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533DD" w:rsidRPr="00C533DD" w:rsidRDefault="00C533DD" w:rsidP="00C533DD">
      <w:pPr>
        <w:pStyle w:val="Heading2"/>
        <w:shd w:val="clear" w:color="auto" w:fill="FFFFFF"/>
        <w:jc w:val="center"/>
        <w:rPr>
          <w:rFonts w:ascii="Times New Roman" w:hAnsi="Times New Roman" w:cs="Times New Roman"/>
          <w:color w:val="000000" w:themeColor="text1"/>
          <w:sz w:val="24"/>
          <w:szCs w:val="24"/>
        </w:rPr>
      </w:pPr>
      <w:r w:rsidRPr="00C533DD">
        <w:rPr>
          <w:rFonts w:ascii="Times New Roman" w:hAnsi="Times New Roman" w:cs="Times New Roman"/>
          <w:color w:val="000000" w:themeColor="text1"/>
          <w:sz w:val="24"/>
          <w:szCs w:val="24"/>
        </w:rPr>
        <w:t xml:space="preserve">DEPARTMENT OF ENVIRONMENTAL QUALITY </w:t>
      </w:r>
    </w:p>
    <w:p w:rsidR="00C533DD" w:rsidRPr="00C533DD" w:rsidRDefault="00C533DD" w:rsidP="00C533DD">
      <w:pPr>
        <w:pStyle w:val="NormalWeb"/>
        <w:shd w:val="clear" w:color="auto" w:fill="FFFFFF"/>
        <w:jc w:val="center"/>
        <w:rPr>
          <w:color w:val="000000" w:themeColor="text1"/>
        </w:rPr>
      </w:pPr>
      <w:r w:rsidRPr="00C533DD">
        <w:rPr>
          <w:rStyle w:val="Strong"/>
          <w:color w:val="000000" w:themeColor="text1"/>
        </w:rPr>
        <w:t>DIVISION 18</w:t>
      </w:r>
    </w:p>
    <w:p w:rsidR="00C533DD" w:rsidRPr="00C533DD" w:rsidRDefault="00C533DD" w:rsidP="00C533DD">
      <w:pPr>
        <w:pStyle w:val="NormalWeb"/>
        <w:shd w:val="clear" w:color="auto" w:fill="FFFFFF"/>
        <w:jc w:val="center"/>
        <w:rPr>
          <w:color w:val="000000" w:themeColor="text1"/>
        </w:rPr>
      </w:pPr>
      <w:r w:rsidRPr="00C533DD">
        <w:rPr>
          <w:rStyle w:val="Strong"/>
          <w:color w:val="000000" w:themeColor="text1"/>
        </w:rPr>
        <w:t>STATE AGENCY COORDINATION PROGRAM</w:t>
      </w:r>
    </w:p>
    <w:p w:rsidR="00C533DD" w:rsidRDefault="00C533DD" w:rsidP="00C45065">
      <w:pPr>
        <w:shd w:val="clear" w:color="auto" w:fill="FFFFFF"/>
        <w:spacing w:after="0" w:line="240" w:lineRule="auto"/>
        <w:jc w:val="center"/>
        <w:outlineLvl w:val="2"/>
        <w:rPr>
          <w:rFonts w:ascii="Times New Roman" w:eastAsia="Times New Roman" w:hAnsi="Times New Roman" w:cs="Times New Roman"/>
          <w:b/>
          <w:bCs/>
          <w:color w:val="000000"/>
          <w:sz w:val="24"/>
          <w:szCs w:val="24"/>
        </w:rPr>
      </w:pPr>
    </w:p>
    <w:p w:rsidR="00C533DD" w:rsidRPr="00C533DD" w:rsidRDefault="00C533DD" w:rsidP="00C533DD">
      <w:pPr>
        <w:pStyle w:val="NormalWeb"/>
        <w:shd w:val="clear" w:color="auto" w:fill="FFFFFF"/>
        <w:rPr>
          <w:color w:val="000000"/>
        </w:rPr>
      </w:pPr>
      <w:r w:rsidRPr="00C533DD">
        <w:rPr>
          <w:rStyle w:val="Strong"/>
          <w:color w:val="000000"/>
        </w:rPr>
        <w:t>340-018-0030</w:t>
      </w:r>
    </w:p>
    <w:p w:rsidR="00C533DD" w:rsidRPr="00C533DD" w:rsidRDefault="00C533DD" w:rsidP="00C533DD">
      <w:pPr>
        <w:pStyle w:val="NormalWeb"/>
        <w:shd w:val="clear" w:color="auto" w:fill="FFFFFF"/>
        <w:rPr>
          <w:color w:val="000000"/>
        </w:rPr>
      </w:pPr>
      <w:r w:rsidRPr="00C533DD">
        <w:rPr>
          <w:rStyle w:val="Strong"/>
          <w:color w:val="000000"/>
        </w:rPr>
        <w:t>Applicability</w:t>
      </w:r>
    </w:p>
    <w:p w:rsidR="00C533DD" w:rsidRPr="00C533DD" w:rsidRDefault="00C533DD" w:rsidP="00C533DD">
      <w:pPr>
        <w:pStyle w:val="NormalWeb"/>
        <w:shd w:val="clear" w:color="auto" w:fill="FFFFFF"/>
        <w:rPr>
          <w:color w:val="000000"/>
        </w:rPr>
      </w:pPr>
      <w:r w:rsidRPr="00C533DD">
        <w:rPr>
          <w:color w:val="000000"/>
        </w:rPr>
        <w:t xml:space="preserve">The provisions of this rule, OAR 340-018-0000 through 340-018-0200 apply to </w:t>
      </w:r>
      <w:del w:id="0" w:author="mvandeh" w:date="2012-09-25T14:57:00Z">
        <w:r w:rsidRPr="00C533DD" w:rsidDel="00C533DD">
          <w:rPr>
            <w:color w:val="000000"/>
          </w:rPr>
          <w:delText>Department</w:delText>
        </w:r>
      </w:del>
      <w:ins w:id="1" w:author="mvandeh" w:date="2012-09-25T14:57:00Z">
        <w:r>
          <w:rPr>
            <w:color w:val="000000"/>
          </w:rPr>
          <w:t>DEQ</w:t>
        </w:r>
      </w:ins>
      <w:r w:rsidRPr="00C533DD">
        <w:rPr>
          <w:color w:val="000000"/>
        </w:rPr>
        <w:t xml:space="preserve"> programs and actions subsequently determined to have significant effects on land use pursuant to ORS 197.180 and OAR 660-030-0075. </w:t>
      </w:r>
      <w:del w:id="2" w:author="mvandeh" w:date="2012-09-25T14:57:00Z">
        <w:r w:rsidRPr="00C533DD" w:rsidDel="00C533DD">
          <w:rPr>
            <w:color w:val="000000"/>
          </w:rPr>
          <w:delText>Department</w:delText>
        </w:r>
      </w:del>
      <w:ins w:id="3" w:author="mvandeh" w:date="2012-09-25T14:57:00Z">
        <w:r>
          <w:rPr>
            <w:color w:val="000000"/>
          </w:rPr>
          <w:t>DEQ</w:t>
        </w:r>
      </w:ins>
      <w:r w:rsidRPr="00C533DD">
        <w:rPr>
          <w:color w:val="000000"/>
        </w:rPr>
        <w:t xml:space="preserve"> land use actions are identified below:</w:t>
      </w:r>
    </w:p>
    <w:p w:rsidR="00C533DD" w:rsidRPr="00C533DD" w:rsidRDefault="00C533DD" w:rsidP="00C533DD">
      <w:pPr>
        <w:pStyle w:val="NormalWeb"/>
        <w:shd w:val="clear" w:color="auto" w:fill="FFFFFF"/>
        <w:rPr>
          <w:color w:val="000000"/>
        </w:rPr>
      </w:pPr>
      <w:r w:rsidRPr="00C533DD">
        <w:rPr>
          <w:color w:val="000000"/>
        </w:rPr>
        <w:t>(1) Air Quality Division:</w:t>
      </w:r>
    </w:p>
    <w:p w:rsidR="00C533DD" w:rsidRPr="00C533DD" w:rsidRDefault="00C533DD" w:rsidP="00C533DD">
      <w:pPr>
        <w:pStyle w:val="NormalWeb"/>
        <w:shd w:val="clear" w:color="auto" w:fill="FFFFFF"/>
        <w:rPr>
          <w:color w:val="000000"/>
        </w:rPr>
      </w:pPr>
      <w:r w:rsidRPr="00C533DD">
        <w:rPr>
          <w:color w:val="000000"/>
        </w:rPr>
        <w:t>(a) Approval of Noise Impact Boundaries for Motor Racing Facilities;</w:t>
      </w:r>
    </w:p>
    <w:p w:rsidR="00C533DD" w:rsidRPr="00C533DD" w:rsidRDefault="00C533DD" w:rsidP="00C533DD">
      <w:pPr>
        <w:pStyle w:val="NormalWeb"/>
        <w:shd w:val="clear" w:color="auto" w:fill="FFFFFF"/>
        <w:rPr>
          <w:color w:val="000000"/>
        </w:rPr>
      </w:pPr>
      <w:r w:rsidRPr="00C533DD">
        <w:rPr>
          <w:color w:val="000000"/>
        </w:rPr>
        <w:t>(b) Approval of Airport Noise Abatement Program and Noise Impact Boundaries;</w:t>
      </w:r>
    </w:p>
    <w:p w:rsidR="00C533DD" w:rsidRPr="00C533DD" w:rsidRDefault="00C533DD" w:rsidP="00C533DD">
      <w:pPr>
        <w:pStyle w:val="NormalWeb"/>
        <w:shd w:val="clear" w:color="auto" w:fill="FFFFFF"/>
        <w:rPr>
          <w:color w:val="000000"/>
        </w:rPr>
      </w:pPr>
      <w:r w:rsidRPr="00C533DD">
        <w:rPr>
          <w:color w:val="000000"/>
        </w:rPr>
        <w:t>(c) Approval of Notice of Construction;</w:t>
      </w:r>
    </w:p>
    <w:p w:rsidR="00C533DD" w:rsidRPr="00C533DD" w:rsidRDefault="00C533DD" w:rsidP="00C533DD">
      <w:pPr>
        <w:pStyle w:val="NormalWeb"/>
        <w:shd w:val="clear" w:color="auto" w:fill="FFFFFF"/>
        <w:rPr>
          <w:color w:val="000000"/>
        </w:rPr>
      </w:pPr>
      <w:r w:rsidRPr="00C533DD">
        <w:rPr>
          <w:color w:val="000000"/>
        </w:rPr>
        <w:t>(d) Issuance of Air Contaminant Discharge Permit;</w:t>
      </w:r>
    </w:p>
    <w:p w:rsidR="00C533DD" w:rsidRPr="00C533DD" w:rsidRDefault="00C533DD" w:rsidP="00C533DD">
      <w:pPr>
        <w:pStyle w:val="NormalWeb"/>
        <w:shd w:val="clear" w:color="auto" w:fill="FFFFFF"/>
        <w:rPr>
          <w:color w:val="000000"/>
        </w:rPr>
      </w:pPr>
      <w:r w:rsidRPr="00C533DD">
        <w:rPr>
          <w:color w:val="000000"/>
        </w:rPr>
        <w:t>(e) Issuance of Indirect Source Construction Permit;</w:t>
      </w:r>
    </w:p>
    <w:p w:rsidR="00C533DD" w:rsidRPr="00C533DD" w:rsidRDefault="00C533DD" w:rsidP="00C533DD">
      <w:pPr>
        <w:pStyle w:val="NormalWeb"/>
        <w:shd w:val="clear" w:color="auto" w:fill="FFFFFF"/>
        <w:rPr>
          <w:color w:val="000000"/>
        </w:rPr>
      </w:pPr>
      <w:r w:rsidRPr="00C533DD">
        <w:rPr>
          <w:color w:val="000000"/>
        </w:rPr>
        <w:t>(f) Approval of Parking and Traffic Circulation Plan.</w:t>
      </w:r>
    </w:p>
    <w:p w:rsidR="00C533DD" w:rsidRPr="00C533DD" w:rsidRDefault="00C533DD" w:rsidP="00C533DD">
      <w:pPr>
        <w:pStyle w:val="NormalWeb"/>
        <w:shd w:val="clear" w:color="auto" w:fill="FFFFFF"/>
        <w:rPr>
          <w:color w:val="000000"/>
        </w:rPr>
      </w:pPr>
      <w:r w:rsidRPr="00C533DD">
        <w:rPr>
          <w:color w:val="000000"/>
        </w:rPr>
        <w:t>(g) Employee Commute Options.</w:t>
      </w:r>
    </w:p>
    <w:p w:rsidR="00C533DD" w:rsidRPr="00C533DD" w:rsidRDefault="00C533DD" w:rsidP="00C533DD">
      <w:pPr>
        <w:pStyle w:val="NormalWeb"/>
        <w:shd w:val="clear" w:color="auto" w:fill="FFFFFF"/>
        <w:rPr>
          <w:color w:val="000000"/>
        </w:rPr>
      </w:pPr>
      <w:r w:rsidRPr="00C533DD">
        <w:rPr>
          <w:color w:val="000000"/>
        </w:rPr>
        <w:t>(2) Environmental Cleanup Division: Issuance of Environmental Hazard Notice.</w:t>
      </w:r>
    </w:p>
    <w:p w:rsidR="00C533DD" w:rsidRPr="00C533DD" w:rsidRDefault="00C533DD" w:rsidP="00C533DD">
      <w:pPr>
        <w:pStyle w:val="NormalWeb"/>
        <w:shd w:val="clear" w:color="auto" w:fill="FFFFFF"/>
        <w:rPr>
          <w:color w:val="000000"/>
        </w:rPr>
      </w:pPr>
      <w:r w:rsidRPr="00C533DD">
        <w:rPr>
          <w:color w:val="000000"/>
        </w:rPr>
        <w:t>(3) Hazardous and Solid Waste Division:</w:t>
      </w:r>
    </w:p>
    <w:p w:rsidR="00C533DD" w:rsidRPr="00C533DD" w:rsidRDefault="00C533DD" w:rsidP="00C533DD">
      <w:pPr>
        <w:pStyle w:val="NormalWeb"/>
        <w:shd w:val="clear" w:color="auto" w:fill="FFFFFF"/>
        <w:rPr>
          <w:color w:val="000000"/>
        </w:rPr>
      </w:pPr>
      <w:r w:rsidRPr="00C533DD">
        <w:rPr>
          <w:color w:val="000000"/>
        </w:rPr>
        <w:t>(a) Issuance of Solid Waste Disposal Permit;</w:t>
      </w:r>
    </w:p>
    <w:p w:rsidR="00C533DD" w:rsidRPr="00C533DD" w:rsidRDefault="00C533DD" w:rsidP="00C533DD">
      <w:pPr>
        <w:pStyle w:val="NormalWeb"/>
        <w:shd w:val="clear" w:color="auto" w:fill="FFFFFF"/>
        <w:rPr>
          <w:color w:val="000000"/>
        </w:rPr>
      </w:pPr>
      <w:r w:rsidRPr="00C533DD">
        <w:rPr>
          <w:color w:val="000000"/>
        </w:rPr>
        <w:t>(b) Issuance of Waste Tire Storage Permit; and</w:t>
      </w:r>
    </w:p>
    <w:p w:rsidR="00C533DD" w:rsidRPr="00C533DD" w:rsidRDefault="00C533DD" w:rsidP="00C533DD">
      <w:pPr>
        <w:pStyle w:val="NormalWeb"/>
        <w:shd w:val="clear" w:color="auto" w:fill="FFFFFF"/>
        <w:rPr>
          <w:color w:val="000000"/>
        </w:rPr>
      </w:pPr>
      <w:r w:rsidRPr="00C533DD">
        <w:rPr>
          <w:color w:val="000000"/>
        </w:rPr>
        <w:t>(c) Issuance of Hazardous Waste and PCB Storage, Treatment and Disposal Permit.</w:t>
      </w:r>
    </w:p>
    <w:p w:rsidR="00C533DD" w:rsidRPr="00C533DD" w:rsidRDefault="00C533DD" w:rsidP="00C533DD">
      <w:pPr>
        <w:pStyle w:val="NormalWeb"/>
        <w:shd w:val="clear" w:color="auto" w:fill="FFFFFF"/>
        <w:rPr>
          <w:color w:val="000000"/>
        </w:rPr>
      </w:pPr>
      <w:r w:rsidRPr="00C533DD">
        <w:rPr>
          <w:color w:val="000000"/>
        </w:rPr>
        <w:t>(4) Management Services Division: Approval of Pollution Control Bond Fund Application.</w:t>
      </w:r>
    </w:p>
    <w:p w:rsidR="00C533DD" w:rsidRPr="00C533DD" w:rsidRDefault="00C533DD" w:rsidP="00C533DD">
      <w:pPr>
        <w:pStyle w:val="NormalWeb"/>
        <w:shd w:val="clear" w:color="auto" w:fill="FFFFFF"/>
        <w:rPr>
          <w:color w:val="000000"/>
        </w:rPr>
      </w:pPr>
      <w:r w:rsidRPr="00C533DD">
        <w:rPr>
          <w:color w:val="000000"/>
        </w:rPr>
        <w:t>(5) Water Quality Division:</w:t>
      </w:r>
    </w:p>
    <w:p w:rsidR="00C533DD" w:rsidRPr="00C533DD" w:rsidRDefault="00C533DD" w:rsidP="00C533DD">
      <w:pPr>
        <w:pStyle w:val="NormalWeb"/>
        <w:shd w:val="clear" w:color="auto" w:fill="FFFFFF"/>
        <w:rPr>
          <w:color w:val="000000"/>
        </w:rPr>
      </w:pPr>
      <w:r w:rsidRPr="00C533DD">
        <w:rPr>
          <w:color w:val="000000"/>
        </w:rPr>
        <w:t>(a) Approval of Wastewater System and Facility Plans;</w:t>
      </w:r>
    </w:p>
    <w:p w:rsidR="00C533DD" w:rsidRPr="00C533DD" w:rsidRDefault="00C533DD" w:rsidP="00C533DD">
      <w:pPr>
        <w:pStyle w:val="NormalWeb"/>
        <w:shd w:val="clear" w:color="auto" w:fill="FFFFFF"/>
        <w:rPr>
          <w:color w:val="000000"/>
        </w:rPr>
      </w:pPr>
      <w:r w:rsidRPr="00C533DD">
        <w:rPr>
          <w:color w:val="000000"/>
        </w:rPr>
        <w:t>(b) Approval of State Revolving Loan Application;</w:t>
      </w:r>
    </w:p>
    <w:p w:rsidR="00C533DD" w:rsidRPr="00C533DD" w:rsidRDefault="00C533DD" w:rsidP="00C533DD">
      <w:pPr>
        <w:pStyle w:val="NormalWeb"/>
        <w:shd w:val="clear" w:color="auto" w:fill="FFFFFF"/>
        <w:rPr>
          <w:color w:val="000000"/>
        </w:rPr>
      </w:pPr>
      <w:r w:rsidRPr="00C533DD">
        <w:rPr>
          <w:color w:val="000000"/>
        </w:rPr>
        <w:t xml:space="preserve">(c) Issuance of </w:t>
      </w:r>
      <w:ins w:id="4" w:author="mvandeh" w:date="2012-09-25T14:58:00Z">
        <w:r>
          <w:rPr>
            <w:color w:val="000000"/>
          </w:rPr>
          <w:t>Onsite Construction-Installation or Al</w:t>
        </w:r>
      </w:ins>
      <w:ins w:id="5" w:author="mvandeh" w:date="2012-09-25T14:59:00Z">
        <w:r>
          <w:rPr>
            <w:color w:val="000000"/>
          </w:rPr>
          <w:t>t</w:t>
        </w:r>
      </w:ins>
      <w:ins w:id="6" w:author="mvandeh" w:date="2012-09-25T14:58:00Z">
        <w:r>
          <w:rPr>
            <w:color w:val="000000"/>
          </w:rPr>
          <w:t xml:space="preserve">eration </w:t>
        </w:r>
      </w:ins>
      <w:del w:id="7" w:author="mvandeh" w:date="2012-09-25T14:58:00Z">
        <w:r w:rsidRPr="00C533DD" w:rsidDel="00C533DD">
          <w:rPr>
            <w:color w:val="000000"/>
          </w:rPr>
          <w:delText xml:space="preserve">On-site Sewer </w:delText>
        </w:r>
      </w:del>
      <w:r w:rsidRPr="00C533DD">
        <w:rPr>
          <w:color w:val="000000"/>
        </w:rPr>
        <w:t>Permit</w:t>
      </w:r>
      <w:ins w:id="8" w:author="mvandeh" w:date="2012-09-25T14:59:00Z">
        <w:r>
          <w:rPr>
            <w:color w:val="000000"/>
          </w:rPr>
          <w:t>s</w:t>
        </w:r>
      </w:ins>
      <w:r w:rsidRPr="00C533DD">
        <w:rPr>
          <w:color w:val="000000"/>
        </w:rPr>
        <w:t>;</w:t>
      </w:r>
    </w:p>
    <w:p w:rsidR="00C533DD" w:rsidRPr="00C533DD" w:rsidRDefault="00C533DD" w:rsidP="00C533DD">
      <w:pPr>
        <w:pStyle w:val="NormalWeb"/>
        <w:shd w:val="clear" w:color="auto" w:fill="FFFFFF"/>
        <w:rPr>
          <w:color w:val="000000"/>
        </w:rPr>
      </w:pPr>
      <w:r w:rsidRPr="00C533DD">
        <w:rPr>
          <w:color w:val="000000"/>
        </w:rPr>
        <w:t>(d) Issuance of NPDES and WPCF Permits;</w:t>
      </w:r>
    </w:p>
    <w:p w:rsidR="00C533DD" w:rsidRPr="00C533DD" w:rsidRDefault="00C533DD" w:rsidP="00C533DD">
      <w:pPr>
        <w:pStyle w:val="NormalWeb"/>
        <w:shd w:val="clear" w:color="auto" w:fill="FFFFFF"/>
        <w:rPr>
          <w:color w:val="000000"/>
        </w:rPr>
      </w:pPr>
      <w:r w:rsidRPr="00C533DD">
        <w:rPr>
          <w:color w:val="000000"/>
        </w:rPr>
        <w:t>(e) Development of Water Quality Wetland Protection Criteria;</w:t>
      </w:r>
    </w:p>
    <w:p w:rsidR="00C533DD" w:rsidRPr="00C533DD" w:rsidRDefault="00C533DD" w:rsidP="00C533DD">
      <w:pPr>
        <w:pStyle w:val="NormalWeb"/>
        <w:shd w:val="clear" w:color="auto" w:fill="FFFFFF"/>
        <w:rPr>
          <w:color w:val="000000"/>
        </w:rPr>
      </w:pPr>
      <w:r w:rsidRPr="00C533DD">
        <w:rPr>
          <w:color w:val="000000"/>
        </w:rPr>
        <w:t>(f) Requirement of an Implementation Plan to Meet Restrictions for Waste Load Allocations on Water Quality Limited Waterways (TMDLS);</w:t>
      </w:r>
    </w:p>
    <w:p w:rsidR="00C533DD" w:rsidRPr="00C533DD" w:rsidRDefault="00C533DD" w:rsidP="00C533DD">
      <w:pPr>
        <w:pStyle w:val="NormalWeb"/>
        <w:shd w:val="clear" w:color="auto" w:fill="FFFFFF"/>
        <w:rPr>
          <w:color w:val="000000"/>
        </w:rPr>
      </w:pPr>
      <w:r w:rsidRPr="00C533DD">
        <w:rPr>
          <w:color w:val="000000"/>
        </w:rPr>
        <w:t>(g) Certification of Water Quality Standards for Federal Permits, Licenses;</w:t>
      </w:r>
    </w:p>
    <w:p w:rsidR="00C533DD" w:rsidRPr="00C533DD" w:rsidRDefault="00C533DD" w:rsidP="00C533DD">
      <w:pPr>
        <w:pStyle w:val="NormalWeb"/>
        <w:shd w:val="clear" w:color="auto" w:fill="FFFFFF"/>
        <w:rPr>
          <w:color w:val="000000"/>
        </w:rPr>
      </w:pPr>
      <w:r w:rsidRPr="00C533DD">
        <w:rPr>
          <w:color w:val="000000"/>
        </w:rPr>
        <w:t>(h) Development of Action Plan for Declared Ground Water Management Area;</w:t>
      </w:r>
    </w:p>
    <w:p w:rsidR="00C533DD" w:rsidRPr="00C533DD" w:rsidRDefault="00C533DD" w:rsidP="00C533DD">
      <w:pPr>
        <w:pStyle w:val="NormalWeb"/>
        <w:shd w:val="clear" w:color="auto" w:fill="FFFFFF"/>
        <w:rPr>
          <w:color w:val="000000"/>
        </w:rPr>
      </w:pPr>
      <w:r w:rsidRPr="00C533DD">
        <w:rPr>
          <w:color w:val="000000"/>
        </w:rPr>
        <w:t>(</w:t>
      </w:r>
      <w:proofErr w:type="spellStart"/>
      <w:r w:rsidRPr="00C533DD">
        <w:rPr>
          <w:color w:val="000000"/>
        </w:rPr>
        <w:t>i</w:t>
      </w:r>
      <w:proofErr w:type="spellEnd"/>
      <w:r w:rsidRPr="00C533DD">
        <w:rPr>
          <w:color w:val="000000"/>
        </w:rPr>
        <w:t>) Development of Nonpoint Source Management Plan;</w:t>
      </w:r>
    </w:p>
    <w:p w:rsidR="00C533DD" w:rsidRPr="00C533DD" w:rsidRDefault="00C533DD" w:rsidP="00C533DD">
      <w:pPr>
        <w:pStyle w:val="NormalWeb"/>
        <w:shd w:val="clear" w:color="auto" w:fill="FFFFFF"/>
        <w:rPr>
          <w:color w:val="000000"/>
        </w:rPr>
      </w:pPr>
      <w:r w:rsidRPr="00C533DD">
        <w:rPr>
          <w:color w:val="000000"/>
        </w:rPr>
        <w:t>(j) Development of Estuary Plans;</w:t>
      </w:r>
    </w:p>
    <w:p w:rsidR="00C533DD" w:rsidRPr="00C533DD" w:rsidRDefault="00C533DD" w:rsidP="00C533DD">
      <w:pPr>
        <w:pStyle w:val="NormalWeb"/>
        <w:shd w:val="clear" w:color="auto" w:fill="FFFFFF"/>
        <w:rPr>
          <w:color w:val="000000"/>
        </w:rPr>
      </w:pPr>
      <w:r w:rsidRPr="00C533DD">
        <w:rPr>
          <w:color w:val="000000"/>
        </w:rPr>
        <w:t>(k) Development of Oil Spill Regulations.</w:t>
      </w:r>
    </w:p>
    <w:p w:rsidR="00C533DD" w:rsidRPr="00C533DD" w:rsidRDefault="00C533DD" w:rsidP="00C533DD">
      <w:pPr>
        <w:pStyle w:val="NormalWeb"/>
        <w:shd w:val="clear" w:color="auto" w:fill="FFFFFF"/>
        <w:rPr>
          <w:color w:val="000000"/>
        </w:rPr>
      </w:pPr>
      <w:r w:rsidRPr="00C533DD">
        <w:rPr>
          <w:color w:val="000000"/>
        </w:rPr>
        <w:t>Stat. Auth.: ORS 468.020</w:t>
      </w:r>
      <w:r w:rsidRPr="00C533DD">
        <w:rPr>
          <w:color w:val="000000"/>
        </w:rPr>
        <w:br/>
        <w:t>Stats. Implemented: ORS 197.180</w:t>
      </w:r>
      <w:r w:rsidRPr="00C533DD">
        <w:rPr>
          <w:color w:val="000000"/>
        </w:rPr>
        <w:br/>
        <w:t xml:space="preserve">Hist.: DEQ 36-1990, f. &amp; cert. </w:t>
      </w:r>
      <w:proofErr w:type="spellStart"/>
      <w:r w:rsidRPr="00C533DD">
        <w:rPr>
          <w:color w:val="000000"/>
        </w:rPr>
        <w:t>ef</w:t>
      </w:r>
      <w:proofErr w:type="spellEnd"/>
      <w:r w:rsidRPr="00C533DD">
        <w:rPr>
          <w:color w:val="000000"/>
        </w:rPr>
        <w:t xml:space="preserve">. </w:t>
      </w:r>
      <w:proofErr w:type="gramStart"/>
      <w:r w:rsidRPr="00C533DD">
        <w:rPr>
          <w:color w:val="000000"/>
        </w:rPr>
        <w:t xml:space="preserve">8-28-90; DEQ 14-1996, f. &amp; cert. </w:t>
      </w:r>
      <w:proofErr w:type="spellStart"/>
      <w:r w:rsidRPr="00C533DD">
        <w:rPr>
          <w:color w:val="000000"/>
        </w:rPr>
        <w:t>ef</w:t>
      </w:r>
      <w:proofErr w:type="spellEnd"/>
      <w:r w:rsidRPr="00C533DD">
        <w:rPr>
          <w:color w:val="000000"/>
        </w:rPr>
        <w:t>.</w:t>
      </w:r>
      <w:proofErr w:type="gramEnd"/>
      <w:r w:rsidRPr="00C533DD">
        <w:rPr>
          <w:color w:val="000000"/>
        </w:rPr>
        <w:t xml:space="preserve"> </w:t>
      </w:r>
      <w:proofErr w:type="gramStart"/>
      <w:r w:rsidRPr="00C533DD">
        <w:rPr>
          <w:color w:val="000000"/>
        </w:rPr>
        <w:t xml:space="preserve">8-14-96; DEQ 5-1997(Temp), f. &amp; cert. </w:t>
      </w:r>
      <w:proofErr w:type="spellStart"/>
      <w:r w:rsidRPr="00C533DD">
        <w:rPr>
          <w:color w:val="000000"/>
        </w:rPr>
        <w:t>ef</w:t>
      </w:r>
      <w:proofErr w:type="spellEnd"/>
      <w:r w:rsidRPr="00C533DD">
        <w:rPr>
          <w:color w:val="000000"/>
        </w:rPr>
        <w:t>.</w:t>
      </w:r>
      <w:proofErr w:type="gramEnd"/>
      <w:r w:rsidRPr="00C533DD">
        <w:rPr>
          <w:color w:val="000000"/>
        </w:rPr>
        <w:t xml:space="preserve"> </w:t>
      </w:r>
      <w:proofErr w:type="gramStart"/>
      <w:r w:rsidRPr="00C533DD">
        <w:rPr>
          <w:color w:val="000000"/>
        </w:rPr>
        <w:t xml:space="preserve">3-3-97; DEQ 10-2003, f. &amp; cert. </w:t>
      </w:r>
      <w:proofErr w:type="spellStart"/>
      <w:r w:rsidRPr="00C533DD">
        <w:rPr>
          <w:color w:val="000000"/>
        </w:rPr>
        <w:t>ef</w:t>
      </w:r>
      <w:proofErr w:type="spellEnd"/>
      <w:r w:rsidRPr="00C533DD">
        <w:rPr>
          <w:color w:val="000000"/>
        </w:rPr>
        <w:t>.</w:t>
      </w:r>
      <w:proofErr w:type="gramEnd"/>
      <w:r w:rsidRPr="00C533DD">
        <w:rPr>
          <w:color w:val="000000"/>
        </w:rPr>
        <w:t xml:space="preserve"> 5-27-03</w:t>
      </w:r>
    </w:p>
    <w:p w:rsidR="00C533DD" w:rsidRDefault="00C533DD" w:rsidP="00C45065">
      <w:pPr>
        <w:shd w:val="clear" w:color="auto" w:fill="FFFFFF"/>
        <w:spacing w:after="0" w:line="240" w:lineRule="auto"/>
        <w:jc w:val="center"/>
        <w:outlineLvl w:val="2"/>
        <w:rPr>
          <w:rFonts w:ascii="Times New Roman" w:eastAsia="Times New Roman" w:hAnsi="Times New Roman" w:cs="Times New Roman"/>
          <w:b/>
          <w:bCs/>
          <w:color w:val="000000"/>
          <w:sz w:val="24"/>
          <w:szCs w:val="24"/>
        </w:rPr>
        <w:sectPr w:rsidR="00C533DD" w:rsidSect="007C197D">
          <w:headerReference w:type="default" r:id="rId8"/>
          <w:footerReference w:type="default" r:id="rId9"/>
          <w:pgSz w:w="12240" w:h="15840"/>
          <w:pgMar w:top="1440" w:right="922" w:bottom="475" w:left="936" w:header="576" w:footer="734" w:gutter="0"/>
          <w:pgNumType w:start="118"/>
          <w:cols w:space="720"/>
          <w:docGrid w:linePitch="299"/>
        </w:sectPr>
      </w:pPr>
    </w:p>
    <w:p w:rsidR="001A1BDF" w:rsidRPr="00C45065" w:rsidRDefault="00756B3B" w:rsidP="00C45065">
      <w:pPr>
        <w:shd w:val="clear" w:color="auto" w:fill="FFFFFF"/>
        <w:spacing w:after="0" w:line="240" w:lineRule="auto"/>
        <w:jc w:val="center"/>
        <w:outlineLvl w:val="2"/>
        <w:rPr>
          <w:rFonts w:ascii="Times New Roman" w:eastAsia="Times New Roman" w:hAnsi="Times New Roman" w:cs="Times New Roman"/>
          <w:b/>
          <w:bCs/>
          <w:sz w:val="24"/>
          <w:szCs w:val="24"/>
        </w:rPr>
      </w:pPr>
      <w:r w:rsidRPr="00756B3B">
        <w:rPr>
          <w:rFonts w:ascii="Times New Roman" w:eastAsia="Times New Roman" w:hAnsi="Times New Roman" w:cs="Times New Roman"/>
          <w:b/>
          <w:bCs/>
          <w:color w:val="000000"/>
          <w:sz w:val="24"/>
          <w:szCs w:val="24"/>
        </w:rPr>
        <w:t> </w:t>
      </w:r>
      <w:r w:rsidRPr="00C45065">
        <w:rPr>
          <w:rFonts w:ascii="Times New Roman" w:eastAsia="Times New Roman" w:hAnsi="Times New Roman" w:cs="Times New Roman"/>
          <w:b/>
          <w:bCs/>
          <w:sz w:val="24"/>
          <w:szCs w:val="24"/>
        </w:rPr>
        <w:t xml:space="preserve">DEPARTMENT OF ENVIRONMENTAL QUALITY </w:t>
      </w:r>
    </w:p>
    <w:p w:rsidR="001A1BDF" w:rsidRPr="00C45065" w:rsidRDefault="00756B3B" w:rsidP="00C45065">
      <w:pPr>
        <w:shd w:val="clear" w:color="auto" w:fill="FFFFFF"/>
        <w:spacing w:before="100" w:beforeAutospacing="1" w:after="100" w:afterAutospacing="1" w:line="240" w:lineRule="auto"/>
        <w:jc w:val="center"/>
        <w:rPr>
          <w:rFonts w:ascii="Times New Roman" w:eastAsia="Times New Roman" w:hAnsi="Times New Roman" w:cs="Times New Roman"/>
          <w:sz w:val="24"/>
          <w:szCs w:val="24"/>
        </w:rPr>
      </w:pPr>
      <w:r w:rsidRPr="00C45065">
        <w:rPr>
          <w:rFonts w:ascii="Times New Roman" w:eastAsia="Times New Roman" w:hAnsi="Times New Roman" w:cs="Times New Roman"/>
          <w:b/>
          <w:bCs/>
          <w:sz w:val="24"/>
          <w:szCs w:val="24"/>
        </w:rPr>
        <w:t> DIVISION 71</w:t>
      </w:r>
    </w:p>
    <w:p w:rsidR="001A1BDF" w:rsidRPr="00085713" w:rsidRDefault="00756B3B" w:rsidP="001A1BDF">
      <w:pPr>
        <w:shd w:val="clear" w:color="auto" w:fill="FFFFFF"/>
        <w:spacing w:before="100" w:beforeAutospacing="1" w:after="100" w:afterAutospacing="1" w:line="240" w:lineRule="auto"/>
        <w:jc w:val="center"/>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ONSITE WASTEWATER TREATMENT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Definitions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As used in OAR 340, divisions 071 and 073, unless otherwise specified: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"Absorption Area" means the entire area used for underground dispersion of the liquid portion of sewage including the area designated for a future replacement system. It may consist of a seepage pit, absorption field, or combination of the two. It may also consist of a cesspool, seepage bed, bottomless sand filter, or evapotranspiration-absorption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"Absorption Facility" means a system of open-jointed or perforated piping, alternative distribution units, or other seepage systems for receiving the flow from septic tanks or other treatment facilities that are designed to distribute effluent for oxidation and absorption by the soil within the zone of aeration.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"Absorption Field" means a system of absorption trenches, a seepage trench, or a system of seepage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"Absorption Trench" means a ditch or a trench installed into soil, permeable saprolite, or diggable bedrock, with vertical sides and a substantially flat bottom.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"Active Sand Dune" means wind-drifted ridges and intervening valleys, pockets, and swales of sand adjacent to the beach. The sand is grayish-brown with little or no horizon, color, or textural difference. Active dunes are either bare of vegetation or lack sufficient vegetation to prevent blowing of sand.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"Aerobic Sewage Treatment Facility" means a sewage treatment plant that incorporates a means of introducing air and oxygen into the sewage to provide aerobic biochemical stabilization during a detention period. Aerobic sewage treatment facilities may include anaerobic processes as part of the treatment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"Aerobic System" means an alternative system that incorporates a septic tank or other treatment facility, an aerobic sewage treatment facility, and an absorption facility to provide treatment before dispersal.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(8) "Agent" means the director or person authorized to act on behalf of the director, frequently referring to </w:t>
      </w:r>
      <w:del w:id="9" w:author="mvandeh" w:date="2012-09-05T14:40:00Z">
        <w:r w:rsidRPr="00756B3B" w:rsidDel="002E02D6">
          <w:rPr>
            <w:rFonts w:ascii="Times New Roman" w:eastAsia="Times New Roman" w:hAnsi="Times New Roman" w:cs="Times New Roman"/>
            <w:color w:val="000000"/>
            <w:sz w:val="24"/>
            <w:szCs w:val="24"/>
          </w:rPr>
          <w:delText>department</w:delText>
        </w:r>
      </w:del>
      <w:ins w:id="1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or contract county staff performing onsite permitting activities.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"Alteration" means expansion or change in location of an existing system or any part thereof. Major alteration is the expansion or change in location of the soil absorption facility</w:t>
      </w:r>
      <w:ins w:id="11" w:author="rtrox" w:date="2012-05-24T10:28:00Z">
        <w:r w:rsidRPr="00756B3B">
          <w:rPr>
            <w:rFonts w:ascii="Times New Roman" w:eastAsia="Times New Roman" w:hAnsi="Times New Roman" w:cs="Times New Roman"/>
            <w:color w:val="000000"/>
            <w:sz w:val="24"/>
            <w:szCs w:val="24"/>
          </w:rPr>
          <w:t>, treatment unit,</w:t>
        </w:r>
      </w:ins>
      <w:r w:rsidRPr="00756B3B">
        <w:rPr>
          <w:rFonts w:ascii="Times New Roman" w:eastAsia="Times New Roman" w:hAnsi="Times New Roman" w:cs="Times New Roman"/>
          <w:color w:val="000000"/>
          <w:sz w:val="24"/>
          <w:szCs w:val="24"/>
        </w:rPr>
        <w:t xml:space="preserve"> or any part thereof. Minor alteration is the replacement or relocation of a septic tank or other components of the system other than the soil absorption facility</w:t>
      </w:r>
      <w:ins w:id="12" w:author="rtrox" w:date="2012-05-24T10:28:00Z">
        <w:r w:rsidRPr="00756B3B">
          <w:rPr>
            <w:rFonts w:ascii="Times New Roman" w:eastAsia="Times New Roman" w:hAnsi="Times New Roman" w:cs="Times New Roman"/>
            <w:color w:val="000000"/>
            <w:sz w:val="24"/>
            <w:szCs w:val="24"/>
          </w:rPr>
          <w:t>, as well as a change in distribution</w:t>
        </w:r>
      </w:ins>
      <w:ins w:id="13" w:author="rtrox" w:date="2012-05-24T10:29:00Z">
        <w:r w:rsidRPr="00756B3B">
          <w:rPr>
            <w:rFonts w:ascii="Times New Roman" w:eastAsia="Times New Roman" w:hAnsi="Times New Roman" w:cs="Times New Roman"/>
            <w:color w:val="000000"/>
            <w:sz w:val="24"/>
            <w:szCs w:val="24"/>
          </w:rPr>
          <w:t xml:space="preserve"> technique or</w:t>
        </w:r>
      </w:ins>
      <w:ins w:id="14" w:author="rtrox" w:date="2012-05-24T10:28:00Z">
        <w:r w:rsidRPr="00756B3B">
          <w:rPr>
            <w:rFonts w:ascii="Times New Roman" w:eastAsia="Times New Roman" w:hAnsi="Times New Roman" w:cs="Times New Roman"/>
            <w:color w:val="000000"/>
            <w:sz w:val="24"/>
            <w:szCs w:val="24"/>
          </w:rPr>
          <w:t xml:space="preserve"> method</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lastRenderedPageBreak/>
        <w:t xml:space="preserve">(10) "Alternative System" means any onsite wastewater treatment system approved by the commission or </w:t>
      </w:r>
      <w:del w:id="15" w:author="mvandeh" w:date="2012-09-05T14:40:00Z">
        <w:r w:rsidRPr="00756B3B" w:rsidDel="002E02D6">
          <w:rPr>
            <w:rFonts w:ascii="Times New Roman" w:eastAsia="Times New Roman" w:hAnsi="Times New Roman" w:cs="Times New Roman"/>
            <w:color w:val="000000"/>
            <w:sz w:val="24"/>
            <w:szCs w:val="24"/>
          </w:rPr>
          <w:delText>department</w:delText>
        </w:r>
      </w:del>
      <w:ins w:id="1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use in lieu of the standard subsurface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 "Alternative Treatment Technologies" means an alternative system that incorporates aerobic and other treatment technologies or units not specifically described elsewhere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(12) "Approved Material" means construction items that have been approved for use by </w:t>
      </w:r>
      <w:del w:id="17" w:author="mvandeh" w:date="2012-09-05T14:45:00Z">
        <w:r w:rsidRPr="00756B3B" w:rsidDel="00966ABE">
          <w:rPr>
            <w:rFonts w:ascii="Times New Roman" w:eastAsia="Times New Roman" w:hAnsi="Times New Roman" w:cs="Times New Roman"/>
            <w:color w:val="000000"/>
            <w:sz w:val="24"/>
            <w:szCs w:val="24"/>
          </w:rPr>
          <w:delText xml:space="preserve">the </w:delText>
        </w:r>
      </w:del>
      <w:del w:id="18" w:author="mvandeh" w:date="2012-09-05T14:40:00Z">
        <w:r w:rsidRPr="00756B3B" w:rsidDel="002E02D6">
          <w:rPr>
            <w:rFonts w:ascii="Times New Roman" w:eastAsia="Times New Roman" w:hAnsi="Times New Roman" w:cs="Times New Roman"/>
            <w:color w:val="000000"/>
            <w:sz w:val="24"/>
            <w:szCs w:val="24"/>
          </w:rPr>
          <w:delText>department</w:delText>
        </w:r>
      </w:del>
      <w:ins w:id="1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(13) "Approved Criteria" means methods of design or construction that have been approved for use by </w:t>
      </w:r>
      <w:del w:id="20" w:author="mvandeh" w:date="2012-09-05T14:45:00Z">
        <w:r w:rsidRPr="00756B3B" w:rsidDel="00966ABE">
          <w:rPr>
            <w:rFonts w:ascii="Times New Roman" w:eastAsia="Times New Roman" w:hAnsi="Times New Roman" w:cs="Times New Roman"/>
            <w:color w:val="000000"/>
            <w:sz w:val="24"/>
            <w:szCs w:val="24"/>
          </w:rPr>
          <w:delText xml:space="preserve">the </w:delText>
        </w:r>
      </w:del>
      <w:del w:id="21" w:author="mvandeh" w:date="2012-09-05T14:40:00Z">
        <w:r w:rsidRPr="00756B3B" w:rsidDel="002E02D6">
          <w:rPr>
            <w:rFonts w:ascii="Times New Roman" w:eastAsia="Times New Roman" w:hAnsi="Times New Roman" w:cs="Times New Roman"/>
            <w:color w:val="000000"/>
            <w:sz w:val="24"/>
            <w:szCs w:val="24"/>
          </w:rPr>
          <w:delText>department</w:delText>
        </w:r>
      </w:del>
      <w:ins w:id="2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 "ASTM" means American Society of Testing Materials.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 "Authorization Notice" means a written document issued by an agent establishing that an existing onsite wastewater treatment system appears adequate for its intended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 "Authorized Representative" means a person with written authorization to act as another person's delegate.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 "Automatic Siphon" means a hydraulic device designed to rapidly discharge the contents of a dosing tank between predetermined liquid levels.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(18) "Bedroom" means any room within a dwelling accepted as a bedroom by state or local building departments.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(19</w:t>
      </w:r>
      <w:r w:rsidRPr="00A74E34">
        <w:rPr>
          <w:rFonts w:ascii="Times New Roman" w:eastAsia="Times New Roman" w:hAnsi="Times New Roman" w:cs="Times New Roman"/>
          <w:color w:val="000000"/>
          <w:sz w:val="24"/>
          <w:szCs w:val="24"/>
        </w:rPr>
        <w:t xml:space="preserve">) </w:t>
      </w:r>
      <w:r w:rsidR="000D64A8" w:rsidRPr="00A74E34">
        <w:rPr>
          <w:rFonts w:ascii="Times New Roman" w:eastAsia="Times New Roman" w:hAnsi="Times New Roman" w:cs="Times New Roman"/>
          <w:color w:val="000000"/>
          <w:sz w:val="24"/>
          <w:szCs w:val="24"/>
        </w:rPr>
        <w:t>"Biochemical Oxygen Demand</w:t>
      </w:r>
      <w:ins w:id="23" w:author="rtrox" w:date="2012-09-12T14:55:00Z">
        <w:r w:rsidR="000D64A8" w:rsidRPr="00A74E34">
          <w:rPr>
            <w:rFonts w:ascii="Times New Roman" w:eastAsia="Times New Roman" w:hAnsi="Times New Roman" w:cs="Times New Roman"/>
            <w:color w:val="000000"/>
            <w:sz w:val="24"/>
            <w:szCs w:val="24"/>
          </w:rPr>
          <w:t>"</w:t>
        </w:r>
      </w:ins>
      <w:r w:rsidR="000D64A8" w:rsidRPr="00A74E34">
        <w:rPr>
          <w:rFonts w:ascii="Times New Roman" w:eastAsia="Times New Roman" w:hAnsi="Times New Roman" w:cs="Times New Roman"/>
          <w:color w:val="000000"/>
          <w:sz w:val="24"/>
          <w:szCs w:val="24"/>
        </w:rPr>
        <w:t xml:space="preserve"> (BOD)</w:t>
      </w:r>
      <w:del w:id="24" w:author="rtrox" w:date="2012-09-12T14:55:00Z">
        <w:r w:rsidR="000D64A8" w:rsidRPr="00A74E34">
          <w:rPr>
            <w:rFonts w:ascii="Times New Roman" w:eastAsia="Times New Roman" w:hAnsi="Times New Roman" w:cs="Times New Roman"/>
            <w:color w:val="000000"/>
            <w:sz w:val="24"/>
            <w:szCs w:val="24"/>
          </w:rPr>
          <w:delText>"</w:delText>
        </w:r>
      </w:del>
      <w:r w:rsidR="000D64A8" w:rsidRPr="00A74E34">
        <w:rPr>
          <w:rFonts w:ascii="Times New Roman" w:eastAsia="Times New Roman" w:hAnsi="Times New Roman" w:cs="Times New Roman"/>
          <w:color w:val="000000"/>
          <w:sz w:val="24"/>
          <w:szCs w:val="24"/>
        </w:rPr>
        <w:t xml:space="preserve"> means the quantity of oxygen used in the biochemical oxidation of organic matter</w:t>
      </w:r>
      <w:ins w:id="25" w:author="rtrox" w:date="2012-09-19T16:19:00Z">
        <w:r w:rsidR="00EB32A8">
          <w:rPr>
            <w:rFonts w:ascii="Times New Roman" w:eastAsia="Times New Roman" w:hAnsi="Times New Roman" w:cs="Times New Roman"/>
            <w:color w:val="000000"/>
            <w:sz w:val="24"/>
            <w:szCs w:val="24"/>
          </w:rPr>
          <w:t xml:space="preserve"> in five days at 20 degrees centigrade under specified conditions and reported as milligrams per liter (mg/L)</w:t>
        </w:r>
      </w:ins>
      <w:r w:rsidR="00EB32A8">
        <w:rPr>
          <w:rFonts w:ascii="Times New Roman" w:eastAsia="Times New Roman" w:hAnsi="Times New Roman" w:cs="Times New Roman"/>
          <w:color w:val="000000"/>
          <w:sz w:val="24"/>
          <w:szCs w:val="24"/>
        </w:rPr>
        <w:t>. Unless specified otherwise, all references to BOD are for the five-day BOD (BOD5</w:t>
      </w:r>
      <w:r w:rsidR="000D64A8" w:rsidRPr="00A74E34">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(20) "Black Waste" means human body wastes including feces, urine, other substances of body origin, and toilet paper.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(21) "Capping Fill System" means an alternative system that incorporates an absorption trench with an effective sidewall installed a minimum of 12 inches into the natural soil below a soil cap of specified depth and texture.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(22) </w:t>
      </w:r>
      <w:r w:rsidR="000D64A8" w:rsidRPr="00A74E34">
        <w:rPr>
          <w:rFonts w:ascii="Times New Roman" w:eastAsia="Times New Roman" w:hAnsi="Times New Roman" w:cs="Times New Roman"/>
          <w:color w:val="000000"/>
          <w:sz w:val="24"/>
          <w:szCs w:val="24"/>
        </w:rPr>
        <w:t>"Carbonaceous Biochemical Oxygen Demand</w:t>
      </w:r>
      <w:ins w:id="26" w:author="rtrox" w:date="2012-09-12T14:55:00Z">
        <w:r w:rsidR="000D64A8" w:rsidRPr="00A74E34">
          <w:rPr>
            <w:rFonts w:ascii="Times New Roman" w:eastAsia="Times New Roman" w:hAnsi="Times New Roman" w:cs="Times New Roman"/>
            <w:color w:val="000000"/>
            <w:sz w:val="24"/>
            <w:szCs w:val="24"/>
          </w:rPr>
          <w:t>"</w:t>
        </w:r>
      </w:ins>
      <w:r w:rsidR="000D64A8" w:rsidRPr="00A74E34">
        <w:rPr>
          <w:rFonts w:ascii="Times New Roman" w:eastAsia="Times New Roman" w:hAnsi="Times New Roman" w:cs="Times New Roman"/>
          <w:color w:val="000000"/>
          <w:sz w:val="24"/>
          <w:szCs w:val="24"/>
        </w:rPr>
        <w:t xml:space="preserve"> (CBOD5)</w:t>
      </w:r>
      <w:del w:id="27" w:author="rtrox" w:date="2012-09-12T14:55:00Z">
        <w:r w:rsidR="000D64A8" w:rsidRPr="00A74E34">
          <w:rPr>
            <w:rFonts w:ascii="Times New Roman" w:eastAsia="Times New Roman" w:hAnsi="Times New Roman" w:cs="Times New Roman"/>
            <w:color w:val="000000"/>
            <w:sz w:val="24"/>
            <w:szCs w:val="24"/>
          </w:rPr>
          <w:delText>"</w:delText>
        </w:r>
      </w:del>
      <w:r w:rsidR="00EB32A8">
        <w:rPr>
          <w:rFonts w:ascii="Times New Roman" w:eastAsia="Times New Roman" w:hAnsi="Times New Roman" w:cs="Times New Roman"/>
          <w:color w:val="000000"/>
          <w:sz w:val="24"/>
          <w:szCs w:val="24"/>
        </w:rPr>
        <w:t xml:space="preserve"> means BOD minus the nitrogenous oxygen demand, typically measured in mg/L. Unless specified otherwise, all references to CBOD are for the five-day CBOD</w:t>
      </w:r>
      <w:ins w:id="28" w:author="rtrox" w:date="2012-09-19T16:20:00Z">
        <w:r w:rsidR="00A74E34">
          <w:rPr>
            <w:rFonts w:ascii="Times New Roman" w:eastAsia="Times New Roman" w:hAnsi="Times New Roman" w:cs="Times New Roman"/>
            <w:color w:val="000000"/>
            <w:sz w:val="24"/>
            <w:szCs w:val="24"/>
          </w:rPr>
          <w:t xml:space="preserve"> (CBOD5)</w:t>
        </w:r>
      </w:ins>
      <w:r w:rsidR="000D64A8" w:rsidRPr="00A74E34">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(23) "Cesspool" means a lined pit that receives raw sewage, allows separation of solids and liquids, retains the solids, and allows liquids to seep into the surrounding soil through perforations in the lining.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(24) "Chemical Recirculating Toilet Facility" means a toilet facility wherein black wastes are deposited and carried from a bowl by a combination of liquid waste and water that has been chemically treated and filtered.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(25) "Chemical Toilet Facility" means a nonflushing, nonrecirculating toilet facility wherein black wastes are deposited directly into a chamber containing a solution of water and chemical.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(26) "Clayey Soil" means mineral soil with over 40 percent clay that shrinks and develops wide cracks when dry and swells and shears when wet, forming slickensides and wedge-shaped structure. Clayey soil is very hard or extremely hard when dry, very firm when moist, and very sticky and very plastic when wet.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(27) "Claypan" means a dense, compact clay layer in the subsoil. It has a much lower permeability than the overlying soil horizon from which it is separated by an abrupt boundary. Claypans are hard when dry and very sticky and very plastic when wet and impede movement of water, air, and growth of plant roots.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(28) "Combustion Toilet Facility" means a toilet facility wherein black wastes are deposited directly into a combination chamber for incineration.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(29) "Commercial Facility" means any structure or building or portion thereof other than a single-family dwelling.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(30) "Commission" means the Environmental Quality Commission.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(31) "Community System" means an onsite system that serves more than one lot or parcel, more than one condominium unit, or more than one unit of a planned unit development.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(32) "Completed Application" means an application form that is completed in full; is signed by the owner or owner's authorized representative or, for WPCF permits, by the applicant or applicant's authorized representative; and is accompanied by all required exhibits and fees.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(33) "Conditions Associated </w:t>
      </w:r>
      <w:del w:id="29" w:author="rtrox" w:date="2012-09-12T09:20:00Z">
        <w:r w:rsidRPr="00756B3B" w:rsidDel="00C7281B">
          <w:rPr>
            <w:rFonts w:ascii="Times New Roman" w:eastAsia="Times New Roman" w:hAnsi="Times New Roman" w:cs="Times New Roman"/>
            <w:color w:val="000000"/>
            <w:sz w:val="24"/>
            <w:szCs w:val="24"/>
          </w:rPr>
          <w:delText>W</w:delText>
        </w:r>
      </w:del>
      <w:ins w:id="30" w:author="rtrox" w:date="2012-09-12T09:20:00Z">
        <w:r w:rsidR="00C7281B">
          <w:rPr>
            <w:rFonts w:ascii="Times New Roman" w:eastAsia="Times New Roman" w:hAnsi="Times New Roman" w:cs="Times New Roman"/>
            <w:color w:val="000000"/>
            <w:sz w:val="24"/>
            <w:szCs w:val="24"/>
          </w:rPr>
          <w:t>w</w:t>
        </w:r>
      </w:ins>
      <w:r w:rsidRPr="00756B3B">
        <w:rPr>
          <w:rFonts w:ascii="Times New Roman" w:eastAsia="Times New Roman" w:hAnsi="Times New Roman" w:cs="Times New Roman"/>
          <w:color w:val="000000"/>
          <w:sz w:val="24"/>
          <w:szCs w:val="24"/>
        </w:rPr>
        <w:t>ith Saturation" means soil morphological properties that may indicate the presence of a water table that persists long enough to impair system function and create a potential health hazard. These conditions include depleted matrix chromas caused by saturation and not a relict or parent material feature, and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High chroma matrix with iron depletions. Soil horizons whose matrix chroma is 3 or more in which there are some visible iron depletions having a value 4 or more and a chroma of 2 or less. Iron-manganese concentrations as soft masses or pore linings may be present but are not diagnostic of conditions associated with saturation.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Depleted matrix with iron concentrations. Soil horizons whose matrix color has a value of 4 or more and a chroma of 2 or less as a result of removal of iron and manganese oxides. Some visible zones of iron concentration are present as soft masses or pore linings.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Depleted matrix without iron concentrations. Soil horizons whose color is more or less uniform with a value of 4 or more and a chroma of 2 or less as a result of removal of iron and manganese oxides. These horizons lack visible iron concentrations as soft masses or pore linings.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Reduced matrix. Soil horizons whose color has a value of 4 or more and a chroma of 2 or less with hues that are often, but not exclusively, on the gley pages of the Munsell Color Book. Upon exposure to air, yellow colors form within 24 hours as some of the ferrous iron oxidizes.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Dark colored soils with organic matter accumulation. Mineral soils with a high amount of decomposed organic matter in the saturated zone, a value of 3 or less, and a chroma of 1 or less. Included in this category are organic soils with a minor amount of mineral matter.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Soils with a dark surface. The upper surface layer has a dark color with a value of 3 or less and a chroma of 1 or less immediately underlain by a layer with a chroma of 2 or less.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Iron stripping and staining in sandy soils. Soil horizons in which iron/manganese oxides or organic matter or both have been stripped from the matrix, exposing the primary base color of soil materials. The stripped areas and trans-located oxides or organic matter form a diffuse splotchy pattern of two or more colors.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Salt-affected soils. Soils in arid and semi-arid areas that have visible accumulations of soluble salts at or near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Dark colored shrink-swell soils. Vertisols whose colors have values of 3 or less and chromas of 1 or less. Iron concentrations may be present but are not diagnostic of conditions associated with saturation.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Other soils that lack the diagnostic value and chroma as described in this section but remain saturated long enough to impair system function and have a high water table in accordance with OAR 340-071-0130(23).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(34) "Confining Layer" means a layer associated with an aquifer that because of low permeability does not allow water to move through it perceptibly under head differences occurring in the groundwater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(35) "Construction" includes the installation of a new system or part thereof or the alteration, repair, or extension of an existing system. The grading, excavating, and earth-moving work connected with installation, alteration, or repair of a system or part thereof is considered system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(36) "Contract County" means a local unit of government that has entered into an agreement with </w:t>
      </w:r>
      <w:del w:id="31" w:author="mvandeh" w:date="2012-09-05T14:46:00Z">
        <w:r w:rsidRPr="00756B3B" w:rsidDel="00966ABE">
          <w:rPr>
            <w:rFonts w:ascii="Times New Roman" w:eastAsia="Times New Roman" w:hAnsi="Times New Roman" w:cs="Times New Roman"/>
            <w:color w:val="000000"/>
            <w:sz w:val="24"/>
            <w:szCs w:val="24"/>
          </w:rPr>
          <w:delText xml:space="preserve">the </w:delText>
        </w:r>
      </w:del>
      <w:del w:id="32" w:author="mvandeh" w:date="2012-09-05T14:40:00Z">
        <w:r w:rsidRPr="00756B3B" w:rsidDel="002E02D6">
          <w:rPr>
            <w:rFonts w:ascii="Times New Roman" w:eastAsia="Times New Roman" w:hAnsi="Times New Roman" w:cs="Times New Roman"/>
            <w:color w:val="000000"/>
            <w:sz w:val="24"/>
            <w:szCs w:val="24"/>
          </w:rPr>
          <w:delText>department</w:delText>
        </w:r>
      </w:del>
      <w:ins w:id="33"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under OAR 340-071-0120 to perform duties of </w:t>
      </w:r>
      <w:del w:id="34" w:author="mvandeh" w:date="2012-09-05T14:46:00Z">
        <w:r w:rsidRPr="00756B3B" w:rsidDel="00966ABE">
          <w:rPr>
            <w:rFonts w:ascii="Times New Roman" w:eastAsia="Times New Roman" w:hAnsi="Times New Roman" w:cs="Times New Roman"/>
            <w:color w:val="000000"/>
            <w:sz w:val="24"/>
            <w:szCs w:val="24"/>
          </w:rPr>
          <w:delText xml:space="preserve">the </w:delText>
        </w:r>
      </w:del>
      <w:del w:id="35" w:author="mvandeh" w:date="2012-09-05T14:40:00Z">
        <w:r w:rsidRPr="00756B3B" w:rsidDel="002E02D6">
          <w:rPr>
            <w:rFonts w:ascii="Times New Roman" w:eastAsia="Times New Roman" w:hAnsi="Times New Roman" w:cs="Times New Roman"/>
            <w:color w:val="000000"/>
            <w:sz w:val="24"/>
            <w:szCs w:val="24"/>
          </w:rPr>
          <w:delText>department</w:delText>
        </w:r>
      </w:del>
      <w:ins w:id="3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under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(37) "Conventional Sand Filter" means a filter with 2 feet or more of sand filter media designed to chemically and biologically process septic tank or other treatment unit effluent from a pressure distribution system operated on an intermittent basis.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(38) "Curtain Drain" means a groundwater interceptor that is designed to divert groundwater from an absorption facility. The drain creates a "curtain" to block water from reaching the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(39) "Cut-manmade" means a land surface resulting from mechanical land shaping operations where the modified slope is greater than 50 percent and the depth of cut exceeds 30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(40) "D</w:t>
      </w:r>
      <w:ins w:id="37" w:author="mvandeh" w:date="2012-09-05T14:48:00Z">
        <w:r w:rsidR="00966ABE">
          <w:rPr>
            <w:rFonts w:ascii="Times New Roman" w:eastAsia="Times New Roman" w:hAnsi="Times New Roman" w:cs="Times New Roman"/>
            <w:color w:val="000000"/>
            <w:sz w:val="24"/>
            <w:szCs w:val="24"/>
          </w:rPr>
          <w:t>EQ</w:t>
        </w:r>
      </w:ins>
      <w:r w:rsidRPr="00756B3B">
        <w:rPr>
          <w:rFonts w:ascii="Times New Roman" w:eastAsia="Times New Roman" w:hAnsi="Times New Roman" w:cs="Times New Roman"/>
          <w:color w:val="000000"/>
          <w:sz w:val="24"/>
          <w:szCs w:val="24"/>
        </w:rPr>
        <w:t>" means the Department of Environmental Quality.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(41) "Design Capacity" means the maximum daily flow a system is designed to treat and disperse.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(42) "Design Criteria" means the criteria used in designing onsite wastewater treatment systems including but not limited to dimensions, geometry, type of materials, size of drain media or filter media, absorption field sizing, depth, grade or slope, hydraulic loading rate, or any other factor relevant to the successful operation of the system. It does not include absorption area siting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(43) "Designer" means a person who plans onsite wastewater treatment and dispersal technology for an onsite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(44) "Director" means the Director of the Department of Environmental Quality.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(45) "Disposal Trench" means "absorption trench."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(46) "Distribution Box" means a watertight structure that receives septic tank or other treatment facility effluent and distributes it concurrently into 2 or more header pipes leading to the absorption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(47) "Distribution Pipe" means an open-jointed or perforated pipe used in the dispersion of septic tank or other treatment facility effluent into absorption trenches, seepage trenches, or seepage beds.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(48) "Distribution Unit" means a distribution box, dosing tank, diversion valve or box, header pipe, or other means of transmitting septic tank or other treatment unit effluent from the effluent sewer to the distribution pipes.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(49) "Diversion Valve" means a watertight structure that receives septic tank or other treatment facility effluent through one inlet and distributes it to 2 outlets, only one of which is used at a time.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(50) "Dosing Tank" means a watertight receptacle placed after a septic tank or other treatment facility equipped with an automatic siphon or pump.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(51) "Dosing Septic Tank" means a unitized device performing functions of both a septic tank and a dosing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(52) "Drainfield" means a</w:t>
      </w:r>
      <w:ins w:id="38" w:author="rtrox" w:date="2012-08-22T15:47:00Z">
        <w:r w:rsidR="006333AB">
          <w:rPr>
            <w:rFonts w:ascii="Times New Roman" w:eastAsia="Times New Roman" w:hAnsi="Times New Roman" w:cs="Times New Roman"/>
            <w:color w:val="000000"/>
            <w:sz w:val="24"/>
            <w:szCs w:val="24"/>
          </w:rPr>
          <w:t>n</w:t>
        </w:r>
      </w:ins>
      <w:r w:rsidRPr="00756B3B">
        <w:rPr>
          <w:rFonts w:ascii="Times New Roman" w:eastAsia="Times New Roman" w:hAnsi="Times New Roman" w:cs="Times New Roman"/>
          <w:color w:val="000000"/>
          <w:sz w:val="24"/>
          <w:szCs w:val="24"/>
        </w:rPr>
        <w:t xml:space="preserve"> "absorption field."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(53) "Drain Media" means clean washed gravel or clean, crushed rock with a minimum size of 3/4 inch and a maximum size of 2-1/2 inches used in the distribution of effluent. The material must be durable and inert so that it will maintain its integrity, will not collapse or disintegrate with time, and will not be detrimental to the performance of the system. Drain media also includes any product or material approved by </w:t>
      </w:r>
      <w:del w:id="39" w:author="mvandeh" w:date="2012-09-05T14:48:00Z">
        <w:r w:rsidRPr="00756B3B" w:rsidDel="00966ABE">
          <w:rPr>
            <w:rFonts w:ascii="Times New Roman" w:eastAsia="Times New Roman" w:hAnsi="Times New Roman" w:cs="Times New Roman"/>
            <w:color w:val="000000"/>
            <w:sz w:val="24"/>
            <w:szCs w:val="24"/>
          </w:rPr>
          <w:delText xml:space="preserve">the </w:delText>
        </w:r>
      </w:del>
      <w:del w:id="40" w:author="mvandeh" w:date="2012-09-05T14:40:00Z">
        <w:r w:rsidRPr="00756B3B" w:rsidDel="002E02D6">
          <w:rPr>
            <w:rFonts w:ascii="Times New Roman" w:eastAsia="Times New Roman" w:hAnsi="Times New Roman" w:cs="Times New Roman"/>
            <w:color w:val="000000"/>
            <w:sz w:val="24"/>
            <w:szCs w:val="24"/>
          </w:rPr>
          <w:delText>department</w:delText>
        </w:r>
      </w:del>
      <w:ins w:id="4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distribution of effluent in an absorption field.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(54) "Dwelling" means any structure or building or portion thereof that is used, intended, or designed to be occupied for human living purposes including but not limited to houses, houseboats, boathouses, mobile homes, recreational cabins, travel trailers, hotels, motels, and apartments.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(55) "Effective Seepage Area" means the sidewall area within an absorption trench or a seepage trench from the bottom of the trench to a level 2 inches above the distribution pipes; the sidewall area of any cesspool, seepage pit, unsealed earth pit privy, gray</w:t>
      </w:r>
      <w:del w:id="42" w:author="rtrox" w:date="2012-09-12T17:10:00Z">
        <w:r w:rsidRPr="00756B3B" w:rsidDel="00B674F1">
          <w:rPr>
            <w:rFonts w:ascii="Times New Roman" w:eastAsia="Times New Roman" w:hAnsi="Times New Roman" w:cs="Times New Roman"/>
            <w:color w:val="000000"/>
            <w:sz w:val="24"/>
            <w:szCs w:val="24"/>
          </w:rPr>
          <w:delText xml:space="preserve"> </w:delText>
        </w:r>
      </w:del>
      <w:r w:rsidRPr="00756B3B">
        <w:rPr>
          <w:rFonts w:ascii="Times New Roman" w:eastAsia="Times New Roman" w:hAnsi="Times New Roman" w:cs="Times New Roman"/>
          <w:color w:val="000000"/>
          <w:sz w:val="24"/>
          <w:szCs w:val="24"/>
        </w:rPr>
        <w:t>water waste absorption sump seepage chamber, or trench with drain media substitute; or the bottom area of a pressurized soil absorption facility installed in soil.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(56) "Effective Soil Depth" means the depth of soil material above a layer that impedes movement of water and air and growth of plant roots. Layers that differ from overlying soil material enough to limit effective soil depth are hardpans, claypans, fragipans, compacted soil, bedrock, saprolite, and clayey soil.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(57) "Effluent Filter" means an effluent treatment device installed on the outlet of a septic tank or outside the septic tank in a separate enclosure and designed to prevent the passage of suspended matter larger than 1/8 inch in size.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(58) "Effluent Lift Pump" means a pump used to lift septic tank or other treatment facility effluent to a higher elevation.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(59) "Effluent Sewer" means that part of the system of drainage piping that conveys partially treated sewage from a septic tank or other treatment facility into a distribution unit or an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(60) "Emergency Repair" means immediate action to repair a failing system when sewage is backing up into a dwelling or building or to repair a broken pressure sewer pipe. It does not include the construction of new or additional absorption facilities but does include use of the septic tank as a temporary holding tank until new or additional absorption facilities can be permitted and constructed.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(61) "Equal Distribution" means the distribution of effluent to a set of absorption trenches in which each trench receives effluent in equivalent or proportional volumes.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(62) "Escarpment" means any naturally occurring slope greater than 50 percent that extends vertically 6 feet or more from toe to top, is characterized by a long cliff or steep slope that separates two or more comparatively level or gently sloping surfaces, and may intercept one or more layers that limit effective soil depth.</w:t>
      </w:r>
    </w:p>
    <w:p w:rsidR="001A1BDF" w:rsidRPr="00085713" w:rsidDel="00A74E34" w:rsidRDefault="00244D81" w:rsidP="001A1BDF">
      <w:pPr>
        <w:shd w:val="clear" w:color="auto" w:fill="FFFFFF"/>
        <w:spacing w:before="100" w:beforeAutospacing="1" w:after="100" w:afterAutospacing="1" w:line="240" w:lineRule="auto"/>
        <w:rPr>
          <w:del w:id="43" w:author="rtrox" w:date="2012-09-19T16:18:00Z"/>
          <w:rFonts w:ascii="Times New Roman" w:eastAsia="Times New Roman" w:hAnsi="Times New Roman" w:cs="Times New Roman"/>
          <w:color w:val="000000"/>
          <w:sz w:val="24"/>
          <w:szCs w:val="24"/>
        </w:rPr>
      </w:pPr>
      <w:del w:id="44" w:author="rtrox" w:date="2012-09-19T16:18:00Z">
        <w:r w:rsidRPr="00610564">
          <w:rPr>
            <w:rFonts w:ascii="Times New Roman" w:eastAsia="Times New Roman" w:hAnsi="Times New Roman" w:cs="Times New Roman"/>
            <w:color w:val="000000"/>
            <w:sz w:val="24"/>
            <w:szCs w:val="24"/>
          </w:rPr>
          <w:delText>(63) "Evapotranspiration-Absorption (ETA) System" means an alternative system consisting of a septic tank or other treatment facility, effluent sewer, and seepage bed or absorption trenches and designed to distribute effluent for evaporation, transpiration by plants, and absorption into the underlying soil.</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45" w:author="rtrox" w:date="2012-09-19T16:21:00Z">
        <w:r w:rsidR="00A74E34">
          <w:rPr>
            <w:rFonts w:ascii="Times New Roman" w:eastAsia="Times New Roman" w:hAnsi="Times New Roman" w:cs="Times New Roman"/>
            <w:color w:val="000000"/>
            <w:sz w:val="24"/>
            <w:szCs w:val="24"/>
          </w:rPr>
          <w:t>3</w:t>
        </w:r>
      </w:ins>
      <w:del w:id="46" w:author="rtrox" w:date="2012-09-19T16:21: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"Existing Onsite Wastewater Treatment System" means any installed onsite wastewater treatment system constructed in conformance with the rules, laws, and local ordinances in effect at the time of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47" w:author="rtrox" w:date="2012-09-19T16:21:00Z">
        <w:r w:rsidR="00A74E34">
          <w:rPr>
            <w:rFonts w:ascii="Times New Roman" w:eastAsia="Times New Roman" w:hAnsi="Times New Roman" w:cs="Times New Roman"/>
            <w:color w:val="000000"/>
            <w:sz w:val="24"/>
            <w:szCs w:val="24"/>
          </w:rPr>
          <w:t>4</w:t>
        </w:r>
      </w:ins>
      <w:del w:id="48" w:author="rtrox" w:date="2012-09-19T16:21: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"Existing System" means "existing onsite wastewater treatment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49" w:author="rtrox" w:date="2012-09-19T16:21:00Z">
        <w:r w:rsidR="00A74E34">
          <w:rPr>
            <w:rFonts w:ascii="Times New Roman" w:eastAsia="Times New Roman" w:hAnsi="Times New Roman" w:cs="Times New Roman"/>
            <w:color w:val="000000"/>
            <w:sz w:val="24"/>
            <w:szCs w:val="24"/>
          </w:rPr>
          <w:t>5</w:t>
        </w:r>
      </w:ins>
      <w:del w:id="50" w:author="rtrox" w:date="2012-09-19T16:21: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"Failing System" means any system that discharges untreated or incompletely treated sewage or septic tank effluent directly or indirectly onto the ground surface or into public waters or that creates a public health hazard.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51" w:author="rtrox" w:date="2012-09-19T16:21:00Z">
        <w:r w:rsidR="00A74E34">
          <w:rPr>
            <w:rFonts w:ascii="Times New Roman" w:eastAsia="Times New Roman" w:hAnsi="Times New Roman" w:cs="Times New Roman"/>
            <w:color w:val="000000"/>
            <w:sz w:val="24"/>
            <w:szCs w:val="24"/>
          </w:rPr>
          <w:t>6</w:t>
        </w:r>
      </w:ins>
      <w:del w:id="52" w:author="rtrox" w:date="2012-09-19T16:21: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"Family Member" means any one of two or more persons related by blood or by law.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53" w:author="rtrox" w:date="2012-09-19T16:21:00Z">
        <w:r w:rsidR="00A74E34">
          <w:rPr>
            <w:rFonts w:ascii="Times New Roman" w:eastAsia="Times New Roman" w:hAnsi="Times New Roman" w:cs="Times New Roman"/>
            <w:color w:val="000000"/>
            <w:sz w:val="24"/>
            <w:szCs w:val="24"/>
          </w:rPr>
          <w:t>7</w:t>
        </w:r>
      </w:ins>
      <w:del w:id="54" w:author="rtrox" w:date="2012-09-19T16:21: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"Fecal Coliform" means bacteria common to the digestive systems of warm-blooded animals and cultured in standard tests. The term is typically used to indicate fecal pollution and the possible presence of enteric pathogens and is measured as colonies/100ml.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w:t>
      </w:r>
      <w:ins w:id="55" w:author="rtrox" w:date="2012-09-19T16:22:00Z">
        <w:r w:rsidR="00A74E34">
          <w:rPr>
            <w:rFonts w:ascii="Times New Roman" w:eastAsia="Times New Roman" w:hAnsi="Times New Roman" w:cs="Times New Roman"/>
            <w:color w:val="000000"/>
            <w:sz w:val="24"/>
            <w:szCs w:val="24"/>
          </w:rPr>
          <w:t>8</w:t>
        </w:r>
      </w:ins>
      <w:del w:id="56" w:author="rtrox" w:date="2012-09-19T16:22: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"Filter Fabric" means a woven or spun-bonded sheet material used to impede or prevent the movement of sand, silt, and clay into drain media.</w:t>
      </w:r>
    </w:p>
    <w:p w:rsidR="001A1BDF" w:rsidRPr="00085713" w:rsidDel="00A74E34" w:rsidRDefault="00A74E34" w:rsidP="001A1BDF">
      <w:pPr>
        <w:shd w:val="clear" w:color="auto" w:fill="FFFFFF"/>
        <w:spacing w:before="100" w:beforeAutospacing="1" w:after="100" w:afterAutospacing="1" w:line="240" w:lineRule="auto"/>
        <w:rPr>
          <w:del w:id="57" w:author="rtrox" w:date="2012-09-19T16:18:00Z"/>
          <w:rFonts w:ascii="Times New Roman" w:eastAsia="Times New Roman" w:hAnsi="Times New Roman" w:cs="Times New Roman"/>
          <w:color w:val="000000"/>
          <w:sz w:val="24"/>
          <w:szCs w:val="24"/>
        </w:rPr>
      </w:pPr>
      <w:ins w:id="58" w:author="rtrox" w:date="2012-09-19T16:18:00Z">
        <w:r w:rsidRPr="00756B3B" w:rsidDel="00A74E34">
          <w:rPr>
            <w:rFonts w:ascii="Times New Roman" w:eastAsia="Times New Roman" w:hAnsi="Times New Roman" w:cs="Times New Roman"/>
            <w:color w:val="000000"/>
            <w:sz w:val="24"/>
            <w:szCs w:val="24"/>
          </w:rPr>
          <w:t xml:space="preserve"> </w:t>
        </w:r>
      </w:ins>
      <w:del w:id="59" w:author="rtrox" w:date="2012-09-19T16:18:00Z">
        <w:r w:rsidR="00756B3B" w:rsidRPr="00756B3B" w:rsidDel="00A74E34">
          <w:rPr>
            <w:rFonts w:ascii="Times New Roman" w:eastAsia="Times New Roman" w:hAnsi="Times New Roman" w:cs="Times New Roman"/>
            <w:color w:val="000000"/>
            <w:sz w:val="24"/>
            <w:szCs w:val="24"/>
          </w:rPr>
          <w:delText>(70) "Five-Day Biochemical Oxygen Demand (BOD5)</w:delText>
        </w:r>
      </w:del>
      <w:del w:id="60" w:author="rtrox" w:date="2012-09-12T14:59:00Z">
        <w:r w:rsidR="00756B3B" w:rsidRPr="00756B3B" w:rsidDel="00D25F3A">
          <w:rPr>
            <w:rFonts w:ascii="Times New Roman" w:eastAsia="Times New Roman" w:hAnsi="Times New Roman" w:cs="Times New Roman"/>
            <w:color w:val="000000"/>
            <w:sz w:val="24"/>
            <w:szCs w:val="24"/>
          </w:rPr>
          <w:delText>"</w:delText>
        </w:r>
      </w:del>
      <w:del w:id="61" w:author="rtrox" w:date="2012-09-19T16:18:00Z">
        <w:r w:rsidR="00756B3B" w:rsidRPr="00756B3B" w:rsidDel="00A74E34">
          <w:rPr>
            <w:rFonts w:ascii="Times New Roman" w:eastAsia="Times New Roman" w:hAnsi="Times New Roman" w:cs="Times New Roman"/>
            <w:color w:val="000000"/>
            <w:sz w:val="24"/>
            <w:szCs w:val="24"/>
          </w:rPr>
          <w:delText xml:space="preserve"> means the quantity of oxygen used in the biochemical oxidation of organic matter in five days at 20 degrees centigrade under specified conditions and reported as milligrams per liter (mg/L).</w:delText>
        </w:r>
      </w:del>
    </w:p>
    <w:p w:rsidR="001A1BDF" w:rsidRPr="00085713" w:rsidDel="00A74E34" w:rsidRDefault="00756B3B" w:rsidP="001A1BDF">
      <w:pPr>
        <w:shd w:val="clear" w:color="auto" w:fill="FFFFFF"/>
        <w:spacing w:before="100" w:beforeAutospacing="1" w:after="100" w:afterAutospacing="1" w:line="240" w:lineRule="auto"/>
        <w:rPr>
          <w:del w:id="62" w:author="rtrox" w:date="2012-09-19T16:18:00Z"/>
          <w:rFonts w:ascii="Times New Roman" w:eastAsia="Times New Roman" w:hAnsi="Times New Roman" w:cs="Times New Roman"/>
          <w:color w:val="000000"/>
          <w:sz w:val="24"/>
          <w:szCs w:val="24"/>
        </w:rPr>
      </w:pPr>
      <w:del w:id="63" w:author="rtrox" w:date="2012-09-19T16:18:00Z">
        <w:r w:rsidRPr="00756B3B" w:rsidDel="00A74E34">
          <w:rPr>
            <w:rFonts w:ascii="Times New Roman" w:eastAsia="Times New Roman" w:hAnsi="Times New Roman" w:cs="Times New Roman"/>
            <w:color w:val="000000"/>
            <w:sz w:val="24"/>
            <w:szCs w:val="24"/>
          </w:rPr>
          <w:delText>(71) "Five-Day Carbonaceous Biochemical Oxygen Demand" means BOD5, minus the nitrogenous demand, typically measured in mg/L.</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64" w:author="rtrox" w:date="2012-09-19T16:22:00Z">
        <w:r w:rsidR="00A74E34">
          <w:rPr>
            <w:rFonts w:ascii="Times New Roman" w:eastAsia="Times New Roman" w:hAnsi="Times New Roman" w:cs="Times New Roman"/>
            <w:color w:val="000000"/>
            <w:sz w:val="24"/>
            <w:szCs w:val="24"/>
          </w:rPr>
          <w:t>69</w:t>
        </w:r>
      </w:ins>
      <w:del w:id="65" w:author="rtrox" w:date="2012-09-19T16:22:00Z">
        <w:r w:rsidRPr="00756B3B" w:rsidDel="00A74E34">
          <w:rPr>
            <w:rFonts w:ascii="Times New Roman" w:eastAsia="Times New Roman" w:hAnsi="Times New Roman" w:cs="Times New Roman"/>
            <w:color w:val="000000"/>
            <w:sz w:val="24"/>
            <w:szCs w:val="24"/>
          </w:rPr>
          <w:delText>72</w:delText>
        </w:r>
      </w:del>
      <w:r w:rsidRPr="00756B3B">
        <w:rPr>
          <w:rFonts w:ascii="Times New Roman" w:eastAsia="Times New Roman" w:hAnsi="Times New Roman" w:cs="Times New Roman"/>
          <w:color w:val="000000"/>
          <w:sz w:val="24"/>
          <w:szCs w:val="24"/>
        </w:rPr>
        <w:t>) "Fragipan" means a loamy subsurface horizon with high bulk density relative to the horizon above, seemingly cemented when dry, and weakly to moderately brittle when moist. Fragipans are mottled and low in organic matter, and they impede movement of water and air and growth of plant roots.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66" w:author="rtrox" w:date="2012-09-19T16:22:00Z">
        <w:r w:rsidR="00A74E34">
          <w:rPr>
            <w:rFonts w:ascii="Times New Roman" w:eastAsia="Times New Roman" w:hAnsi="Times New Roman" w:cs="Times New Roman"/>
            <w:color w:val="000000"/>
            <w:sz w:val="24"/>
            <w:szCs w:val="24"/>
          </w:rPr>
          <w:t>0</w:t>
        </w:r>
      </w:ins>
      <w:del w:id="67" w:author="rtrox" w:date="2012-09-19T16:22: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"Governmental Unit" means the state or any county, municipality, or political subdivision or any agency thereof.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68" w:author="rtrox" w:date="2012-09-19T16:22:00Z">
        <w:r w:rsidR="00A74E34">
          <w:rPr>
            <w:rFonts w:ascii="Times New Roman" w:eastAsia="Times New Roman" w:hAnsi="Times New Roman" w:cs="Times New Roman"/>
            <w:color w:val="000000"/>
            <w:sz w:val="24"/>
            <w:szCs w:val="24"/>
          </w:rPr>
          <w:t>1</w:t>
        </w:r>
      </w:ins>
      <w:del w:id="69" w:author="rtrox" w:date="2012-09-19T16:22: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"Grade" means the rate of fall or drop in inches per foot or the percentage of fall of a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70" w:author="rtrox" w:date="2012-09-19T16:22:00Z">
        <w:r w:rsidR="00A74E34">
          <w:rPr>
            <w:rFonts w:ascii="Times New Roman" w:eastAsia="Times New Roman" w:hAnsi="Times New Roman" w:cs="Times New Roman"/>
            <w:color w:val="000000"/>
            <w:sz w:val="24"/>
            <w:szCs w:val="24"/>
          </w:rPr>
          <w:t>2</w:t>
        </w:r>
      </w:ins>
      <w:del w:id="71" w:author="rtrox" w:date="2012-09-19T16:22: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"Gray</w:t>
      </w:r>
      <w:del w:id="72" w:author="rtrox" w:date="2012-09-12T15:55:00Z">
        <w:r w:rsidRPr="00756B3B" w:rsidDel="00F949E3">
          <w:rPr>
            <w:rFonts w:ascii="Times New Roman" w:eastAsia="Times New Roman" w:hAnsi="Times New Roman" w:cs="Times New Roman"/>
            <w:color w:val="000000"/>
            <w:sz w:val="24"/>
            <w:szCs w:val="24"/>
          </w:rPr>
          <w:delText xml:space="preserve"> W</w:delText>
        </w:r>
      </w:del>
      <w:ins w:id="73" w:author="rtrox" w:date="2012-09-12T15:55:00Z">
        <w:r w:rsidR="00F949E3">
          <w:rPr>
            <w:rFonts w:ascii="Times New Roman" w:eastAsia="Times New Roman" w:hAnsi="Times New Roman" w:cs="Times New Roman"/>
            <w:color w:val="000000"/>
            <w:sz w:val="24"/>
            <w:szCs w:val="24"/>
          </w:rPr>
          <w:t>w</w:t>
        </w:r>
      </w:ins>
      <w:r w:rsidRPr="00756B3B">
        <w:rPr>
          <w:rFonts w:ascii="Times New Roman" w:eastAsia="Times New Roman" w:hAnsi="Times New Roman" w:cs="Times New Roman"/>
          <w:color w:val="000000"/>
          <w:sz w:val="24"/>
          <w:szCs w:val="24"/>
        </w:rPr>
        <w:t>ater" means household sewage other than "black wastes," such as bath water, kitchen waste water, and laundry wastes.</w:t>
      </w:r>
    </w:p>
    <w:p w:rsidR="001A1BDF" w:rsidRPr="00085713" w:rsidRDefault="00756B3B" w:rsidP="00B674F1">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74" w:author="rtrox" w:date="2012-09-19T16:22:00Z">
        <w:r w:rsidR="00A74E34">
          <w:rPr>
            <w:rFonts w:ascii="Times New Roman" w:eastAsia="Times New Roman" w:hAnsi="Times New Roman" w:cs="Times New Roman"/>
            <w:color w:val="000000"/>
            <w:sz w:val="24"/>
            <w:szCs w:val="24"/>
          </w:rPr>
          <w:t>3</w:t>
        </w:r>
      </w:ins>
      <w:del w:id="75" w:author="rtrox" w:date="2012-09-19T16:22: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"Gray</w:t>
      </w:r>
      <w:del w:id="76" w:author="rtrox" w:date="2012-09-12T15:55:00Z">
        <w:r w:rsidRPr="00756B3B" w:rsidDel="00F949E3">
          <w:rPr>
            <w:rFonts w:ascii="Times New Roman" w:eastAsia="Times New Roman" w:hAnsi="Times New Roman" w:cs="Times New Roman"/>
            <w:color w:val="000000"/>
            <w:sz w:val="24"/>
            <w:szCs w:val="24"/>
          </w:rPr>
          <w:delText xml:space="preserve"> W</w:delText>
        </w:r>
      </w:del>
      <w:ins w:id="77" w:author="rtrox" w:date="2012-09-12T15:55:00Z">
        <w:r w:rsidR="00F949E3">
          <w:rPr>
            <w:rFonts w:ascii="Times New Roman" w:eastAsia="Times New Roman" w:hAnsi="Times New Roman" w:cs="Times New Roman"/>
            <w:color w:val="000000"/>
            <w:sz w:val="24"/>
            <w:szCs w:val="24"/>
          </w:rPr>
          <w:t>w</w:t>
        </w:r>
      </w:ins>
      <w:r w:rsidRPr="00756B3B">
        <w:rPr>
          <w:rFonts w:ascii="Times New Roman" w:eastAsia="Times New Roman" w:hAnsi="Times New Roman" w:cs="Times New Roman"/>
          <w:color w:val="000000"/>
          <w:sz w:val="24"/>
          <w:szCs w:val="24"/>
        </w:rPr>
        <w:t>ater Waste Sump" means a receptacle or series of receptacles designed to receive hand-carried gray</w:t>
      </w:r>
      <w:del w:id="78" w:author="rtrox" w:date="2012-09-12T17:10:00Z">
        <w:r w:rsidRPr="00756B3B" w:rsidDel="00B674F1">
          <w:rPr>
            <w:rFonts w:ascii="Times New Roman" w:eastAsia="Times New Roman" w:hAnsi="Times New Roman" w:cs="Times New Roman"/>
            <w:color w:val="000000"/>
            <w:sz w:val="24"/>
            <w:szCs w:val="24"/>
          </w:rPr>
          <w:delText xml:space="preserve"> </w:delText>
        </w:r>
      </w:del>
      <w:r w:rsidRPr="00756B3B">
        <w:rPr>
          <w:rFonts w:ascii="Times New Roman" w:eastAsia="Times New Roman" w:hAnsi="Times New Roman" w:cs="Times New Roman"/>
          <w:color w:val="000000"/>
          <w:sz w:val="24"/>
          <w:szCs w:val="24"/>
        </w:rPr>
        <w:t>water for dispersal into the soil.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79" w:author="rtrox" w:date="2012-09-19T16:22:00Z">
        <w:r w:rsidR="00A74E34">
          <w:rPr>
            <w:rFonts w:ascii="Times New Roman" w:eastAsia="Times New Roman" w:hAnsi="Times New Roman" w:cs="Times New Roman"/>
            <w:color w:val="000000"/>
            <w:sz w:val="24"/>
            <w:szCs w:val="24"/>
          </w:rPr>
          <w:t>4</w:t>
        </w:r>
      </w:ins>
      <w:del w:id="80" w:author="rtrox" w:date="2012-09-19T16:22: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"Grease and Oils" means a component of sewage typically originating from food stuffs, consisting of compounds of alcohol or glycerol with fatty acids.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81" w:author="rtrox" w:date="2012-09-19T16:22:00Z">
        <w:r w:rsidR="00A74E34">
          <w:rPr>
            <w:rFonts w:ascii="Times New Roman" w:eastAsia="Times New Roman" w:hAnsi="Times New Roman" w:cs="Times New Roman"/>
            <w:color w:val="000000"/>
            <w:sz w:val="24"/>
            <w:szCs w:val="24"/>
          </w:rPr>
          <w:t>5</w:t>
        </w:r>
      </w:ins>
      <w:del w:id="82" w:author="rtrox" w:date="2012-09-19T16:22: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"Groundwater Interceptor" means any natural or artificial groundwater or surface water drainage system, including drain tile, curtain drain, foundation drain, cut banks, and ditches, that intercept and divert groundwater or surface water from the area of the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w:t>
      </w:r>
      <w:ins w:id="83" w:author="rtrox" w:date="2012-09-19T16:22:00Z">
        <w:r w:rsidR="00A74E34">
          <w:rPr>
            <w:rFonts w:ascii="Times New Roman" w:eastAsia="Times New Roman" w:hAnsi="Times New Roman" w:cs="Times New Roman"/>
            <w:color w:val="000000"/>
            <w:sz w:val="24"/>
            <w:szCs w:val="24"/>
          </w:rPr>
          <w:t>6</w:t>
        </w:r>
      </w:ins>
      <w:del w:id="84" w:author="rtrox" w:date="2012-09-19T16:22: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"Hardpan" means a hardened layer in soil caused by cementation of soil particles with silica, calcium carbonate, magnesium carbonate, iron, or organic matter. The hardness does not change appreciably with changes in moisture content. Hardpans impede movement of water and air and growth of plant roots.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85" w:author="rtrox" w:date="2012-09-19T16:22:00Z">
        <w:r w:rsidR="00A74E34">
          <w:rPr>
            <w:rFonts w:ascii="Times New Roman" w:eastAsia="Times New Roman" w:hAnsi="Times New Roman" w:cs="Times New Roman"/>
            <w:color w:val="000000"/>
            <w:sz w:val="24"/>
            <w:szCs w:val="24"/>
          </w:rPr>
          <w:t>77</w:t>
        </w:r>
      </w:ins>
      <w:del w:id="86" w:author="rtrox" w:date="2012-09-19T16:22:00Z">
        <w:r w:rsidRPr="00756B3B" w:rsidDel="00A74E34">
          <w:rPr>
            <w:rFonts w:ascii="Times New Roman" w:eastAsia="Times New Roman" w:hAnsi="Times New Roman" w:cs="Times New Roman"/>
            <w:color w:val="000000"/>
            <w:sz w:val="24"/>
            <w:szCs w:val="24"/>
          </w:rPr>
          <w:delText>80</w:delText>
        </w:r>
      </w:del>
      <w:r w:rsidRPr="00756B3B">
        <w:rPr>
          <w:rFonts w:ascii="Times New Roman" w:eastAsia="Times New Roman" w:hAnsi="Times New Roman" w:cs="Times New Roman"/>
          <w:color w:val="000000"/>
          <w:sz w:val="24"/>
          <w:szCs w:val="24"/>
        </w:rPr>
        <w:t>) "Header Pipe" means a tight-jointed part of the sewage drainage conduit that receives septic tank effluent from the distribution box, drop box, or effluent sewer and conveys it to the absorption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87" w:author="rtrox" w:date="2012-09-19T16:22:00Z">
        <w:r w:rsidR="00A74E34">
          <w:rPr>
            <w:rFonts w:ascii="Times New Roman" w:eastAsia="Times New Roman" w:hAnsi="Times New Roman" w:cs="Times New Roman"/>
            <w:color w:val="000000"/>
            <w:sz w:val="24"/>
            <w:szCs w:val="24"/>
          </w:rPr>
          <w:t>78</w:t>
        </w:r>
      </w:ins>
      <w:del w:id="88" w:author="rtrox" w:date="2012-09-19T16:22:00Z">
        <w:r w:rsidRPr="00756B3B" w:rsidDel="00A74E34">
          <w:rPr>
            <w:rFonts w:ascii="Times New Roman" w:eastAsia="Times New Roman" w:hAnsi="Times New Roman" w:cs="Times New Roman"/>
            <w:color w:val="000000"/>
            <w:sz w:val="24"/>
            <w:szCs w:val="24"/>
          </w:rPr>
          <w:delText>81</w:delText>
        </w:r>
      </w:del>
      <w:r w:rsidRPr="00756B3B">
        <w:rPr>
          <w:rFonts w:ascii="Times New Roman" w:eastAsia="Times New Roman" w:hAnsi="Times New Roman" w:cs="Times New Roman"/>
          <w:color w:val="000000"/>
          <w:sz w:val="24"/>
          <w:szCs w:val="24"/>
        </w:rPr>
        <w:t>) "Headwall" means a steep slope at the head or upper end of a land slump block or unstable landform.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89" w:author="rtrox" w:date="2012-09-19T16:22:00Z">
        <w:r w:rsidR="00A74E34">
          <w:rPr>
            <w:rFonts w:ascii="Times New Roman" w:eastAsia="Times New Roman" w:hAnsi="Times New Roman" w:cs="Times New Roman"/>
            <w:color w:val="000000"/>
            <w:sz w:val="24"/>
            <w:szCs w:val="24"/>
          </w:rPr>
          <w:t>79</w:t>
        </w:r>
      </w:ins>
      <w:del w:id="90" w:author="rtrox" w:date="2012-09-19T16:22:00Z">
        <w:r w:rsidRPr="00756B3B" w:rsidDel="00A74E34">
          <w:rPr>
            <w:rFonts w:ascii="Times New Roman" w:eastAsia="Times New Roman" w:hAnsi="Times New Roman" w:cs="Times New Roman"/>
            <w:color w:val="000000"/>
            <w:sz w:val="24"/>
            <w:szCs w:val="24"/>
          </w:rPr>
          <w:delText>82</w:delText>
        </w:r>
      </w:del>
      <w:r w:rsidRPr="00756B3B">
        <w:rPr>
          <w:rFonts w:ascii="Times New Roman" w:eastAsia="Times New Roman" w:hAnsi="Times New Roman" w:cs="Times New Roman"/>
          <w:color w:val="000000"/>
          <w:sz w:val="24"/>
          <w:szCs w:val="24"/>
        </w:rPr>
        <w:t>) "Holding Tank" means a watertight receptacle designed to receive and store sewage to facilitate treatment at another location.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91" w:author="rtrox" w:date="2012-09-19T16:23:00Z">
        <w:r w:rsidR="00A74E34">
          <w:rPr>
            <w:rFonts w:ascii="Times New Roman" w:eastAsia="Times New Roman" w:hAnsi="Times New Roman" w:cs="Times New Roman"/>
            <w:color w:val="000000"/>
            <w:sz w:val="24"/>
            <w:szCs w:val="24"/>
          </w:rPr>
          <w:t>0</w:t>
        </w:r>
      </w:ins>
      <w:del w:id="92" w:author="rtrox" w:date="2012-09-19T16:23: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"Holding Tank System" means an alternative system consisting</w:t>
      </w:r>
      <w:ins w:id="93" w:author="rtrox" w:date="2012-09-25T09:34:00Z">
        <w:r w:rsidR="009A6E31">
          <w:rPr>
            <w:rFonts w:ascii="Times New Roman" w:eastAsia="Times New Roman" w:hAnsi="Times New Roman" w:cs="Times New Roman"/>
            <w:color w:val="000000"/>
            <w:sz w:val="24"/>
            <w:szCs w:val="24"/>
          </w:rPr>
          <w:t xml:space="preserve"> of</w:t>
        </w:r>
      </w:ins>
      <w:r w:rsidRPr="00756B3B">
        <w:rPr>
          <w:rFonts w:ascii="Times New Roman" w:eastAsia="Times New Roman" w:hAnsi="Times New Roman" w:cs="Times New Roman"/>
          <w:color w:val="000000"/>
          <w:sz w:val="24"/>
          <w:szCs w:val="24"/>
        </w:rPr>
        <w:t xml:space="preserve"> the combination of a holding tank, service riser, and level indicator (alarm), designed to receive and store sewage for intermittent removal for treatment at another location.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94" w:author="rtrox" w:date="2012-09-19T16:23:00Z">
        <w:r w:rsidR="00A74E34">
          <w:rPr>
            <w:rFonts w:ascii="Times New Roman" w:eastAsia="Times New Roman" w:hAnsi="Times New Roman" w:cs="Times New Roman"/>
            <w:color w:val="000000"/>
            <w:sz w:val="24"/>
            <w:szCs w:val="24"/>
          </w:rPr>
          <w:t>1</w:t>
        </w:r>
      </w:ins>
      <w:del w:id="95" w:author="rtrox" w:date="2012-09-19T16:23: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"Hydrosplitter" or "hydrasplitter" means a hydraulic device to proportion flow under pressure by the use of one or more orifices.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96" w:author="rtrox" w:date="2012-09-19T16:23:00Z">
        <w:r w:rsidR="00A74E34">
          <w:rPr>
            <w:rFonts w:ascii="Times New Roman" w:eastAsia="Times New Roman" w:hAnsi="Times New Roman" w:cs="Times New Roman"/>
            <w:color w:val="000000"/>
            <w:sz w:val="24"/>
            <w:szCs w:val="24"/>
          </w:rPr>
          <w:t>2</w:t>
        </w:r>
      </w:ins>
      <w:del w:id="97" w:author="rtrox" w:date="2012-09-19T16:23: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"Incinerator Toilet Facility" means "combustion toilet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98" w:author="rtrox" w:date="2012-09-19T16:23:00Z">
        <w:r w:rsidR="00A74E34">
          <w:rPr>
            <w:rFonts w:ascii="Times New Roman" w:eastAsia="Times New Roman" w:hAnsi="Times New Roman" w:cs="Times New Roman"/>
            <w:color w:val="000000"/>
            <w:sz w:val="24"/>
            <w:szCs w:val="24"/>
          </w:rPr>
          <w:t>3</w:t>
        </w:r>
      </w:ins>
      <w:del w:id="99" w:author="rtrox" w:date="2012-09-19T16:23: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"Individual System" means a system that is not a community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100" w:author="rtrox" w:date="2012-09-19T16:23:00Z">
        <w:r w:rsidR="00A74E34">
          <w:rPr>
            <w:rFonts w:ascii="Times New Roman" w:eastAsia="Times New Roman" w:hAnsi="Times New Roman" w:cs="Times New Roman"/>
            <w:color w:val="000000"/>
            <w:sz w:val="24"/>
            <w:szCs w:val="24"/>
          </w:rPr>
          <w:t>4</w:t>
        </w:r>
      </w:ins>
      <w:del w:id="101" w:author="rtrox" w:date="2012-09-19T16:23: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"Individual Water Supply" means a source of water and a distribution system that provides water for drinking, culinary, or household uses and is not a public water supply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102" w:author="rtrox" w:date="2012-09-19T16:23:00Z">
        <w:r w:rsidR="00A74E34">
          <w:rPr>
            <w:rFonts w:ascii="Times New Roman" w:eastAsia="Times New Roman" w:hAnsi="Times New Roman" w:cs="Times New Roman"/>
            <w:color w:val="000000"/>
            <w:sz w:val="24"/>
            <w:szCs w:val="24"/>
          </w:rPr>
          <w:t>5</w:t>
        </w:r>
      </w:ins>
      <w:del w:id="103" w:author="rtrox" w:date="2012-09-19T16:23: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"Industrial Waste" means any liquid, gaseous, radioactive, or solid waste or a combination thereof resulting from any process of industry, manufacturing, trade, or business or from the development or recovery of any natural resources.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w:t>
      </w:r>
      <w:ins w:id="104" w:author="rtrox" w:date="2012-09-19T16:23:00Z">
        <w:r w:rsidR="00A74E34">
          <w:rPr>
            <w:rFonts w:ascii="Times New Roman" w:eastAsia="Times New Roman" w:hAnsi="Times New Roman" w:cs="Times New Roman"/>
            <w:color w:val="000000"/>
            <w:sz w:val="24"/>
            <w:szCs w:val="24"/>
          </w:rPr>
          <w:t>6</w:t>
        </w:r>
      </w:ins>
      <w:del w:id="105" w:author="rtrox" w:date="2012-09-19T16:23: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"Intermittent Sand Filter" means a conventional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06" w:author="rtrox" w:date="2012-09-19T16:23:00Z">
        <w:r w:rsidR="00A74E34">
          <w:rPr>
            <w:rFonts w:ascii="Times New Roman" w:eastAsia="Times New Roman" w:hAnsi="Times New Roman" w:cs="Times New Roman"/>
            <w:color w:val="000000"/>
            <w:sz w:val="24"/>
            <w:szCs w:val="24"/>
          </w:rPr>
          <w:t>87</w:t>
        </w:r>
      </w:ins>
      <w:del w:id="107" w:author="rtrox" w:date="2012-09-19T16:23:00Z">
        <w:r w:rsidRPr="00756B3B" w:rsidDel="00A74E34">
          <w:rPr>
            <w:rFonts w:ascii="Times New Roman" w:eastAsia="Times New Roman" w:hAnsi="Times New Roman" w:cs="Times New Roman"/>
            <w:color w:val="000000"/>
            <w:sz w:val="24"/>
            <w:szCs w:val="24"/>
          </w:rPr>
          <w:delText>90</w:delText>
        </w:r>
      </w:del>
      <w:r w:rsidRPr="00756B3B">
        <w:rPr>
          <w:rFonts w:ascii="Times New Roman" w:eastAsia="Times New Roman" w:hAnsi="Times New Roman" w:cs="Times New Roman"/>
          <w:color w:val="000000"/>
          <w:sz w:val="24"/>
          <w:szCs w:val="24"/>
        </w:rPr>
        <w:t>) "Intermittent Stream" means any public surface water or groundwater interceptor that continuously flows water for a period greater than two months in any one year but not continuously for that year.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08" w:author="rtrox" w:date="2012-09-19T16:23:00Z">
        <w:r w:rsidR="00A74E34">
          <w:rPr>
            <w:rFonts w:ascii="Times New Roman" w:eastAsia="Times New Roman" w:hAnsi="Times New Roman" w:cs="Times New Roman"/>
            <w:color w:val="000000"/>
            <w:sz w:val="24"/>
            <w:szCs w:val="24"/>
          </w:rPr>
          <w:t>88</w:t>
        </w:r>
      </w:ins>
      <w:del w:id="109" w:author="rtrox" w:date="2012-09-19T16:23:00Z">
        <w:r w:rsidRPr="00756B3B" w:rsidDel="00A74E34">
          <w:rPr>
            <w:rFonts w:ascii="Times New Roman" w:eastAsia="Times New Roman" w:hAnsi="Times New Roman" w:cs="Times New Roman"/>
            <w:color w:val="000000"/>
            <w:sz w:val="24"/>
            <w:szCs w:val="24"/>
          </w:rPr>
          <w:delText>91</w:delText>
        </w:r>
      </w:del>
      <w:r w:rsidRPr="00756B3B">
        <w:rPr>
          <w:rFonts w:ascii="Times New Roman" w:eastAsia="Times New Roman" w:hAnsi="Times New Roman" w:cs="Times New Roman"/>
          <w:color w:val="000000"/>
          <w:sz w:val="24"/>
          <w:szCs w:val="24"/>
        </w:rPr>
        <w:t>) "Invert" is the lowest portion of the internal cross section of a pipe or fitting.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10" w:author="rtrox" w:date="2012-09-19T16:23:00Z">
        <w:r w:rsidR="00A74E34">
          <w:rPr>
            <w:rFonts w:ascii="Times New Roman" w:eastAsia="Times New Roman" w:hAnsi="Times New Roman" w:cs="Times New Roman"/>
            <w:color w:val="000000"/>
            <w:sz w:val="24"/>
            <w:szCs w:val="24"/>
          </w:rPr>
          <w:t>89</w:t>
        </w:r>
      </w:ins>
      <w:del w:id="111" w:author="rtrox" w:date="2012-09-19T16:23:00Z">
        <w:r w:rsidRPr="00756B3B" w:rsidDel="00A74E34">
          <w:rPr>
            <w:rFonts w:ascii="Times New Roman" w:eastAsia="Times New Roman" w:hAnsi="Times New Roman" w:cs="Times New Roman"/>
            <w:color w:val="000000"/>
            <w:sz w:val="24"/>
            <w:szCs w:val="24"/>
          </w:rPr>
          <w:delText>92</w:delText>
        </w:r>
      </w:del>
      <w:r w:rsidRPr="00756B3B">
        <w:rPr>
          <w:rFonts w:ascii="Times New Roman" w:eastAsia="Times New Roman" w:hAnsi="Times New Roman" w:cs="Times New Roman"/>
          <w:color w:val="000000"/>
          <w:sz w:val="24"/>
          <w:szCs w:val="24"/>
        </w:rPr>
        <w:t>) "Large System" means any onsite system with a projected daily sewage flow greater than 2,500 gallons.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w:t>
      </w:r>
      <w:ins w:id="112" w:author="rtrox" w:date="2012-09-19T16:23:00Z">
        <w:r w:rsidR="00A74E34">
          <w:rPr>
            <w:rFonts w:ascii="Times New Roman" w:eastAsia="Times New Roman" w:hAnsi="Times New Roman" w:cs="Times New Roman"/>
            <w:color w:val="000000"/>
            <w:sz w:val="24"/>
            <w:szCs w:val="24"/>
          </w:rPr>
          <w:t>0</w:t>
        </w:r>
      </w:ins>
      <w:del w:id="113" w:author="rtrox" w:date="2012-09-19T16:23: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"Lateral Pipe" means "distribution pipe."</w:t>
      </w:r>
    </w:p>
    <w:p w:rsidR="00E44DA9" w:rsidRDefault="00756B3B" w:rsidP="001A1BDF">
      <w:pPr>
        <w:shd w:val="clear" w:color="auto" w:fill="FFFFFF"/>
        <w:spacing w:before="100" w:beforeAutospacing="1" w:after="100" w:afterAutospacing="1" w:line="240" w:lineRule="auto"/>
        <w:rPr>
          <w:ins w:id="114" w:author="rtrox" w:date="2012-09-12T16:09: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r w:rsidR="0091194D" w:rsidRPr="004F6023">
        <w:rPr>
          <w:rFonts w:ascii="Times New Roman" w:eastAsia="Times New Roman" w:hAnsi="Times New Roman" w:cs="Times New Roman"/>
          <w:color w:val="000000"/>
          <w:sz w:val="24"/>
          <w:szCs w:val="24"/>
        </w:rPr>
        <w:t>9</w:t>
      </w:r>
      <w:ins w:id="115" w:author="rtrox" w:date="2012-09-19T16:23:00Z">
        <w:r w:rsidR="00A74E34">
          <w:rPr>
            <w:rFonts w:ascii="Times New Roman" w:eastAsia="Times New Roman" w:hAnsi="Times New Roman" w:cs="Times New Roman"/>
            <w:color w:val="000000"/>
            <w:sz w:val="24"/>
            <w:szCs w:val="24"/>
          </w:rPr>
          <w:t>1</w:t>
        </w:r>
      </w:ins>
      <w:del w:id="116" w:author="rtrox" w:date="2012-09-19T16:23:00Z">
        <w:r w:rsidR="0091194D" w:rsidRPr="004F6023" w:rsidDel="00A74E34">
          <w:rPr>
            <w:rFonts w:ascii="Times New Roman" w:eastAsia="Times New Roman" w:hAnsi="Times New Roman" w:cs="Times New Roman"/>
            <w:color w:val="000000"/>
            <w:sz w:val="24"/>
            <w:szCs w:val="24"/>
          </w:rPr>
          <w:delText>4</w:delText>
        </w:r>
      </w:del>
      <w:r w:rsidR="0091194D" w:rsidRPr="004F6023">
        <w:rPr>
          <w:rFonts w:ascii="Times New Roman" w:eastAsia="Times New Roman" w:hAnsi="Times New Roman" w:cs="Times New Roman"/>
          <w:color w:val="000000"/>
          <w:sz w:val="24"/>
          <w:szCs w:val="24"/>
        </w:rPr>
        <w:t xml:space="preserve">) "Maintenance" means taking the actions necessary to keep onsite system components properly functioning as designed. </w:t>
      </w:r>
      <w:ins w:id="117" w:author="rtrox" w:date="2012-09-12T16:09:00Z">
        <w:r w:rsidR="00E44DA9">
          <w:rPr>
            <w:rFonts w:ascii="Times New Roman" w:eastAsia="Times New Roman" w:hAnsi="Times New Roman" w:cs="Times New Roman"/>
            <w:color w:val="000000"/>
            <w:sz w:val="24"/>
            <w:szCs w:val="24"/>
          </w:rPr>
          <w:t>Maintenance is:</w:t>
        </w:r>
      </w:ins>
    </w:p>
    <w:p w:rsidR="00E44DA9" w:rsidRDefault="00E44DA9" w:rsidP="001A1BDF">
      <w:pPr>
        <w:shd w:val="clear" w:color="auto" w:fill="FFFFFF"/>
        <w:spacing w:before="100" w:beforeAutospacing="1" w:after="100" w:afterAutospacing="1" w:line="240" w:lineRule="auto"/>
        <w:rPr>
          <w:ins w:id="118" w:author="rtrox" w:date="2012-09-12T16:10:00Z"/>
          <w:rFonts w:ascii="Times New Roman" w:eastAsia="Times New Roman" w:hAnsi="Times New Roman" w:cs="Times New Roman"/>
          <w:color w:val="000000"/>
          <w:sz w:val="24"/>
          <w:szCs w:val="24"/>
        </w:rPr>
      </w:pPr>
      <w:ins w:id="119" w:author="rtrox" w:date="2012-09-12T16:09:00Z">
        <w:r>
          <w:rPr>
            <w:rFonts w:ascii="Times New Roman" w:eastAsia="Times New Roman" w:hAnsi="Times New Roman" w:cs="Times New Roman"/>
            <w:color w:val="000000"/>
            <w:sz w:val="24"/>
            <w:szCs w:val="24"/>
          </w:rPr>
          <w:t xml:space="preserve">(a) </w:t>
        </w:r>
      </w:ins>
      <w:ins w:id="120" w:author="PCAdmin" w:date="2012-08-27T11:26:00Z">
        <w:r w:rsidR="0091194D" w:rsidRPr="004F6023">
          <w:rPr>
            <w:rFonts w:ascii="Times New Roman" w:eastAsia="Times New Roman" w:hAnsi="Times New Roman" w:cs="Times New Roman"/>
            <w:color w:val="000000"/>
            <w:sz w:val="24"/>
            <w:szCs w:val="24"/>
          </w:rPr>
          <w:t xml:space="preserve">Major Maintenance </w:t>
        </w:r>
        <w:del w:id="121" w:author="rtrox" w:date="2012-09-12T16:09:00Z">
          <w:r w:rsidR="0091194D" w:rsidRPr="004F6023" w:rsidDel="00E44DA9">
            <w:rPr>
              <w:rFonts w:ascii="Times New Roman" w:eastAsia="Times New Roman" w:hAnsi="Times New Roman" w:cs="Times New Roman"/>
              <w:color w:val="000000"/>
              <w:sz w:val="24"/>
              <w:szCs w:val="24"/>
            </w:rPr>
            <w:delText>is the</w:delText>
          </w:r>
        </w:del>
      </w:ins>
      <w:ins w:id="122" w:author="rtrox" w:date="2012-09-12T16:09:00Z">
        <w:r>
          <w:rPr>
            <w:rFonts w:ascii="Times New Roman" w:eastAsia="Times New Roman" w:hAnsi="Times New Roman" w:cs="Times New Roman"/>
            <w:color w:val="000000"/>
            <w:sz w:val="24"/>
            <w:szCs w:val="24"/>
          </w:rPr>
          <w:t>when</w:t>
        </w:r>
      </w:ins>
      <w:ins w:id="123" w:author="PCAdmin" w:date="2012-08-27T11:31:00Z">
        <w:r w:rsidR="0091194D" w:rsidRPr="004F6023">
          <w:rPr>
            <w:rFonts w:ascii="Times New Roman" w:eastAsia="Times New Roman" w:hAnsi="Times New Roman" w:cs="Times New Roman"/>
            <w:color w:val="000000"/>
            <w:sz w:val="24"/>
            <w:szCs w:val="24"/>
          </w:rPr>
          <w:t xml:space="preserve"> cleaning,</w:t>
        </w:r>
      </w:ins>
      <w:ins w:id="124" w:author="PCAdmin" w:date="2012-08-27T11:26:00Z">
        <w:r w:rsidR="0091194D" w:rsidRPr="004F6023">
          <w:rPr>
            <w:rFonts w:ascii="Times New Roman" w:eastAsia="Times New Roman" w:hAnsi="Times New Roman" w:cs="Times New Roman"/>
            <w:color w:val="000000"/>
            <w:sz w:val="24"/>
            <w:szCs w:val="24"/>
          </w:rPr>
          <w:t xml:space="preserve"> repair</w:t>
        </w:r>
      </w:ins>
      <w:ins w:id="125" w:author="rtrox" w:date="2012-09-12T16:10:00Z">
        <w:r>
          <w:rPr>
            <w:rFonts w:ascii="Times New Roman" w:eastAsia="Times New Roman" w:hAnsi="Times New Roman" w:cs="Times New Roman"/>
            <w:color w:val="000000"/>
            <w:sz w:val="24"/>
            <w:szCs w:val="24"/>
          </w:rPr>
          <w:t>ing</w:t>
        </w:r>
      </w:ins>
      <w:ins w:id="126" w:author="PCAdmin" w:date="2012-08-27T11:26:00Z">
        <w:r w:rsidR="0091194D" w:rsidRPr="004F6023">
          <w:rPr>
            <w:rFonts w:ascii="Times New Roman" w:eastAsia="Times New Roman" w:hAnsi="Times New Roman" w:cs="Times New Roman"/>
            <w:color w:val="000000"/>
            <w:sz w:val="24"/>
            <w:szCs w:val="24"/>
          </w:rPr>
          <w:t xml:space="preserve"> or replac</w:t>
        </w:r>
        <w:del w:id="127" w:author="rtrox" w:date="2012-09-12T16:10:00Z">
          <w:r w:rsidR="0091194D" w:rsidRPr="004F6023" w:rsidDel="00E44DA9">
            <w:rPr>
              <w:rFonts w:ascii="Times New Roman" w:eastAsia="Times New Roman" w:hAnsi="Times New Roman" w:cs="Times New Roman"/>
              <w:color w:val="000000"/>
              <w:sz w:val="24"/>
              <w:szCs w:val="24"/>
            </w:rPr>
            <w:delText>emen</w:delText>
          </w:r>
        </w:del>
      </w:ins>
      <w:ins w:id="128" w:author="rtrox" w:date="2012-09-12T16:10:00Z">
        <w:r>
          <w:rPr>
            <w:rFonts w:ascii="Times New Roman" w:eastAsia="Times New Roman" w:hAnsi="Times New Roman" w:cs="Times New Roman"/>
            <w:color w:val="000000"/>
            <w:sz w:val="24"/>
            <w:szCs w:val="24"/>
          </w:rPr>
          <w:t>ing</w:t>
        </w:r>
      </w:ins>
      <w:ins w:id="129" w:author="PCAdmin" w:date="2012-08-27T11:26:00Z">
        <w:del w:id="130" w:author="rtrox" w:date="2012-09-12T16:10:00Z">
          <w:r w:rsidR="0091194D" w:rsidRPr="004F6023" w:rsidDel="00E44DA9">
            <w:rPr>
              <w:rFonts w:ascii="Times New Roman" w:eastAsia="Times New Roman" w:hAnsi="Times New Roman" w:cs="Times New Roman"/>
              <w:color w:val="000000"/>
              <w:sz w:val="24"/>
              <w:szCs w:val="24"/>
            </w:rPr>
            <w:delText>t</w:delText>
          </w:r>
        </w:del>
        <w:r w:rsidR="0091194D" w:rsidRPr="004F6023">
          <w:rPr>
            <w:rFonts w:ascii="Times New Roman" w:eastAsia="Times New Roman" w:hAnsi="Times New Roman" w:cs="Times New Roman"/>
            <w:color w:val="000000"/>
            <w:sz w:val="24"/>
            <w:szCs w:val="24"/>
          </w:rPr>
          <w:t xml:space="preserve"> </w:t>
        </w:r>
        <w:del w:id="131" w:author="rtrox" w:date="2012-09-12T16:10:00Z">
          <w:r w:rsidR="0091194D" w:rsidRPr="004F6023" w:rsidDel="00E44DA9">
            <w:rPr>
              <w:rFonts w:ascii="Times New Roman" w:eastAsia="Times New Roman" w:hAnsi="Times New Roman" w:cs="Times New Roman"/>
              <w:color w:val="000000"/>
              <w:sz w:val="24"/>
              <w:szCs w:val="24"/>
            </w:rPr>
            <w:delText xml:space="preserve">of </w:delText>
          </w:r>
        </w:del>
        <w:r w:rsidR="0091194D" w:rsidRPr="004F6023">
          <w:rPr>
            <w:rFonts w:ascii="Times New Roman" w:eastAsia="Times New Roman" w:hAnsi="Times New Roman" w:cs="Times New Roman"/>
            <w:color w:val="000000"/>
            <w:sz w:val="24"/>
            <w:szCs w:val="24"/>
          </w:rPr>
          <w:t>a</w:t>
        </w:r>
      </w:ins>
      <w:ins w:id="132" w:author="PCAdmin" w:date="2012-08-27T11:27:00Z">
        <w:r w:rsidR="0091194D" w:rsidRPr="004F6023">
          <w:rPr>
            <w:rFonts w:ascii="Times New Roman" w:eastAsia="Times New Roman" w:hAnsi="Times New Roman" w:cs="Times New Roman"/>
            <w:color w:val="000000"/>
            <w:sz w:val="24"/>
            <w:szCs w:val="24"/>
          </w:rPr>
          <w:t xml:space="preserve"> </w:t>
        </w:r>
      </w:ins>
      <w:ins w:id="133" w:author="PCAdmin" w:date="2012-08-27T11:26:00Z">
        <w:r w:rsidR="0091194D" w:rsidRPr="004F6023">
          <w:rPr>
            <w:rFonts w:ascii="Times New Roman" w:eastAsia="Times New Roman" w:hAnsi="Times New Roman" w:cs="Times New Roman"/>
            <w:color w:val="000000"/>
            <w:sz w:val="24"/>
            <w:szCs w:val="24"/>
          </w:rPr>
          <w:t xml:space="preserve">broken </w:t>
        </w:r>
      </w:ins>
      <w:ins w:id="134" w:author="PCAdmin" w:date="2012-08-27T11:31:00Z">
        <w:r w:rsidR="0091194D" w:rsidRPr="004F6023">
          <w:rPr>
            <w:rFonts w:ascii="Times New Roman" w:eastAsia="Times New Roman" w:hAnsi="Times New Roman" w:cs="Times New Roman"/>
            <w:color w:val="000000"/>
            <w:sz w:val="24"/>
            <w:szCs w:val="24"/>
          </w:rPr>
          <w:t xml:space="preserve">or plugged </w:t>
        </w:r>
      </w:ins>
      <w:ins w:id="135" w:author="PCAdmin" w:date="2012-08-27T11:26:00Z">
        <w:r w:rsidR="0091194D" w:rsidRPr="004F6023">
          <w:rPr>
            <w:rFonts w:ascii="Times New Roman" w:eastAsia="Times New Roman" w:hAnsi="Times New Roman" w:cs="Times New Roman"/>
            <w:color w:val="000000"/>
            <w:sz w:val="24"/>
            <w:szCs w:val="24"/>
          </w:rPr>
          <w:t>effluent sewer pip</w:t>
        </w:r>
      </w:ins>
      <w:ins w:id="136" w:author="PCAdmin" w:date="2012-08-27T11:32:00Z">
        <w:r w:rsidR="0091194D" w:rsidRPr="004F6023">
          <w:rPr>
            <w:rFonts w:ascii="Times New Roman" w:eastAsia="Times New Roman" w:hAnsi="Times New Roman" w:cs="Times New Roman"/>
            <w:color w:val="000000"/>
            <w:sz w:val="24"/>
            <w:szCs w:val="24"/>
          </w:rPr>
          <w:t>e</w:t>
        </w:r>
      </w:ins>
      <w:ins w:id="137" w:author="PCAdmin" w:date="2012-08-27T11:38:00Z">
        <w:r w:rsidR="0091194D" w:rsidRPr="004F6023">
          <w:rPr>
            <w:rFonts w:ascii="Times New Roman" w:eastAsia="Times New Roman" w:hAnsi="Times New Roman" w:cs="Times New Roman"/>
            <w:color w:val="000000"/>
            <w:sz w:val="24"/>
            <w:szCs w:val="24"/>
          </w:rPr>
          <w:t xml:space="preserve"> </w:t>
        </w:r>
      </w:ins>
      <w:ins w:id="138" w:author="rtrox" w:date="2012-09-12T16:10:00Z">
        <w:r>
          <w:rPr>
            <w:rFonts w:ascii="Times New Roman" w:eastAsia="Times New Roman" w:hAnsi="Times New Roman" w:cs="Times New Roman"/>
            <w:color w:val="000000"/>
            <w:sz w:val="24"/>
            <w:szCs w:val="24"/>
          </w:rPr>
          <w:t>that:</w:t>
        </w:r>
      </w:ins>
    </w:p>
    <w:p w:rsidR="00E44DA9" w:rsidRDefault="00E44DA9" w:rsidP="001A1BDF">
      <w:pPr>
        <w:shd w:val="clear" w:color="auto" w:fill="FFFFFF"/>
        <w:spacing w:before="100" w:beforeAutospacing="1" w:after="100" w:afterAutospacing="1" w:line="240" w:lineRule="auto"/>
        <w:rPr>
          <w:ins w:id="139" w:author="rtrox" w:date="2012-09-12T16:11:00Z"/>
          <w:rFonts w:ascii="Times New Roman" w:eastAsia="Times New Roman" w:hAnsi="Times New Roman" w:cs="Times New Roman"/>
          <w:color w:val="000000"/>
          <w:sz w:val="24"/>
          <w:szCs w:val="24"/>
        </w:rPr>
      </w:pPr>
      <w:ins w:id="140" w:author="rtrox" w:date="2012-09-12T16:10:00Z">
        <w:r>
          <w:rPr>
            <w:rFonts w:ascii="Times New Roman" w:eastAsia="Times New Roman" w:hAnsi="Times New Roman" w:cs="Times New Roman"/>
            <w:color w:val="000000"/>
            <w:sz w:val="24"/>
            <w:szCs w:val="24"/>
          </w:rPr>
          <w:t>(A)</w:t>
        </w:r>
      </w:ins>
      <w:ins w:id="141" w:author="rtrox" w:date="2012-09-19T14:24:00Z">
        <w:r w:rsidR="00CC5D46">
          <w:rPr>
            <w:rFonts w:ascii="Times New Roman" w:eastAsia="Times New Roman" w:hAnsi="Times New Roman" w:cs="Times New Roman"/>
            <w:color w:val="000000"/>
            <w:sz w:val="24"/>
            <w:szCs w:val="24"/>
          </w:rPr>
          <w:t xml:space="preserve"> </w:t>
        </w:r>
      </w:ins>
      <w:ins w:id="142" w:author="PCAdmin" w:date="2012-08-27T11:38:00Z">
        <w:del w:id="143" w:author="rtrox" w:date="2012-09-12T16:10:00Z">
          <w:r w:rsidR="0091194D" w:rsidRPr="004F6023" w:rsidDel="00E44DA9">
            <w:rPr>
              <w:rFonts w:ascii="Times New Roman" w:eastAsia="Times New Roman" w:hAnsi="Times New Roman" w:cs="Times New Roman"/>
              <w:color w:val="000000"/>
              <w:sz w:val="24"/>
              <w:szCs w:val="24"/>
            </w:rPr>
            <w:delText>of</w:delText>
          </w:r>
        </w:del>
      </w:ins>
      <w:ins w:id="144" w:author="rtrox" w:date="2012-09-12T16:10:00Z">
        <w:r>
          <w:rPr>
            <w:rFonts w:ascii="Times New Roman" w:eastAsia="Times New Roman" w:hAnsi="Times New Roman" w:cs="Times New Roman"/>
            <w:color w:val="000000"/>
            <w:sz w:val="24"/>
            <w:szCs w:val="24"/>
          </w:rPr>
          <w:t>Is</w:t>
        </w:r>
      </w:ins>
      <w:ins w:id="145" w:author="PCAdmin" w:date="2012-08-27T11:38:00Z">
        <w:r w:rsidR="0091194D" w:rsidRPr="004F6023">
          <w:rPr>
            <w:rFonts w:ascii="Times New Roman" w:eastAsia="Times New Roman" w:hAnsi="Times New Roman" w:cs="Times New Roman"/>
            <w:color w:val="000000"/>
            <w:sz w:val="24"/>
            <w:szCs w:val="24"/>
          </w:rPr>
          <w:t xml:space="preserve"> the same make and model</w:t>
        </w:r>
      </w:ins>
      <w:ins w:id="146" w:author="PCAdmin" w:date="2012-08-27T11:26:00Z">
        <w:r w:rsidR="0091194D" w:rsidRPr="004F6023">
          <w:rPr>
            <w:rFonts w:ascii="Times New Roman" w:eastAsia="Times New Roman" w:hAnsi="Times New Roman" w:cs="Times New Roman"/>
            <w:color w:val="000000"/>
            <w:sz w:val="24"/>
            <w:szCs w:val="24"/>
          </w:rPr>
          <w:t>,</w:t>
        </w:r>
      </w:ins>
      <w:ins w:id="147" w:author="PCAdmin" w:date="2012-08-27T11:42:00Z">
        <w:r w:rsidR="0091194D" w:rsidRPr="004F6023">
          <w:rPr>
            <w:rFonts w:ascii="Times New Roman" w:eastAsia="Times New Roman" w:hAnsi="Times New Roman" w:cs="Times New Roman"/>
            <w:color w:val="000000"/>
            <w:sz w:val="24"/>
            <w:szCs w:val="24"/>
          </w:rPr>
          <w:t xml:space="preserve"> or</w:t>
        </w:r>
      </w:ins>
    </w:p>
    <w:p w:rsidR="00E44DA9" w:rsidRDefault="00E44DA9" w:rsidP="001A1BDF">
      <w:pPr>
        <w:shd w:val="clear" w:color="auto" w:fill="FFFFFF"/>
        <w:spacing w:before="100" w:beforeAutospacing="1" w:after="100" w:afterAutospacing="1" w:line="240" w:lineRule="auto"/>
        <w:rPr>
          <w:ins w:id="148" w:author="rtrox" w:date="2012-09-12T16:13:00Z"/>
          <w:rFonts w:ascii="Times New Roman" w:eastAsia="Times New Roman" w:hAnsi="Times New Roman" w:cs="Times New Roman"/>
          <w:color w:val="000000"/>
          <w:sz w:val="24"/>
          <w:szCs w:val="24"/>
        </w:rPr>
      </w:pPr>
      <w:ins w:id="149" w:author="rtrox" w:date="2012-09-12T16:11:00Z">
        <w:r>
          <w:rPr>
            <w:rFonts w:ascii="Times New Roman" w:eastAsia="Times New Roman" w:hAnsi="Times New Roman" w:cs="Times New Roman"/>
            <w:color w:val="000000"/>
            <w:sz w:val="24"/>
            <w:szCs w:val="24"/>
          </w:rPr>
          <w:t>(B)</w:t>
        </w:r>
      </w:ins>
      <w:ins w:id="150" w:author="PCAdmin" w:date="2012-08-27T11:38:00Z">
        <w:r w:rsidR="0091194D" w:rsidRPr="004F6023">
          <w:rPr>
            <w:rFonts w:ascii="Times New Roman" w:eastAsia="Times New Roman" w:hAnsi="Times New Roman" w:cs="Times New Roman"/>
            <w:color w:val="000000"/>
            <w:sz w:val="24"/>
            <w:szCs w:val="24"/>
          </w:rPr>
          <w:t xml:space="preserve"> </w:t>
        </w:r>
        <w:del w:id="151" w:author="rtrox" w:date="2012-09-12T16:11:00Z">
          <w:r w:rsidR="0091194D" w:rsidRPr="004F6023" w:rsidDel="00E44DA9">
            <w:rPr>
              <w:rFonts w:ascii="Times New Roman" w:eastAsia="Times New Roman" w:hAnsi="Times New Roman" w:cs="Times New Roman"/>
              <w:color w:val="000000"/>
              <w:sz w:val="24"/>
              <w:szCs w:val="24"/>
            </w:rPr>
            <w:delText>m</w:delText>
          </w:r>
        </w:del>
      </w:ins>
      <w:ins w:id="152" w:author="rtrox" w:date="2012-09-12T16:11:00Z">
        <w:r>
          <w:rPr>
            <w:rFonts w:ascii="Times New Roman" w:eastAsia="Times New Roman" w:hAnsi="Times New Roman" w:cs="Times New Roman"/>
            <w:color w:val="000000"/>
            <w:sz w:val="24"/>
            <w:szCs w:val="24"/>
          </w:rPr>
          <w:t>M</w:t>
        </w:r>
      </w:ins>
      <w:ins w:id="153" w:author="PCAdmin" w:date="2012-08-27T11:38:00Z">
        <w:r w:rsidR="0091194D" w:rsidRPr="004F6023">
          <w:rPr>
            <w:rFonts w:ascii="Times New Roman" w:eastAsia="Times New Roman" w:hAnsi="Times New Roman" w:cs="Times New Roman"/>
            <w:color w:val="000000"/>
            <w:sz w:val="24"/>
            <w:szCs w:val="24"/>
          </w:rPr>
          <w:t>eet</w:t>
        </w:r>
      </w:ins>
      <w:ins w:id="154" w:author="rtrox" w:date="2012-09-12T16:11:00Z">
        <w:r>
          <w:rPr>
            <w:rFonts w:ascii="Times New Roman" w:eastAsia="Times New Roman" w:hAnsi="Times New Roman" w:cs="Times New Roman"/>
            <w:color w:val="000000"/>
            <w:sz w:val="24"/>
            <w:szCs w:val="24"/>
          </w:rPr>
          <w:t>s</w:t>
        </w:r>
      </w:ins>
      <w:ins w:id="155" w:author="PCAdmin" w:date="2012-08-27T11:38:00Z">
        <w:del w:id="156" w:author="rtrox" w:date="2012-09-12T16:11:00Z">
          <w:r w:rsidR="0091194D" w:rsidRPr="004F6023" w:rsidDel="00E44DA9">
            <w:rPr>
              <w:rFonts w:ascii="Times New Roman" w:eastAsia="Times New Roman" w:hAnsi="Times New Roman" w:cs="Times New Roman"/>
              <w:color w:val="000000"/>
              <w:sz w:val="24"/>
              <w:szCs w:val="24"/>
            </w:rPr>
            <w:delText>ing</w:delText>
          </w:r>
        </w:del>
      </w:ins>
      <w:ins w:id="157" w:author="rtrox" w:date="2012-09-12T16:11:00Z">
        <w:r>
          <w:rPr>
            <w:rFonts w:ascii="Times New Roman" w:eastAsia="Times New Roman" w:hAnsi="Times New Roman" w:cs="Times New Roman"/>
            <w:color w:val="000000"/>
            <w:sz w:val="24"/>
            <w:szCs w:val="24"/>
          </w:rPr>
          <w:t xml:space="preserve"> </w:t>
        </w:r>
      </w:ins>
      <w:ins w:id="158" w:author="PCAdmin" w:date="2012-08-27T11:38:00Z">
        <w:del w:id="159" w:author="rtrox" w:date="2012-09-12T16:11:00Z">
          <w:r w:rsidR="0091194D" w:rsidRPr="004F6023" w:rsidDel="00E44DA9">
            <w:rPr>
              <w:rFonts w:ascii="Times New Roman" w:eastAsia="Times New Roman" w:hAnsi="Times New Roman" w:cs="Times New Roman"/>
              <w:color w:val="000000"/>
              <w:sz w:val="24"/>
              <w:szCs w:val="24"/>
            </w:rPr>
            <w:delText xml:space="preserve"> </w:delText>
          </w:r>
        </w:del>
        <w:r w:rsidR="0091194D" w:rsidRPr="004F6023">
          <w:rPr>
            <w:rFonts w:ascii="Times New Roman" w:eastAsia="Times New Roman" w:hAnsi="Times New Roman" w:cs="Times New Roman"/>
            <w:color w:val="000000"/>
            <w:sz w:val="24"/>
            <w:szCs w:val="24"/>
          </w:rPr>
          <w:t>the requirements in this division</w:t>
        </w:r>
      </w:ins>
      <w:ins w:id="160" w:author="PCAdmin" w:date="2012-08-27T11:29:00Z">
        <w:r w:rsidR="0091194D" w:rsidRPr="004F6023">
          <w:rPr>
            <w:rFonts w:ascii="Times New Roman" w:eastAsia="Times New Roman" w:hAnsi="Times New Roman" w:cs="Times New Roman"/>
            <w:color w:val="000000"/>
            <w:sz w:val="24"/>
            <w:szCs w:val="24"/>
          </w:rPr>
          <w:t>.</w:t>
        </w:r>
      </w:ins>
    </w:p>
    <w:p w:rsidR="00E44DA9" w:rsidRDefault="00E44DA9" w:rsidP="001A1BDF">
      <w:pPr>
        <w:shd w:val="clear" w:color="auto" w:fill="FFFFFF"/>
        <w:spacing w:before="100" w:beforeAutospacing="1" w:after="100" w:afterAutospacing="1" w:line="240" w:lineRule="auto"/>
        <w:rPr>
          <w:ins w:id="161" w:author="rtrox" w:date="2012-09-12T16:11:00Z"/>
          <w:rFonts w:ascii="Times New Roman" w:eastAsia="Times New Roman" w:hAnsi="Times New Roman" w:cs="Times New Roman"/>
          <w:color w:val="000000"/>
          <w:sz w:val="24"/>
          <w:szCs w:val="24"/>
        </w:rPr>
      </w:pPr>
      <w:ins w:id="162" w:author="rtrox" w:date="2012-09-12T16:13:00Z">
        <w:r>
          <w:rPr>
            <w:rFonts w:ascii="Times New Roman" w:eastAsia="Times New Roman" w:hAnsi="Times New Roman" w:cs="Times New Roman"/>
            <w:color w:val="000000"/>
            <w:sz w:val="24"/>
            <w:szCs w:val="24"/>
          </w:rPr>
          <w:t xml:space="preserve">(C) </w:t>
        </w:r>
      </w:ins>
      <w:ins w:id="163" w:author="rtrox" w:date="2012-09-12T16:14:00Z">
        <w:r>
          <w:rPr>
            <w:rFonts w:ascii="Times New Roman" w:eastAsia="Times New Roman" w:hAnsi="Times New Roman" w:cs="Times New Roman"/>
            <w:color w:val="000000"/>
            <w:sz w:val="24"/>
            <w:szCs w:val="24"/>
          </w:rPr>
          <w:t xml:space="preserve">Is </w:t>
        </w:r>
      </w:ins>
      <w:ins w:id="164" w:author="rtrox" w:date="2012-09-12T16:15:00Z">
        <w:r>
          <w:rPr>
            <w:rFonts w:ascii="Times New Roman" w:eastAsia="Times New Roman" w:hAnsi="Times New Roman" w:cs="Times New Roman"/>
            <w:color w:val="000000"/>
            <w:sz w:val="24"/>
            <w:szCs w:val="24"/>
          </w:rPr>
          <w:t>provided</w:t>
        </w:r>
      </w:ins>
      <w:ins w:id="165" w:author="rtrox" w:date="2012-09-12T16:13:00Z">
        <w:r>
          <w:rPr>
            <w:rFonts w:ascii="Times New Roman" w:eastAsia="Times New Roman" w:hAnsi="Times New Roman" w:cs="Times New Roman"/>
            <w:color w:val="000000"/>
            <w:sz w:val="24"/>
            <w:szCs w:val="24"/>
          </w:rPr>
          <w:t xml:space="preserve"> by a certified maintenance provider or certified licensed installer.</w:t>
        </w:r>
      </w:ins>
      <w:ins w:id="166" w:author="PCAdmin" w:date="2012-08-27T11:29:00Z">
        <w:r w:rsidR="0091194D" w:rsidRPr="004F6023">
          <w:rPr>
            <w:rFonts w:ascii="Times New Roman" w:eastAsia="Times New Roman" w:hAnsi="Times New Roman" w:cs="Times New Roman"/>
            <w:color w:val="000000"/>
            <w:sz w:val="24"/>
            <w:szCs w:val="24"/>
          </w:rPr>
          <w:t xml:space="preserve"> </w:t>
        </w:r>
      </w:ins>
    </w:p>
    <w:p w:rsidR="00E44DA9" w:rsidRDefault="00E44DA9" w:rsidP="001A1BDF">
      <w:pPr>
        <w:shd w:val="clear" w:color="auto" w:fill="FFFFFF"/>
        <w:spacing w:before="100" w:beforeAutospacing="1" w:after="100" w:afterAutospacing="1" w:line="240" w:lineRule="auto"/>
        <w:rPr>
          <w:ins w:id="167" w:author="rtrox" w:date="2012-09-12T16:12:00Z"/>
          <w:rFonts w:ascii="Times New Roman" w:eastAsia="Times New Roman" w:hAnsi="Times New Roman" w:cs="Times New Roman"/>
          <w:color w:val="000000"/>
          <w:sz w:val="24"/>
          <w:szCs w:val="24"/>
        </w:rPr>
      </w:pPr>
      <w:ins w:id="168" w:author="rtrox" w:date="2012-09-12T16:11:00Z">
        <w:r>
          <w:rPr>
            <w:rFonts w:ascii="Times New Roman" w:eastAsia="Times New Roman" w:hAnsi="Times New Roman" w:cs="Times New Roman"/>
            <w:color w:val="000000"/>
            <w:sz w:val="24"/>
            <w:szCs w:val="24"/>
          </w:rPr>
          <w:t>(b)</w:t>
        </w:r>
      </w:ins>
      <w:ins w:id="169" w:author="rtrox" w:date="2012-09-19T14:24:00Z">
        <w:r w:rsidR="00CC5D46">
          <w:rPr>
            <w:rFonts w:ascii="Times New Roman" w:eastAsia="Times New Roman" w:hAnsi="Times New Roman" w:cs="Times New Roman"/>
            <w:color w:val="000000"/>
            <w:sz w:val="24"/>
            <w:szCs w:val="24"/>
          </w:rPr>
          <w:t xml:space="preserve"> </w:t>
        </w:r>
      </w:ins>
      <w:ins w:id="170" w:author="PCAdmin" w:date="2012-08-27T11:29:00Z">
        <w:r w:rsidR="0091194D" w:rsidRPr="004F6023">
          <w:rPr>
            <w:rFonts w:ascii="Times New Roman" w:eastAsia="Times New Roman" w:hAnsi="Times New Roman" w:cs="Times New Roman"/>
            <w:color w:val="000000"/>
            <w:sz w:val="24"/>
            <w:szCs w:val="24"/>
          </w:rPr>
          <w:t xml:space="preserve">Minor </w:t>
        </w:r>
      </w:ins>
      <w:r w:rsidR="0091194D" w:rsidRPr="004F6023">
        <w:rPr>
          <w:rFonts w:ascii="Times New Roman" w:eastAsia="Times New Roman" w:hAnsi="Times New Roman" w:cs="Times New Roman"/>
          <w:color w:val="000000"/>
          <w:sz w:val="24"/>
          <w:szCs w:val="24"/>
        </w:rPr>
        <w:t xml:space="preserve">Maintenance </w:t>
      </w:r>
      <w:del w:id="171" w:author="PCAdmin" w:date="2012-08-27T11:29:00Z">
        <w:r w:rsidR="0091194D" w:rsidRPr="004F6023">
          <w:rPr>
            <w:rFonts w:ascii="Times New Roman" w:eastAsia="Times New Roman" w:hAnsi="Times New Roman" w:cs="Times New Roman"/>
            <w:color w:val="000000"/>
            <w:sz w:val="24"/>
            <w:szCs w:val="24"/>
          </w:rPr>
          <w:delText>includes but is not limited</w:delText>
        </w:r>
      </w:del>
      <w:ins w:id="172" w:author="PCAdmin" w:date="2012-08-27T11:29:00Z">
        <w:del w:id="173" w:author="rtrox" w:date="2012-09-12T16:11:00Z">
          <w:r w:rsidR="0091194D" w:rsidRPr="004F6023" w:rsidDel="00E44DA9">
            <w:rPr>
              <w:rFonts w:ascii="Times New Roman" w:eastAsia="Times New Roman" w:hAnsi="Times New Roman" w:cs="Times New Roman"/>
              <w:color w:val="000000"/>
              <w:sz w:val="24"/>
              <w:szCs w:val="24"/>
            </w:rPr>
            <w:delText>is the</w:delText>
          </w:r>
        </w:del>
      </w:ins>
      <w:ins w:id="174" w:author="rtrox" w:date="2012-09-12T16:11:00Z">
        <w:r>
          <w:rPr>
            <w:rFonts w:ascii="Times New Roman" w:eastAsia="Times New Roman" w:hAnsi="Times New Roman" w:cs="Times New Roman"/>
            <w:color w:val="000000"/>
            <w:sz w:val="24"/>
            <w:szCs w:val="24"/>
          </w:rPr>
          <w:t>when</w:t>
        </w:r>
      </w:ins>
      <w:ins w:id="175" w:author="PCAdmin" w:date="2012-08-27T11:29:00Z">
        <w:r w:rsidR="0091194D" w:rsidRPr="004F6023">
          <w:rPr>
            <w:rFonts w:ascii="Times New Roman" w:eastAsia="Times New Roman" w:hAnsi="Times New Roman" w:cs="Times New Roman"/>
            <w:color w:val="000000"/>
            <w:sz w:val="24"/>
            <w:szCs w:val="24"/>
          </w:rPr>
          <w:t xml:space="preserve"> </w:t>
        </w:r>
      </w:ins>
      <w:del w:id="176" w:author="PCAdmin" w:date="2012-08-27T11:29:00Z">
        <w:r w:rsidR="0091194D" w:rsidRPr="004F6023">
          <w:rPr>
            <w:rFonts w:ascii="Times New Roman" w:eastAsia="Times New Roman" w:hAnsi="Times New Roman" w:cs="Times New Roman"/>
            <w:color w:val="000000"/>
            <w:sz w:val="24"/>
            <w:szCs w:val="24"/>
          </w:rPr>
          <w:delText xml:space="preserve"> to </w:delText>
        </w:r>
      </w:del>
      <w:ins w:id="177" w:author="PCAdmin" w:date="2012-08-27T11:24:00Z">
        <w:r w:rsidR="0091194D" w:rsidRPr="004F6023">
          <w:rPr>
            <w:rFonts w:ascii="Times New Roman" w:eastAsia="Times New Roman" w:hAnsi="Times New Roman" w:cs="Times New Roman"/>
            <w:color w:val="000000"/>
            <w:sz w:val="24"/>
            <w:szCs w:val="24"/>
          </w:rPr>
          <w:t xml:space="preserve">cleaning, </w:t>
        </w:r>
      </w:ins>
      <w:del w:id="178" w:author="PCAdmin" w:date="2012-08-27T11:21:00Z">
        <w:r w:rsidR="0091194D" w:rsidRPr="004F6023">
          <w:rPr>
            <w:rFonts w:ascii="Times New Roman" w:eastAsia="Times New Roman" w:hAnsi="Times New Roman" w:cs="Times New Roman"/>
            <w:color w:val="000000"/>
            <w:sz w:val="24"/>
            <w:szCs w:val="24"/>
          </w:rPr>
          <w:delText xml:space="preserve">pump </w:delText>
        </w:r>
      </w:del>
      <w:r w:rsidR="0091194D" w:rsidRPr="004F6023">
        <w:rPr>
          <w:rFonts w:ascii="Times New Roman" w:eastAsia="Times New Roman" w:hAnsi="Times New Roman" w:cs="Times New Roman"/>
          <w:color w:val="000000"/>
          <w:sz w:val="24"/>
          <w:szCs w:val="24"/>
        </w:rPr>
        <w:t>repair</w:t>
      </w:r>
      <w:ins w:id="179" w:author="rtrox" w:date="2012-09-12T16:11:00Z">
        <w:r>
          <w:rPr>
            <w:rFonts w:ascii="Times New Roman" w:eastAsia="Times New Roman" w:hAnsi="Times New Roman" w:cs="Times New Roman"/>
            <w:color w:val="000000"/>
            <w:sz w:val="24"/>
            <w:szCs w:val="24"/>
          </w:rPr>
          <w:t>ing</w:t>
        </w:r>
      </w:ins>
      <w:ins w:id="180" w:author="PCAdmin" w:date="2012-08-27T11:21:00Z">
        <w:r w:rsidR="0091194D" w:rsidRPr="004F6023">
          <w:rPr>
            <w:rFonts w:ascii="Times New Roman" w:eastAsia="Times New Roman" w:hAnsi="Times New Roman" w:cs="Times New Roman"/>
            <w:color w:val="000000"/>
            <w:sz w:val="24"/>
            <w:szCs w:val="24"/>
          </w:rPr>
          <w:t xml:space="preserve"> or</w:t>
        </w:r>
      </w:ins>
      <w:del w:id="181" w:author="PCAdmin" w:date="2012-08-27T11:21:00Z">
        <w:r w:rsidR="0091194D" w:rsidRPr="004F6023">
          <w:rPr>
            <w:rFonts w:ascii="Times New Roman" w:eastAsia="Times New Roman" w:hAnsi="Times New Roman" w:cs="Times New Roman"/>
            <w:color w:val="000000"/>
            <w:sz w:val="24"/>
            <w:szCs w:val="24"/>
          </w:rPr>
          <w:delText>,</w:delText>
        </w:r>
      </w:del>
      <w:r w:rsidR="0091194D" w:rsidRPr="004F6023">
        <w:rPr>
          <w:rFonts w:ascii="Times New Roman" w:eastAsia="Times New Roman" w:hAnsi="Times New Roman" w:cs="Times New Roman"/>
          <w:color w:val="000000"/>
          <w:sz w:val="24"/>
          <w:szCs w:val="24"/>
        </w:rPr>
        <w:t xml:space="preserve"> replac</w:t>
      </w:r>
      <w:ins w:id="182" w:author="rtrox" w:date="2012-09-12T16:11:00Z">
        <w:r>
          <w:rPr>
            <w:rFonts w:ascii="Times New Roman" w:eastAsia="Times New Roman" w:hAnsi="Times New Roman" w:cs="Times New Roman"/>
            <w:color w:val="000000"/>
            <w:sz w:val="24"/>
            <w:szCs w:val="24"/>
          </w:rPr>
          <w:t>ing</w:t>
        </w:r>
      </w:ins>
      <w:del w:id="183" w:author="rtrox" w:date="2012-09-12T16:11:00Z">
        <w:r w:rsidR="0091194D" w:rsidRPr="004F6023" w:rsidDel="00E44DA9">
          <w:rPr>
            <w:rFonts w:ascii="Times New Roman" w:eastAsia="Times New Roman" w:hAnsi="Times New Roman" w:cs="Times New Roman"/>
            <w:color w:val="000000"/>
            <w:sz w:val="24"/>
            <w:szCs w:val="24"/>
          </w:rPr>
          <w:delText>ement</w:delText>
        </w:r>
      </w:del>
      <w:r w:rsidR="0091194D" w:rsidRPr="004F6023">
        <w:rPr>
          <w:rFonts w:ascii="Times New Roman" w:eastAsia="Times New Roman" w:hAnsi="Times New Roman" w:cs="Times New Roman"/>
          <w:color w:val="000000"/>
          <w:sz w:val="24"/>
          <w:szCs w:val="24"/>
        </w:rPr>
        <w:t xml:space="preserve"> </w:t>
      </w:r>
      <w:ins w:id="184" w:author="PCAdmin" w:date="2012-08-27T13:56:00Z">
        <w:del w:id="185" w:author="rtrox" w:date="2012-09-12T16:12:00Z">
          <w:r w:rsidR="004F6023" w:rsidDel="00E44DA9">
            <w:rPr>
              <w:rFonts w:ascii="Times New Roman" w:eastAsia="Times New Roman" w:hAnsi="Times New Roman" w:cs="Times New Roman"/>
              <w:color w:val="000000"/>
              <w:sz w:val="24"/>
              <w:szCs w:val="24"/>
            </w:rPr>
            <w:delText>(</w:delText>
          </w:r>
          <w:r w:rsidR="004F6023" w:rsidRPr="004F6023" w:rsidDel="00E44DA9">
            <w:rPr>
              <w:rFonts w:ascii="Times New Roman" w:eastAsia="Times New Roman" w:hAnsi="Times New Roman" w:cs="Times New Roman"/>
              <w:color w:val="000000"/>
              <w:sz w:val="24"/>
              <w:szCs w:val="24"/>
            </w:rPr>
            <w:delText>of the same make and model, or meeting the requirements in this division</w:delText>
          </w:r>
          <w:r w:rsidR="004F6023" w:rsidDel="00E44DA9">
            <w:rPr>
              <w:rFonts w:ascii="Times New Roman" w:eastAsia="Times New Roman" w:hAnsi="Times New Roman" w:cs="Times New Roman"/>
              <w:color w:val="000000"/>
              <w:sz w:val="24"/>
              <w:szCs w:val="24"/>
            </w:rPr>
            <w:delText>)</w:delText>
          </w:r>
          <w:r w:rsidR="004F6023" w:rsidRPr="004F6023" w:rsidDel="00E44DA9">
            <w:rPr>
              <w:rFonts w:ascii="Times New Roman" w:eastAsia="Times New Roman" w:hAnsi="Times New Roman" w:cs="Times New Roman"/>
              <w:color w:val="000000"/>
              <w:sz w:val="24"/>
              <w:szCs w:val="24"/>
            </w:rPr>
            <w:delText xml:space="preserve"> </w:delText>
          </w:r>
        </w:del>
      </w:ins>
      <w:r w:rsidR="0091194D" w:rsidRPr="004F6023">
        <w:rPr>
          <w:rFonts w:ascii="Times New Roman" w:eastAsia="Times New Roman" w:hAnsi="Times New Roman" w:cs="Times New Roman"/>
          <w:color w:val="000000"/>
          <w:sz w:val="24"/>
          <w:szCs w:val="24"/>
        </w:rPr>
        <w:t xml:space="preserve">of </w:t>
      </w:r>
      <w:ins w:id="186" w:author="PCAdmin" w:date="2012-08-27T13:54:00Z">
        <w:r w:rsidR="004F6023">
          <w:rPr>
            <w:rFonts w:ascii="Times New Roman" w:eastAsia="Times New Roman" w:hAnsi="Times New Roman" w:cs="Times New Roman"/>
            <w:color w:val="000000"/>
            <w:sz w:val="24"/>
            <w:szCs w:val="24"/>
          </w:rPr>
          <w:t xml:space="preserve">a </w:t>
        </w:r>
      </w:ins>
      <w:ins w:id="187" w:author="PCAdmin" w:date="2012-08-27T11:41:00Z">
        <w:r w:rsidR="0091194D" w:rsidRPr="004F6023">
          <w:rPr>
            <w:rFonts w:ascii="Times New Roman" w:eastAsia="Times New Roman" w:hAnsi="Times New Roman" w:cs="Times New Roman"/>
            <w:color w:val="000000"/>
            <w:sz w:val="24"/>
            <w:szCs w:val="24"/>
          </w:rPr>
          <w:t>tank riser or lid,</w:t>
        </w:r>
      </w:ins>
      <w:ins w:id="188" w:author="PCAdmin" w:date="2012-08-27T11:44:00Z">
        <w:r w:rsidR="0091194D" w:rsidRPr="004F6023">
          <w:rPr>
            <w:rFonts w:ascii="Times New Roman" w:eastAsia="Times New Roman" w:hAnsi="Times New Roman" w:cs="Times New Roman"/>
            <w:color w:val="000000"/>
            <w:sz w:val="24"/>
            <w:szCs w:val="24"/>
          </w:rPr>
          <w:t xml:space="preserve"> </w:t>
        </w:r>
      </w:ins>
      <w:ins w:id="189" w:author="PCAdmin" w:date="2012-08-27T13:56:00Z">
        <w:r w:rsidR="004F6023">
          <w:rPr>
            <w:rFonts w:ascii="Times New Roman" w:eastAsia="Times New Roman" w:hAnsi="Times New Roman" w:cs="Times New Roman"/>
            <w:color w:val="000000"/>
            <w:sz w:val="24"/>
            <w:szCs w:val="24"/>
          </w:rPr>
          <w:t>or</w:t>
        </w:r>
      </w:ins>
      <w:ins w:id="190" w:author="PCAdmin" w:date="2012-08-27T11:41:00Z">
        <w:r w:rsidR="0091194D" w:rsidRPr="004F6023">
          <w:rPr>
            <w:rFonts w:ascii="Times New Roman" w:eastAsia="Times New Roman" w:hAnsi="Times New Roman" w:cs="Times New Roman"/>
            <w:color w:val="000000"/>
            <w:sz w:val="24"/>
            <w:szCs w:val="24"/>
          </w:rPr>
          <w:t xml:space="preserve"> </w:t>
        </w:r>
      </w:ins>
      <w:ins w:id="191" w:author="PCAdmin" w:date="2012-08-27T11:21:00Z">
        <w:r w:rsidR="0091194D" w:rsidRPr="004F6023">
          <w:rPr>
            <w:rFonts w:ascii="Times New Roman" w:eastAsia="Times New Roman" w:hAnsi="Times New Roman" w:cs="Times New Roman"/>
            <w:color w:val="000000"/>
            <w:sz w:val="24"/>
            <w:szCs w:val="24"/>
          </w:rPr>
          <w:t xml:space="preserve">pump, </w:t>
        </w:r>
      </w:ins>
      <w:r w:rsidR="0091194D" w:rsidRPr="004F6023">
        <w:rPr>
          <w:rFonts w:ascii="Times New Roman" w:eastAsia="Times New Roman" w:hAnsi="Times New Roman" w:cs="Times New Roman"/>
          <w:color w:val="000000"/>
          <w:sz w:val="24"/>
          <w:szCs w:val="24"/>
        </w:rPr>
        <w:t>screen</w:t>
      </w:r>
      <w:ins w:id="192" w:author="PCAdmin" w:date="2012-08-27T11:35:00Z">
        <w:r w:rsidR="0091194D" w:rsidRPr="004F6023">
          <w:rPr>
            <w:rFonts w:ascii="Times New Roman" w:eastAsia="Times New Roman" w:hAnsi="Times New Roman" w:cs="Times New Roman"/>
            <w:color w:val="000000"/>
            <w:sz w:val="24"/>
            <w:szCs w:val="24"/>
          </w:rPr>
          <w:t>,</w:t>
        </w:r>
      </w:ins>
      <w:ins w:id="193" w:author="PCAdmin" w:date="2012-08-27T11:36:00Z">
        <w:r w:rsidR="0091194D" w:rsidRPr="004F6023">
          <w:rPr>
            <w:rFonts w:ascii="Times New Roman" w:eastAsia="Times New Roman" w:hAnsi="Times New Roman" w:cs="Times New Roman"/>
            <w:color w:val="000000"/>
            <w:sz w:val="24"/>
            <w:szCs w:val="24"/>
          </w:rPr>
          <w:t xml:space="preserve"> </w:t>
        </w:r>
      </w:ins>
      <w:del w:id="194" w:author="PCAdmin" w:date="2012-08-27T11:35:00Z">
        <w:r w:rsidR="0091194D" w:rsidRPr="004F6023">
          <w:rPr>
            <w:rFonts w:ascii="Times New Roman" w:eastAsia="Times New Roman" w:hAnsi="Times New Roman" w:cs="Times New Roman"/>
            <w:color w:val="000000"/>
            <w:sz w:val="24"/>
            <w:szCs w:val="24"/>
          </w:rPr>
          <w:delText xml:space="preserve"> </w:delText>
        </w:r>
      </w:del>
      <w:del w:id="195" w:author="PCAdmin" w:date="2012-08-27T11:36:00Z">
        <w:r w:rsidR="0091194D" w:rsidRPr="004F6023">
          <w:rPr>
            <w:rFonts w:ascii="Times New Roman" w:eastAsia="Times New Roman" w:hAnsi="Times New Roman" w:cs="Times New Roman"/>
            <w:color w:val="000000"/>
            <w:sz w:val="24"/>
            <w:szCs w:val="24"/>
          </w:rPr>
          <w:delText xml:space="preserve">or </w:delText>
        </w:r>
      </w:del>
      <w:r w:rsidR="0091194D" w:rsidRPr="004F6023">
        <w:rPr>
          <w:rFonts w:ascii="Times New Roman" w:eastAsia="Times New Roman" w:hAnsi="Times New Roman" w:cs="Times New Roman"/>
          <w:color w:val="000000"/>
          <w:sz w:val="24"/>
          <w:szCs w:val="24"/>
        </w:rPr>
        <w:t xml:space="preserve">filter, </w:t>
      </w:r>
      <w:ins w:id="196" w:author="PCAdmin" w:date="2012-08-27T11:22:00Z">
        <w:r w:rsidR="0091194D" w:rsidRPr="004F6023">
          <w:rPr>
            <w:rFonts w:ascii="Times New Roman" w:eastAsia="Times New Roman" w:hAnsi="Times New Roman" w:cs="Times New Roman"/>
            <w:color w:val="000000"/>
            <w:sz w:val="24"/>
            <w:szCs w:val="24"/>
          </w:rPr>
          <w:t>or other component internal to the tank</w:t>
        </w:r>
      </w:ins>
      <w:ins w:id="197" w:author="rtrox" w:date="2012-09-12T16:12:00Z">
        <w:r>
          <w:rPr>
            <w:rFonts w:ascii="Times New Roman" w:eastAsia="Times New Roman" w:hAnsi="Times New Roman" w:cs="Times New Roman"/>
            <w:color w:val="000000"/>
            <w:sz w:val="24"/>
            <w:szCs w:val="24"/>
          </w:rPr>
          <w:t>:</w:t>
        </w:r>
      </w:ins>
    </w:p>
    <w:p w:rsidR="00E44DA9" w:rsidRDefault="00E44DA9" w:rsidP="001A1BDF">
      <w:pPr>
        <w:shd w:val="clear" w:color="auto" w:fill="FFFFFF"/>
        <w:spacing w:before="100" w:beforeAutospacing="1" w:after="100" w:afterAutospacing="1" w:line="240" w:lineRule="auto"/>
        <w:rPr>
          <w:ins w:id="198" w:author="rtrox" w:date="2012-09-12T16:12:00Z"/>
          <w:rFonts w:ascii="Times New Roman" w:eastAsia="Times New Roman" w:hAnsi="Times New Roman" w:cs="Times New Roman"/>
          <w:color w:val="000000"/>
          <w:sz w:val="24"/>
          <w:szCs w:val="24"/>
        </w:rPr>
      </w:pPr>
      <w:ins w:id="199" w:author="rtrox" w:date="2012-09-12T16:12:00Z">
        <w:r>
          <w:rPr>
            <w:rFonts w:ascii="Times New Roman" w:eastAsia="Times New Roman" w:hAnsi="Times New Roman" w:cs="Times New Roman"/>
            <w:color w:val="000000"/>
            <w:sz w:val="24"/>
            <w:szCs w:val="24"/>
          </w:rPr>
          <w:t xml:space="preserve">(A) </w:t>
        </w:r>
      </w:ins>
      <w:del w:id="200" w:author="PCAdmin" w:date="2012-08-27T11:24:00Z">
        <w:r w:rsidR="0091194D" w:rsidRPr="004F6023">
          <w:rPr>
            <w:rFonts w:ascii="Times New Roman" w:eastAsia="Times New Roman" w:hAnsi="Times New Roman" w:cs="Times New Roman"/>
            <w:color w:val="000000"/>
            <w:sz w:val="24"/>
            <w:szCs w:val="24"/>
          </w:rPr>
          <w:delText>and other</w:delText>
        </w:r>
      </w:del>
      <w:del w:id="201" w:author="PCAdmin" w:date="2012-08-27T11:25:00Z">
        <w:r w:rsidR="0091194D" w:rsidRPr="004F6023">
          <w:rPr>
            <w:rFonts w:ascii="Times New Roman" w:eastAsia="Times New Roman" w:hAnsi="Times New Roman" w:cs="Times New Roman"/>
            <w:color w:val="000000"/>
            <w:sz w:val="24"/>
            <w:szCs w:val="24"/>
          </w:rPr>
          <w:delText xml:space="preserve"> component cleaning and replacement</w:delText>
        </w:r>
      </w:del>
      <w:ins w:id="202" w:author="PCAdmin" w:date="2012-08-27T11:35:00Z">
        <w:del w:id="203" w:author="rtrox" w:date="2012-09-12T16:12:00Z">
          <w:r w:rsidR="0091194D" w:rsidRPr="004F6023" w:rsidDel="00E44DA9">
            <w:rPr>
              <w:rFonts w:ascii="Times New Roman" w:eastAsia="Times New Roman" w:hAnsi="Times New Roman" w:cs="Times New Roman"/>
              <w:color w:val="000000"/>
              <w:sz w:val="24"/>
              <w:szCs w:val="24"/>
            </w:rPr>
            <w:delText>.</w:delText>
          </w:r>
        </w:del>
      </w:ins>
      <w:ins w:id="204" w:author="rtrox" w:date="2012-09-12T16:12:00Z">
        <w:r>
          <w:rPr>
            <w:rFonts w:ascii="Times New Roman" w:eastAsia="Times New Roman" w:hAnsi="Times New Roman" w:cs="Times New Roman"/>
            <w:color w:val="000000"/>
            <w:sz w:val="24"/>
            <w:szCs w:val="24"/>
          </w:rPr>
          <w:t>Is</w:t>
        </w:r>
        <w:r w:rsidRPr="004F6023">
          <w:rPr>
            <w:rFonts w:ascii="Times New Roman" w:eastAsia="Times New Roman" w:hAnsi="Times New Roman" w:cs="Times New Roman"/>
            <w:color w:val="000000"/>
            <w:sz w:val="24"/>
            <w:szCs w:val="24"/>
          </w:rPr>
          <w:t xml:space="preserve"> the same make and model, or </w:t>
        </w:r>
      </w:ins>
    </w:p>
    <w:p w:rsidR="001A1BDF" w:rsidRPr="00085713" w:rsidRDefault="00E44DA9"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205" w:author="rtrox" w:date="2012-09-12T16:12:00Z">
        <w:r>
          <w:rPr>
            <w:rFonts w:ascii="Times New Roman" w:eastAsia="Times New Roman" w:hAnsi="Times New Roman" w:cs="Times New Roman"/>
            <w:color w:val="000000"/>
            <w:sz w:val="24"/>
            <w:szCs w:val="24"/>
          </w:rPr>
          <w:t>(B) M</w:t>
        </w:r>
        <w:r w:rsidRPr="004F6023">
          <w:rPr>
            <w:rFonts w:ascii="Times New Roman" w:eastAsia="Times New Roman" w:hAnsi="Times New Roman" w:cs="Times New Roman"/>
            <w:color w:val="000000"/>
            <w:sz w:val="24"/>
            <w:szCs w:val="24"/>
          </w:rPr>
          <w:t>eet</w:t>
        </w:r>
        <w:r>
          <w:rPr>
            <w:rFonts w:ascii="Times New Roman" w:eastAsia="Times New Roman" w:hAnsi="Times New Roman" w:cs="Times New Roman"/>
            <w:color w:val="000000"/>
            <w:sz w:val="24"/>
            <w:szCs w:val="24"/>
          </w:rPr>
          <w:t>s</w:t>
        </w:r>
        <w:r w:rsidRPr="004F6023">
          <w:rPr>
            <w:rFonts w:ascii="Times New Roman" w:eastAsia="Times New Roman" w:hAnsi="Times New Roman" w:cs="Times New Roman"/>
            <w:color w:val="000000"/>
            <w:sz w:val="24"/>
            <w:szCs w:val="24"/>
          </w:rPr>
          <w:t xml:space="preserve"> the requirements in this division</w:t>
        </w:r>
      </w:ins>
      <w:ins w:id="206" w:author="rtrox" w:date="2012-09-12T16:13:00Z">
        <w:r>
          <w:rPr>
            <w:rFonts w:ascii="Times New Roman" w:eastAsia="Times New Roman" w:hAnsi="Times New Roman" w:cs="Times New Roman"/>
            <w:color w:val="000000"/>
            <w:sz w:val="24"/>
            <w:szCs w:val="24"/>
          </w:rPr>
          <w:t>.</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w:t>
      </w:r>
      <w:ins w:id="207" w:author="rtrox" w:date="2012-09-19T16:23:00Z">
        <w:r w:rsidR="00A74E34">
          <w:rPr>
            <w:rFonts w:ascii="Times New Roman" w:eastAsia="Times New Roman" w:hAnsi="Times New Roman" w:cs="Times New Roman"/>
            <w:color w:val="000000"/>
            <w:sz w:val="24"/>
            <w:szCs w:val="24"/>
          </w:rPr>
          <w:t>2</w:t>
        </w:r>
      </w:ins>
      <w:del w:id="208" w:author="rtrox" w:date="2012-09-19T16:23: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"Maintenance provider" means a person who performs maintenance of onsite systems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Possesses adequate skills and knowledge regarding onsite wastewater treatment, absorption facilities, and system functions to competently inspect and maintain onsite systems,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Is certified in compliance with OAR 340-071-0650 or owns the system being serviced and has received training from the manufacturer on proper maintenance for that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w:t>
      </w:r>
      <w:ins w:id="209" w:author="rtrox" w:date="2012-09-19T16:23:00Z">
        <w:r w:rsidR="00A74E34">
          <w:rPr>
            <w:rFonts w:ascii="Times New Roman" w:eastAsia="Times New Roman" w:hAnsi="Times New Roman" w:cs="Times New Roman"/>
            <w:color w:val="000000"/>
            <w:sz w:val="24"/>
            <w:szCs w:val="24"/>
          </w:rPr>
          <w:t>3</w:t>
        </w:r>
      </w:ins>
      <w:del w:id="210" w:author="rtrox" w:date="2012-09-19T16:23: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"Mechanical Sewage Treatment Facility" or "Mechanical Oxidation Sewage Treatment Facility" means an aerobic sewage treatment facility.</w:t>
      </w:r>
    </w:p>
    <w:p w:rsidR="0037434A" w:rsidRPr="00085713" w:rsidRDefault="0091194D"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w:t>
      </w:r>
      <w:ins w:id="211" w:author="rtrox" w:date="2012-09-19T16:24:00Z">
        <w:r w:rsidR="00A74E34">
          <w:rPr>
            <w:rFonts w:ascii="Times New Roman" w:eastAsia="Times New Roman" w:hAnsi="Times New Roman" w:cs="Times New Roman"/>
            <w:color w:val="000000"/>
            <w:sz w:val="24"/>
            <w:szCs w:val="24"/>
          </w:rPr>
          <w:t>4</w:t>
        </w:r>
      </w:ins>
      <w:del w:id="212" w:author="rtrox" w:date="2012-09-19T16:23:00Z">
        <w:r w:rsidR="00756B3B" w:rsidRPr="00756B3B" w:rsidDel="00A74E34">
          <w:rPr>
            <w:rFonts w:ascii="Times New Roman" w:eastAsia="Times New Roman" w:hAnsi="Times New Roman" w:cs="Times New Roman"/>
            <w:color w:val="000000"/>
            <w:sz w:val="24"/>
            <w:szCs w:val="24"/>
          </w:rPr>
          <w:delText>7</w:delText>
        </w:r>
      </w:del>
      <w:r w:rsidR="00756B3B" w:rsidRPr="00756B3B">
        <w:rPr>
          <w:rFonts w:ascii="Times New Roman" w:eastAsia="Times New Roman" w:hAnsi="Times New Roman" w:cs="Times New Roman"/>
          <w:color w:val="000000"/>
          <w:sz w:val="24"/>
          <w:szCs w:val="24"/>
        </w:rPr>
        <w:t>) "Nonwater-Carried Waste Facility" means any toilet facility that has no direct water connection, including but not limited to pit privies, vault privies, and portable toilets.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w:t>
      </w:r>
      <w:ins w:id="213" w:author="rtrox" w:date="2012-09-19T16:24:00Z">
        <w:r w:rsidR="00A74E34">
          <w:rPr>
            <w:rFonts w:ascii="Times New Roman" w:eastAsia="Times New Roman" w:hAnsi="Times New Roman" w:cs="Times New Roman"/>
            <w:color w:val="000000"/>
            <w:sz w:val="24"/>
            <w:szCs w:val="24"/>
          </w:rPr>
          <w:t>5</w:t>
        </w:r>
      </w:ins>
      <w:del w:id="214" w:author="rtrox" w:date="2012-09-19T16:24: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"Occupant" means any person living or sleeping in a dwelling.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w:t>
      </w:r>
      <w:ins w:id="215" w:author="rtrox" w:date="2012-09-19T16:24:00Z">
        <w:r w:rsidR="00A74E34">
          <w:rPr>
            <w:rFonts w:ascii="Times New Roman" w:eastAsia="Times New Roman" w:hAnsi="Times New Roman" w:cs="Times New Roman"/>
            <w:color w:val="000000"/>
            <w:sz w:val="24"/>
            <w:szCs w:val="24"/>
          </w:rPr>
          <w:t>6</w:t>
        </w:r>
      </w:ins>
      <w:del w:id="216" w:author="rtrox" w:date="2012-09-19T16:24: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"Onsite Sewage Disposal System" means "onsite wastewater treatment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217" w:author="rtrox" w:date="2012-09-19T16:24:00Z">
        <w:r w:rsidR="00A74E34">
          <w:rPr>
            <w:rFonts w:ascii="Times New Roman" w:eastAsia="Times New Roman" w:hAnsi="Times New Roman" w:cs="Times New Roman"/>
            <w:color w:val="000000"/>
            <w:sz w:val="24"/>
            <w:szCs w:val="24"/>
          </w:rPr>
          <w:t>97</w:t>
        </w:r>
      </w:ins>
      <w:del w:id="218" w:author="rtrox" w:date="2012-09-19T16:24:00Z">
        <w:r w:rsidRPr="00756B3B" w:rsidDel="00A74E34">
          <w:rPr>
            <w:rFonts w:ascii="Times New Roman" w:eastAsia="Times New Roman" w:hAnsi="Times New Roman" w:cs="Times New Roman"/>
            <w:color w:val="000000"/>
            <w:sz w:val="24"/>
            <w:szCs w:val="24"/>
          </w:rPr>
          <w:delText>100</w:delText>
        </w:r>
      </w:del>
      <w:r w:rsidRPr="00756B3B">
        <w:rPr>
          <w:rFonts w:ascii="Times New Roman" w:eastAsia="Times New Roman" w:hAnsi="Times New Roman" w:cs="Times New Roman"/>
          <w:color w:val="000000"/>
          <w:sz w:val="24"/>
          <w:szCs w:val="24"/>
        </w:rPr>
        <w:t>) "Onsite Wastewater Treatment System" means any existing or proposed subsurface onsite wastewater treatment and dispersal system including but not limited to a standard subsurface, alternative, experimental, or nonwater-carried sewage system. It does not include systems that are designed to treat and dispose of industrial waste as defined in OAR chapter 340, division 045.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219" w:author="rtrox" w:date="2012-09-19T16:24:00Z">
        <w:r w:rsidR="00A74E34">
          <w:rPr>
            <w:rFonts w:ascii="Times New Roman" w:eastAsia="Times New Roman" w:hAnsi="Times New Roman" w:cs="Times New Roman"/>
            <w:color w:val="000000"/>
            <w:sz w:val="24"/>
            <w:szCs w:val="24"/>
          </w:rPr>
          <w:t>98</w:t>
        </w:r>
      </w:ins>
      <w:del w:id="220" w:author="rtrox" w:date="2012-09-19T16:24:00Z">
        <w:r w:rsidRPr="00756B3B" w:rsidDel="00A74E34">
          <w:rPr>
            <w:rFonts w:ascii="Times New Roman" w:eastAsia="Times New Roman" w:hAnsi="Times New Roman" w:cs="Times New Roman"/>
            <w:color w:val="000000"/>
            <w:sz w:val="24"/>
            <w:szCs w:val="24"/>
          </w:rPr>
          <w:delText>101</w:delText>
        </w:r>
      </w:del>
      <w:r w:rsidRPr="00756B3B">
        <w:rPr>
          <w:rFonts w:ascii="Times New Roman" w:eastAsia="Times New Roman" w:hAnsi="Times New Roman" w:cs="Times New Roman"/>
          <w:color w:val="000000"/>
          <w:sz w:val="24"/>
          <w:szCs w:val="24"/>
        </w:rPr>
        <w:t>) "Operating Permit" means a WPCF permit issued pursuant to these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221" w:author="rtrox" w:date="2012-09-19T16:24:00Z">
        <w:r w:rsidR="00A74E34">
          <w:rPr>
            <w:rFonts w:ascii="Times New Roman" w:eastAsia="Times New Roman" w:hAnsi="Times New Roman" w:cs="Times New Roman"/>
            <w:color w:val="000000"/>
            <w:sz w:val="24"/>
            <w:szCs w:val="24"/>
          </w:rPr>
          <w:t>99</w:t>
        </w:r>
      </w:ins>
      <w:del w:id="222" w:author="rtrox" w:date="2012-09-19T16:24:00Z">
        <w:r w:rsidRPr="00756B3B" w:rsidDel="00A74E34">
          <w:rPr>
            <w:rFonts w:ascii="Times New Roman" w:eastAsia="Times New Roman" w:hAnsi="Times New Roman" w:cs="Times New Roman"/>
            <w:color w:val="000000"/>
            <w:sz w:val="24"/>
            <w:szCs w:val="24"/>
          </w:rPr>
          <w:delText>102</w:delText>
        </w:r>
      </w:del>
      <w:r w:rsidRPr="00756B3B">
        <w:rPr>
          <w:rFonts w:ascii="Times New Roman" w:eastAsia="Times New Roman" w:hAnsi="Times New Roman" w:cs="Times New Roman"/>
          <w:color w:val="000000"/>
          <w:sz w:val="24"/>
          <w:szCs w:val="24"/>
        </w:rPr>
        <w:t>) "Owner" means any person who alone, jointly, or severally: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Has legal title to any single lot, dwelling, dwelling unit, or commercial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Has care, charge, or control of any real property as agent, executor, administrator, trustee, commercial lessee, or guardian of the estate of the holder of legal title;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Is the contract purchaser of real property.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23" w:author="rtrox" w:date="2012-09-19T16:24:00Z">
        <w:r w:rsidR="00A74E34">
          <w:rPr>
            <w:rFonts w:ascii="Times New Roman" w:eastAsia="Times New Roman" w:hAnsi="Times New Roman" w:cs="Times New Roman"/>
            <w:color w:val="000000"/>
            <w:sz w:val="24"/>
            <w:szCs w:val="24"/>
          </w:rPr>
          <w:t>0</w:t>
        </w:r>
      </w:ins>
      <w:del w:id="224" w:author="rtrox" w:date="2012-09-19T16:24: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"Peer Review" means a review by at least three members of a scientific community recognized as experts in the field of study and well-rehearsed with scientific principles and experimentation.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25" w:author="rtrox" w:date="2012-09-19T16:24:00Z">
        <w:r w:rsidR="00A74E34">
          <w:rPr>
            <w:rFonts w:ascii="Times New Roman" w:eastAsia="Times New Roman" w:hAnsi="Times New Roman" w:cs="Times New Roman"/>
            <w:color w:val="000000"/>
            <w:sz w:val="24"/>
            <w:szCs w:val="24"/>
          </w:rPr>
          <w:t>1</w:t>
        </w:r>
      </w:ins>
      <w:del w:id="226" w:author="rtrox" w:date="2012-09-19T16:24: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"Permanent Groundwater Table" means the upper surface of a saturated zone that exists year-round. The thickness of the saturated zone and resulting elevation of the permanent groundwater table may fluctuate as much as 20 feet or more annually, but the saturated zone and associated permanent groundwater table is present at some depth beneath land surface throughout the year.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27" w:author="rtrox" w:date="2012-09-19T16:24:00Z">
        <w:r w:rsidR="00A74E34">
          <w:rPr>
            <w:rFonts w:ascii="Times New Roman" w:eastAsia="Times New Roman" w:hAnsi="Times New Roman" w:cs="Times New Roman"/>
            <w:color w:val="000000"/>
            <w:sz w:val="24"/>
            <w:szCs w:val="24"/>
          </w:rPr>
          <w:t>2</w:t>
        </w:r>
      </w:ins>
      <w:del w:id="228" w:author="rtrox" w:date="2012-09-19T16:24: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"Permit" means the written document, issued and signed by an agent, that authorizes a permittee to install a system or any part thereof and, in some cases, to operate and maintain the system in accordance with the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29" w:author="rtrox" w:date="2012-09-19T16:24:00Z">
        <w:r w:rsidR="00A74E34">
          <w:rPr>
            <w:rFonts w:ascii="Times New Roman" w:eastAsia="Times New Roman" w:hAnsi="Times New Roman" w:cs="Times New Roman"/>
            <w:color w:val="000000"/>
            <w:sz w:val="24"/>
            <w:szCs w:val="24"/>
          </w:rPr>
          <w:t>3</w:t>
        </w:r>
      </w:ins>
      <w:del w:id="230" w:author="rtrox" w:date="2012-09-19T16:24: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"Permit Action" means the issuance, modification, renewal, reinstatement, or revocation of a permit by an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31" w:author="rtrox" w:date="2012-09-19T16:24:00Z">
        <w:r w:rsidR="00A74E34">
          <w:rPr>
            <w:rFonts w:ascii="Times New Roman" w:eastAsia="Times New Roman" w:hAnsi="Times New Roman" w:cs="Times New Roman"/>
            <w:color w:val="000000"/>
            <w:sz w:val="24"/>
            <w:szCs w:val="24"/>
          </w:rPr>
          <w:t>4</w:t>
        </w:r>
      </w:ins>
      <w:del w:id="232" w:author="rtrox" w:date="2012-09-19T16:24: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"Person" includes individuals, corporations, associations, firms, partnerships, joint stock companies, public and municipal corporations, political subdivisions, the state and any agencies thereof, and the federal government and any agencies thereof.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33" w:author="rtrox" w:date="2012-09-19T16:24:00Z">
        <w:r w:rsidR="00A74E34">
          <w:rPr>
            <w:rFonts w:ascii="Times New Roman" w:eastAsia="Times New Roman" w:hAnsi="Times New Roman" w:cs="Times New Roman"/>
            <w:color w:val="000000"/>
            <w:sz w:val="24"/>
            <w:szCs w:val="24"/>
          </w:rPr>
          <w:t>5</w:t>
        </w:r>
      </w:ins>
      <w:del w:id="234" w:author="rtrox" w:date="2012-09-19T16:24: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"Pollution" or "Water Pollution" means any alteration of the physical, chemical, or biological properties of any waters of the state, including change in temperature, taste, color, turbidity, silt, or odor of the waters, or any discharge of any liquid, gaseous, solid, radioactive, or other substance into any waters of the state that, alone or in connection with any other substance, threatens to create a public nuisance or render such waters harmful, detrimental, or injurious to public health, safety, or welfare or to domestic, commercial, industrial, agricultural, recreational or other legitimate beneficial uses or to livestock, wildlife, fish, or other aquatic life or the habitat thereof.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w:t>
      </w:r>
      <w:ins w:id="235" w:author="rtrox" w:date="2012-09-19T16:24:00Z">
        <w:r w:rsidR="00A74E34">
          <w:rPr>
            <w:rFonts w:ascii="Times New Roman" w:eastAsia="Times New Roman" w:hAnsi="Times New Roman" w:cs="Times New Roman"/>
            <w:color w:val="000000"/>
            <w:sz w:val="24"/>
            <w:szCs w:val="24"/>
          </w:rPr>
          <w:t>6</w:t>
        </w:r>
      </w:ins>
      <w:del w:id="236" w:author="rtrox" w:date="2012-09-19T16:24: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"Portable Toilet" means any self-contained chemical toilet facility that is housed within a portable toilet shelter and includes but is not limited to construction-type chemical toilets.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37" w:author="rtrox" w:date="2012-09-19T16:25:00Z">
        <w:r w:rsidR="00A74E34">
          <w:rPr>
            <w:rFonts w:ascii="Times New Roman" w:eastAsia="Times New Roman" w:hAnsi="Times New Roman" w:cs="Times New Roman"/>
            <w:color w:val="000000"/>
            <w:sz w:val="24"/>
            <w:szCs w:val="24"/>
          </w:rPr>
          <w:t>07</w:t>
        </w:r>
      </w:ins>
      <w:del w:id="238" w:author="rtrox" w:date="2012-09-19T16:25:00Z">
        <w:r w:rsidRPr="00756B3B" w:rsidDel="00A74E34">
          <w:rPr>
            <w:rFonts w:ascii="Times New Roman" w:eastAsia="Times New Roman" w:hAnsi="Times New Roman" w:cs="Times New Roman"/>
            <w:color w:val="000000"/>
            <w:sz w:val="24"/>
            <w:szCs w:val="24"/>
          </w:rPr>
          <w:delText>10</w:delText>
        </w:r>
      </w:del>
      <w:r w:rsidRPr="00756B3B">
        <w:rPr>
          <w:rFonts w:ascii="Times New Roman" w:eastAsia="Times New Roman" w:hAnsi="Times New Roman" w:cs="Times New Roman"/>
          <w:color w:val="000000"/>
          <w:sz w:val="24"/>
          <w:szCs w:val="24"/>
        </w:rPr>
        <w:t>) "Portable Toilet Shelter" means any readily relocatable structure built to house a toilet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39" w:author="rtrox" w:date="2012-09-19T16:25:00Z">
        <w:r w:rsidR="00A74E34">
          <w:rPr>
            <w:rFonts w:ascii="Times New Roman" w:eastAsia="Times New Roman" w:hAnsi="Times New Roman" w:cs="Times New Roman"/>
            <w:color w:val="000000"/>
            <w:sz w:val="24"/>
            <w:szCs w:val="24"/>
          </w:rPr>
          <w:t>08</w:t>
        </w:r>
      </w:ins>
      <w:del w:id="240" w:author="rtrox" w:date="2012-09-19T16:25:00Z">
        <w:r w:rsidRPr="00756B3B" w:rsidDel="00A74E34">
          <w:rPr>
            <w:rFonts w:ascii="Times New Roman" w:eastAsia="Times New Roman" w:hAnsi="Times New Roman" w:cs="Times New Roman"/>
            <w:color w:val="000000"/>
            <w:sz w:val="24"/>
            <w:szCs w:val="24"/>
          </w:rPr>
          <w:delText>11</w:delText>
        </w:r>
      </w:del>
      <w:r w:rsidRPr="00756B3B">
        <w:rPr>
          <w:rFonts w:ascii="Times New Roman" w:eastAsia="Times New Roman" w:hAnsi="Times New Roman" w:cs="Times New Roman"/>
          <w:color w:val="000000"/>
          <w:sz w:val="24"/>
          <w:szCs w:val="24"/>
        </w:rPr>
        <w:t>) "Pressure Distribution Lateral" means piping and fittings in pressure distribution systems that distribute septic tank or other treatment unit effluent to drain media through small diameter orifices.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41" w:author="rtrox" w:date="2012-09-19T16:25:00Z">
        <w:r w:rsidR="00A74E34">
          <w:rPr>
            <w:rFonts w:ascii="Times New Roman" w:eastAsia="Times New Roman" w:hAnsi="Times New Roman" w:cs="Times New Roman"/>
            <w:color w:val="000000"/>
            <w:sz w:val="24"/>
            <w:szCs w:val="24"/>
          </w:rPr>
          <w:t>09</w:t>
        </w:r>
      </w:ins>
      <w:del w:id="242" w:author="rtrox" w:date="2012-09-19T16:25:00Z">
        <w:r w:rsidRPr="00756B3B" w:rsidDel="00A74E34">
          <w:rPr>
            <w:rFonts w:ascii="Times New Roman" w:eastAsia="Times New Roman" w:hAnsi="Times New Roman" w:cs="Times New Roman"/>
            <w:color w:val="000000"/>
            <w:sz w:val="24"/>
            <w:szCs w:val="24"/>
          </w:rPr>
          <w:delText>12</w:delText>
        </w:r>
      </w:del>
      <w:r w:rsidRPr="00756B3B">
        <w:rPr>
          <w:rFonts w:ascii="Times New Roman" w:eastAsia="Times New Roman" w:hAnsi="Times New Roman" w:cs="Times New Roman"/>
          <w:color w:val="000000"/>
          <w:sz w:val="24"/>
          <w:szCs w:val="24"/>
        </w:rPr>
        <w:t>) "Pressure Distribution Manifold" means piping and fittings in a pressure distribution system that supply effluent from pressure transport piping to pressure distribution laterals.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43" w:author="rtrox" w:date="2012-09-19T16:25:00Z">
        <w:r w:rsidR="00A74E34">
          <w:rPr>
            <w:rFonts w:ascii="Times New Roman" w:eastAsia="Times New Roman" w:hAnsi="Times New Roman" w:cs="Times New Roman"/>
            <w:color w:val="000000"/>
            <w:sz w:val="24"/>
            <w:szCs w:val="24"/>
          </w:rPr>
          <w:t>0</w:t>
        </w:r>
      </w:ins>
      <w:del w:id="244" w:author="rtrox" w:date="2012-09-19T16:25: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"Pressure Distribution System" means any system designed to uniformly distribute septic tank or other treatment unit effluent under pressure in an absorption facility or treatment unit.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45" w:author="rtrox" w:date="2012-09-19T16:25:00Z">
        <w:r w:rsidR="00A74E34">
          <w:rPr>
            <w:rFonts w:ascii="Times New Roman" w:eastAsia="Times New Roman" w:hAnsi="Times New Roman" w:cs="Times New Roman"/>
            <w:color w:val="000000"/>
            <w:sz w:val="24"/>
            <w:szCs w:val="24"/>
          </w:rPr>
          <w:t>1</w:t>
        </w:r>
      </w:ins>
      <w:del w:id="246" w:author="rtrox" w:date="2012-09-19T16:25: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"Pressure Transport Piping" means piping that</w:t>
      </w:r>
      <w:ins w:id="247" w:author="rtrox" w:date="2012-05-24T10:33:00Z">
        <w:r w:rsidRPr="00756B3B">
          <w:rPr>
            <w:rFonts w:ascii="Times New Roman" w:eastAsia="Times New Roman" w:hAnsi="Times New Roman" w:cs="Times New Roman"/>
            <w:color w:val="000000"/>
            <w:sz w:val="24"/>
            <w:szCs w:val="24"/>
          </w:rPr>
          <w:t xml:space="preserve"> typically</w:t>
        </w:r>
      </w:ins>
      <w:r w:rsidRPr="00756B3B">
        <w:rPr>
          <w:rFonts w:ascii="Times New Roman" w:eastAsia="Times New Roman" w:hAnsi="Times New Roman" w:cs="Times New Roman"/>
          <w:color w:val="000000"/>
          <w:sz w:val="24"/>
          <w:szCs w:val="24"/>
        </w:rPr>
        <w:t xml:space="preserve"> conveys sewage effluent from a septic tank or other treatment or distribution unit by means of a pump or siphon.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48" w:author="rtrox" w:date="2012-09-19T16:25:00Z">
        <w:r w:rsidR="00A74E34">
          <w:rPr>
            <w:rFonts w:ascii="Times New Roman" w:eastAsia="Times New Roman" w:hAnsi="Times New Roman" w:cs="Times New Roman"/>
            <w:color w:val="000000"/>
            <w:sz w:val="24"/>
            <w:szCs w:val="24"/>
          </w:rPr>
          <w:t>2</w:t>
        </w:r>
      </w:ins>
      <w:del w:id="249" w:author="rtrox" w:date="2012-09-19T16:25: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"Pretreatment" means the wastewater treatment that takes place prior to discharging to any component of an onsite wastewater treatment system, including but not limited to pH adjustment, oil and grease removal, BOD5 and TSS reduction, screening, and detoxification.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50" w:author="rtrox" w:date="2012-09-19T16:25:00Z">
        <w:r w:rsidR="00A74E34">
          <w:rPr>
            <w:rFonts w:ascii="Times New Roman" w:eastAsia="Times New Roman" w:hAnsi="Times New Roman" w:cs="Times New Roman"/>
            <w:color w:val="000000"/>
            <w:sz w:val="24"/>
            <w:szCs w:val="24"/>
          </w:rPr>
          <w:t>3</w:t>
        </w:r>
      </w:ins>
      <w:del w:id="251" w:author="rtrox" w:date="2012-09-19T16:25: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"Prior Approval" means a written approval for an onsite wastewater treatment system for a specific lot issued before January 1, 1974.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52" w:author="rtrox" w:date="2012-09-19T16:25:00Z">
        <w:r w:rsidR="00A74E34">
          <w:rPr>
            <w:rFonts w:ascii="Times New Roman" w:eastAsia="Times New Roman" w:hAnsi="Times New Roman" w:cs="Times New Roman"/>
            <w:color w:val="000000"/>
            <w:sz w:val="24"/>
            <w:szCs w:val="24"/>
          </w:rPr>
          <w:t>4</w:t>
        </w:r>
      </w:ins>
      <w:del w:id="253" w:author="rtrox" w:date="2012-09-19T16:25: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"Prior Construction Permit" means a subsurface wastewater treatment system construction-installation permit issued before January 1, 1974, by a county that had an ordinance requiring construction-installation permits for subsurface wastewater treatment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54" w:author="rtrox" w:date="2012-09-19T16:25:00Z">
        <w:r w:rsidR="00A74E34">
          <w:rPr>
            <w:rFonts w:ascii="Times New Roman" w:eastAsia="Times New Roman" w:hAnsi="Times New Roman" w:cs="Times New Roman"/>
            <w:color w:val="000000"/>
            <w:sz w:val="24"/>
            <w:szCs w:val="24"/>
          </w:rPr>
          <w:t>5</w:t>
        </w:r>
      </w:ins>
      <w:del w:id="255" w:author="rtrox" w:date="2012-09-19T16:25: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"Privy" means a structure used for disposal of human waste without the aid of water. It consists of a shelter built above a pit or vault in the ground into which human waste falls.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w:t>
      </w:r>
      <w:ins w:id="256" w:author="rtrox" w:date="2012-09-19T16:25:00Z">
        <w:r w:rsidR="00A74E34">
          <w:rPr>
            <w:rFonts w:ascii="Times New Roman" w:eastAsia="Times New Roman" w:hAnsi="Times New Roman" w:cs="Times New Roman"/>
            <w:color w:val="000000"/>
            <w:sz w:val="24"/>
            <w:szCs w:val="24"/>
          </w:rPr>
          <w:t>6</w:t>
        </w:r>
      </w:ins>
      <w:del w:id="257" w:author="rtrox" w:date="2012-09-19T16:25: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"Projected Daily Sewage Flow" or "design flow" means the peak daily quantity of sewage production from a facility for which a system is sized and designed. The projected daily sewage flow allows for a safety margin and reserve capacity for the system during periods of heavy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58" w:author="rtrox" w:date="2012-09-19T16:25:00Z">
        <w:r w:rsidR="00A74E34">
          <w:rPr>
            <w:rFonts w:ascii="Times New Roman" w:eastAsia="Times New Roman" w:hAnsi="Times New Roman" w:cs="Times New Roman"/>
            <w:color w:val="000000"/>
            <w:sz w:val="24"/>
            <w:szCs w:val="24"/>
          </w:rPr>
          <w:t>17</w:t>
        </w:r>
      </w:ins>
      <w:del w:id="259" w:author="rtrox" w:date="2012-09-19T16:25:00Z">
        <w:r w:rsidRPr="00756B3B" w:rsidDel="00A74E34">
          <w:rPr>
            <w:rFonts w:ascii="Times New Roman" w:eastAsia="Times New Roman" w:hAnsi="Times New Roman" w:cs="Times New Roman"/>
            <w:color w:val="000000"/>
            <w:sz w:val="24"/>
            <w:szCs w:val="24"/>
          </w:rPr>
          <w:delText>20</w:delText>
        </w:r>
      </w:del>
      <w:r w:rsidRPr="00756B3B">
        <w:rPr>
          <w:rFonts w:ascii="Times New Roman" w:eastAsia="Times New Roman" w:hAnsi="Times New Roman" w:cs="Times New Roman"/>
          <w:color w:val="000000"/>
          <w:sz w:val="24"/>
          <w:szCs w:val="24"/>
        </w:rPr>
        <w:t>) "Public Health Hazard" means the presence of sufficient types or amounts of biological, chemical, physical, or radiological agents relating to water or sewage that cause or threaten to cause human illness, disorders, or disability. These include but are not limited to pathogenic viruses, bacteria, parasites, toxic chemicals, and radioactive isotopes.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60" w:author="rtrox" w:date="2012-09-19T16:25:00Z">
        <w:r w:rsidR="00A74E34">
          <w:rPr>
            <w:rFonts w:ascii="Times New Roman" w:eastAsia="Times New Roman" w:hAnsi="Times New Roman" w:cs="Times New Roman"/>
            <w:color w:val="000000"/>
            <w:sz w:val="24"/>
            <w:szCs w:val="24"/>
          </w:rPr>
          <w:t>18</w:t>
        </w:r>
      </w:ins>
      <w:del w:id="261" w:author="rtrox" w:date="2012-09-19T16:25:00Z">
        <w:r w:rsidRPr="00756B3B" w:rsidDel="00A74E34">
          <w:rPr>
            <w:rFonts w:ascii="Times New Roman" w:eastAsia="Times New Roman" w:hAnsi="Times New Roman" w:cs="Times New Roman"/>
            <w:color w:val="000000"/>
            <w:sz w:val="24"/>
            <w:szCs w:val="24"/>
          </w:rPr>
          <w:delText>21</w:delText>
        </w:r>
      </w:del>
      <w:r w:rsidRPr="00756B3B">
        <w:rPr>
          <w:rFonts w:ascii="Times New Roman" w:eastAsia="Times New Roman" w:hAnsi="Times New Roman" w:cs="Times New Roman"/>
          <w:color w:val="000000"/>
          <w:sz w:val="24"/>
          <w:szCs w:val="24"/>
        </w:rPr>
        <w:t>) "Public Waters" means lakes, bays, ponds, impounding reservoirs, springs, wells, rivers, streams, creeks, estuaries, marshes, inlets, canals, the Pacific Ocean within the territorial limits of the State of Oregon, and all other bodies of surface or underground waters, natural or artificial, inland or coastal, fresh or salt, public or private (except private waters that do not combine or effect a junction with natural surface or underground waters), that are wholly or partially within or bordering the state or within its jurisdiction.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62" w:author="rtrox" w:date="2012-09-19T16:25:00Z">
        <w:r w:rsidR="00A74E34">
          <w:rPr>
            <w:rFonts w:ascii="Times New Roman" w:eastAsia="Times New Roman" w:hAnsi="Times New Roman" w:cs="Times New Roman"/>
            <w:color w:val="000000"/>
            <w:sz w:val="24"/>
            <w:szCs w:val="24"/>
          </w:rPr>
          <w:t>19</w:t>
        </w:r>
      </w:ins>
      <w:del w:id="263" w:author="rtrox" w:date="2012-09-19T16:25:00Z">
        <w:r w:rsidRPr="00756B3B" w:rsidDel="00A74E34">
          <w:rPr>
            <w:rFonts w:ascii="Times New Roman" w:eastAsia="Times New Roman" w:hAnsi="Times New Roman" w:cs="Times New Roman"/>
            <w:color w:val="000000"/>
            <w:sz w:val="24"/>
            <w:szCs w:val="24"/>
          </w:rPr>
          <w:delText>22</w:delText>
        </w:r>
      </w:del>
      <w:r w:rsidRPr="00756B3B">
        <w:rPr>
          <w:rFonts w:ascii="Times New Roman" w:eastAsia="Times New Roman" w:hAnsi="Times New Roman" w:cs="Times New Roman"/>
          <w:color w:val="000000"/>
          <w:sz w:val="24"/>
          <w:szCs w:val="24"/>
        </w:rPr>
        <w:t>) "Recirculating Gravel Filter (RGF)" means a gravel filter wastewater treatment system in which a portion of the filtered effluent is mixed with septic tank effluent in a recirculation/dilution tank and redistributed to the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64" w:author="rtrox" w:date="2012-09-19T16:25:00Z">
        <w:r w:rsidR="00A74E34">
          <w:rPr>
            <w:rFonts w:ascii="Times New Roman" w:eastAsia="Times New Roman" w:hAnsi="Times New Roman" w:cs="Times New Roman"/>
            <w:color w:val="000000"/>
            <w:sz w:val="24"/>
            <w:szCs w:val="24"/>
          </w:rPr>
          <w:t>0</w:t>
        </w:r>
      </w:ins>
      <w:del w:id="265" w:author="rtrox" w:date="2012-09-19T16:25: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"Recirculating Gravel Filter System" means a recirculating gravel filter and an absorption facility used to treat wastewater.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66" w:author="rtrox" w:date="2012-09-19T16:25:00Z">
        <w:r w:rsidR="00A74E34">
          <w:rPr>
            <w:rFonts w:ascii="Times New Roman" w:eastAsia="Times New Roman" w:hAnsi="Times New Roman" w:cs="Times New Roman"/>
            <w:color w:val="000000"/>
            <w:sz w:val="24"/>
            <w:szCs w:val="24"/>
          </w:rPr>
          <w:t>1</w:t>
        </w:r>
      </w:ins>
      <w:del w:id="267" w:author="rtrox" w:date="2012-09-19T16:25: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"Redundant Absorption Field System" means a system in which two complete absorption fields are installed, the absorption trenches of each system alternate with each other, and only one system operates at a given time.</w:t>
      </w:r>
    </w:p>
    <w:p w:rsidR="00E44DA9" w:rsidRDefault="00756B3B" w:rsidP="001A1BDF">
      <w:pPr>
        <w:shd w:val="clear" w:color="auto" w:fill="FFFFFF"/>
        <w:spacing w:before="100" w:beforeAutospacing="1" w:after="100" w:afterAutospacing="1" w:line="240" w:lineRule="auto"/>
        <w:rPr>
          <w:ins w:id="268" w:author="rtrox" w:date="2012-09-12T16:16: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69" w:author="rtrox" w:date="2012-09-19T16:26:00Z">
        <w:r w:rsidR="00A74E34">
          <w:rPr>
            <w:rFonts w:ascii="Times New Roman" w:eastAsia="Times New Roman" w:hAnsi="Times New Roman" w:cs="Times New Roman"/>
            <w:color w:val="000000"/>
            <w:sz w:val="24"/>
            <w:szCs w:val="24"/>
          </w:rPr>
          <w:t>2</w:t>
        </w:r>
      </w:ins>
      <w:del w:id="270" w:author="rtrox" w:date="2012-09-19T16:26: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xml:space="preserve">) "Repair" means installation of all portions of a system necessary to eliminate a public health hazard or pollution of public waters created by a failing system. </w:t>
      </w:r>
    </w:p>
    <w:p w:rsidR="00E44DA9" w:rsidRDefault="00E44DA9" w:rsidP="001A1BDF">
      <w:pPr>
        <w:shd w:val="clear" w:color="auto" w:fill="FFFFFF"/>
        <w:spacing w:before="100" w:beforeAutospacing="1" w:after="100" w:afterAutospacing="1" w:line="240" w:lineRule="auto"/>
        <w:rPr>
          <w:ins w:id="271" w:author="rtrox" w:date="2012-09-12T16:16:00Z"/>
          <w:rFonts w:ascii="Times New Roman" w:eastAsia="Times New Roman" w:hAnsi="Times New Roman" w:cs="Times New Roman"/>
          <w:color w:val="000000"/>
          <w:sz w:val="24"/>
          <w:szCs w:val="24"/>
        </w:rPr>
      </w:pPr>
      <w:ins w:id="272" w:author="rtrox" w:date="2012-09-12T16:16:00Z">
        <w:r>
          <w:rPr>
            <w:rFonts w:ascii="Times New Roman" w:eastAsia="Times New Roman" w:hAnsi="Times New Roman" w:cs="Times New Roman"/>
            <w:color w:val="000000"/>
            <w:sz w:val="24"/>
            <w:szCs w:val="24"/>
          </w:rPr>
          <w:t>(a)</w:t>
        </w:r>
      </w:ins>
      <w:ins w:id="273" w:author="rtrox" w:date="2012-09-19T14:25:00Z">
        <w:r w:rsidR="00CC5D46">
          <w:rPr>
            <w:rFonts w:ascii="Times New Roman" w:eastAsia="Times New Roman" w:hAnsi="Times New Roman" w:cs="Times New Roman"/>
            <w:color w:val="000000"/>
            <w:sz w:val="24"/>
            <w:szCs w:val="24"/>
          </w:rPr>
          <w:t xml:space="preserve"> </w:t>
        </w:r>
      </w:ins>
      <w:r w:rsidR="00756B3B" w:rsidRPr="00756B3B">
        <w:rPr>
          <w:rFonts w:ascii="Times New Roman" w:eastAsia="Times New Roman" w:hAnsi="Times New Roman" w:cs="Times New Roman"/>
          <w:color w:val="000000"/>
          <w:sz w:val="24"/>
          <w:szCs w:val="24"/>
        </w:rPr>
        <w:t xml:space="preserve">Major repair is the replacement of </w:t>
      </w:r>
      <w:del w:id="274" w:author="PCAdmin" w:date="2012-08-27T11:05:00Z">
        <w:r w:rsidR="00756B3B" w:rsidRPr="00756B3B" w:rsidDel="00C85BFF">
          <w:rPr>
            <w:rFonts w:ascii="Times New Roman" w:eastAsia="Times New Roman" w:hAnsi="Times New Roman" w:cs="Times New Roman"/>
            <w:color w:val="000000"/>
            <w:sz w:val="24"/>
            <w:szCs w:val="24"/>
          </w:rPr>
          <w:delText>a sand filter, RGF, ATT, o</w:delText>
        </w:r>
      </w:del>
      <w:del w:id="275" w:author="PCAdmin" w:date="2012-08-27T11:06:00Z">
        <w:r w:rsidR="00756B3B" w:rsidRPr="00756B3B" w:rsidDel="00C85BFF">
          <w:rPr>
            <w:rFonts w:ascii="Times New Roman" w:eastAsia="Times New Roman" w:hAnsi="Times New Roman" w:cs="Times New Roman"/>
            <w:color w:val="000000"/>
            <w:sz w:val="24"/>
            <w:szCs w:val="24"/>
          </w:rPr>
          <w:delText>r</w:delText>
        </w:r>
      </w:del>
      <w:ins w:id="276" w:author="PCAdmin" w:date="2012-08-27T11:06:00Z">
        <w:r w:rsidR="00C85BFF">
          <w:rPr>
            <w:rFonts w:ascii="Times New Roman" w:eastAsia="Times New Roman" w:hAnsi="Times New Roman" w:cs="Times New Roman"/>
            <w:color w:val="000000"/>
            <w:sz w:val="24"/>
            <w:szCs w:val="24"/>
          </w:rPr>
          <w:t>the</w:t>
        </w:r>
      </w:ins>
      <w:r w:rsidR="00756B3B" w:rsidRPr="00756B3B">
        <w:rPr>
          <w:rFonts w:ascii="Times New Roman" w:eastAsia="Times New Roman" w:hAnsi="Times New Roman" w:cs="Times New Roman"/>
          <w:color w:val="000000"/>
          <w:sz w:val="24"/>
          <w:szCs w:val="24"/>
        </w:rPr>
        <w:t xml:space="preserve"> soil absorption </w:t>
      </w:r>
      <w:del w:id="277" w:author="PCAdmin" w:date="2012-08-27T11:06:00Z">
        <w:r w:rsidR="00756B3B" w:rsidRPr="00756B3B" w:rsidDel="00C85BFF">
          <w:rPr>
            <w:rFonts w:ascii="Times New Roman" w:eastAsia="Times New Roman" w:hAnsi="Times New Roman" w:cs="Times New Roman"/>
            <w:color w:val="000000"/>
            <w:sz w:val="24"/>
            <w:szCs w:val="24"/>
          </w:rPr>
          <w:delText>system</w:delText>
        </w:r>
      </w:del>
      <w:ins w:id="278" w:author="PCAdmin" w:date="2012-08-27T11:06:00Z">
        <w:r w:rsidR="00C85BFF">
          <w:rPr>
            <w:rFonts w:ascii="Times New Roman" w:eastAsia="Times New Roman" w:hAnsi="Times New Roman" w:cs="Times New Roman"/>
            <w:color w:val="000000"/>
            <w:sz w:val="24"/>
            <w:szCs w:val="24"/>
          </w:rPr>
          <w:t>facility, treatment unit, or any part thereof</w:t>
        </w:r>
      </w:ins>
      <w:r w:rsidR="00756B3B" w:rsidRPr="00756B3B">
        <w:rPr>
          <w:rFonts w:ascii="Times New Roman" w:eastAsia="Times New Roman" w:hAnsi="Times New Roman" w:cs="Times New Roman"/>
          <w:color w:val="000000"/>
          <w:sz w:val="24"/>
          <w:szCs w:val="24"/>
        </w:rPr>
        <w:t xml:space="preserve">. </w:t>
      </w:r>
    </w:p>
    <w:p w:rsidR="001A1BDF" w:rsidRPr="00085713" w:rsidRDefault="00E44DA9"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279" w:author="rtrox" w:date="2012-09-12T16:16:00Z">
        <w:r>
          <w:rPr>
            <w:rFonts w:ascii="Times New Roman" w:eastAsia="Times New Roman" w:hAnsi="Times New Roman" w:cs="Times New Roman"/>
            <w:color w:val="000000"/>
            <w:sz w:val="24"/>
            <w:szCs w:val="24"/>
          </w:rPr>
          <w:t>(b)</w:t>
        </w:r>
      </w:ins>
      <w:ins w:id="280" w:author="rtrox" w:date="2012-09-19T14:25:00Z">
        <w:r w:rsidR="00CC5D46">
          <w:rPr>
            <w:rFonts w:ascii="Times New Roman" w:eastAsia="Times New Roman" w:hAnsi="Times New Roman" w:cs="Times New Roman"/>
            <w:color w:val="000000"/>
            <w:sz w:val="24"/>
            <w:szCs w:val="24"/>
          </w:rPr>
          <w:t xml:space="preserve"> </w:t>
        </w:r>
      </w:ins>
      <w:r w:rsidR="00756B3B" w:rsidRPr="00756B3B">
        <w:rPr>
          <w:rFonts w:ascii="Times New Roman" w:eastAsia="Times New Roman" w:hAnsi="Times New Roman" w:cs="Times New Roman"/>
          <w:color w:val="000000"/>
          <w:sz w:val="24"/>
          <w:szCs w:val="24"/>
        </w:rPr>
        <w:t>Minor repair is the replacement of a septic tank, broken pipe, distribution unit, or any part of the onsite system external to the septic tank</w:t>
      </w:r>
      <w:del w:id="281" w:author="PCAdmin" w:date="2012-08-27T11:07:00Z">
        <w:r w:rsidR="00756B3B" w:rsidRPr="00756B3B" w:rsidDel="00C85BFF">
          <w:rPr>
            <w:rFonts w:ascii="Times New Roman" w:eastAsia="Times New Roman" w:hAnsi="Times New Roman" w:cs="Times New Roman"/>
            <w:color w:val="000000"/>
            <w:sz w:val="24"/>
            <w:szCs w:val="24"/>
          </w:rPr>
          <w:delText>,</w:delText>
        </w:r>
      </w:del>
      <w:r w:rsidR="00756B3B" w:rsidRPr="00756B3B">
        <w:rPr>
          <w:rFonts w:ascii="Times New Roman" w:eastAsia="Times New Roman" w:hAnsi="Times New Roman" w:cs="Times New Roman"/>
          <w:color w:val="000000"/>
          <w:sz w:val="24"/>
          <w:szCs w:val="24"/>
        </w:rPr>
        <w:t xml:space="preserve"> </w:t>
      </w:r>
      <w:del w:id="282" w:author="PCAdmin" w:date="2012-08-27T11:06:00Z">
        <w:r w:rsidR="00756B3B" w:rsidRPr="00756B3B" w:rsidDel="00C85BFF">
          <w:rPr>
            <w:rFonts w:ascii="Times New Roman" w:eastAsia="Times New Roman" w:hAnsi="Times New Roman" w:cs="Times New Roman"/>
            <w:color w:val="000000"/>
            <w:sz w:val="24"/>
            <w:szCs w:val="24"/>
          </w:rPr>
          <w:delText xml:space="preserve">sand filter, RGF, </w:delText>
        </w:r>
      </w:del>
      <w:r w:rsidR="00756B3B" w:rsidRPr="00756B3B">
        <w:rPr>
          <w:rFonts w:ascii="Times New Roman" w:eastAsia="Times New Roman" w:hAnsi="Times New Roman" w:cs="Times New Roman"/>
          <w:color w:val="000000"/>
          <w:sz w:val="24"/>
          <w:szCs w:val="24"/>
        </w:rPr>
        <w:t xml:space="preserve">or </w:t>
      </w:r>
      <w:ins w:id="283" w:author="PCAdmin" w:date="2012-08-27T11:06:00Z">
        <w:r w:rsidR="00C85BFF">
          <w:rPr>
            <w:rFonts w:ascii="Times New Roman" w:eastAsia="Times New Roman" w:hAnsi="Times New Roman" w:cs="Times New Roman"/>
            <w:color w:val="000000"/>
            <w:sz w:val="24"/>
            <w:szCs w:val="24"/>
          </w:rPr>
          <w:t>treatment facility</w:t>
        </w:r>
      </w:ins>
      <w:del w:id="284" w:author="PCAdmin" w:date="2012-08-27T11:07:00Z">
        <w:r w:rsidR="00756B3B" w:rsidRPr="00756B3B" w:rsidDel="00C85BFF">
          <w:rPr>
            <w:rFonts w:ascii="Times New Roman" w:eastAsia="Times New Roman" w:hAnsi="Times New Roman" w:cs="Times New Roman"/>
            <w:color w:val="000000"/>
            <w:sz w:val="24"/>
            <w:szCs w:val="24"/>
          </w:rPr>
          <w:delText>ATT</w:delText>
        </w:r>
      </w:del>
      <w:r w:rsidR="00756B3B" w:rsidRPr="00756B3B">
        <w:rPr>
          <w:rFonts w:ascii="Times New Roman" w:eastAsia="Times New Roman" w:hAnsi="Times New Roman" w:cs="Times New Roman"/>
          <w:color w:val="000000"/>
          <w:sz w:val="24"/>
          <w:szCs w:val="24"/>
        </w:rPr>
        <w:t xml:space="preserve"> except the soil absorption system. Unless classified as a major repair</w:t>
      </w:r>
      <w:ins w:id="285" w:author="rtrox" w:date="2012-09-12T16:16:00Z">
        <w:r>
          <w:rPr>
            <w:rFonts w:ascii="Times New Roman" w:eastAsia="Times New Roman" w:hAnsi="Times New Roman" w:cs="Times New Roman"/>
            <w:color w:val="000000"/>
            <w:sz w:val="24"/>
            <w:szCs w:val="24"/>
          </w:rPr>
          <w:t xml:space="preserve"> or major maintenance</w:t>
        </w:r>
      </w:ins>
      <w:r w:rsidR="00756B3B" w:rsidRPr="00756B3B">
        <w:rPr>
          <w:rFonts w:ascii="Times New Roman" w:eastAsia="Times New Roman" w:hAnsi="Times New Roman" w:cs="Times New Roman"/>
          <w:color w:val="000000"/>
          <w:sz w:val="24"/>
          <w:szCs w:val="24"/>
        </w:rPr>
        <w:t>, any replacement of a part of a system with a part that does not meet the original design specifications is a minor repair.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86" w:author="rtrox" w:date="2012-09-19T16:26:00Z">
        <w:r w:rsidR="00A74E34">
          <w:rPr>
            <w:rFonts w:ascii="Times New Roman" w:eastAsia="Times New Roman" w:hAnsi="Times New Roman" w:cs="Times New Roman"/>
            <w:color w:val="000000"/>
            <w:sz w:val="24"/>
            <w:szCs w:val="24"/>
          </w:rPr>
          <w:t>3</w:t>
        </w:r>
      </w:ins>
      <w:del w:id="287" w:author="rtrox" w:date="2012-09-19T16:26: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"Residential Strength Wastewater" means septic tank effluent that does not typically exceed five-day biochemical oxygen demand (BOD5) of 300 mg/L; total suspended solids (TSS) of 150 mg/L; total Kjeldahl nitrogen (TKN) of 150 mg/L; oil &amp; grease of 25 mg/L; or concentrations or quantities of other contaminants normally found in residential sewage.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88" w:author="rtrox" w:date="2012-09-19T16:26:00Z">
        <w:r w:rsidR="00A74E34">
          <w:rPr>
            <w:rFonts w:ascii="Times New Roman" w:eastAsia="Times New Roman" w:hAnsi="Times New Roman" w:cs="Times New Roman"/>
            <w:color w:val="000000"/>
            <w:sz w:val="24"/>
            <w:szCs w:val="24"/>
          </w:rPr>
          <w:t>4</w:t>
        </w:r>
      </w:ins>
      <w:del w:id="289" w:author="rtrox" w:date="2012-09-19T16:26: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"Sand Filter Media" means a medium sand or other approved material used in a conventional sand filter. The media must be durable and inert so that it will maintain its integrity, will not collapse or disintegrate with time, and will not be detrimental to the performance of the system. The particle size distribution of the media must be determined through a sieve analysis conducted in accordance with ASTM C-117 and ASTM C-136. The media must comply with the following particle size distribution: 100 percent passing the 3/8 inch sieve, 95 percent to 100 percent passing the No. 4 sieve, 80 percent to 100 percent passing the No. 8 sieve, 45 percent to 85 percent passing the No. 16 sieve, 15 percent to 60 percent passing the No. 30 sieve, 3 percent to 15 percent passing the No. 50 sieve, and 4 percent or less passing the No. 100 sieve.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90" w:author="rtrox" w:date="2012-09-19T16:26:00Z">
        <w:r w:rsidR="00A74E34">
          <w:rPr>
            <w:rFonts w:ascii="Times New Roman" w:eastAsia="Times New Roman" w:hAnsi="Times New Roman" w:cs="Times New Roman"/>
            <w:color w:val="000000"/>
            <w:sz w:val="24"/>
            <w:szCs w:val="24"/>
          </w:rPr>
          <w:t>5</w:t>
        </w:r>
      </w:ins>
      <w:del w:id="291" w:author="rtrox" w:date="2012-09-19T16:26: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"Sand Filter Surface Area" means the area of the level plane section in the medium sand horizon of a conventional sand filter located 2 feet below the bottom of the drain media containing the pressurized distribution piping.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w:t>
      </w:r>
      <w:ins w:id="292" w:author="rtrox" w:date="2012-09-19T16:26:00Z">
        <w:r w:rsidR="00A74E34">
          <w:rPr>
            <w:rFonts w:ascii="Times New Roman" w:eastAsia="Times New Roman" w:hAnsi="Times New Roman" w:cs="Times New Roman"/>
            <w:color w:val="000000"/>
            <w:sz w:val="24"/>
            <w:szCs w:val="24"/>
          </w:rPr>
          <w:t>6</w:t>
        </w:r>
      </w:ins>
      <w:del w:id="293" w:author="rtrox" w:date="2012-09-19T16:26: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"Sand Filter System" means an alternative system that combines a septic tank or other treatment unit; a dosing system with effluent pump and controls or dosing siphon, piping and fittings; a sand filter; and an absorption facility to treat wastewater.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94" w:author="rtrox" w:date="2012-09-19T16:26:00Z">
        <w:r w:rsidR="00A74E34">
          <w:rPr>
            <w:rFonts w:ascii="Times New Roman" w:eastAsia="Times New Roman" w:hAnsi="Times New Roman" w:cs="Times New Roman"/>
            <w:color w:val="000000"/>
            <w:sz w:val="24"/>
            <w:szCs w:val="24"/>
          </w:rPr>
          <w:t>27</w:t>
        </w:r>
      </w:ins>
      <w:del w:id="295" w:author="rtrox" w:date="2012-09-19T16:26:00Z">
        <w:r w:rsidRPr="00756B3B" w:rsidDel="00A74E34">
          <w:rPr>
            <w:rFonts w:ascii="Times New Roman" w:eastAsia="Times New Roman" w:hAnsi="Times New Roman" w:cs="Times New Roman"/>
            <w:color w:val="000000"/>
            <w:sz w:val="24"/>
            <w:szCs w:val="24"/>
          </w:rPr>
          <w:delText>30</w:delText>
        </w:r>
      </w:del>
      <w:r w:rsidRPr="00756B3B">
        <w:rPr>
          <w:rFonts w:ascii="Times New Roman" w:eastAsia="Times New Roman" w:hAnsi="Times New Roman" w:cs="Times New Roman"/>
          <w:color w:val="000000"/>
          <w:sz w:val="24"/>
          <w:szCs w:val="24"/>
        </w:rPr>
        <w:t>) "Sanitary Drainage System" means that part of a system's drainage piping that conveys untreated sewage from a building or structure to a septic tank or other treatment facility, to a service lateral at a curb or in a street or alley, or to another disposal terminal holding human or domestic sewage. The sanitary drainage system consists of a building drain or building drain and building sewer.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96" w:author="rtrox" w:date="2012-09-19T16:26:00Z">
        <w:r w:rsidR="00A74E34">
          <w:rPr>
            <w:rFonts w:ascii="Times New Roman" w:eastAsia="Times New Roman" w:hAnsi="Times New Roman" w:cs="Times New Roman"/>
            <w:color w:val="000000"/>
            <w:sz w:val="24"/>
            <w:szCs w:val="24"/>
          </w:rPr>
          <w:t>28</w:t>
        </w:r>
      </w:ins>
      <w:del w:id="297" w:author="rtrox" w:date="2012-09-19T16:26:00Z">
        <w:r w:rsidRPr="00756B3B" w:rsidDel="00A74E34">
          <w:rPr>
            <w:rFonts w:ascii="Times New Roman" w:eastAsia="Times New Roman" w:hAnsi="Times New Roman" w:cs="Times New Roman"/>
            <w:color w:val="000000"/>
            <w:sz w:val="24"/>
            <w:szCs w:val="24"/>
          </w:rPr>
          <w:delText>31</w:delText>
        </w:r>
      </w:del>
      <w:r w:rsidRPr="00756B3B">
        <w:rPr>
          <w:rFonts w:ascii="Times New Roman" w:eastAsia="Times New Roman" w:hAnsi="Times New Roman" w:cs="Times New Roman"/>
          <w:color w:val="000000"/>
          <w:sz w:val="24"/>
          <w:szCs w:val="24"/>
        </w:rPr>
        <w:t>) "Saprolite" means weathered material underlying the soil that grades from soft thoroughly decomposed rock to rock that has been weathered sufficiently so that it can be broken in the hands or cut with a knife. It has rock structure instead of soil structure and does not include hard bedrock or hard fractured bedrock.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298" w:author="rtrox" w:date="2012-09-19T16:26:00Z">
        <w:r w:rsidR="00A74E34">
          <w:rPr>
            <w:rFonts w:ascii="Times New Roman" w:eastAsia="Times New Roman" w:hAnsi="Times New Roman" w:cs="Times New Roman"/>
            <w:color w:val="000000"/>
            <w:sz w:val="24"/>
            <w:szCs w:val="24"/>
          </w:rPr>
          <w:t>29</w:t>
        </w:r>
      </w:ins>
      <w:del w:id="299" w:author="rtrox" w:date="2012-09-19T16:26:00Z">
        <w:r w:rsidRPr="00756B3B" w:rsidDel="00A74E34">
          <w:rPr>
            <w:rFonts w:ascii="Times New Roman" w:eastAsia="Times New Roman" w:hAnsi="Times New Roman" w:cs="Times New Roman"/>
            <w:color w:val="000000"/>
            <w:sz w:val="24"/>
            <w:szCs w:val="24"/>
          </w:rPr>
          <w:delText>32</w:delText>
        </w:r>
      </w:del>
      <w:r w:rsidRPr="00756B3B">
        <w:rPr>
          <w:rFonts w:ascii="Times New Roman" w:eastAsia="Times New Roman" w:hAnsi="Times New Roman" w:cs="Times New Roman"/>
          <w:color w:val="000000"/>
          <w:sz w:val="24"/>
          <w:szCs w:val="24"/>
        </w:rPr>
        <w:t>) "Saturated Zone" means a three-dimensional layer, lens, or other section of the subsurface in which all open spaces including joints, fractures, interstitial voids, and pores are filled with groundwater. The thickness and extent of a saturated zone may vary seasonally or periodically in response to changes in the rate or amount of groundwater recharge or discharge.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00" w:author="rtrox" w:date="2012-09-19T16:26:00Z">
        <w:r w:rsidR="00A74E34">
          <w:rPr>
            <w:rFonts w:ascii="Times New Roman" w:eastAsia="Times New Roman" w:hAnsi="Times New Roman" w:cs="Times New Roman"/>
            <w:color w:val="000000"/>
            <w:sz w:val="24"/>
            <w:szCs w:val="24"/>
          </w:rPr>
          <w:t>0</w:t>
        </w:r>
      </w:ins>
      <w:del w:id="301" w:author="rtrox" w:date="2012-09-19T16:26: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"Scum" means a mass of sewage solids floating at the surface of sewage that is buoyed up by entrained gas, grease, or other substances.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02" w:author="rtrox" w:date="2012-09-19T16:26:00Z">
        <w:r w:rsidR="00A74E34">
          <w:rPr>
            <w:rFonts w:ascii="Times New Roman" w:eastAsia="Times New Roman" w:hAnsi="Times New Roman" w:cs="Times New Roman"/>
            <w:color w:val="000000"/>
            <w:sz w:val="24"/>
            <w:szCs w:val="24"/>
          </w:rPr>
          <w:t>1</w:t>
        </w:r>
      </w:ins>
      <w:del w:id="303" w:author="rtrox" w:date="2012-09-19T16:26: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"Seepage Area" means "effective seepage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04" w:author="rtrox" w:date="2012-09-19T16:26:00Z">
        <w:r w:rsidR="00A74E34">
          <w:rPr>
            <w:rFonts w:ascii="Times New Roman" w:eastAsia="Times New Roman" w:hAnsi="Times New Roman" w:cs="Times New Roman"/>
            <w:color w:val="000000"/>
            <w:sz w:val="24"/>
            <w:szCs w:val="24"/>
          </w:rPr>
          <w:t>2</w:t>
        </w:r>
      </w:ins>
      <w:del w:id="305" w:author="rtrox" w:date="2012-09-19T16:26: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"Seepage Bed" means an absorption system having absorption trenches wider than 3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06" w:author="rtrox" w:date="2012-09-19T16:26:00Z">
        <w:r w:rsidR="00A74E34">
          <w:rPr>
            <w:rFonts w:ascii="Times New Roman" w:eastAsia="Times New Roman" w:hAnsi="Times New Roman" w:cs="Times New Roman"/>
            <w:color w:val="000000"/>
            <w:sz w:val="24"/>
            <w:szCs w:val="24"/>
          </w:rPr>
          <w:t>3</w:t>
        </w:r>
      </w:ins>
      <w:del w:id="307" w:author="rtrox" w:date="2012-09-19T16:26: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"Seepage Pit" means a cesspool that has a treatment facility such as a septic tank ahead of 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08" w:author="rtrox" w:date="2012-09-19T16:26:00Z">
        <w:r w:rsidR="00A74E34">
          <w:rPr>
            <w:rFonts w:ascii="Times New Roman" w:eastAsia="Times New Roman" w:hAnsi="Times New Roman" w:cs="Times New Roman"/>
            <w:color w:val="000000"/>
            <w:sz w:val="24"/>
            <w:szCs w:val="24"/>
          </w:rPr>
          <w:t>4</w:t>
        </w:r>
      </w:ins>
      <w:del w:id="309" w:author="rtrox" w:date="2012-09-19T16:26: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"Seepage Trench System" means a system with absorption trenches with more than 6 inches of drain media below the distribution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10" w:author="rtrox" w:date="2012-09-19T16:26:00Z">
        <w:r w:rsidR="00A74E34">
          <w:rPr>
            <w:rFonts w:ascii="Times New Roman" w:eastAsia="Times New Roman" w:hAnsi="Times New Roman" w:cs="Times New Roman"/>
            <w:color w:val="000000"/>
            <w:sz w:val="24"/>
            <w:szCs w:val="24"/>
          </w:rPr>
          <w:t>5</w:t>
        </w:r>
      </w:ins>
      <w:del w:id="311" w:author="rtrox" w:date="2012-09-19T16:26: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"Self-Contained Nonwater-Carried Waste Containment Facility" means a system in which all waste is contained in a watertight receptacle, including but not limited to vault privies, chemical toilets, combustion toilets, recirculating toilets, and portable toilets.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w:t>
      </w:r>
      <w:ins w:id="312" w:author="rtrox" w:date="2012-09-19T16:26:00Z">
        <w:r w:rsidR="00A74E34">
          <w:rPr>
            <w:rFonts w:ascii="Times New Roman" w:eastAsia="Times New Roman" w:hAnsi="Times New Roman" w:cs="Times New Roman"/>
            <w:color w:val="000000"/>
            <w:sz w:val="24"/>
            <w:szCs w:val="24"/>
          </w:rPr>
          <w:t>6</w:t>
        </w:r>
      </w:ins>
      <w:del w:id="313" w:author="rtrox" w:date="2012-09-19T16:26: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"Septage" means the domestic liquid and solid sewage pumped from septic tanks, cesspools, holding tanks, vault toilets, chemical toilets or other similar domestic sewage treatment components or systems and other sewage sludge not derived at sewage treatment plants.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14" w:author="rtrox" w:date="2012-09-19T16:27:00Z">
        <w:r w:rsidR="00A74E34">
          <w:rPr>
            <w:rFonts w:ascii="Times New Roman" w:eastAsia="Times New Roman" w:hAnsi="Times New Roman" w:cs="Times New Roman"/>
            <w:color w:val="000000"/>
            <w:sz w:val="24"/>
            <w:szCs w:val="24"/>
          </w:rPr>
          <w:t>37</w:t>
        </w:r>
      </w:ins>
      <w:del w:id="315" w:author="rtrox" w:date="2012-09-19T16:27:00Z">
        <w:r w:rsidRPr="00756B3B" w:rsidDel="00A74E34">
          <w:rPr>
            <w:rFonts w:ascii="Times New Roman" w:eastAsia="Times New Roman" w:hAnsi="Times New Roman" w:cs="Times New Roman"/>
            <w:color w:val="000000"/>
            <w:sz w:val="24"/>
            <w:szCs w:val="24"/>
          </w:rPr>
          <w:delText>40</w:delText>
        </w:r>
      </w:del>
      <w:r w:rsidRPr="00756B3B">
        <w:rPr>
          <w:rFonts w:ascii="Times New Roman" w:eastAsia="Times New Roman" w:hAnsi="Times New Roman" w:cs="Times New Roman"/>
          <w:color w:val="000000"/>
          <w:sz w:val="24"/>
          <w:szCs w:val="24"/>
        </w:rPr>
        <w:t>) "Septic Tank" means a watertight receptacle that receives sewage from a sanitary drainage system and is designed to separate solids from liquids, digest organic matter during a period of detention, and allow the liquids to discharge to a second treatment unit or to a soil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16" w:author="rtrox" w:date="2012-09-19T16:27:00Z">
        <w:r w:rsidR="00A74E34">
          <w:rPr>
            <w:rFonts w:ascii="Times New Roman" w:eastAsia="Times New Roman" w:hAnsi="Times New Roman" w:cs="Times New Roman"/>
            <w:color w:val="000000"/>
            <w:sz w:val="24"/>
            <w:szCs w:val="24"/>
          </w:rPr>
          <w:t>38</w:t>
        </w:r>
      </w:ins>
      <w:del w:id="317" w:author="rtrox" w:date="2012-09-19T16:27:00Z">
        <w:r w:rsidRPr="00756B3B" w:rsidDel="00A74E34">
          <w:rPr>
            <w:rFonts w:ascii="Times New Roman" w:eastAsia="Times New Roman" w:hAnsi="Times New Roman" w:cs="Times New Roman"/>
            <w:color w:val="000000"/>
            <w:sz w:val="24"/>
            <w:szCs w:val="24"/>
          </w:rPr>
          <w:delText>41</w:delText>
        </w:r>
      </w:del>
      <w:r w:rsidRPr="00756B3B">
        <w:rPr>
          <w:rFonts w:ascii="Times New Roman" w:eastAsia="Times New Roman" w:hAnsi="Times New Roman" w:cs="Times New Roman"/>
          <w:color w:val="000000"/>
          <w:sz w:val="24"/>
          <w:szCs w:val="24"/>
        </w:rPr>
        <w:t>) "Septic Tank Effluent" means partially treated sewage that is discharged from a septic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18" w:author="rtrox" w:date="2012-09-19T16:27:00Z">
        <w:r w:rsidR="00A74E34">
          <w:rPr>
            <w:rFonts w:ascii="Times New Roman" w:eastAsia="Times New Roman" w:hAnsi="Times New Roman" w:cs="Times New Roman"/>
            <w:color w:val="000000"/>
            <w:sz w:val="24"/>
            <w:szCs w:val="24"/>
          </w:rPr>
          <w:t>39</w:t>
        </w:r>
      </w:ins>
      <w:del w:id="319" w:author="rtrox" w:date="2012-09-19T16:27:00Z">
        <w:r w:rsidRPr="00756B3B" w:rsidDel="00A74E34">
          <w:rPr>
            <w:rFonts w:ascii="Times New Roman" w:eastAsia="Times New Roman" w:hAnsi="Times New Roman" w:cs="Times New Roman"/>
            <w:color w:val="000000"/>
            <w:sz w:val="24"/>
            <w:szCs w:val="24"/>
          </w:rPr>
          <w:delText>42</w:delText>
        </w:r>
      </w:del>
      <w:r w:rsidRPr="00756B3B">
        <w:rPr>
          <w:rFonts w:ascii="Times New Roman" w:eastAsia="Times New Roman" w:hAnsi="Times New Roman" w:cs="Times New Roman"/>
          <w:color w:val="000000"/>
          <w:sz w:val="24"/>
          <w:szCs w:val="24"/>
        </w:rPr>
        <w:t>) "Serial Distribution" means the distribution of effluent to a set of absorption trenches constructed at different elevations in which one trench at a time receives effluent in consecutive order beginning with the uppermost trench by means of a drop box, a serial overflow, or another approved distribution unit. The effluent in an individual trench must reach a level of 2 inches above the distribution pipe before effluent is distributed to the next lower trench.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20" w:author="rtrox" w:date="2012-09-19T16:27:00Z">
        <w:r w:rsidR="00A74E34">
          <w:rPr>
            <w:rFonts w:ascii="Times New Roman" w:eastAsia="Times New Roman" w:hAnsi="Times New Roman" w:cs="Times New Roman"/>
            <w:color w:val="000000"/>
            <w:sz w:val="24"/>
            <w:szCs w:val="24"/>
          </w:rPr>
          <w:t>0</w:t>
        </w:r>
      </w:ins>
      <w:del w:id="321" w:author="rtrox" w:date="2012-09-19T16:27: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"Sewage" means water-carried human and animal wastes, including kitchen, bath, and laundry wastes from residences, buildings, industrial establishments, or other places, together with any groundwater infiltration, surface waters, or industrial waste that may be present.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22" w:author="rtrox" w:date="2012-09-19T16:27:00Z">
        <w:r w:rsidR="00A74E34">
          <w:rPr>
            <w:rFonts w:ascii="Times New Roman" w:eastAsia="Times New Roman" w:hAnsi="Times New Roman" w:cs="Times New Roman"/>
            <w:color w:val="000000"/>
            <w:sz w:val="24"/>
            <w:szCs w:val="24"/>
          </w:rPr>
          <w:t>1</w:t>
        </w:r>
      </w:ins>
      <w:del w:id="323" w:author="rtrox" w:date="2012-09-19T16:27:00Z">
        <w:r w:rsidRPr="00756B3B" w:rsidDel="00A74E34">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"Sewage Disposal Service" means: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construction of onsite wastewater treatment systems (including the placement of portable toilets) or any part thereof;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pumping out or cleaning of onsite wastewater treatment systems (including portable toilets) or any part thereof;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disposal of material derived from the pumping out or cleaning of onsite wastewater treatment systems (including portable toilets);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Grading, excavating, and earth-moving work connected with the operations described in subsection (a)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24" w:author="rtrox" w:date="2012-09-19T16:27:00Z">
        <w:r w:rsidR="00A74E34">
          <w:rPr>
            <w:rFonts w:ascii="Times New Roman" w:eastAsia="Times New Roman" w:hAnsi="Times New Roman" w:cs="Times New Roman"/>
            <w:color w:val="000000"/>
            <w:sz w:val="24"/>
            <w:szCs w:val="24"/>
          </w:rPr>
          <w:t>2</w:t>
        </w:r>
      </w:ins>
      <w:del w:id="325" w:author="rtrox" w:date="2012-09-19T16:27:00Z">
        <w:r w:rsidRPr="00756B3B" w:rsidDel="00A74E34">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"Sewage Stabilization Pond" means a pond designed to receive the raw sewage flow from a dwelling or other building and retain that flow for treatment without discharge.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26" w:author="rtrox" w:date="2012-09-19T16:27:00Z">
        <w:r w:rsidR="00A74E34">
          <w:rPr>
            <w:rFonts w:ascii="Times New Roman" w:eastAsia="Times New Roman" w:hAnsi="Times New Roman" w:cs="Times New Roman"/>
            <w:color w:val="000000"/>
            <w:sz w:val="24"/>
            <w:szCs w:val="24"/>
          </w:rPr>
          <w:t>3</w:t>
        </w:r>
      </w:ins>
      <w:del w:id="327" w:author="rtrox" w:date="2012-09-19T16:27:00Z">
        <w:r w:rsidRPr="00756B3B" w:rsidDel="00A74E34">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"Site Evaluation Report" means a report on the evaluation of a site to determine its suitability for an onsite system prepared in accordance with OAR 340-071-0150.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28" w:author="rtrox" w:date="2012-09-19T16:27:00Z">
        <w:r w:rsidR="00A74E34">
          <w:rPr>
            <w:rFonts w:ascii="Times New Roman" w:eastAsia="Times New Roman" w:hAnsi="Times New Roman" w:cs="Times New Roman"/>
            <w:color w:val="000000"/>
            <w:sz w:val="24"/>
            <w:szCs w:val="24"/>
          </w:rPr>
          <w:t>4</w:t>
        </w:r>
      </w:ins>
      <w:del w:id="329" w:author="rtrox" w:date="2012-09-19T16:27:00Z">
        <w:r w:rsidRPr="00756B3B" w:rsidDel="00A74E34">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"Slope" means the rate of fall or drop in feet per 100 feet of the ground surface. It is expressed as percent of grade.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30" w:author="rtrox" w:date="2012-09-19T16:27:00Z">
        <w:r w:rsidR="00A74E34">
          <w:rPr>
            <w:rFonts w:ascii="Times New Roman" w:eastAsia="Times New Roman" w:hAnsi="Times New Roman" w:cs="Times New Roman"/>
            <w:color w:val="000000"/>
            <w:sz w:val="24"/>
            <w:szCs w:val="24"/>
          </w:rPr>
          <w:t>5</w:t>
        </w:r>
      </w:ins>
      <w:del w:id="331" w:author="rtrox" w:date="2012-09-19T16:27:00Z">
        <w:r w:rsidRPr="00756B3B" w:rsidDel="00A74E34">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"Soil Permeability" refers to the ability of a soil to transmit water or air.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w:t>
      </w:r>
      <w:ins w:id="332" w:author="rtrox" w:date="2012-09-19T16:27:00Z">
        <w:r w:rsidR="00A74E34">
          <w:rPr>
            <w:rFonts w:ascii="Times New Roman" w:eastAsia="Times New Roman" w:hAnsi="Times New Roman" w:cs="Times New Roman"/>
            <w:color w:val="000000"/>
            <w:sz w:val="24"/>
            <w:szCs w:val="24"/>
          </w:rPr>
          <w:t>6</w:t>
        </w:r>
      </w:ins>
      <w:del w:id="333" w:author="rtrox" w:date="2012-09-19T16:27:00Z">
        <w:r w:rsidRPr="00756B3B" w:rsidDel="00A74E34">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"Soil Separate" means the size of soil particles described in Table 7.</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34" w:author="rtrox" w:date="2012-09-19T16:27:00Z">
        <w:r w:rsidR="00A74E34">
          <w:rPr>
            <w:rFonts w:ascii="Times New Roman" w:eastAsia="Times New Roman" w:hAnsi="Times New Roman" w:cs="Times New Roman"/>
            <w:color w:val="000000"/>
            <w:sz w:val="24"/>
            <w:szCs w:val="24"/>
          </w:rPr>
          <w:t>47</w:t>
        </w:r>
      </w:ins>
      <w:del w:id="335" w:author="rtrox" w:date="2012-09-19T16:27:00Z">
        <w:r w:rsidRPr="00756B3B" w:rsidDel="00A74E34">
          <w:rPr>
            <w:rFonts w:ascii="Times New Roman" w:eastAsia="Times New Roman" w:hAnsi="Times New Roman" w:cs="Times New Roman"/>
            <w:color w:val="000000"/>
            <w:sz w:val="24"/>
            <w:szCs w:val="24"/>
          </w:rPr>
          <w:delText>50</w:delText>
        </w:r>
      </w:del>
      <w:r w:rsidRPr="00756B3B">
        <w:rPr>
          <w:rFonts w:ascii="Times New Roman" w:eastAsia="Times New Roman" w:hAnsi="Times New Roman" w:cs="Times New Roman"/>
          <w:color w:val="000000"/>
          <w:sz w:val="24"/>
          <w:szCs w:val="24"/>
        </w:rPr>
        <w:t>) "Soil Texture" means the amount of each soil separate in a soil mixture. Field methods for judging the texture of a soil consist of forming a cast of soil, both dry and moist, in the hand and pressing a ball of moist soil between thumb and finger.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major textural classifications are defined as follows and shown in Table 6.</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Sand: Individual grains can be seen and felt readily. Squeezed in the hand when dry, this soil will fall apart when the pressure is released. Squeezed when moist, it will form a cast that will hold its shape when the pressure is released but will crumble when touched.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Loamy Sand: Consists primarily of sand, but has enough silt and clay to make it somewhat cohesive. The individual sand grains can readily be seen and felt. Squeezed when dry, the soil will form a cast that will readily fall apart, but if squeezed when moist, a cast can be formed that will withstand careful handling without breaking.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Sandy Loam: Consists largely of sand, but has enough silt and clay present to give it a small amount of stability. Individual sand grains can be readily seen and felt. Squeezed in the hand when dry, this soil will readily fall apart when the pressure is released. Squeezed when moist, it forms a cast that will not only hold its shape when the pressure is released but will withstand careful handling without breaking. The stability of the moist cast differentiates this soil from sand.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Loam: Consists of an even mixture of the different sizes of sand and of silt and clay. It is easily crumbled when dry and has a slightly gritty, yet fairly smooth feel. It is slightly plastic. Squeezed in the hand when dry, it will form a cast that will withstand careful handling. The cast formed of moist soil can be handled freely without breaking.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Silt Loam: Consists of a moderate amount of fine grades of sand, a small amount of clay, and a large quantity of silt particles. Lumps in a dry, undisturbed state appear quite cloddy, but they can be pulverized readily; the soil then feels soft and floury. When wet, silt loam runs together in puddles. Either dry or moist, casts can be handled freely without breaking. When a ball of moist soil is passing between thumb and finger, it will not press out into a smooth, unbroken ribbon but will have a broken appearance.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Clay Loam: Consists of an even mixture of sand, silt, and clay that breaks into clods or lumps when dry. When a ball of moist soil is pressed between the thumb and finger, it will form a thin ribbon that will readily break, barely sustaining its own weight. The moist soil is plastic and will form a cast that will withstand considerable handling.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Silty Clay Loam: Consists of a moderate amount of clay, a large amount of silt, and a small amount of sand. It breaks into moderately hard clods or lumps when dry. When moist, a thin ribbon or 1/8-inch wire can be formed between thumb and finger that will sustain its weight and will withstand gentle movement.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Silty Clay: Consists of even amounts of silt and clay and very small amounts of sand. It breaks into hard clods or lumps when dry. When moist, a thin ribbon or 1/8 inch or smaller wire formed between thumb and finger will withstand considerable movement and deformation.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 Clay: Consists of large amounts of clay and moderate to small amounts of sand and silt. It breaks into very hard clods or lumps when dry. When moist, a thin, long ribbon or 1/16-inch wire can be molded with ease. Fingerprints will show on the soil, and a dull to bright polish is made on the soil by a shovel.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Soil textural characteristics described in the United States Department of Agriculture Textural Classification Chart are incorporated herein by reference. This textural classification chart is based on the Standard Pipette Analysis as defined in the United States Department of Agriculture, </w:t>
      </w:r>
      <w:r w:rsidRPr="00756B3B">
        <w:rPr>
          <w:rFonts w:ascii="Times New Roman" w:eastAsia="Times New Roman" w:hAnsi="Times New Roman" w:cs="Times New Roman"/>
          <w:b/>
          <w:bCs/>
          <w:color w:val="000000"/>
          <w:sz w:val="24"/>
          <w:szCs w:val="24"/>
        </w:rPr>
        <w:t>Soil Conservation Service Soil Survey Investigations Report No. 1 (See Table 6)</w:t>
      </w:r>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36" w:author="rtrox" w:date="2012-09-19T16:28:00Z">
        <w:r w:rsidR="00A74E34">
          <w:rPr>
            <w:rFonts w:ascii="Times New Roman" w:eastAsia="Times New Roman" w:hAnsi="Times New Roman" w:cs="Times New Roman"/>
            <w:color w:val="000000"/>
            <w:sz w:val="24"/>
            <w:szCs w:val="24"/>
          </w:rPr>
          <w:t>48</w:t>
        </w:r>
      </w:ins>
      <w:del w:id="337" w:author="rtrox" w:date="2012-09-19T16:28:00Z">
        <w:r w:rsidRPr="00756B3B" w:rsidDel="00A74E34">
          <w:rPr>
            <w:rFonts w:ascii="Times New Roman" w:eastAsia="Times New Roman" w:hAnsi="Times New Roman" w:cs="Times New Roman"/>
            <w:color w:val="000000"/>
            <w:sz w:val="24"/>
            <w:szCs w:val="24"/>
          </w:rPr>
          <w:delText>51</w:delText>
        </w:r>
      </w:del>
      <w:r w:rsidRPr="00756B3B">
        <w:rPr>
          <w:rFonts w:ascii="Times New Roman" w:eastAsia="Times New Roman" w:hAnsi="Times New Roman" w:cs="Times New Roman"/>
          <w:color w:val="000000"/>
          <w:sz w:val="24"/>
          <w:szCs w:val="24"/>
        </w:rPr>
        <w:t xml:space="preserve">) "Soil </w:t>
      </w:r>
      <w:del w:id="338" w:author="rtrox" w:date="2012-09-12T09:25:00Z">
        <w:r w:rsidRPr="00756B3B" w:rsidDel="00C7281B">
          <w:rPr>
            <w:rFonts w:ascii="Times New Roman" w:eastAsia="Times New Roman" w:hAnsi="Times New Roman" w:cs="Times New Roman"/>
            <w:color w:val="000000"/>
            <w:sz w:val="24"/>
            <w:szCs w:val="24"/>
          </w:rPr>
          <w:delText>W</w:delText>
        </w:r>
      </w:del>
      <w:ins w:id="339" w:author="rtrox" w:date="2012-09-12T09:25:00Z">
        <w:r w:rsidR="00C7281B">
          <w:rPr>
            <w:rFonts w:ascii="Times New Roman" w:eastAsia="Times New Roman" w:hAnsi="Times New Roman" w:cs="Times New Roman"/>
            <w:color w:val="000000"/>
            <w:sz w:val="24"/>
            <w:szCs w:val="24"/>
          </w:rPr>
          <w:t>w</w:t>
        </w:r>
      </w:ins>
      <w:r w:rsidRPr="00756B3B">
        <w:rPr>
          <w:rFonts w:ascii="Times New Roman" w:eastAsia="Times New Roman" w:hAnsi="Times New Roman" w:cs="Times New Roman"/>
          <w:color w:val="000000"/>
          <w:sz w:val="24"/>
          <w:szCs w:val="24"/>
        </w:rPr>
        <w:t>ith Rapid or Very Rapid Permeability" means: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Soil that contains 35 percent or more of coarse fragments 2 millimeters in diameter or larger by volume with interstitial soil of sandy loam texture or coarser;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Coarse textured soil defined as loamy sand or sand in this rule;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Stones, cobbles, gravel, and rock fragments with too little soil material to fill interstices larger than 1 millimeter in diameter.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40" w:author="rtrox" w:date="2012-09-19T16:28:00Z">
        <w:r w:rsidR="00A74E34">
          <w:rPr>
            <w:rFonts w:ascii="Times New Roman" w:eastAsia="Times New Roman" w:hAnsi="Times New Roman" w:cs="Times New Roman"/>
            <w:color w:val="000000"/>
            <w:sz w:val="24"/>
            <w:szCs w:val="24"/>
          </w:rPr>
          <w:t>49</w:t>
        </w:r>
      </w:ins>
      <w:del w:id="341" w:author="rtrox" w:date="2012-09-19T16:28:00Z">
        <w:r w:rsidRPr="00756B3B" w:rsidDel="00A74E34">
          <w:rPr>
            <w:rFonts w:ascii="Times New Roman" w:eastAsia="Times New Roman" w:hAnsi="Times New Roman" w:cs="Times New Roman"/>
            <w:color w:val="000000"/>
            <w:sz w:val="24"/>
            <w:szCs w:val="24"/>
          </w:rPr>
          <w:delText>52</w:delText>
        </w:r>
      </w:del>
      <w:r w:rsidRPr="00756B3B">
        <w:rPr>
          <w:rFonts w:ascii="Times New Roman" w:eastAsia="Times New Roman" w:hAnsi="Times New Roman" w:cs="Times New Roman"/>
          <w:color w:val="000000"/>
          <w:sz w:val="24"/>
          <w:szCs w:val="24"/>
        </w:rPr>
        <w:t>) "Split Waste Method" means a process where black waste sewage and gray</w:t>
      </w:r>
      <w:del w:id="342" w:author="rtrox" w:date="2012-09-12T17:10:00Z">
        <w:r w:rsidRPr="00756B3B" w:rsidDel="00B674F1">
          <w:rPr>
            <w:rFonts w:ascii="Times New Roman" w:eastAsia="Times New Roman" w:hAnsi="Times New Roman" w:cs="Times New Roman"/>
            <w:color w:val="000000"/>
            <w:sz w:val="24"/>
            <w:szCs w:val="24"/>
          </w:rPr>
          <w:delText xml:space="preserve"> </w:delText>
        </w:r>
      </w:del>
      <w:r w:rsidRPr="00756B3B">
        <w:rPr>
          <w:rFonts w:ascii="Times New Roman" w:eastAsia="Times New Roman" w:hAnsi="Times New Roman" w:cs="Times New Roman"/>
          <w:color w:val="000000"/>
          <w:sz w:val="24"/>
          <w:szCs w:val="24"/>
        </w:rPr>
        <w:t>water from the same dwelling or building are managed by separate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43" w:author="rtrox" w:date="2012-09-19T16:28:00Z">
        <w:r w:rsidR="00A74E34">
          <w:rPr>
            <w:rFonts w:ascii="Times New Roman" w:eastAsia="Times New Roman" w:hAnsi="Times New Roman" w:cs="Times New Roman"/>
            <w:color w:val="000000"/>
            <w:sz w:val="24"/>
            <w:szCs w:val="24"/>
          </w:rPr>
          <w:t>0</w:t>
        </w:r>
      </w:ins>
      <w:del w:id="344" w:author="rtrox" w:date="2012-09-19T16:28:00Z">
        <w:r w:rsidRPr="00756B3B" w:rsidDel="00A74E34">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"Stabilized Dune" means a sand dune that is similar to an active dune except that vegetative growth is dense enough to prevent blowing of sand. The surface horizon is either covered by a mat of decomposed and partially decomposed leaves, needles, roots, twigs, moss, or other vegetative material or contains roots to a depth of at least 6 inches and has a color value of 3 or less.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45" w:author="rtrox" w:date="2012-09-19T16:28:00Z">
        <w:r w:rsidR="008500D0">
          <w:rPr>
            <w:rFonts w:ascii="Times New Roman" w:eastAsia="Times New Roman" w:hAnsi="Times New Roman" w:cs="Times New Roman"/>
            <w:color w:val="000000"/>
            <w:sz w:val="24"/>
            <w:szCs w:val="24"/>
          </w:rPr>
          <w:t>1</w:t>
        </w:r>
      </w:ins>
      <w:del w:id="346" w:author="rtrox" w:date="2012-09-19T16:28:00Z">
        <w:r w:rsidRPr="00756B3B" w:rsidDel="008500D0">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"Standard Subsurface System" means an onsite wastewater treatment system consisting of a septic tank, distribution unit, and absorption facility constructed in accordance with OAR 340-071-0220.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47" w:author="rtrox" w:date="2012-09-19T16:28:00Z">
        <w:r w:rsidR="008500D0">
          <w:rPr>
            <w:rFonts w:ascii="Times New Roman" w:eastAsia="Times New Roman" w:hAnsi="Times New Roman" w:cs="Times New Roman"/>
            <w:color w:val="000000"/>
            <w:sz w:val="24"/>
            <w:szCs w:val="24"/>
          </w:rPr>
          <w:t>2</w:t>
        </w:r>
      </w:ins>
      <w:del w:id="348" w:author="rtrox" w:date="2012-09-19T16:28:00Z">
        <w:r w:rsidRPr="00756B3B" w:rsidDel="008500D0">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"Steep Slope System" means a seepage trench system installed on slopes greater than 30 percent and less than or equal to 45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49" w:author="rtrox" w:date="2012-09-19T16:28:00Z">
        <w:r w:rsidR="008500D0">
          <w:rPr>
            <w:rFonts w:ascii="Times New Roman" w:eastAsia="Times New Roman" w:hAnsi="Times New Roman" w:cs="Times New Roman"/>
            <w:color w:val="000000"/>
            <w:sz w:val="24"/>
            <w:szCs w:val="24"/>
          </w:rPr>
          <w:t>3</w:t>
        </w:r>
      </w:ins>
      <w:del w:id="350" w:author="rtrox" w:date="2012-09-19T16:28:00Z">
        <w:r w:rsidRPr="00756B3B" w:rsidDel="008500D0">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"Subsurface Absorption System" means the combination of a septic tank or other treatment unit and an effluent sewer and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51" w:author="rtrox" w:date="2012-09-19T16:28:00Z">
        <w:r w:rsidR="008500D0">
          <w:rPr>
            <w:rFonts w:ascii="Times New Roman" w:eastAsia="Times New Roman" w:hAnsi="Times New Roman" w:cs="Times New Roman"/>
            <w:color w:val="000000"/>
            <w:sz w:val="24"/>
            <w:szCs w:val="24"/>
          </w:rPr>
          <w:t>4</w:t>
        </w:r>
      </w:ins>
      <w:del w:id="352" w:author="rtrox" w:date="2012-09-19T16:28:00Z">
        <w:r w:rsidRPr="00756B3B" w:rsidDel="008500D0">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"Subsurface Sewage Disposal" means "subsurface wastewater treatment."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53" w:author="rtrox" w:date="2012-09-19T16:28:00Z">
        <w:r w:rsidR="008500D0">
          <w:rPr>
            <w:rFonts w:ascii="Times New Roman" w:eastAsia="Times New Roman" w:hAnsi="Times New Roman" w:cs="Times New Roman"/>
            <w:color w:val="000000"/>
            <w:sz w:val="24"/>
            <w:szCs w:val="24"/>
          </w:rPr>
          <w:t>5</w:t>
        </w:r>
      </w:ins>
      <w:del w:id="354" w:author="rtrox" w:date="2012-09-19T16:28:00Z">
        <w:r w:rsidRPr="00756B3B" w:rsidDel="008500D0">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"Subsurface Disposal System" means "subsurface absorption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w:t>
      </w:r>
      <w:ins w:id="355" w:author="rtrox" w:date="2012-09-19T16:28:00Z">
        <w:r w:rsidR="008500D0">
          <w:rPr>
            <w:rFonts w:ascii="Times New Roman" w:eastAsia="Times New Roman" w:hAnsi="Times New Roman" w:cs="Times New Roman"/>
            <w:color w:val="000000"/>
            <w:sz w:val="24"/>
            <w:szCs w:val="24"/>
          </w:rPr>
          <w:t>6</w:t>
        </w:r>
      </w:ins>
      <w:del w:id="356" w:author="rtrox" w:date="2012-09-19T16:28:00Z">
        <w:r w:rsidRPr="00756B3B" w:rsidDel="008500D0">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"Subsurface Wastewater Treatment" means the dispersal of wastewater from a septic tank or other treatment unit into the zone of aeration to be further treated through physical, chemical, or biological processes.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57" w:author="rtrox" w:date="2012-09-19T16:28:00Z">
        <w:r w:rsidR="008500D0">
          <w:rPr>
            <w:rFonts w:ascii="Times New Roman" w:eastAsia="Times New Roman" w:hAnsi="Times New Roman" w:cs="Times New Roman"/>
            <w:color w:val="000000"/>
            <w:sz w:val="24"/>
            <w:szCs w:val="24"/>
          </w:rPr>
          <w:t>57</w:t>
        </w:r>
      </w:ins>
      <w:del w:id="358" w:author="rtrox" w:date="2012-09-19T16:28:00Z">
        <w:r w:rsidRPr="00756B3B" w:rsidDel="008500D0">
          <w:rPr>
            <w:rFonts w:ascii="Times New Roman" w:eastAsia="Times New Roman" w:hAnsi="Times New Roman" w:cs="Times New Roman"/>
            <w:color w:val="000000"/>
            <w:sz w:val="24"/>
            <w:szCs w:val="24"/>
          </w:rPr>
          <w:delText>60</w:delText>
        </w:r>
      </w:del>
      <w:r w:rsidRPr="00756B3B">
        <w:rPr>
          <w:rFonts w:ascii="Times New Roman" w:eastAsia="Times New Roman" w:hAnsi="Times New Roman" w:cs="Times New Roman"/>
          <w:color w:val="000000"/>
          <w:sz w:val="24"/>
          <w:szCs w:val="24"/>
        </w:rPr>
        <w:t>) "System" or "onsite system" means "onsite wastewater treatment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59" w:author="rtrox" w:date="2012-09-19T16:28:00Z">
        <w:r w:rsidR="008500D0">
          <w:rPr>
            <w:rFonts w:ascii="Times New Roman" w:eastAsia="Times New Roman" w:hAnsi="Times New Roman" w:cs="Times New Roman"/>
            <w:color w:val="000000"/>
            <w:sz w:val="24"/>
            <w:szCs w:val="24"/>
          </w:rPr>
          <w:t>58</w:t>
        </w:r>
      </w:ins>
      <w:del w:id="360" w:author="rtrox" w:date="2012-09-19T16:28:00Z">
        <w:r w:rsidRPr="00756B3B" w:rsidDel="008500D0">
          <w:rPr>
            <w:rFonts w:ascii="Times New Roman" w:eastAsia="Times New Roman" w:hAnsi="Times New Roman" w:cs="Times New Roman"/>
            <w:color w:val="000000"/>
            <w:sz w:val="24"/>
            <w:szCs w:val="24"/>
          </w:rPr>
          <w:delText>61</w:delText>
        </w:r>
      </w:del>
      <w:r w:rsidRPr="00756B3B">
        <w:rPr>
          <w:rFonts w:ascii="Times New Roman" w:eastAsia="Times New Roman" w:hAnsi="Times New Roman" w:cs="Times New Roman"/>
          <w:color w:val="000000"/>
          <w:sz w:val="24"/>
          <w:szCs w:val="24"/>
        </w:rPr>
        <w:t>) "Temporary Groundwater Table" means the upper surface of a saturated zone that exists only on a seasonal or periodic basis. Like a permanent groundwater table, the elevation of a temporary groundwater table may fluctuate, but a temporary groundwater table and associated saturated zone will dry up for a period of time each year.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61" w:author="rtrox" w:date="2012-09-19T16:28:00Z">
        <w:r w:rsidR="008500D0">
          <w:rPr>
            <w:rFonts w:ascii="Times New Roman" w:eastAsia="Times New Roman" w:hAnsi="Times New Roman" w:cs="Times New Roman"/>
            <w:color w:val="000000"/>
            <w:sz w:val="24"/>
            <w:szCs w:val="24"/>
          </w:rPr>
          <w:t>59</w:t>
        </w:r>
      </w:ins>
      <w:del w:id="362" w:author="rtrox" w:date="2012-09-19T16:28:00Z">
        <w:r w:rsidRPr="00756B3B" w:rsidDel="008500D0">
          <w:rPr>
            <w:rFonts w:ascii="Times New Roman" w:eastAsia="Times New Roman" w:hAnsi="Times New Roman" w:cs="Times New Roman"/>
            <w:color w:val="000000"/>
            <w:sz w:val="24"/>
            <w:szCs w:val="24"/>
          </w:rPr>
          <w:delText>62</w:delText>
        </w:r>
      </w:del>
      <w:r w:rsidRPr="00756B3B">
        <w:rPr>
          <w:rFonts w:ascii="Times New Roman" w:eastAsia="Times New Roman" w:hAnsi="Times New Roman" w:cs="Times New Roman"/>
          <w:color w:val="000000"/>
          <w:sz w:val="24"/>
          <w:szCs w:val="24"/>
        </w:rPr>
        <w:t>) "Test Pit" means an open pit dug to sufficient size and depth to permit thorough examination of the soil to evaluate its suitability for subsurface wastewater treatment.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63" w:author="rtrox" w:date="2012-09-19T16:28:00Z">
        <w:r w:rsidR="008500D0">
          <w:rPr>
            <w:rFonts w:ascii="Times New Roman" w:eastAsia="Times New Roman" w:hAnsi="Times New Roman" w:cs="Times New Roman"/>
            <w:color w:val="000000"/>
            <w:sz w:val="24"/>
            <w:szCs w:val="24"/>
          </w:rPr>
          <w:t>0</w:t>
        </w:r>
      </w:ins>
      <w:del w:id="364" w:author="rtrox" w:date="2012-09-19T16:28:00Z">
        <w:r w:rsidRPr="00756B3B" w:rsidDel="008500D0">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"Third-Party" means a consulting firm, research institute, academic institute, or other similar entity with no vested interest in the outcome of test results of a material, design, or technology under evaluation.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65" w:author="rtrox" w:date="2012-09-19T16:28:00Z">
        <w:r w:rsidR="008500D0">
          <w:rPr>
            <w:rFonts w:ascii="Times New Roman" w:eastAsia="Times New Roman" w:hAnsi="Times New Roman" w:cs="Times New Roman"/>
            <w:color w:val="000000"/>
            <w:sz w:val="24"/>
            <w:szCs w:val="24"/>
          </w:rPr>
          <w:t>1</w:t>
        </w:r>
      </w:ins>
      <w:del w:id="366" w:author="rtrox" w:date="2012-09-19T16:28:00Z">
        <w:r w:rsidRPr="00756B3B" w:rsidDel="008500D0">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"Tile Dewatering System" means an alternative system in which the absorption facility is encompassed with field collection drainage tile to reduce and control a groundwater table and create a zone of aeration below the bottom of the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67" w:author="rtrox" w:date="2012-09-19T16:28:00Z">
        <w:r w:rsidR="008500D0">
          <w:rPr>
            <w:rFonts w:ascii="Times New Roman" w:eastAsia="Times New Roman" w:hAnsi="Times New Roman" w:cs="Times New Roman"/>
            <w:color w:val="000000"/>
            <w:sz w:val="24"/>
            <w:szCs w:val="24"/>
          </w:rPr>
          <w:t>2</w:t>
        </w:r>
      </w:ins>
      <w:del w:id="368" w:author="rtrox" w:date="2012-09-19T16:28:00Z">
        <w:r w:rsidRPr="00756B3B" w:rsidDel="008500D0">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"Toilet Facility" means a fixture housed within a toilet room or shelter to receive black waste.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69" w:author="rtrox" w:date="2012-09-19T16:28:00Z">
        <w:r w:rsidR="008500D0">
          <w:rPr>
            <w:rFonts w:ascii="Times New Roman" w:eastAsia="Times New Roman" w:hAnsi="Times New Roman" w:cs="Times New Roman"/>
            <w:color w:val="000000"/>
            <w:sz w:val="24"/>
            <w:szCs w:val="24"/>
          </w:rPr>
          <w:t>3</w:t>
        </w:r>
      </w:ins>
      <w:del w:id="370" w:author="rtrox" w:date="2012-09-19T16:28:00Z">
        <w:r w:rsidRPr="00756B3B" w:rsidDel="008500D0">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"Total Kjeldahl Nitrogen</w:t>
      </w:r>
      <w:ins w:id="371" w:author="rtrox" w:date="2012-09-12T16:17:00Z">
        <w:r w:rsidR="00E44DA9" w:rsidRPr="00756B3B">
          <w:rPr>
            <w:rFonts w:ascii="Times New Roman" w:eastAsia="Times New Roman" w:hAnsi="Times New Roman" w:cs="Times New Roman"/>
            <w:color w:val="000000"/>
            <w:sz w:val="24"/>
            <w:szCs w:val="24"/>
          </w:rPr>
          <w:t>"</w:t>
        </w:r>
      </w:ins>
      <w:r w:rsidRPr="00756B3B">
        <w:rPr>
          <w:rFonts w:ascii="Times New Roman" w:eastAsia="Times New Roman" w:hAnsi="Times New Roman" w:cs="Times New Roman"/>
          <w:color w:val="000000"/>
          <w:sz w:val="24"/>
          <w:szCs w:val="24"/>
        </w:rPr>
        <w:t xml:space="preserve"> (TKN)</w:t>
      </w:r>
      <w:del w:id="372" w:author="rtrox" w:date="2012-09-12T16:17: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 xml:space="preserve"> means the combination of ammonia and organic nitrogen, excluding nitrate and nitrite nitrogen.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73" w:author="rtrox" w:date="2012-09-19T16:29:00Z">
        <w:r w:rsidR="008500D0">
          <w:rPr>
            <w:rFonts w:ascii="Times New Roman" w:eastAsia="Times New Roman" w:hAnsi="Times New Roman" w:cs="Times New Roman"/>
            <w:color w:val="000000"/>
            <w:sz w:val="24"/>
            <w:szCs w:val="24"/>
          </w:rPr>
          <w:t>4</w:t>
        </w:r>
      </w:ins>
      <w:del w:id="374" w:author="rtrox" w:date="2012-09-19T16:29:00Z">
        <w:r w:rsidRPr="00756B3B" w:rsidDel="008500D0">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"Total Nitrogen" (TN) means the sum of all nitrogen forms.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75" w:author="rtrox" w:date="2012-09-19T16:29:00Z">
        <w:r w:rsidR="008500D0">
          <w:rPr>
            <w:rFonts w:ascii="Times New Roman" w:eastAsia="Times New Roman" w:hAnsi="Times New Roman" w:cs="Times New Roman"/>
            <w:color w:val="000000"/>
            <w:sz w:val="24"/>
            <w:szCs w:val="24"/>
          </w:rPr>
          <w:t>5</w:t>
        </w:r>
      </w:ins>
      <w:del w:id="376" w:author="rtrox" w:date="2012-09-19T16:29:00Z">
        <w:r w:rsidRPr="00756B3B" w:rsidDel="008500D0">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"Total Suspended Solids" (TSS) means solids in wastewater that can be removed readily by standard filtering procedures in a laboratory and reported as milligrams per liter (mg/L).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w:t>
      </w:r>
      <w:ins w:id="377" w:author="rtrox" w:date="2012-09-19T16:29:00Z">
        <w:r w:rsidR="008500D0">
          <w:rPr>
            <w:rFonts w:ascii="Times New Roman" w:eastAsia="Times New Roman" w:hAnsi="Times New Roman" w:cs="Times New Roman"/>
            <w:color w:val="000000"/>
            <w:sz w:val="24"/>
            <w:szCs w:val="24"/>
          </w:rPr>
          <w:t>6</w:t>
        </w:r>
      </w:ins>
      <w:del w:id="378" w:author="rtrox" w:date="2012-09-19T16:29:00Z">
        <w:r w:rsidRPr="00756B3B" w:rsidDel="008500D0">
          <w:rPr>
            <w:rFonts w:ascii="Times New Roman" w:eastAsia="Times New Roman" w:hAnsi="Times New Roman" w:cs="Times New Roman"/>
            <w:color w:val="000000"/>
            <w:sz w:val="24"/>
            <w:szCs w:val="24"/>
          </w:rPr>
          <w:delText>9</w:delText>
        </w:r>
      </w:del>
      <w:r w:rsidRPr="00756B3B">
        <w:rPr>
          <w:rFonts w:ascii="Times New Roman" w:eastAsia="Times New Roman" w:hAnsi="Times New Roman" w:cs="Times New Roman"/>
          <w:color w:val="000000"/>
          <w:sz w:val="24"/>
          <w:szCs w:val="24"/>
        </w:rPr>
        <w:t>) "Treatment" means the alteration of the quality of wastewaters by physical, chemical, or biological means or combination thereof to reduce potential degradation of water quality or the environment and risk to public health.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500D0">
        <w:rPr>
          <w:rFonts w:ascii="Times New Roman" w:eastAsia="Times New Roman" w:hAnsi="Times New Roman" w:cs="Times New Roman"/>
          <w:color w:val="000000"/>
          <w:sz w:val="24"/>
          <w:szCs w:val="24"/>
        </w:rPr>
        <w:t>(1</w:t>
      </w:r>
      <w:ins w:id="379" w:author="rtrox" w:date="2012-09-19T16:29:00Z">
        <w:r w:rsidR="008500D0" w:rsidRPr="008500D0">
          <w:rPr>
            <w:rFonts w:ascii="Times New Roman" w:eastAsia="Times New Roman" w:hAnsi="Times New Roman" w:cs="Times New Roman"/>
            <w:color w:val="000000"/>
            <w:sz w:val="24"/>
            <w:szCs w:val="24"/>
          </w:rPr>
          <w:t>67</w:t>
        </w:r>
      </w:ins>
      <w:del w:id="380" w:author="rtrox" w:date="2012-09-19T16:29:00Z">
        <w:r w:rsidRPr="008500D0" w:rsidDel="008500D0">
          <w:rPr>
            <w:rFonts w:ascii="Times New Roman" w:eastAsia="Times New Roman" w:hAnsi="Times New Roman" w:cs="Times New Roman"/>
            <w:color w:val="000000"/>
            <w:sz w:val="24"/>
            <w:szCs w:val="24"/>
          </w:rPr>
          <w:delText>70</w:delText>
        </w:r>
      </w:del>
      <w:r w:rsidRPr="008500D0">
        <w:rPr>
          <w:rFonts w:ascii="Times New Roman" w:eastAsia="Times New Roman" w:hAnsi="Times New Roman" w:cs="Times New Roman"/>
          <w:color w:val="000000"/>
          <w:sz w:val="24"/>
          <w:szCs w:val="24"/>
        </w:rPr>
        <w:t>) "Treatment Standard 1"</w:t>
      </w:r>
      <w:r w:rsidRPr="00756B3B">
        <w:rPr>
          <w:rFonts w:ascii="Times New Roman" w:eastAsia="Times New Roman" w:hAnsi="Times New Roman" w:cs="Times New Roman"/>
          <w:color w:val="000000"/>
          <w:sz w:val="24"/>
          <w:szCs w:val="24"/>
        </w:rPr>
        <w:t xml:space="preserve"> means a 30-day average of less than 20 mg/L of </w:t>
      </w:r>
      <w:del w:id="381" w:author="rtrox" w:date="2012-09-12T16:18:00Z">
        <w:r w:rsidRPr="00756B3B" w:rsidDel="00E44DA9">
          <w:rPr>
            <w:rFonts w:ascii="Times New Roman" w:eastAsia="Times New Roman" w:hAnsi="Times New Roman" w:cs="Times New Roman"/>
            <w:color w:val="000000"/>
            <w:sz w:val="24"/>
            <w:szCs w:val="24"/>
          </w:rPr>
          <w:delText xml:space="preserve">biochemical oxygen demand (BOD) (5 day </w:delText>
        </w:r>
      </w:del>
      <w:r w:rsidRPr="00756B3B">
        <w:rPr>
          <w:rFonts w:ascii="Times New Roman" w:eastAsia="Times New Roman" w:hAnsi="Times New Roman" w:cs="Times New Roman"/>
          <w:color w:val="000000"/>
          <w:sz w:val="24"/>
          <w:szCs w:val="24"/>
        </w:rPr>
        <w:t>BOD5</w:t>
      </w:r>
      <w:del w:id="382" w:author="rtrox" w:date="2012-09-12T16:18: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 xml:space="preserve"> and 20 mg/L of </w:t>
      </w:r>
      <w:del w:id="383" w:author="rtrox" w:date="2012-09-12T16:18:00Z">
        <w:r w:rsidRPr="00756B3B" w:rsidDel="00E44DA9">
          <w:rPr>
            <w:rFonts w:ascii="Times New Roman" w:eastAsia="Times New Roman" w:hAnsi="Times New Roman" w:cs="Times New Roman"/>
            <w:color w:val="000000"/>
            <w:sz w:val="24"/>
            <w:szCs w:val="24"/>
          </w:rPr>
          <w:delText>total suspended solids (</w:delText>
        </w:r>
      </w:del>
      <w:r w:rsidRPr="00756B3B">
        <w:rPr>
          <w:rFonts w:ascii="Times New Roman" w:eastAsia="Times New Roman" w:hAnsi="Times New Roman" w:cs="Times New Roman"/>
          <w:color w:val="000000"/>
          <w:sz w:val="24"/>
          <w:szCs w:val="24"/>
        </w:rPr>
        <w:t>TSS</w:t>
      </w:r>
      <w:del w:id="384" w:author="rtrox" w:date="2012-09-12T16:18: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w:t>
      </w:r>
      <w:ins w:id="385" w:author="rtrox" w:date="2012-09-19T16:41:00Z">
        <w:r w:rsidR="008500D0">
          <w:rPr>
            <w:rFonts w:ascii="Times New Roman" w:eastAsia="Times New Roman" w:hAnsi="Times New Roman" w:cs="Times New Roman"/>
            <w:color w:val="000000"/>
            <w:sz w:val="24"/>
            <w:szCs w:val="24"/>
          </w:rPr>
          <w:t xml:space="preserve"> </w:t>
        </w:r>
        <w:r w:rsidR="008500D0" w:rsidRPr="00756B3B">
          <w:rPr>
            <w:rFonts w:ascii="Times New Roman" w:eastAsia="Times New Roman" w:hAnsi="Times New Roman" w:cs="Times New Roman"/>
            <w:color w:val="000000"/>
            <w:sz w:val="24"/>
            <w:szCs w:val="24"/>
          </w:rPr>
          <w:t xml:space="preserve">A 30-day average of less than 17 mg/L of CBOD5 </w:t>
        </w:r>
        <w:r w:rsidR="008500D0">
          <w:rPr>
            <w:rFonts w:ascii="Times New Roman" w:eastAsia="Times New Roman" w:hAnsi="Times New Roman" w:cs="Times New Roman"/>
            <w:color w:val="000000"/>
            <w:sz w:val="24"/>
            <w:szCs w:val="24"/>
          </w:rPr>
          <w:t>is</w:t>
        </w:r>
        <w:r w:rsidR="008500D0" w:rsidRPr="00756B3B">
          <w:rPr>
            <w:rFonts w:ascii="Times New Roman" w:eastAsia="Times New Roman" w:hAnsi="Times New Roman" w:cs="Times New Roman"/>
            <w:color w:val="000000"/>
            <w:sz w:val="24"/>
            <w:szCs w:val="24"/>
          </w:rPr>
          <w:t xml:space="preserve"> accept</w:t>
        </w:r>
        <w:r w:rsidR="008500D0">
          <w:rPr>
            <w:rFonts w:ascii="Times New Roman" w:eastAsia="Times New Roman" w:hAnsi="Times New Roman" w:cs="Times New Roman"/>
            <w:color w:val="000000"/>
            <w:sz w:val="24"/>
            <w:szCs w:val="24"/>
          </w:rPr>
          <w:t>able</w:t>
        </w:r>
        <w:r w:rsidR="008500D0" w:rsidRPr="00756B3B">
          <w:rPr>
            <w:rFonts w:ascii="Times New Roman" w:eastAsia="Times New Roman" w:hAnsi="Times New Roman" w:cs="Times New Roman"/>
            <w:color w:val="000000"/>
            <w:sz w:val="24"/>
            <w:szCs w:val="24"/>
          </w:rPr>
          <w:t xml:space="preserve"> in lieu of the BOD5 value</w:t>
        </w:r>
        <w:r w:rsidR="008500D0">
          <w:rPr>
            <w:rFonts w:ascii="Times New Roman" w:eastAsia="Times New Roman" w:hAnsi="Times New Roman" w:cs="Times New Roman"/>
            <w:color w:val="000000"/>
            <w:sz w:val="24"/>
            <w:szCs w:val="24"/>
          </w:rPr>
          <w:t xml:space="preserve">. </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500D0">
        <w:rPr>
          <w:rFonts w:ascii="Times New Roman" w:eastAsia="Times New Roman" w:hAnsi="Times New Roman" w:cs="Times New Roman"/>
          <w:color w:val="000000"/>
          <w:sz w:val="24"/>
          <w:szCs w:val="24"/>
        </w:rPr>
        <w:t>(1</w:t>
      </w:r>
      <w:ins w:id="386" w:author="rtrox" w:date="2012-09-19T16:29:00Z">
        <w:r w:rsidR="008500D0" w:rsidRPr="008500D0">
          <w:rPr>
            <w:rFonts w:ascii="Times New Roman" w:eastAsia="Times New Roman" w:hAnsi="Times New Roman" w:cs="Times New Roman"/>
            <w:color w:val="000000"/>
            <w:sz w:val="24"/>
            <w:szCs w:val="24"/>
          </w:rPr>
          <w:t>68</w:t>
        </w:r>
      </w:ins>
      <w:del w:id="387" w:author="rtrox" w:date="2012-09-19T16:29:00Z">
        <w:r w:rsidRPr="008500D0" w:rsidDel="008500D0">
          <w:rPr>
            <w:rFonts w:ascii="Times New Roman" w:eastAsia="Times New Roman" w:hAnsi="Times New Roman" w:cs="Times New Roman"/>
            <w:color w:val="000000"/>
            <w:sz w:val="24"/>
            <w:szCs w:val="24"/>
          </w:rPr>
          <w:delText>71</w:delText>
        </w:r>
      </w:del>
      <w:r w:rsidRPr="008500D0">
        <w:rPr>
          <w:rFonts w:ascii="Times New Roman" w:eastAsia="Times New Roman" w:hAnsi="Times New Roman" w:cs="Times New Roman"/>
          <w:color w:val="000000"/>
          <w:sz w:val="24"/>
          <w:szCs w:val="24"/>
        </w:rPr>
        <w:t>) "Treatment Standard 2"</w:t>
      </w:r>
      <w:r w:rsidRPr="00756B3B">
        <w:rPr>
          <w:rFonts w:ascii="Times New Roman" w:eastAsia="Times New Roman" w:hAnsi="Times New Roman" w:cs="Times New Roman"/>
          <w:color w:val="000000"/>
          <w:sz w:val="24"/>
          <w:szCs w:val="24"/>
        </w:rPr>
        <w:t xml:space="preserve"> means a 30-day average of less than 20 mg/L of </w:t>
      </w:r>
      <w:del w:id="388" w:author="rtrox" w:date="2012-09-12T16:18:00Z">
        <w:r w:rsidRPr="00756B3B" w:rsidDel="00E44DA9">
          <w:rPr>
            <w:rFonts w:ascii="Times New Roman" w:eastAsia="Times New Roman" w:hAnsi="Times New Roman" w:cs="Times New Roman"/>
            <w:color w:val="000000"/>
            <w:sz w:val="24"/>
            <w:szCs w:val="24"/>
          </w:rPr>
          <w:delText xml:space="preserve">biochemical oxygen demand (BOD) (5 day </w:delText>
        </w:r>
      </w:del>
      <w:r w:rsidRPr="00756B3B">
        <w:rPr>
          <w:rFonts w:ascii="Times New Roman" w:eastAsia="Times New Roman" w:hAnsi="Times New Roman" w:cs="Times New Roman"/>
          <w:color w:val="000000"/>
          <w:sz w:val="24"/>
          <w:szCs w:val="24"/>
        </w:rPr>
        <w:t>BOD5</w:t>
      </w:r>
      <w:del w:id="389" w:author="rtrox" w:date="2012-09-12T16:18: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 xml:space="preserve"> and 20 mg/L of </w:t>
      </w:r>
      <w:del w:id="390" w:author="rtrox" w:date="2012-09-12T16:18:00Z">
        <w:r w:rsidRPr="00756B3B" w:rsidDel="00E44DA9">
          <w:rPr>
            <w:rFonts w:ascii="Times New Roman" w:eastAsia="Times New Roman" w:hAnsi="Times New Roman" w:cs="Times New Roman"/>
            <w:color w:val="000000"/>
            <w:sz w:val="24"/>
            <w:szCs w:val="24"/>
          </w:rPr>
          <w:delText>total suspended solids (</w:delText>
        </w:r>
      </w:del>
      <w:r w:rsidRPr="00756B3B">
        <w:rPr>
          <w:rFonts w:ascii="Times New Roman" w:eastAsia="Times New Roman" w:hAnsi="Times New Roman" w:cs="Times New Roman"/>
          <w:color w:val="000000"/>
          <w:sz w:val="24"/>
          <w:szCs w:val="24"/>
        </w:rPr>
        <w:t>TSS</w:t>
      </w:r>
      <w:del w:id="391" w:author="rtrox" w:date="2012-09-12T16:18: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 xml:space="preserve">, a 30-day geometric mean of less than 400 fecal coliform per 100 milliliters, and a 30-day average of 30 mg/L of </w:t>
      </w:r>
      <w:del w:id="392" w:author="rtrox" w:date="2012-09-12T16:19:00Z">
        <w:r w:rsidRPr="00756B3B" w:rsidDel="00E44DA9">
          <w:rPr>
            <w:rFonts w:ascii="Times New Roman" w:eastAsia="Times New Roman" w:hAnsi="Times New Roman" w:cs="Times New Roman"/>
            <w:color w:val="000000"/>
            <w:sz w:val="24"/>
            <w:szCs w:val="24"/>
          </w:rPr>
          <w:delText>Total Nitrogen (</w:delText>
        </w:r>
      </w:del>
      <w:r w:rsidRPr="00756B3B">
        <w:rPr>
          <w:rFonts w:ascii="Times New Roman" w:eastAsia="Times New Roman" w:hAnsi="Times New Roman" w:cs="Times New Roman"/>
          <w:color w:val="000000"/>
          <w:sz w:val="24"/>
          <w:szCs w:val="24"/>
        </w:rPr>
        <w:t>TN</w:t>
      </w:r>
      <w:del w:id="393" w:author="rtrox" w:date="2012-09-12T16:19:00Z">
        <w:r w:rsidRPr="00756B3B" w:rsidDel="00E44DA9">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w:t>
      </w:r>
      <w:ins w:id="394" w:author="rtrox" w:date="2012-09-19T16:41:00Z">
        <w:r w:rsidR="008500D0">
          <w:rPr>
            <w:rFonts w:ascii="Times New Roman" w:eastAsia="Times New Roman" w:hAnsi="Times New Roman" w:cs="Times New Roman"/>
            <w:color w:val="000000"/>
            <w:sz w:val="24"/>
            <w:szCs w:val="24"/>
          </w:rPr>
          <w:t xml:space="preserve"> </w:t>
        </w:r>
        <w:r w:rsidR="008500D0" w:rsidRPr="00756B3B">
          <w:rPr>
            <w:rFonts w:ascii="Times New Roman" w:eastAsia="Times New Roman" w:hAnsi="Times New Roman" w:cs="Times New Roman"/>
            <w:color w:val="000000"/>
            <w:sz w:val="24"/>
            <w:szCs w:val="24"/>
          </w:rPr>
          <w:t xml:space="preserve">A 30-day average of less than 17 mg/L of CBOD5 </w:t>
        </w:r>
        <w:r w:rsidR="008500D0">
          <w:rPr>
            <w:rFonts w:ascii="Times New Roman" w:eastAsia="Times New Roman" w:hAnsi="Times New Roman" w:cs="Times New Roman"/>
            <w:color w:val="000000"/>
            <w:sz w:val="24"/>
            <w:szCs w:val="24"/>
          </w:rPr>
          <w:t>is</w:t>
        </w:r>
        <w:r w:rsidR="008500D0" w:rsidRPr="00756B3B">
          <w:rPr>
            <w:rFonts w:ascii="Times New Roman" w:eastAsia="Times New Roman" w:hAnsi="Times New Roman" w:cs="Times New Roman"/>
            <w:color w:val="000000"/>
            <w:sz w:val="24"/>
            <w:szCs w:val="24"/>
          </w:rPr>
          <w:t xml:space="preserve"> accept</w:t>
        </w:r>
        <w:r w:rsidR="008500D0">
          <w:rPr>
            <w:rFonts w:ascii="Times New Roman" w:eastAsia="Times New Roman" w:hAnsi="Times New Roman" w:cs="Times New Roman"/>
            <w:color w:val="000000"/>
            <w:sz w:val="24"/>
            <w:szCs w:val="24"/>
          </w:rPr>
          <w:t>able</w:t>
        </w:r>
        <w:r w:rsidR="008500D0" w:rsidRPr="00756B3B">
          <w:rPr>
            <w:rFonts w:ascii="Times New Roman" w:eastAsia="Times New Roman" w:hAnsi="Times New Roman" w:cs="Times New Roman"/>
            <w:color w:val="000000"/>
            <w:sz w:val="24"/>
            <w:szCs w:val="24"/>
          </w:rPr>
          <w:t xml:space="preserve"> in lieu of the BOD5 value</w:t>
        </w:r>
        <w:r w:rsidR="008500D0">
          <w:rPr>
            <w:rFonts w:ascii="Times New Roman" w:eastAsia="Times New Roman" w:hAnsi="Times New Roman" w:cs="Times New Roman"/>
            <w:color w:val="000000"/>
            <w:sz w:val="24"/>
            <w:szCs w:val="24"/>
          </w:rPr>
          <w:t>.</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w:t>
      </w:r>
      <w:ins w:id="395" w:author="rtrox" w:date="2012-09-19T16:29:00Z">
        <w:r w:rsidR="008500D0">
          <w:rPr>
            <w:rFonts w:ascii="Times New Roman" w:eastAsia="Times New Roman" w:hAnsi="Times New Roman" w:cs="Times New Roman"/>
            <w:color w:val="000000"/>
            <w:sz w:val="24"/>
            <w:szCs w:val="24"/>
          </w:rPr>
          <w:t>69</w:t>
        </w:r>
      </w:ins>
      <w:del w:id="396" w:author="rtrox" w:date="2012-09-19T16:29:00Z">
        <w:r w:rsidRPr="00756B3B" w:rsidDel="008500D0">
          <w:rPr>
            <w:rFonts w:ascii="Times New Roman" w:eastAsia="Times New Roman" w:hAnsi="Times New Roman" w:cs="Times New Roman"/>
            <w:color w:val="000000"/>
            <w:sz w:val="24"/>
            <w:szCs w:val="24"/>
          </w:rPr>
          <w:delText>72</w:delText>
        </w:r>
      </w:del>
      <w:r w:rsidRPr="00756B3B">
        <w:rPr>
          <w:rFonts w:ascii="Times New Roman" w:eastAsia="Times New Roman" w:hAnsi="Times New Roman" w:cs="Times New Roman"/>
          <w:color w:val="000000"/>
          <w:sz w:val="24"/>
          <w:szCs w:val="24"/>
        </w:rPr>
        <w:t>) "Turbidity" means the optical condition of waters caused by suspended or dissolved particles or colloids that scatter and absorb light rays instead of transmitting light in straight lines through the water column. Turbidity may be expressed as nephelometric turbidity units (NTU) measured with a calibrated turbidimeter.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397" w:author="rtrox" w:date="2012-09-19T16:29:00Z">
        <w:r w:rsidR="008500D0">
          <w:rPr>
            <w:rFonts w:ascii="Times New Roman" w:eastAsia="Times New Roman" w:hAnsi="Times New Roman" w:cs="Times New Roman"/>
            <w:color w:val="000000"/>
            <w:sz w:val="24"/>
            <w:szCs w:val="24"/>
          </w:rPr>
          <w:t>0</w:t>
        </w:r>
      </w:ins>
      <w:del w:id="398" w:author="rtrox" w:date="2012-09-19T16:29:00Z">
        <w:r w:rsidRPr="00756B3B" w:rsidDel="008500D0">
          <w:rPr>
            <w:rFonts w:ascii="Times New Roman" w:eastAsia="Times New Roman" w:hAnsi="Times New Roman" w:cs="Times New Roman"/>
            <w:color w:val="000000"/>
            <w:sz w:val="24"/>
            <w:szCs w:val="24"/>
          </w:rPr>
          <w:delText>3</w:delText>
        </w:r>
      </w:del>
      <w:r w:rsidRPr="00756B3B">
        <w:rPr>
          <w:rFonts w:ascii="Times New Roman" w:eastAsia="Times New Roman" w:hAnsi="Times New Roman" w:cs="Times New Roman"/>
          <w:color w:val="000000"/>
          <w:sz w:val="24"/>
          <w:szCs w:val="24"/>
        </w:rPr>
        <w:t>) "Underdrain Media" means the material placed under the sand filter media in a sand filter and consists of clean, washed pea gravel with 100 percent passing the 1/2 inch sieve, 18 to 100 percent passing the 1/4 inch sieve, 5 to 75 percent passing the No. 4 sieve, 24 percent or less passing the No. 10 sieve, 2 percent or less passing the No. 16 sieve, and 1 percent or less passing the No. 100 sieve.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399" w:author="rtrox" w:date="2012-09-19T16:32:00Z">
        <w:r w:rsidR="008500D0">
          <w:rPr>
            <w:rFonts w:ascii="Times New Roman" w:eastAsia="Times New Roman" w:hAnsi="Times New Roman" w:cs="Times New Roman"/>
            <w:color w:val="000000"/>
            <w:sz w:val="24"/>
            <w:szCs w:val="24"/>
          </w:rPr>
          <w:t>1</w:t>
        </w:r>
      </w:ins>
      <w:del w:id="400" w:author="rtrox" w:date="2012-09-19T16:32:00Z">
        <w:r w:rsidRPr="00756B3B" w:rsidDel="008500D0">
          <w:rPr>
            <w:rFonts w:ascii="Times New Roman" w:eastAsia="Times New Roman" w:hAnsi="Times New Roman" w:cs="Times New Roman"/>
            <w:color w:val="000000"/>
            <w:sz w:val="24"/>
            <w:szCs w:val="24"/>
          </w:rPr>
          <w:delText>4</w:delText>
        </w:r>
      </w:del>
      <w:r w:rsidRPr="00756B3B">
        <w:rPr>
          <w:rFonts w:ascii="Times New Roman" w:eastAsia="Times New Roman" w:hAnsi="Times New Roman" w:cs="Times New Roman"/>
          <w:color w:val="000000"/>
          <w:sz w:val="24"/>
          <w:szCs w:val="24"/>
        </w:rPr>
        <w:t>) "Unstable Landforms" means areas showing evidence of mass downslope movement such as debris flow, landslides, rockfall, and hummock hill slopes with undrained depressions upslope. Examples are landforms exhibiting slip surfaces roughly parallel to the hillside; landslide scars and curving debris ridges; fences, trees, and telephone poles that appear tilted; and tree trunks that bend uniformly as they enter the ground. Active sand dunes are unstable landforms.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401" w:author="rtrox" w:date="2012-09-19T16:32:00Z">
        <w:r w:rsidR="008500D0">
          <w:rPr>
            <w:rFonts w:ascii="Times New Roman" w:eastAsia="Times New Roman" w:hAnsi="Times New Roman" w:cs="Times New Roman"/>
            <w:color w:val="000000"/>
            <w:sz w:val="24"/>
            <w:szCs w:val="24"/>
          </w:rPr>
          <w:t>2</w:t>
        </w:r>
      </w:ins>
      <w:del w:id="402" w:author="rtrox" w:date="2012-09-19T16:32:00Z">
        <w:r w:rsidRPr="00756B3B" w:rsidDel="008500D0">
          <w:rPr>
            <w:rFonts w:ascii="Times New Roman" w:eastAsia="Times New Roman" w:hAnsi="Times New Roman" w:cs="Times New Roman"/>
            <w:color w:val="000000"/>
            <w:sz w:val="24"/>
            <w:szCs w:val="24"/>
          </w:rPr>
          <w:delText>5</w:delText>
        </w:r>
      </w:del>
      <w:r w:rsidRPr="00756B3B">
        <w:rPr>
          <w:rFonts w:ascii="Times New Roman" w:eastAsia="Times New Roman" w:hAnsi="Times New Roman" w:cs="Times New Roman"/>
          <w:color w:val="000000"/>
          <w:sz w:val="24"/>
          <w:szCs w:val="24"/>
        </w:rPr>
        <w:t>) "Vertisols" means a mineral soil characterized by a high content of swelling-type clays that in dry seasons cause the soils to develop deep, wide cracks.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403" w:author="rtrox" w:date="2012-09-19T16:32:00Z">
        <w:r w:rsidR="008500D0">
          <w:rPr>
            <w:rFonts w:ascii="Times New Roman" w:eastAsia="Times New Roman" w:hAnsi="Times New Roman" w:cs="Times New Roman"/>
            <w:color w:val="000000"/>
            <w:sz w:val="24"/>
            <w:szCs w:val="24"/>
          </w:rPr>
          <w:t>3</w:t>
        </w:r>
      </w:ins>
      <w:del w:id="404" w:author="rtrox" w:date="2012-09-19T16:32:00Z">
        <w:r w:rsidRPr="00756B3B" w:rsidDel="008500D0">
          <w:rPr>
            <w:rFonts w:ascii="Times New Roman" w:eastAsia="Times New Roman" w:hAnsi="Times New Roman" w:cs="Times New Roman"/>
            <w:color w:val="000000"/>
            <w:sz w:val="24"/>
            <w:szCs w:val="24"/>
          </w:rPr>
          <w:delText>6</w:delText>
        </w:r>
      </w:del>
      <w:r w:rsidRPr="00756B3B">
        <w:rPr>
          <w:rFonts w:ascii="Times New Roman" w:eastAsia="Times New Roman" w:hAnsi="Times New Roman" w:cs="Times New Roman"/>
          <w:color w:val="000000"/>
          <w:sz w:val="24"/>
          <w:szCs w:val="24"/>
        </w:rPr>
        <w:t>) "WPCF Permit" means a Water Pollution Control Facilities permit that has been issued under OAR chapter 340, divisions 045 or 071.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405" w:author="rtrox" w:date="2012-09-19T16:33:00Z">
        <w:r w:rsidR="008500D0">
          <w:rPr>
            <w:rFonts w:ascii="Times New Roman" w:eastAsia="Times New Roman" w:hAnsi="Times New Roman" w:cs="Times New Roman"/>
            <w:color w:val="000000"/>
            <w:sz w:val="24"/>
            <w:szCs w:val="24"/>
          </w:rPr>
          <w:t>4</w:t>
        </w:r>
      </w:ins>
      <w:del w:id="406" w:author="rtrox" w:date="2012-09-19T16:33:00Z">
        <w:r w:rsidRPr="00756B3B" w:rsidDel="008500D0">
          <w:rPr>
            <w:rFonts w:ascii="Times New Roman" w:eastAsia="Times New Roman" w:hAnsi="Times New Roman" w:cs="Times New Roman"/>
            <w:color w:val="000000"/>
            <w:sz w:val="24"/>
            <w:szCs w:val="24"/>
          </w:rPr>
          <w:delText>7</w:delText>
        </w:r>
      </w:del>
      <w:r w:rsidRPr="00756B3B">
        <w:rPr>
          <w:rFonts w:ascii="Times New Roman" w:eastAsia="Times New Roman" w:hAnsi="Times New Roman" w:cs="Times New Roman"/>
          <w:color w:val="000000"/>
          <w:sz w:val="24"/>
          <w:szCs w:val="24"/>
        </w:rPr>
        <w:t>) "Wastewater" means "sewage."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w:t>
      </w:r>
      <w:ins w:id="407" w:author="rtrox" w:date="2012-09-19T16:33:00Z">
        <w:r w:rsidR="008500D0">
          <w:rPr>
            <w:rFonts w:ascii="Times New Roman" w:eastAsia="Times New Roman" w:hAnsi="Times New Roman" w:cs="Times New Roman"/>
            <w:color w:val="000000"/>
            <w:sz w:val="24"/>
            <w:szCs w:val="24"/>
          </w:rPr>
          <w:t>5</w:t>
        </w:r>
      </w:ins>
      <w:del w:id="408" w:author="rtrox" w:date="2012-09-19T16:33:00Z">
        <w:r w:rsidRPr="00756B3B" w:rsidDel="008500D0">
          <w:rPr>
            <w:rFonts w:ascii="Times New Roman" w:eastAsia="Times New Roman" w:hAnsi="Times New Roman" w:cs="Times New Roman"/>
            <w:color w:val="000000"/>
            <w:sz w:val="24"/>
            <w:szCs w:val="24"/>
          </w:rPr>
          <w:delText>8</w:delText>
        </w:r>
      </w:del>
      <w:r w:rsidRPr="00756B3B">
        <w:rPr>
          <w:rFonts w:ascii="Times New Roman" w:eastAsia="Times New Roman" w:hAnsi="Times New Roman" w:cs="Times New Roman"/>
          <w:color w:val="000000"/>
          <w:sz w:val="24"/>
          <w:szCs w:val="24"/>
        </w:rPr>
        <w:t>) "Zone of Aeration" means the unsaturated zone that occurs below the ground surface and above the point at which the upper limit of the water table exists.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[Publications: Publications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454.605 &amp; 454.615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6-1988,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3-17-88;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15-2000,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10-11-00;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340-071-0110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Purpose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These rules establish requirements for the construction, alteration, repair, operation, and maintenance of onsite wastewater treatment systems. Their purpose is to restore and maintain the quality of public waters and to protect the public health and general welfare of the people of the State of Oregon.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454.605 - ORS 454.780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340-071-0115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Technical Review Committee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The Director may form a Technical Review Committee (TRC) to advise and assist </w:t>
      </w:r>
      <w:del w:id="409" w:author="mvandeh" w:date="2012-09-05T14:49:00Z">
        <w:r w:rsidRPr="00756B3B" w:rsidDel="00966ABE">
          <w:rPr>
            <w:rFonts w:ascii="Times New Roman" w:eastAsia="Times New Roman" w:hAnsi="Times New Roman" w:cs="Times New Roman"/>
            <w:color w:val="000000"/>
            <w:sz w:val="24"/>
            <w:szCs w:val="24"/>
          </w:rPr>
          <w:delText xml:space="preserve">the </w:delText>
        </w:r>
      </w:del>
      <w:del w:id="410" w:author="mvandeh" w:date="2012-09-05T14:40:00Z">
        <w:r w:rsidRPr="00756B3B" w:rsidDel="002E02D6">
          <w:rPr>
            <w:rFonts w:ascii="Times New Roman" w:eastAsia="Times New Roman" w:hAnsi="Times New Roman" w:cs="Times New Roman"/>
            <w:color w:val="000000"/>
            <w:sz w:val="24"/>
            <w:szCs w:val="24"/>
          </w:rPr>
          <w:delText>department</w:delText>
        </w:r>
      </w:del>
      <w:ins w:id="41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Implementing the onsite wastewater management program, including development of program improvements and rules;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Evaluating the use of new or innovative technologies, materials, or designs that maintain or advance protection of the quality of public waters and public health and general welfare in Oregon. The TRC may use performance standards and criteria as appropriate to evaluate the efficiency and safety of new technologies, materials, or designs.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Committee composition and term. The TRC may consist of up to 9 persons appointed for 3-year, staggered terms by and serving at the pleasure of the Director. The TRC may include onsite wastewater treatment experts from local government, </w:t>
      </w:r>
      <w:del w:id="412" w:author="mvandeh" w:date="2012-09-05T14:45:00Z">
        <w:r w:rsidRPr="00756B3B" w:rsidDel="00966ABE">
          <w:rPr>
            <w:rFonts w:ascii="Times New Roman" w:eastAsia="Times New Roman" w:hAnsi="Times New Roman" w:cs="Times New Roman"/>
            <w:color w:val="000000"/>
            <w:sz w:val="24"/>
            <w:szCs w:val="24"/>
          </w:rPr>
          <w:delText xml:space="preserve">the </w:delText>
        </w:r>
      </w:del>
      <w:del w:id="413" w:author="mvandeh" w:date="2012-09-05T14:40:00Z">
        <w:r w:rsidRPr="00756B3B" w:rsidDel="002E02D6">
          <w:rPr>
            <w:rFonts w:ascii="Times New Roman" w:eastAsia="Times New Roman" w:hAnsi="Times New Roman" w:cs="Times New Roman"/>
            <w:color w:val="000000"/>
            <w:sz w:val="24"/>
            <w:szCs w:val="24"/>
          </w:rPr>
          <w:delText>department</w:delText>
        </w:r>
      </w:del>
      <w:ins w:id="41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equipment manufacturers, consultants, installers and pumpers and other persons with technical or scientific knowledge applicable to the onsite program.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Chair. The Director will approve the chair of the TRC for a term determined by the Director.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(4) Meeting frequency. </w:t>
      </w:r>
      <w:del w:id="415" w:author="mvandeh" w:date="2012-09-05T14:45:00Z">
        <w:r w:rsidRPr="00756B3B" w:rsidDel="00966ABE">
          <w:rPr>
            <w:rFonts w:ascii="Times New Roman" w:eastAsia="Times New Roman" w:hAnsi="Times New Roman" w:cs="Times New Roman"/>
            <w:color w:val="000000"/>
            <w:sz w:val="24"/>
            <w:szCs w:val="24"/>
          </w:rPr>
          <w:delText xml:space="preserve">The </w:delText>
        </w:r>
      </w:del>
      <w:del w:id="416" w:author="mvandeh" w:date="2012-09-05T14:40:00Z">
        <w:r w:rsidRPr="00756B3B" w:rsidDel="002E02D6">
          <w:rPr>
            <w:rFonts w:ascii="Times New Roman" w:eastAsia="Times New Roman" w:hAnsi="Times New Roman" w:cs="Times New Roman"/>
            <w:color w:val="000000"/>
            <w:sz w:val="24"/>
            <w:szCs w:val="24"/>
          </w:rPr>
          <w:delText>department</w:delText>
        </w:r>
      </w:del>
      <w:ins w:id="41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convene the TRC as necessary and reimburse members for reasonable expenses in accordance with </w:t>
      </w:r>
      <w:del w:id="418" w:author="mvandeh" w:date="2012-09-05T14:40:00Z">
        <w:r w:rsidRPr="00756B3B" w:rsidDel="002E02D6">
          <w:rPr>
            <w:rFonts w:ascii="Times New Roman" w:eastAsia="Times New Roman" w:hAnsi="Times New Roman" w:cs="Times New Roman"/>
            <w:color w:val="000000"/>
            <w:sz w:val="24"/>
            <w:szCs w:val="24"/>
          </w:rPr>
          <w:delText>department</w:delText>
        </w:r>
      </w:del>
      <w:ins w:id="41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policy.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 Staffing. </w:t>
      </w:r>
      <w:del w:id="420" w:author="mvandeh" w:date="2012-09-05T14:45:00Z">
        <w:r w:rsidRPr="00756B3B" w:rsidDel="00966ABE">
          <w:rPr>
            <w:rFonts w:ascii="Times New Roman" w:eastAsia="Times New Roman" w:hAnsi="Times New Roman" w:cs="Times New Roman"/>
            <w:color w:val="000000"/>
            <w:sz w:val="24"/>
            <w:szCs w:val="24"/>
          </w:rPr>
          <w:delText xml:space="preserve">The </w:delText>
        </w:r>
      </w:del>
      <w:del w:id="421" w:author="mvandeh" w:date="2012-09-05T14:40:00Z">
        <w:r w:rsidRPr="00756B3B" w:rsidDel="002E02D6">
          <w:rPr>
            <w:rFonts w:ascii="Times New Roman" w:eastAsia="Times New Roman" w:hAnsi="Times New Roman" w:cs="Times New Roman"/>
            <w:color w:val="000000"/>
            <w:sz w:val="24"/>
            <w:szCs w:val="24"/>
          </w:rPr>
          <w:delText>department</w:delText>
        </w:r>
      </w:del>
      <w:ins w:id="42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provide the necessary technical, engineering, and clerical staff and services for the TRC to fulfill its responsibilities in a timely, professional, informed, and responsible manner.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454.775</w:t>
      </w:r>
      <w:r w:rsidRPr="00756B3B">
        <w:rPr>
          <w:rFonts w:ascii="Times New Roman" w:eastAsia="Times New Roman" w:hAnsi="Times New Roman" w:cs="Times New Roman"/>
          <w:color w:val="000000"/>
          <w:sz w:val="24"/>
          <w:szCs w:val="24"/>
        </w:rPr>
        <w:br/>
        <w:t xml:space="preserve">Hist.: DEQ 27-1994, f.&amp;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11-15-94;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Jurisdiction and Policy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w:t>
      </w:r>
      <w:del w:id="423" w:author="mvandeh" w:date="2012-09-05T14:44:00Z">
        <w:r w:rsidRPr="00756B3B" w:rsidDel="002E02D6">
          <w:rPr>
            <w:rFonts w:ascii="Times New Roman" w:eastAsia="Times New Roman" w:hAnsi="Times New Roman" w:cs="Times New Roman"/>
            <w:color w:val="000000"/>
            <w:sz w:val="24"/>
            <w:szCs w:val="24"/>
          </w:rPr>
          <w:delText xml:space="preserve">The </w:delText>
        </w:r>
      </w:del>
      <w:del w:id="424" w:author="mvandeh" w:date="2012-09-05T14:40:00Z">
        <w:r w:rsidRPr="00756B3B" w:rsidDel="002E02D6">
          <w:rPr>
            <w:rFonts w:ascii="Times New Roman" w:eastAsia="Times New Roman" w:hAnsi="Times New Roman" w:cs="Times New Roman"/>
            <w:color w:val="000000"/>
            <w:sz w:val="24"/>
            <w:szCs w:val="24"/>
          </w:rPr>
          <w:delText>department</w:delText>
        </w:r>
      </w:del>
      <w:ins w:id="42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enter agreements with local governmental units authorizing those units to become </w:t>
      </w:r>
      <w:del w:id="426" w:author="mvandeh" w:date="2012-09-05T14:44:00Z">
        <w:r w:rsidRPr="00756B3B" w:rsidDel="002E02D6">
          <w:rPr>
            <w:rFonts w:ascii="Times New Roman" w:eastAsia="Times New Roman" w:hAnsi="Times New Roman" w:cs="Times New Roman"/>
            <w:color w:val="000000"/>
            <w:sz w:val="24"/>
            <w:szCs w:val="24"/>
          </w:rPr>
          <w:delText xml:space="preserve">the </w:delText>
        </w:r>
      </w:del>
      <w:del w:id="427" w:author="mvandeh" w:date="2012-09-05T14:40:00Z">
        <w:r w:rsidRPr="00756B3B" w:rsidDel="002E02D6">
          <w:rPr>
            <w:rFonts w:ascii="Times New Roman" w:eastAsia="Times New Roman" w:hAnsi="Times New Roman" w:cs="Times New Roman"/>
            <w:color w:val="000000"/>
            <w:sz w:val="24"/>
            <w:szCs w:val="24"/>
          </w:rPr>
          <w:delText>department</w:delText>
        </w:r>
      </w:del>
      <w:ins w:id="42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's agents for permitting onsite systems, including receiving and processing applications, issuing permits, enforcing, and performing required inspections for onsite systems that do not require WPCF permits. </w:t>
      </w:r>
      <w:del w:id="429" w:author="mvandeh" w:date="2012-09-05T14:44:00Z">
        <w:r w:rsidRPr="00756B3B" w:rsidDel="002E02D6">
          <w:rPr>
            <w:rFonts w:ascii="Times New Roman" w:eastAsia="Times New Roman" w:hAnsi="Times New Roman" w:cs="Times New Roman"/>
            <w:color w:val="000000"/>
            <w:sz w:val="24"/>
            <w:szCs w:val="24"/>
          </w:rPr>
          <w:delText xml:space="preserve">The </w:delText>
        </w:r>
      </w:del>
      <w:del w:id="430" w:author="mvandeh" w:date="2012-09-05T14:40:00Z">
        <w:r w:rsidRPr="00756B3B" w:rsidDel="002E02D6">
          <w:rPr>
            <w:rFonts w:ascii="Times New Roman" w:eastAsia="Times New Roman" w:hAnsi="Times New Roman" w:cs="Times New Roman"/>
            <w:color w:val="000000"/>
            <w:sz w:val="24"/>
            <w:szCs w:val="24"/>
          </w:rPr>
          <w:delText>department</w:delText>
        </w:r>
      </w:del>
      <w:ins w:id="43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retains those responsibilities for systems in nonagreement counties and for all systems that require WPCF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Each owner of real property is jointly and severally responsible for: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Treating wastewater generated on that property in conformance with the rules adopted by the commission;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Connecting all plumbing fixtures from which wastewater is or may be discharged to a sewerage facility or onsite system approved by </w:t>
      </w:r>
      <w:del w:id="432" w:author="mvandeh" w:date="2012-09-05T14:49:00Z">
        <w:r w:rsidRPr="00756B3B" w:rsidDel="00966ABE">
          <w:rPr>
            <w:rFonts w:ascii="Times New Roman" w:eastAsia="Times New Roman" w:hAnsi="Times New Roman" w:cs="Times New Roman"/>
            <w:color w:val="000000"/>
            <w:sz w:val="24"/>
            <w:szCs w:val="24"/>
          </w:rPr>
          <w:delText xml:space="preserve">the </w:delText>
        </w:r>
      </w:del>
      <w:del w:id="433" w:author="mvandeh" w:date="2012-09-05T14:40:00Z">
        <w:r w:rsidRPr="00756B3B" w:rsidDel="002E02D6">
          <w:rPr>
            <w:rFonts w:ascii="Times New Roman" w:eastAsia="Times New Roman" w:hAnsi="Times New Roman" w:cs="Times New Roman"/>
            <w:color w:val="000000"/>
            <w:sz w:val="24"/>
            <w:szCs w:val="24"/>
          </w:rPr>
          <w:delText>department</w:delText>
        </w:r>
      </w:del>
      <w:ins w:id="43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or an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Maintaining, repairing, and replacing the onsite system on that property as necessary to ensure proper operation of the system;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Complying with all requirements for construction, installation, maintenance, replacement, and repair of onsite systems required in this division and OAR chapter 340, division 073.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454.655, 454.665, 454.725 &amp; 454.755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340-071-0130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General Standards, Prohibitions and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Protection of public waters from public health hazards. An agent may not authorize installation or use of a system that is likely to pollute public waters or create a public health hazard. If, in the judgment of the agent, the minimum standards in this division will not adequately protect public waters or public health on a particular site, the agent must require a system to meet requirements that are protective. This may include but is not limited to increasing setbacks, increasing drainfield sizing, or using an alternative system. The agent must provide the applicant with a written statement of the specific reasons why more stringent requirements are necessary.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Approved treatment and dispersal required. All wastewater must be treated and dispersed in a manner approved in accordance with these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Prohibited discharges of wastewater. A person may not discharge untreated or partially treated wastewater or septic tank effluent directly or indirectly onto the ground surface or into public waters. Such discharge constitutes a public health hazard and is prohibited.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Prohibited discharges to systems. A person may not discharge into any system cooling water, air conditioning water, water softener brine, groundwater, oil, hazardous materials, roof drainage, or other aqueous or nonaqueous substances that are detrimental to the performance of the system or to groundwater.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Increased flows prohibited. Except where specifically allowed by this division, a person may not connect a dwelling or commercial facility to a system if the total projected sewage flow would be greater than that allowed under the original system construction-installation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System capacity. Each system must have adequate capacity to properly treat and disperse the maximum projected daily sewage flow. The projected quantity of sewage flow must be determined from</w:t>
      </w:r>
      <w:r w:rsidR="00085713">
        <w:rPr>
          <w:rFonts w:ascii="Times New Roman" w:eastAsia="Times New Roman" w:hAnsi="Times New Roman" w:cs="Times New Roman"/>
          <w:color w:val="000000"/>
          <w:sz w:val="24"/>
          <w:szCs w:val="24"/>
        </w:rPr>
        <w:t xml:space="preserve"> </w:t>
      </w:r>
      <w:r w:rsidRPr="00756B3B">
        <w:rPr>
          <w:rFonts w:ascii="Times New Roman" w:eastAsia="Times New Roman" w:hAnsi="Times New Roman" w:cs="Times New Roman"/>
          <w:b/>
          <w:bCs/>
          <w:color w:val="000000"/>
          <w:sz w:val="24"/>
          <w:szCs w:val="24"/>
        </w:rPr>
        <w:t>Table 2</w:t>
      </w:r>
      <w:r w:rsidRPr="00756B3B">
        <w:rPr>
          <w:rFonts w:ascii="Times New Roman" w:eastAsia="Times New Roman" w:hAnsi="Times New Roman" w:cs="Times New Roman"/>
          <w:color w:val="000000"/>
          <w:sz w:val="24"/>
          <w:szCs w:val="24"/>
        </w:rPr>
        <w:t> or other information the agent determines to be valid.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Material standards. All materials used in onsite systems must comply with standards in this division and OAR chapter 340, division 073.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Encumbrances. Before a permit to install a new system may be issued, the site for the new system must be approved pursuant to OAR 340-071-0150 and be free of encumbrances (such as easements or deed restrictions) that could prevent the installation or operation of the system from conforming with the rules of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Plumbing fixtures connected. All plumbing fixtures in dwellings, commercial facilities, and other structures from which sewage is or may be discharged must be connected to and discharge into an approved area-wide sewerage system or an approved onsite system that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 Future connection to sewerage system. Placement of plumbing in buildings to facilitate connection to a sewerage system is encouraged in areas where a district has been formed to provide sewerage facilities.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 Property lines crossed: All or part of an onsite system, including areas for future repair or replacement, may be located on one or more lots or parcels different from the lot or parcel on which the facility the system serves is located. The lots and parcels may be under the same or different ownership: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For each lot or parcel different from and under different ownership than the lot or parcel served, the owner of the lot or parcel served must ensure that a utility easement and covenant against conflicting uses is executed and recorded in such owner's favor, on a form approved by the agent, in the county land title records. The easements and covenants must accommodate the parts of the system, including a 10-foot setback surrounding the areas for future repair or replacement, that lie beyond the property line of the facility served and must allow entry by the grantee, successor, or assigns to install, maintain, and repair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For each lot or parcel different from but under the same ownership as the lot or parcel served, the owner of the property must execute and record in the county land title records, on a form approved by </w:t>
      </w:r>
      <w:del w:id="435" w:author="mvandeh" w:date="2012-09-05T14:49:00Z">
        <w:r w:rsidRPr="00756B3B" w:rsidDel="00966ABE">
          <w:rPr>
            <w:rFonts w:ascii="Times New Roman" w:eastAsia="Times New Roman" w:hAnsi="Times New Roman" w:cs="Times New Roman"/>
            <w:color w:val="000000"/>
            <w:sz w:val="24"/>
            <w:szCs w:val="24"/>
          </w:rPr>
          <w:delText xml:space="preserve">the </w:delText>
        </w:r>
      </w:del>
      <w:del w:id="436" w:author="mvandeh" w:date="2012-09-05T14:40:00Z">
        <w:r w:rsidRPr="00756B3B" w:rsidDel="002E02D6">
          <w:rPr>
            <w:rFonts w:ascii="Times New Roman" w:eastAsia="Times New Roman" w:hAnsi="Times New Roman" w:cs="Times New Roman"/>
            <w:color w:val="000000"/>
            <w:sz w:val="24"/>
            <w:szCs w:val="24"/>
          </w:rPr>
          <w:delText>department</w:delText>
        </w:r>
      </w:del>
      <w:ins w:id="43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an easement and a covenant in favor of the State of Oregon: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Allowing the state's officers, agents, employees, and representatives to enter and inspect, including by excavation, that portion of the system, including setbacks, on the servient lot or parcel;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Agreeing not to put that portion of the servient lot or parcel to a conflicting use;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Agreeing, upon severance of the lots or parcels, to grant or reserve and record a utility easement and covenant against conflicting uses, in a form approved by </w:t>
      </w:r>
      <w:del w:id="438" w:author="mvandeh" w:date="2012-09-05T14:50:00Z">
        <w:r w:rsidRPr="00756B3B" w:rsidDel="00966ABE">
          <w:rPr>
            <w:rFonts w:ascii="Times New Roman" w:eastAsia="Times New Roman" w:hAnsi="Times New Roman" w:cs="Times New Roman"/>
            <w:color w:val="000000"/>
            <w:sz w:val="24"/>
            <w:szCs w:val="24"/>
          </w:rPr>
          <w:delText xml:space="preserve">the </w:delText>
        </w:r>
      </w:del>
      <w:del w:id="439" w:author="mvandeh" w:date="2012-09-05T14:40:00Z">
        <w:r w:rsidRPr="00756B3B" w:rsidDel="002E02D6">
          <w:rPr>
            <w:rFonts w:ascii="Times New Roman" w:eastAsia="Times New Roman" w:hAnsi="Times New Roman" w:cs="Times New Roman"/>
            <w:color w:val="000000"/>
            <w:sz w:val="24"/>
            <w:szCs w:val="24"/>
          </w:rPr>
          <w:delText>department</w:delText>
        </w:r>
      </w:del>
      <w:ins w:id="44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in favor of the owner of the lot or parcel served by the system in accordance with subsection (a)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 Initial and replacement absorption area. Except as provided in specific rules, the absorption area, including installed system and replacement area, must not be subject to activity that is likely, in the opinion of the agent, to adversely affect the soil or the functioning of the system. This may include but is not limited to vehicular traffic, covering the area with asphalt or concrete, filling, cutting, or other soil modification.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 Operation and maintenance. Owners of onsite systems must operate and maintain their systems in compliance with all permit conditions and applicable requirements in this division and must not create a public health hazard or pollute public waters. Operation and maintenance requirements for systems under WPCF permits are established by the WPCF permits required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 Construction. An agent may limit the time period during which a system can be constructed to ensure that soil conditions, weather, groundwater, or other conditions do not adversely affect the reliability of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(15) Permit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person may not cause or allow construction, alteration, or repair of a system or any part thereof without a WPCF permit issued under OAR 340-071-0162 or a construction-installation, alteration, or repair permit under OAR 340-071-0160, 340-071-0210, and 340-071-0215 except for emergency repairs authorized under OAR 340-071-0215(1) and (2);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following systems must be constructed and operated under a renewable WPCF permit issued pursuant to OAR 340-071-0162: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Any system or combination of systems located on the same property or serving the same facility and having a total sewage flow design capacity greater than 2,500 gpd. Flows from single family residences or equivalent flows on separate systems incidental to the purpose of the large system or combination of systems (e.g., caretaker residence for a mobile home park) need not be included;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system of any size, if the septic tank effluent produced is greater than residential strength wastewater as defined in OAR 340-071-0100</w:t>
      </w:r>
      <w:ins w:id="441" w:author="rtrox" w:date="2012-09-19T14:43:00Z">
        <w:r w:rsidR="00C969F4">
          <w:rPr>
            <w:rFonts w:ascii="Times New Roman" w:eastAsia="Times New Roman" w:hAnsi="Times New Roman" w:cs="Times New Roman"/>
            <w:color w:val="000000"/>
            <w:sz w:val="24"/>
            <w:szCs w:val="24"/>
          </w:rPr>
          <w:t xml:space="preserve"> or systems using mechanical or chemical pretreatment to achieve residential </w:t>
        </w:r>
      </w:ins>
      <w:ins w:id="442" w:author="rtrox" w:date="2012-09-20T11:23:00Z">
        <w:r w:rsidR="00610564">
          <w:rPr>
            <w:rFonts w:ascii="Times New Roman" w:eastAsia="Times New Roman" w:hAnsi="Times New Roman" w:cs="Times New Roman"/>
            <w:color w:val="000000"/>
            <w:sz w:val="24"/>
            <w:szCs w:val="24"/>
          </w:rPr>
          <w:t xml:space="preserve">strength </w:t>
        </w:r>
      </w:ins>
      <w:ins w:id="443" w:author="rtrox" w:date="2012-09-19T14:43:00Z">
        <w:r w:rsidR="00C969F4">
          <w:rPr>
            <w:rFonts w:ascii="Times New Roman" w:eastAsia="Times New Roman" w:hAnsi="Times New Roman" w:cs="Times New Roman"/>
            <w:color w:val="000000"/>
            <w:sz w:val="24"/>
            <w:szCs w:val="24"/>
          </w:rPr>
          <w:t>waste</w:t>
        </w:r>
      </w:ins>
      <w:ins w:id="444" w:author="rtrox" w:date="2012-09-20T11:23:00Z">
        <w:r w:rsidR="00610564">
          <w:rPr>
            <w:rFonts w:ascii="Times New Roman" w:eastAsia="Times New Roman" w:hAnsi="Times New Roman" w:cs="Times New Roman"/>
            <w:color w:val="000000"/>
            <w:sz w:val="24"/>
            <w:szCs w:val="24"/>
          </w:rPr>
          <w:t>water</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Except as provided for in section (16)(d) of this rule, other systems that are not described in this division and do not discharge to surface public waters or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(16) WPCF permits for existing facilities: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owner of an existing system required to have a WPCF permit under subsection (15)(b) of this rule is not required to obtain a WPCF permit until a system major repair or major alteration of a system, or facility expansion, is necessary;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permittee of an existing aerobic treatment unit, recirculating gravel filter, commercial sand filter, or alternative treatment technology system constructed or operating under a WPCF permit that is no longer required under section (15) of this rule may request </w:t>
      </w:r>
      <w:del w:id="445" w:author="mvandeh" w:date="2012-09-05T14:50:00Z">
        <w:r w:rsidRPr="00756B3B" w:rsidDel="00966ABE">
          <w:rPr>
            <w:rFonts w:ascii="Times New Roman" w:eastAsia="Times New Roman" w:hAnsi="Times New Roman" w:cs="Times New Roman"/>
            <w:color w:val="000000"/>
            <w:sz w:val="24"/>
            <w:szCs w:val="24"/>
          </w:rPr>
          <w:delText xml:space="preserve">the </w:delText>
        </w:r>
      </w:del>
      <w:del w:id="446" w:author="mvandeh" w:date="2012-09-05T14:40:00Z">
        <w:r w:rsidRPr="00756B3B" w:rsidDel="002E02D6">
          <w:rPr>
            <w:rFonts w:ascii="Times New Roman" w:eastAsia="Times New Roman" w:hAnsi="Times New Roman" w:cs="Times New Roman"/>
            <w:color w:val="000000"/>
            <w:sz w:val="24"/>
            <w:szCs w:val="24"/>
          </w:rPr>
          <w:delText>department</w:delText>
        </w:r>
      </w:del>
      <w:ins w:id="44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to terminate the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permittee must submit, on a form approved by </w:t>
      </w:r>
      <w:del w:id="448" w:author="mvandeh" w:date="2012-09-05T14:50:00Z">
        <w:r w:rsidRPr="00756B3B" w:rsidDel="00966ABE">
          <w:rPr>
            <w:rFonts w:ascii="Times New Roman" w:eastAsia="Times New Roman" w:hAnsi="Times New Roman" w:cs="Times New Roman"/>
            <w:color w:val="000000"/>
            <w:sz w:val="24"/>
            <w:szCs w:val="24"/>
          </w:rPr>
          <w:delText xml:space="preserve">the </w:delText>
        </w:r>
      </w:del>
      <w:del w:id="449" w:author="mvandeh" w:date="2012-09-05T14:40:00Z">
        <w:r w:rsidRPr="00756B3B" w:rsidDel="002E02D6">
          <w:rPr>
            <w:rFonts w:ascii="Times New Roman" w:eastAsia="Times New Roman" w:hAnsi="Times New Roman" w:cs="Times New Roman"/>
            <w:color w:val="000000"/>
            <w:sz w:val="24"/>
            <w:szCs w:val="24"/>
          </w:rPr>
          <w:delText>department</w:delText>
        </w:r>
      </w:del>
      <w:ins w:id="45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A copy of the service contract required in OAR 340-071-0290, 340-071-0302, or 340-071-0345;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A written statement from a maintenance provider certifying that the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t>
      </w:r>
      <w:del w:id="451" w:author="mvandeh" w:date="2012-09-05T14:50:00Z">
        <w:r w:rsidRPr="00756B3B" w:rsidDel="00966ABE">
          <w:rPr>
            <w:rFonts w:ascii="Times New Roman" w:eastAsia="Times New Roman" w:hAnsi="Times New Roman" w:cs="Times New Roman"/>
            <w:color w:val="000000"/>
            <w:sz w:val="24"/>
            <w:szCs w:val="24"/>
          </w:rPr>
          <w:delText xml:space="preserve">The </w:delText>
        </w:r>
      </w:del>
      <w:del w:id="452" w:author="mvandeh" w:date="2012-09-05T14:40:00Z">
        <w:r w:rsidRPr="00756B3B" w:rsidDel="002E02D6">
          <w:rPr>
            <w:rFonts w:ascii="Times New Roman" w:eastAsia="Times New Roman" w:hAnsi="Times New Roman" w:cs="Times New Roman"/>
            <w:color w:val="000000"/>
            <w:sz w:val="24"/>
            <w:szCs w:val="24"/>
          </w:rPr>
          <w:delText>department</w:delText>
        </w:r>
      </w:del>
      <w:ins w:id="453"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send a letter to the permittee to terminate a WPCF permit. The letter will be deemed a Certificate of Satisfactory Completion for the permitted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w:t>
      </w:r>
      <w:del w:id="454" w:author="mvandeh" w:date="2012-09-05T14:50:00Z">
        <w:r w:rsidRPr="00756B3B" w:rsidDel="00966ABE">
          <w:rPr>
            <w:rFonts w:ascii="Times New Roman" w:eastAsia="Times New Roman" w:hAnsi="Times New Roman" w:cs="Times New Roman"/>
            <w:color w:val="000000"/>
            <w:sz w:val="24"/>
            <w:szCs w:val="24"/>
          </w:rPr>
          <w:delText xml:space="preserve">The </w:delText>
        </w:r>
      </w:del>
      <w:del w:id="455" w:author="mvandeh" w:date="2012-09-05T14:40:00Z">
        <w:r w:rsidRPr="00756B3B" w:rsidDel="002E02D6">
          <w:rPr>
            <w:rFonts w:ascii="Times New Roman" w:eastAsia="Times New Roman" w:hAnsi="Times New Roman" w:cs="Times New Roman"/>
            <w:color w:val="000000"/>
            <w:sz w:val="24"/>
            <w:szCs w:val="24"/>
          </w:rPr>
          <w:delText>department</w:delText>
        </w:r>
      </w:del>
      <w:ins w:id="45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terminate WPCF permits for existing holding tanks for which permits are no longer required under section (15) of this rule. </w:t>
      </w:r>
      <w:del w:id="457" w:author="mvandeh" w:date="2012-09-05T14:50:00Z">
        <w:r w:rsidRPr="00756B3B" w:rsidDel="00966ABE">
          <w:rPr>
            <w:rFonts w:ascii="Times New Roman" w:eastAsia="Times New Roman" w:hAnsi="Times New Roman" w:cs="Times New Roman"/>
            <w:color w:val="000000"/>
            <w:sz w:val="24"/>
            <w:szCs w:val="24"/>
          </w:rPr>
          <w:delText xml:space="preserve">The </w:delText>
        </w:r>
      </w:del>
      <w:del w:id="458" w:author="mvandeh" w:date="2012-09-05T14:40:00Z">
        <w:r w:rsidRPr="00756B3B" w:rsidDel="002E02D6">
          <w:rPr>
            <w:rFonts w:ascii="Times New Roman" w:eastAsia="Times New Roman" w:hAnsi="Times New Roman" w:cs="Times New Roman"/>
            <w:color w:val="000000"/>
            <w:sz w:val="24"/>
            <w:szCs w:val="24"/>
          </w:rPr>
          <w:delText>department</w:delText>
        </w:r>
      </w:del>
      <w:ins w:id="45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send a letter to the permittee to terminate the permit. The letter will be deemed a Certificate of Satisfactory Completion for the permitted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Permittees of other existing systems or combination of systems constructed or operating under a WPCF permit may request </w:t>
      </w:r>
      <w:del w:id="460" w:author="mvandeh" w:date="2012-09-05T14:50:00Z">
        <w:r w:rsidRPr="00756B3B" w:rsidDel="00966ABE">
          <w:rPr>
            <w:rFonts w:ascii="Times New Roman" w:eastAsia="Times New Roman" w:hAnsi="Times New Roman" w:cs="Times New Roman"/>
            <w:color w:val="000000"/>
            <w:sz w:val="24"/>
            <w:szCs w:val="24"/>
          </w:rPr>
          <w:delText xml:space="preserve">the </w:delText>
        </w:r>
      </w:del>
      <w:del w:id="461" w:author="mvandeh" w:date="2012-09-05T14:40:00Z">
        <w:r w:rsidRPr="00756B3B" w:rsidDel="002E02D6">
          <w:rPr>
            <w:rFonts w:ascii="Times New Roman" w:eastAsia="Times New Roman" w:hAnsi="Times New Roman" w:cs="Times New Roman"/>
            <w:color w:val="000000"/>
            <w:sz w:val="24"/>
            <w:szCs w:val="24"/>
          </w:rPr>
          <w:delText>department</w:delText>
        </w:r>
      </w:del>
      <w:ins w:id="46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terminate the permit if all of the following conditions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system or combination of systems located on the same property or serving the same facility must have a total sewage flow design capacity of 2,500 gpd or less;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or combination of systems must not produce septic tank effluent greater than residential strength wastewater as defined in OAR 340-071-100;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system or combination of systems must have been operating under a WPCF permit prior to July 1, 2007;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absorption facility is described in this division and does not discharge to surface public waters or the ground surface;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system or combination of systems must have been in continuous operation and compliance with the waste disposal limitations specified in the WPCF permit for at least the three (3) years prior to the date of termination request;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permittee submits a copy of a service contract that meets the requirements of OAR 340-071-0302(6);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The permittee submits a written statement from a maintenance provider certifying that the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(H) Owners of and maintenance providers for these systems must operate and maintain the system in accordance with the requirements described for recirculating gravel filter systems in OAR 340-071-0302(4), (5), and (6). </w:t>
      </w:r>
      <w:del w:id="463" w:author="nvick" w:date="2012-09-11T09:45:00Z">
        <w:r w:rsidRPr="00756B3B" w:rsidDel="008B4441">
          <w:rPr>
            <w:rFonts w:ascii="Times New Roman" w:eastAsia="Times New Roman" w:hAnsi="Times New Roman" w:cs="Times New Roman"/>
            <w:color w:val="000000"/>
            <w:sz w:val="24"/>
            <w:szCs w:val="24"/>
          </w:rPr>
          <w:delText xml:space="preserve">The </w:delText>
        </w:r>
      </w:del>
      <w:del w:id="464" w:author="mvandeh" w:date="2012-09-05T14:40:00Z">
        <w:r w:rsidRPr="00756B3B" w:rsidDel="002E02D6">
          <w:rPr>
            <w:rFonts w:ascii="Times New Roman" w:eastAsia="Times New Roman" w:hAnsi="Times New Roman" w:cs="Times New Roman"/>
            <w:color w:val="000000"/>
            <w:sz w:val="24"/>
            <w:szCs w:val="24"/>
          </w:rPr>
          <w:delText>department</w:delText>
        </w:r>
      </w:del>
      <w:ins w:id="46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send a letter to the permittee to terminate the WPCF permit. The letter will be deemed a Certificate of Satisfactory Completion for the permitted system. Conditions specified in the Certificate of Satisfactory Completion continue in force as long as the system is in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(17) Annual permit fees and reports: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466" w:author="PCAdmin" w:date="2012-08-19T21:13:00Z">
        <w:r w:rsidRPr="00756B3B">
          <w:rPr>
            <w:rFonts w:ascii="Times New Roman" w:eastAsia="Times New Roman" w:hAnsi="Times New Roman" w:cs="Times New Roman"/>
            <w:color w:val="000000"/>
            <w:sz w:val="24"/>
            <w:szCs w:val="24"/>
          </w:rPr>
          <w:delText xml:space="preserve">Commercial </w:delText>
        </w:r>
      </w:del>
      <w:del w:id="467" w:author="PCAdmin" w:date="2012-08-27T14:13:00Z">
        <w:r w:rsidRPr="00756B3B" w:rsidDel="00EE0945">
          <w:rPr>
            <w:rFonts w:ascii="Times New Roman" w:eastAsia="Times New Roman" w:hAnsi="Times New Roman" w:cs="Times New Roman"/>
            <w:color w:val="000000"/>
            <w:sz w:val="24"/>
            <w:szCs w:val="24"/>
          </w:rPr>
          <w:delText xml:space="preserve">sand filter, recirculating gravel filter, alternative treatment technology systems and those systems described in section (16)(d) of this rule not under WPCF permits. </w:delText>
        </w:r>
      </w:del>
      <w:r w:rsidRPr="00756B3B">
        <w:rPr>
          <w:rFonts w:ascii="Times New Roman" w:eastAsia="Times New Roman" w:hAnsi="Times New Roman" w:cs="Times New Roman"/>
          <w:color w:val="000000"/>
          <w:sz w:val="24"/>
          <w:szCs w:val="24"/>
        </w:rPr>
        <w:t xml:space="preserve">Owners of </w:t>
      </w:r>
      <w:del w:id="468" w:author="PCAdmin" w:date="2012-08-19T21:14:00Z">
        <w:r w:rsidRPr="00756B3B">
          <w:rPr>
            <w:rFonts w:ascii="Times New Roman" w:eastAsia="Times New Roman" w:hAnsi="Times New Roman" w:cs="Times New Roman"/>
            <w:color w:val="000000"/>
            <w:sz w:val="24"/>
            <w:szCs w:val="24"/>
          </w:rPr>
          <w:delText xml:space="preserve">commercial </w:delText>
        </w:r>
      </w:del>
      <w:ins w:id="469" w:author="PCAdmin" w:date="2012-08-19T21:14:00Z">
        <w:r w:rsidR="00E67A6E">
          <w:rPr>
            <w:rFonts w:ascii="Times New Roman" w:eastAsia="Times New Roman" w:hAnsi="Times New Roman" w:cs="Times New Roman"/>
            <w:color w:val="000000"/>
            <w:sz w:val="24"/>
            <w:szCs w:val="24"/>
          </w:rPr>
          <w:t xml:space="preserve">pressurized distribution, </w:t>
        </w:r>
      </w:ins>
      <w:r w:rsidRPr="00756B3B">
        <w:rPr>
          <w:rFonts w:ascii="Times New Roman" w:eastAsia="Times New Roman" w:hAnsi="Times New Roman" w:cs="Times New Roman"/>
          <w:color w:val="000000"/>
          <w:sz w:val="24"/>
          <w:szCs w:val="24"/>
        </w:rPr>
        <w:t>sand filter, recirculating gravel filter, and alternative treatment technology systems and those systems described in section (16)(d) of this rule not under WPCF permits must submit annual fees and reports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Owners must pay the annual report evaluation fee in OAR 340-071-0140(3)</w:t>
      </w:r>
      <w:del w:id="470" w:author="PCAdmin" w:date="2012-08-19T21:32:00Z">
        <w:r w:rsidRPr="00756B3B">
          <w:rPr>
            <w:rFonts w:ascii="Times New Roman" w:eastAsia="Times New Roman" w:hAnsi="Times New Roman" w:cs="Times New Roman"/>
            <w:color w:val="000000"/>
            <w:sz w:val="24"/>
            <w:szCs w:val="24"/>
          </w:rPr>
          <w:delText>(k)(B)</w:delText>
        </w:r>
      </w:del>
      <w:r w:rsidRPr="00756B3B">
        <w:rPr>
          <w:rFonts w:ascii="Times New Roman" w:eastAsia="Times New Roman" w:hAnsi="Times New Roman" w:cs="Times New Roman"/>
          <w:color w:val="000000"/>
          <w:sz w:val="24"/>
          <w:szCs w:val="24"/>
        </w:rPr>
        <w:t xml:space="preserve"> by the date specified by </w:t>
      </w:r>
      <w:del w:id="471" w:author="mvandeh" w:date="2012-09-05T14:51:00Z">
        <w:r w:rsidRPr="00756B3B" w:rsidDel="00966ABE">
          <w:rPr>
            <w:rFonts w:ascii="Times New Roman" w:eastAsia="Times New Roman" w:hAnsi="Times New Roman" w:cs="Times New Roman"/>
            <w:color w:val="000000"/>
            <w:sz w:val="24"/>
            <w:szCs w:val="24"/>
          </w:rPr>
          <w:delText xml:space="preserve">the </w:delText>
        </w:r>
      </w:del>
      <w:del w:id="472" w:author="mvandeh" w:date="2012-09-05T14:40:00Z">
        <w:r w:rsidRPr="00756B3B" w:rsidDel="002E02D6">
          <w:rPr>
            <w:rFonts w:ascii="Times New Roman" w:eastAsia="Times New Roman" w:hAnsi="Times New Roman" w:cs="Times New Roman"/>
            <w:color w:val="000000"/>
            <w:sz w:val="24"/>
            <w:szCs w:val="24"/>
          </w:rPr>
          <w:delText>department</w:delText>
        </w:r>
      </w:del>
      <w:ins w:id="473"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each year the system is in operation. A system is placed in operation when it first receives wastewater and remains in operation until </w:t>
      </w:r>
      <w:del w:id="474" w:author="mvandeh" w:date="2012-09-05T14:51:00Z">
        <w:r w:rsidRPr="00756B3B" w:rsidDel="00966ABE">
          <w:rPr>
            <w:rFonts w:ascii="Times New Roman" w:eastAsia="Times New Roman" w:hAnsi="Times New Roman" w:cs="Times New Roman"/>
            <w:color w:val="000000"/>
            <w:sz w:val="24"/>
            <w:szCs w:val="24"/>
          </w:rPr>
          <w:delText xml:space="preserve">the </w:delText>
        </w:r>
      </w:del>
      <w:del w:id="475" w:author="mvandeh" w:date="2012-09-05T14:40:00Z">
        <w:r w:rsidRPr="00756B3B" w:rsidDel="002E02D6">
          <w:rPr>
            <w:rFonts w:ascii="Times New Roman" w:eastAsia="Times New Roman" w:hAnsi="Times New Roman" w:cs="Times New Roman"/>
            <w:color w:val="000000"/>
            <w:sz w:val="24"/>
            <w:szCs w:val="24"/>
          </w:rPr>
          <w:delText>department</w:delText>
        </w:r>
      </w:del>
      <w:ins w:id="47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receives notice the system has been decommissioned;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Owners must submit written certification prepared by a maintenance provider on a </w:t>
      </w:r>
      <w:del w:id="477" w:author="mvandeh" w:date="2012-09-05T14:40:00Z">
        <w:r w:rsidRPr="00756B3B" w:rsidDel="002E02D6">
          <w:rPr>
            <w:rFonts w:ascii="Times New Roman" w:eastAsia="Times New Roman" w:hAnsi="Times New Roman" w:cs="Times New Roman"/>
            <w:color w:val="000000"/>
            <w:sz w:val="24"/>
            <w:szCs w:val="24"/>
          </w:rPr>
          <w:delText>department</w:delText>
        </w:r>
      </w:del>
      <w:ins w:id="47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-approved form that: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system has been maintained in accordance with the requirements of the rules in this division during the reporting year and is operating in accordance with the agent-approved design specifications;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owner has applied for a repair permit under OAR 340-071-0215.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Owners are not required to submit fees or reports under this subsection that a maintenance provider has submitted on behalf of the owner in accordance with </w:t>
      </w:r>
      <w:del w:id="479" w:author="PCAdmin" w:date="2012-08-19T21:35:00Z">
        <w:r w:rsidRPr="00756B3B">
          <w:rPr>
            <w:rFonts w:ascii="Times New Roman" w:eastAsia="Times New Roman" w:hAnsi="Times New Roman" w:cs="Times New Roman"/>
            <w:color w:val="000000"/>
            <w:sz w:val="24"/>
            <w:szCs w:val="24"/>
          </w:rPr>
          <w:delText>OAR 340-071-0290(7)(b), 340-071-0302(6)(c)(E), or 340-071-0345(14)(c)(E)</w:delText>
        </w:r>
      </w:del>
      <w:ins w:id="480" w:author="PCAdmin" w:date="2012-08-19T21:35:00Z">
        <w:r w:rsidR="00641699">
          <w:rPr>
            <w:rFonts w:ascii="Times New Roman" w:eastAsia="Times New Roman" w:hAnsi="Times New Roman" w:cs="Times New Roman"/>
            <w:color w:val="000000"/>
            <w:sz w:val="24"/>
            <w:szCs w:val="24"/>
          </w:rPr>
          <w:t>this section</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Owners of holding tanks not under WPCF permits. Owners of holding tanks not under WPCF permits must pay annual fees and reports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Owners must pay the annual report evaluation fee in 340-071-0140(3)</w:t>
      </w:r>
      <w:del w:id="481" w:author="PCAdmin" w:date="2012-08-19T21:32:00Z">
        <w:r w:rsidRPr="00756B3B">
          <w:rPr>
            <w:rFonts w:ascii="Times New Roman" w:eastAsia="Times New Roman" w:hAnsi="Times New Roman" w:cs="Times New Roman"/>
            <w:color w:val="000000"/>
            <w:sz w:val="24"/>
            <w:szCs w:val="24"/>
          </w:rPr>
          <w:delText>(k)(A)</w:delText>
        </w:r>
      </w:del>
      <w:r w:rsidRPr="00756B3B">
        <w:rPr>
          <w:rFonts w:ascii="Times New Roman" w:eastAsia="Times New Roman" w:hAnsi="Times New Roman" w:cs="Times New Roman"/>
          <w:color w:val="000000"/>
          <w:sz w:val="24"/>
          <w:szCs w:val="24"/>
        </w:rPr>
        <w:t xml:space="preserve"> by the date specified by </w:t>
      </w:r>
      <w:del w:id="482" w:author="mvandeh" w:date="2012-09-05T14:51:00Z">
        <w:r w:rsidRPr="00756B3B" w:rsidDel="00966ABE">
          <w:rPr>
            <w:rFonts w:ascii="Times New Roman" w:eastAsia="Times New Roman" w:hAnsi="Times New Roman" w:cs="Times New Roman"/>
            <w:color w:val="000000"/>
            <w:sz w:val="24"/>
            <w:szCs w:val="24"/>
          </w:rPr>
          <w:delText xml:space="preserve">the </w:delText>
        </w:r>
      </w:del>
      <w:del w:id="483" w:author="mvandeh" w:date="2012-09-05T14:40:00Z">
        <w:r w:rsidRPr="00756B3B" w:rsidDel="002E02D6">
          <w:rPr>
            <w:rFonts w:ascii="Times New Roman" w:eastAsia="Times New Roman" w:hAnsi="Times New Roman" w:cs="Times New Roman"/>
            <w:color w:val="000000"/>
            <w:sz w:val="24"/>
            <w:szCs w:val="24"/>
          </w:rPr>
          <w:delText>department</w:delText>
        </w:r>
      </w:del>
      <w:ins w:id="48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each calendar year the tank is in operation;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Owners must submit written certification on a </w:t>
      </w:r>
      <w:del w:id="485" w:author="mvandeh" w:date="2012-09-05T14:40:00Z">
        <w:r w:rsidRPr="00756B3B" w:rsidDel="002E02D6">
          <w:rPr>
            <w:rFonts w:ascii="Times New Roman" w:eastAsia="Times New Roman" w:hAnsi="Times New Roman" w:cs="Times New Roman"/>
            <w:color w:val="000000"/>
            <w:sz w:val="24"/>
            <w:szCs w:val="24"/>
          </w:rPr>
          <w:delText>department</w:delText>
        </w:r>
      </w:del>
      <w:ins w:id="48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-approved form that the holding tank has been regularly inspected and pumped during the reporting year and that the year's service log for the holding tank is available for inspection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Fees for systems under WPCF permits. Permittees of onsite systems under WPCF permits must pay the annual compliance determination fee in OAR 340-071-0140(</w:t>
      </w:r>
      <w:ins w:id="487" w:author="rtrox" w:date="2012-08-29T07:38:00Z">
        <w:r w:rsidR="003A7DB8">
          <w:rPr>
            <w:rFonts w:ascii="Times New Roman" w:eastAsia="Times New Roman" w:hAnsi="Times New Roman" w:cs="Times New Roman"/>
            <w:color w:val="000000"/>
            <w:sz w:val="24"/>
            <w:szCs w:val="24"/>
          </w:rPr>
          <w:t>4</w:t>
        </w:r>
      </w:ins>
      <w:r w:rsidRPr="00756B3B">
        <w:rPr>
          <w:rFonts w:ascii="Times New Roman" w:eastAsia="Times New Roman" w:hAnsi="Times New Roman" w:cs="Times New Roman"/>
          <w:color w:val="000000"/>
          <w:sz w:val="24"/>
          <w:szCs w:val="24"/>
        </w:rPr>
        <w:t>)</w:t>
      </w:r>
      <w:del w:id="488" w:author="PCAdmin" w:date="2012-08-19T21:36:00Z">
        <w:r w:rsidRPr="00756B3B">
          <w:rPr>
            <w:rFonts w:ascii="Times New Roman" w:eastAsia="Times New Roman" w:hAnsi="Times New Roman" w:cs="Times New Roman"/>
            <w:color w:val="000000"/>
            <w:sz w:val="24"/>
            <w:szCs w:val="24"/>
          </w:rPr>
          <w:delText>(e)</w:delText>
        </w:r>
      </w:del>
      <w:r w:rsidRPr="00756B3B">
        <w:rPr>
          <w:rFonts w:ascii="Times New Roman" w:eastAsia="Times New Roman" w:hAnsi="Times New Roman" w:cs="Times New Roman"/>
          <w:color w:val="000000"/>
          <w:sz w:val="24"/>
          <w:szCs w:val="24"/>
        </w:rPr>
        <w:t xml:space="preserve"> by the date specified by </w:t>
      </w:r>
      <w:del w:id="489" w:author="mvandeh" w:date="2012-09-05T14:52:00Z">
        <w:r w:rsidRPr="00756B3B" w:rsidDel="00966ABE">
          <w:rPr>
            <w:rFonts w:ascii="Times New Roman" w:eastAsia="Times New Roman" w:hAnsi="Times New Roman" w:cs="Times New Roman"/>
            <w:color w:val="000000"/>
            <w:sz w:val="24"/>
            <w:szCs w:val="24"/>
          </w:rPr>
          <w:delText xml:space="preserve">the </w:delText>
        </w:r>
      </w:del>
      <w:del w:id="490" w:author="mvandeh" w:date="2012-09-05T14:40:00Z">
        <w:r w:rsidRPr="00756B3B" w:rsidDel="002E02D6">
          <w:rPr>
            <w:rFonts w:ascii="Times New Roman" w:eastAsia="Times New Roman" w:hAnsi="Times New Roman" w:cs="Times New Roman"/>
            <w:color w:val="000000"/>
            <w:sz w:val="24"/>
            <w:szCs w:val="24"/>
          </w:rPr>
          <w:delText>department</w:delText>
        </w:r>
      </w:del>
      <w:ins w:id="49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each year the system is in operation.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(18) Engineering plan review. Unless specifically exempted in this division, all plans and specifications for the construction, installation, or modification of onsite systems must be submitted to the agent for approval or denial. The design criteria and rules governing the plan review are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must review all plans and specifications for WPCF permits in accordance with OAR chapter 340, division 052;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Plans and specifications for construction-installation permits for commercial sand filter, recirculating gravel filter, and advanced treatment technology systems with design capacities greater than 600 gpd must be signed by a person registered in accordance with ORS 672 or 700.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(19) Criteria and standards for design and construction. The criteria and standards for design and construction in this division and OAR chapter 340, division 073 apply to all onsite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For onsite systems subject to WPCF onsite permits, </w:t>
      </w:r>
      <w:del w:id="492" w:author="mvandeh" w:date="2012-09-05T14:52:00Z">
        <w:r w:rsidRPr="00756B3B" w:rsidDel="00966ABE">
          <w:rPr>
            <w:rFonts w:ascii="Times New Roman" w:eastAsia="Times New Roman" w:hAnsi="Times New Roman" w:cs="Times New Roman"/>
            <w:color w:val="000000"/>
            <w:sz w:val="24"/>
            <w:szCs w:val="24"/>
          </w:rPr>
          <w:delText xml:space="preserve">the </w:delText>
        </w:r>
      </w:del>
      <w:del w:id="493" w:author="mvandeh" w:date="2012-09-05T14:40:00Z">
        <w:r w:rsidRPr="00756B3B" w:rsidDel="002E02D6">
          <w:rPr>
            <w:rFonts w:ascii="Times New Roman" w:eastAsia="Times New Roman" w:hAnsi="Times New Roman" w:cs="Times New Roman"/>
            <w:color w:val="000000"/>
            <w:sz w:val="24"/>
            <w:szCs w:val="24"/>
          </w:rPr>
          <w:delText>department</w:delText>
        </w:r>
      </w:del>
      <w:ins w:id="49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allow variations of the criteria, standards, and technologies in this division and OAR chapter 340, division 073 based on adequate documentation of successful operation of the proposed technology or design. The system designer must demonstrate the performance of new processes, treatment systems, and technologies in accordance with OAR chapter 340, division 052;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For systems not requiring WPCF permits, </w:t>
      </w:r>
      <w:del w:id="495" w:author="mvandeh" w:date="2012-09-05T14:52:00Z">
        <w:r w:rsidRPr="00756B3B" w:rsidDel="00966ABE">
          <w:rPr>
            <w:rFonts w:ascii="Times New Roman" w:eastAsia="Times New Roman" w:hAnsi="Times New Roman" w:cs="Times New Roman"/>
            <w:color w:val="000000"/>
            <w:sz w:val="24"/>
            <w:szCs w:val="24"/>
          </w:rPr>
          <w:delText xml:space="preserve">the </w:delText>
        </w:r>
      </w:del>
      <w:del w:id="496" w:author="mvandeh" w:date="2012-09-05T14:40:00Z">
        <w:r w:rsidRPr="00756B3B" w:rsidDel="002E02D6">
          <w:rPr>
            <w:rFonts w:ascii="Times New Roman" w:eastAsia="Times New Roman" w:hAnsi="Times New Roman" w:cs="Times New Roman"/>
            <w:color w:val="000000"/>
            <w:sz w:val="24"/>
            <w:szCs w:val="24"/>
          </w:rPr>
          <w:delText>department</w:delText>
        </w:r>
      </w:del>
      <w:ins w:id="49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authorize variances from the criteria, standards, and technologies in this division through the variance processes in OAR 340-071-0415 through 340-071-0445.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(20) Manufacturer's specifications. All materials and equipment, including but not limited to tanks, pipe, fittings, solvents, pumps, controls, and valves, must be installed, constructed, operated, and maintained in accordance with manufacturer's specifications.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(21) Sewer and water lines. Effluent sewer and water line piping constructed of materials that are approved for use within a building, as defined by the 2000 Edition of the Oregon State Plumbing Specialty Code, may be run in the same trench. Effluent sewer pipe of material not approved for use in a building must not be run or laid in the same trench as water pipe unless both of the following conditions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bottom of the water pipe at all points is at least 12 inches above the top of the sewer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water pipe is placed on a solid shelf excavated at one side of the common trench with a minimum clear horizontal distance of at least 12 inches from the sewer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(22) Septage management. A person may not dispose of wastewater, septage, or sewage-contaminated materials in any location or manner not authorized by </w:t>
      </w:r>
      <w:del w:id="498" w:author="mvandeh" w:date="2012-09-05T14:52:00Z">
        <w:r w:rsidRPr="00756B3B" w:rsidDel="00966ABE">
          <w:rPr>
            <w:rFonts w:ascii="Times New Roman" w:eastAsia="Times New Roman" w:hAnsi="Times New Roman" w:cs="Times New Roman"/>
            <w:color w:val="000000"/>
            <w:sz w:val="24"/>
            <w:szCs w:val="24"/>
          </w:rPr>
          <w:delText xml:space="preserve">the </w:delText>
        </w:r>
      </w:del>
      <w:del w:id="499" w:author="mvandeh" w:date="2012-09-05T14:40:00Z">
        <w:r w:rsidRPr="00756B3B" w:rsidDel="002E02D6">
          <w:rPr>
            <w:rFonts w:ascii="Times New Roman" w:eastAsia="Times New Roman" w:hAnsi="Times New Roman" w:cs="Times New Roman"/>
            <w:color w:val="000000"/>
            <w:sz w:val="24"/>
            <w:szCs w:val="24"/>
          </w:rPr>
          <w:delText>department</w:delText>
        </w:r>
      </w:del>
      <w:ins w:id="50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E67A6E" w:rsidRPr="00085713" w:rsidRDefault="00756B3B" w:rsidP="00E67A6E">
      <w:pPr>
        <w:shd w:val="clear" w:color="auto" w:fill="FFFFFF"/>
        <w:spacing w:before="100" w:beforeAutospacing="1" w:after="100" w:afterAutospacing="1" w:line="240" w:lineRule="auto"/>
        <w:rPr>
          <w:ins w:id="501" w:author="PCAdmin" w:date="2012-08-19T21:19: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(23) </w:t>
      </w:r>
      <w:ins w:id="502" w:author="PCAdmin" w:date="2012-08-19T21:19:00Z">
        <w:r w:rsidR="00E67A6E">
          <w:rPr>
            <w:rFonts w:ascii="Times New Roman" w:eastAsia="Times New Roman" w:hAnsi="Times New Roman" w:cs="Times New Roman"/>
            <w:color w:val="000000"/>
            <w:sz w:val="24"/>
            <w:szCs w:val="24"/>
          </w:rPr>
          <w:t>Service Contracts. S</w:t>
        </w:r>
        <w:r w:rsidR="00E67A6E" w:rsidRPr="00F47785">
          <w:rPr>
            <w:rFonts w:ascii="Times New Roman" w:eastAsia="Times New Roman" w:hAnsi="Times New Roman" w:cs="Times New Roman"/>
            <w:color w:val="000000"/>
            <w:sz w:val="24"/>
            <w:szCs w:val="24"/>
          </w:rPr>
          <w:t>ervice contract</w:t>
        </w:r>
        <w:r w:rsidR="00E67A6E">
          <w:rPr>
            <w:rFonts w:ascii="Times New Roman" w:eastAsia="Times New Roman" w:hAnsi="Times New Roman" w:cs="Times New Roman"/>
            <w:color w:val="000000"/>
            <w:sz w:val="24"/>
            <w:szCs w:val="24"/>
          </w:rPr>
          <w:t>s for servicing and maintaining onsite systems</w:t>
        </w:r>
        <w:r w:rsidR="00E67A6E" w:rsidRPr="00F47785">
          <w:rPr>
            <w:rFonts w:ascii="Times New Roman" w:eastAsia="Times New Roman" w:hAnsi="Times New Roman" w:cs="Times New Roman"/>
            <w:color w:val="000000"/>
            <w:sz w:val="24"/>
            <w:szCs w:val="24"/>
          </w:rPr>
          <w:t xml:space="preserve"> must</w:t>
        </w:r>
      </w:ins>
      <w:ins w:id="503" w:author="mvandeh" w:date="2012-09-05T13:58:00Z">
        <w:r w:rsidR="000372FA">
          <w:rPr>
            <w:rFonts w:ascii="Times New Roman" w:eastAsia="Times New Roman" w:hAnsi="Times New Roman" w:cs="Times New Roman"/>
            <w:color w:val="000000"/>
            <w:sz w:val="24"/>
            <w:szCs w:val="24"/>
          </w:rPr>
          <w:t xml:space="preserve"> </w:t>
        </w:r>
      </w:ins>
      <w:ins w:id="504" w:author="mvandeh" w:date="2012-09-05T13:56:00Z">
        <w:r w:rsidR="000372FA">
          <w:rPr>
            <w:rFonts w:ascii="Times New Roman" w:eastAsia="Times New Roman" w:hAnsi="Times New Roman" w:cs="Times New Roman"/>
            <w:color w:val="000000"/>
            <w:sz w:val="24"/>
            <w:szCs w:val="24"/>
          </w:rPr>
          <w:t>include</w:t>
        </w:r>
      </w:ins>
      <w:ins w:id="505" w:author="PCAdmin" w:date="2012-08-19T21:19:00Z">
        <w:r w:rsidR="00E67A6E">
          <w:rPr>
            <w:rFonts w:ascii="Times New Roman" w:eastAsia="Times New Roman" w:hAnsi="Times New Roman" w:cs="Times New Roman"/>
            <w:color w:val="000000"/>
            <w:sz w:val="24"/>
            <w:szCs w:val="24"/>
          </w:rPr>
          <w:t>:</w:t>
        </w:r>
      </w:ins>
    </w:p>
    <w:p w:rsidR="000372FA" w:rsidRDefault="00E67A6E" w:rsidP="00E67A6E">
      <w:pPr>
        <w:shd w:val="clear" w:color="auto" w:fill="FFFFFF"/>
        <w:spacing w:before="100" w:beforeAutospacing="1" w:after="100" w:afterAutospacing="1" w:line="240" w:lineRule="auto"/>
        <w:rPr>
          <w:ins w:id="506" w:author="mvandeh" w:date="2012-09-05T13:59:00Z"/>
          <w:rFonts w:ascii="Times New Roman" w:eastAsia="Times New Roman" w:hAnsi="Times New Roman" w:cs="Times New Roman"/>
          <w:color w:val="000000"/>
          <w:sz w:val="24"/>
          <w:szCs w:val="24"/>
        </w:rPr>
      </w:pPr>
      <w:ins w:id="507"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ins>
      <w:ins w:id="508" w:author="mvandeh" w:date="2012-09-05T13:42:00Z">
        <w:r w:rsidR="00225D9E">
          <w:rPr>
            <w:rFonts w:ascii="Times New Roman" w:eastAsia="Times New Roman" w:hAnsi="Times New Roman" w:cs="Times New Roman"/>
            <w:color w:val="000000"/>
            <w:sz w:val="24"/>
            <w:szCs w:val="24"/>
          </w:rPr>
          <w:t xml:space="preserve">) </w:t>
        </w:r>
      </w:ins>
      <w:ins w:id="509" w:author="mvandeh" w:date="2012-09-05T14:14:00Z">
        <w:r w:rsidR="00923320">
          <w:rPr>
            <w:rFonts w:ascii="Times New Roman" w:eastAsia="Times New Roman" w:hAnsi="Times New Roman" w:cs="Times New Roman"/>
            <w:color w:val="000000"/>
            <w:sz w:val="24"/>
            <w:szCs w:val="24"/>
          </w:rPr>
          <w:t xml:space="preserve">A schedule for the </w:t>
        </w:r>
      </w:ins>
      <w:ins w:id="510" w:author="mvandeh" w:date="2012-09-05T14:11:00Z">
        <w:r w:rsidR="00923320">
          <w:rPr>
            <w:rFonts w:ascii="Times New Roman" w:eastAsia="Times New Roman" w:hAnsi="Times New Roman" w:cs="Times New Roman"/>
            <w:color w:val="000000"/>
            <w:sz w:val="24"/>
            <w:szCs w:val="24"/>
          </w:rPr>
          <w:t>first two years of operation</w:t>
        </w:r>
      </w:ins>
      <w:ins w:id="511" w:author="mvandeh" w:date="2012-09-05T14:15:00Z">
        <w:r w:rsidR="00923320">
          <w:rPr>
            <w:rFonts w:ascii="Times New Roman" w:eastAsia="Times New Roman" w:hAnsi="Times New Roman" w:cs="Times New Roman"/>
            <w:color w:val="000000"/>
            <w:sz w:val="24"/>
            <w:szCs w:val="24"/>
          </w:rPr>
          <w:t xml:space="preserve"> that </w:t>
        </w:r>
      </w:ins>
      <w:ins w:id="512" w:author="rtrox" w:date="2012-09-11T15:58:00Z">
        <w:r w:rsidR="00D02ACB">
          <w:rPr>
            <w:rFonts w:ascii="Times New Roman" w:eastAsia="Times New Roman" w:hAnsi="Times New Roman" w:cs="Times New Roman"/>
            <w:color w:val="000000"/>
            <w:sz w:val="24"/>
            <w:szCs w:val="24"/>
          </w:rPr>
          <w:t>directs</w:t>
        </w:r>
      </w:ins>
      <w:ins w:id="513" w:author="mvandeh" w:date="2012-09-05T14:15:00Z">
        <w:r w:rsidR="00923320">
          <w:rPr>
            <w:rFonts w:ascii="Times New Roman" w:eastAsia="Times New Roman" w:hAnsi="Times New Roman" w:cs="Times New Roman"/>
            <w:color w:val="000000"/>
            <w:sz w:val="24"/>
            <w:szCs w:val="24"/>
          </w:rPr>
          <w:t xml:space="preserve"> the </w:t>
        </w:r>
      </w:ins>
      <w:ins w:id="514" w:author="mvandeh" w:date="2012-09-05T14:08:00Z">
        <w:r w:rsidR="00923320">
          <w:rPr>
            <w:rFonts w:ascii="Times New Roman" w:eastAsia="Times New Roman" w:hAnsi="Times New Roman" w:cs="Times New Roman"/>
            <w:color w:val="000000"/>
            <w:sz w:val="24"/>
            <w:szCs w:val="24"/>
          </w:rPr>
          <w:t xml:space="preserve">maintenance provider </w:t>
        </w:r>
      </w:ins>
      <w:ins w:id="515" w:author="mvandeh" w:date="2012-09-05T14:15:00Z">
        <w:r w:rsidR="00923320">
          <w:rPr>
            <w:rFonts w:ascii="Times New Roman" w:eastAsia="Times New Roman" w:hAnsi="Times New Roman" w:cs="Times New Roman"/>
            <w:color w:val="000000"/>
            <w:sz w:val="24"/>
            <w:szCs w:val="24"/>
          </w:rPr>
          <w:t xml:space="preserve">to </w:t>
        </w:r>
      </w:ins>
      <w:ins w:id="516" w:author="mvandeh" w:date="2012-09-05T14:08:00Z">
        <w:r w:rsidR="00923320">
          <w:rPr>
            <w:rFonts w:ascii="Times New Roman" w:eastAsia="Times New Roman" w:hAnsi="Times New Roman" w:cs="Times New Roman"/>
            <w:color w:val="000000"/>
            <w:sz w:val="24"/>
            <w:szCs w:val="24"/>
          </w:rPr>
          <w:t xml:space="preserve">inspect, </w:t>
        </w:r>
        <w:r w:rsidR="00305E24" w:rsidRPr="00305E24">
          <w:rPr>
            <w:rFonts w:ascii="Times New Roman" w:eastAsia="Times New Roman" w:hAnsi="Times New Roman" w:cs="Times New Roman"/>
            <w:color w:val="000000"/>
            <w:sz w:val="24"/>
            <w:szCs w:val="24"/>
          </w:rPr>
          <w:t>adjust</w:t>
        </w:r>
        <w:r w:rsidR="00923320">
          <w:rPr>
            <w:rFonts w:ascii="Times New Roman" w:eastAsia="Times New Roman" w:hAnsi="Times New Roman" w:cs="Times New Roman"/>
            <w:color w:val="000000"/>
            <w:sz w:val="24"/>
            <w:szCs w:val="24"/>
          </w:rPr>
          <w:t xml:space="preserve"> and service the system </w:t>
        </w:r>
        <w:r w:rsidR="00923320" w:rsidRPr="00F47785">
          <w:rPr>
            <w:rFonts w:ascii="Times New Roman" w:eastAsia="Times New Roman" w:hAnsi="Times New Roman" w:cs="Times New Roman"/>
            <w:color w:val="000000"/>
            <w:sz w:val="24"/>
            <w:szCs w:val="24"/>
          </w:rPr>
          <w:t xml:space="preserve">a minimum of </w:t>
        </w:r>
        <w:r w:rsidR="00923320">
          <w:rPr>
            <w:rFonts w:ascii="Times New Roman" w:eastAsia="Times New Roman" w:hAnsi="Times New Roman" w:cs="Times New Roman"/>
            <w:color w:val="000000"/>
            <w:sz w:val="24"/>
            <w:szCs w:val="24"/>
          </w:rPr>
          <w:t>once every six months</w:t>
        </w:r>
      </w:ins>
      <w:ins w:id="517" w:author="mvandeh" w:date="2012-09-05T14:13:00Z">
        <w:r w:rsidR="00923320">
          <w:rPr>
            <w:rFonts w:ascii="Times New Roman" w:eastAsia="Times New Roman" w:hAnsi="Times New Roman" w:cs="Times New Roman"/>
            <w:color w:val="000000"/>
            <w:sz w:val="24"/>
            <w:szCs w:val="24"/>
          </w:rPr>
          <w:t>,</w:t>
        </w:r>
      </w:ins>
    </w:p>
    <w:p w:rsidR="00746A72" w:rsidRDefault="00225D9E" w:rsidP="00746A72">
      <w:pPr>
        <w:shd w:val="clear" w:color="auto" w:fill="FFFFFF"/>
        <w:spacing w:before="100" w:beforeAutospacing="1" w:after="100" w:afterAutospacing="1" w:line="240" w:lineRule="auto"/>
        <w:rPr>
          <w:ins w:id="518" w:author="rtrox" w:date="2012-09-12T16:27:00Z"/>
          <w:rFonts w:ascii="Times New Roman" w:eastAsia="Times New Roman" w:hAnsi="Times New Roman" w:cs="Times New Roman"/>
          <w:color w:val="000000"/>
          <w:sz w:val="24"/>
          <w:szCs w:val="24"/>
        </w:rPr>
      </w:pPr>
      <w:ins w:id="519" w:author="mvandeh" w:date="2012-09-05T13:39:00Z">
        <w:r>
          <w:rPr>
            <w:rFonts w:ascii="Times New Roman" w:eastAsia="Times New Roman" w:hAnsi="Times New Roman" w:cs="Times New Roman"/>
            <w:color w:val="000000"/>
            <w:sz w:val="24"/>
            <w:szCs w:val="24"/>
          </w:rPr>
          <w:t xml:space="preserve">(b) </w:t>
        </w:r>
      </w:ins>
      <w:ins w:id="520" w:author="mvandeh" w:date="2012-09-05T14:15:00Z">
        <w:r w:rsidR="00923320">
          <w:rPr>
            <w:rFonts w:ascii="Times New Roman" w:eastAsia="Times New Roman" w:hAnsi="Times New Roman" w:cs="Times New Roman"/>
            <w:color w:val="000000"/>
            <w:sz w:val="24"/>
            <w:szCs w:val="24"/>
          </w:rPr>
          <w:t xml:space="preserve">A schedule for the third and subsequent years of operation </w:t>
        </w:r>
      </w:ins>
      <w:ins w:id="521" w:author="mvandeh" w:date="2012-09-05T14:16:00Z">
        <w:r w:rsidR="00923320">
          <w:rPr>
            <w:rFonts w:ascii="Times New Roman" w:eastAsia="Times New Roman" w:hAnsi="Times New Roman" w:cs="Times New Roman"/>
            <w:color w:val="000000"/>
            <w:sz w:val="24"/>
            <w:szCs w:val="24"/>
          </w:rPr>
          <w:t xml:space="preserve">that directs the </w:t>
        </w:r>
      </w:ins>
      <w:ins w:id="522" w:author="mvandeh" w:date="2012-09-05T14:01:00Z">
        <w:r w:rsidR="000372FA">
          <w:rPr>
            <w:rFonts w:ascii="Times New Roman" w:eastAsia="Times New Roman" w:hAnsi="Times New Roman" w:cs="Times New Roman"/>
            <w:color w:val="000000"/>
            <w:sz w:val="24"/>
            <w:szCs w:val="24"/>
          </w:rPr>
          <w:t xml:space="preserve">maintenance provider </w:t>
        </w:r>
      </w:ins>
      <w:ins w:id="523" w:author="mvandeh" w:date="2012-09-05T14:16:00Z">
        <w:r w:rsidR="00923320">
          <w:rPr>
            <w:rFonts w:ascii="Times New Roman" w:eastAsia="Times New Roman" w:hAnsi="Times New Roman" w:cs="Times New Roman"/>
            <w:color w:val="000000"/>
            <w:sz w:val="24"/>
            <w:szCs w:val="24"/>
          </w:rPr>
          <w:t>to</w:t>
        </w:r>
      </w:ins>
      <w:ins w:id="524" w:author="mvandeh" w:date="2012-09-05T14:01:00Z">
        <w:r w:rsidR="000372FA">
          <w:rPr>
            <w:rFonts w:ascii="Times New Roman" w:eastAsia="Times New Roman" w:hAnsi="Times New Roman" w:cs="Times New Roman"/>
            <w:color w:val="000000"/>
            <w:sz w:val="24"/>
            <w:szCs w:val="24"/>
          </w:rPr>
          <w:t xml:space="preserve"> </w:t>
        </w:r>
      </w:ins>
      <w:ins w:id="525" w:author="mvandeh" w:date="2012-09-05T14:02:00Z">
        <w:r w:rsidR="000372FA">
          <w:rPr>
            <w:rFonts w:ascii="Times New Roman" w:eastAsia="Times New Roman" w:hAnsi="Times New Roman" w:cs="Times New Roman"/>
            <w:color w:val="000000"/>
            <w:sz w:val="24"/>
            <w:szCs w:val="24"/>
          </w:rPr>
          <w:t>i</w:t>
        </w:r>
      </w:ins>
      <w:ins w:id="526" w:author="mvandeh" w:date="2012-09-05T13:40:00Z">
        <w:r>
          <w:rPr>
            <w:rFonts w:ascii="Times New Roman" w:eastAsia="Times New Roman" w:hAnsi="Times New Roman" w:cs="Times New Roman"/>
            <w:color w:val="000000"/>
            <w:sz w:val="24"/>
            <w:szCs w:val="24"/>
          </w:rPr>
          <w:t>nspect</w:t>
        </w:r>
      </w:ins>
      <w:ins w:id="527" w:author="rtrox" w:date="2012-09-11T15:59:00Z">
        <w:r w:rsidR="00D02ACB">
          <w:rPr>
            <w:rFonts w:ascii="Times New Roman" w:eastAsia="Times New Roman" w:hAnsi="Times New Roman" w:cs="Times New Roman"/>
            <w:color w:val="000000"/>
            <w:sz w:val="24"/>
            <w:szCs w:val="24"/>
          </w:rPr>
          <w:t>, adjust</w:t>
        </w:r>
      </w:ins>
      <w:ins w:id="528" w:author="mvandeh" w:date="2012-09-05T13:40:00Z">
        <w:r>
          <w:rPr>
            <w:rFonts w:ascii="Times New Roman" w:eastAsia="Times New Roman" w:hAnsi="Times New Roman" w:cs="Times New Roman"/>
            <w:color w:val="000000"/>
            <w:sz w:val="24"/>
            <w:szCs w:val="24"/>
          </w:rPr>
          <w:t xml:space="preserve"> </w:t>
        </w:r>
        <w:r w:rsidR="00A345F0">
          <w:rPr>
            <w:rFonts w:ascii="Times New Roman" w:eastAsia="Times New Roman" w:hAnsi="Times New Roman" w:cs="Times New Roman"/>
            <w:color w:val="000000"/>
            <w:sz w:val="24"/>
            <w:szCs w:val="24"/>
          </w:rPr>
          <w:t>and</w:t>
        </w:r>
        <w:r>
          <w:rPr>
            <w:rFonts w:ascii="Times New Roman" w:eastAsia="Times New Roman" w:hAnsi="Times New Roman" w:cs="Times New Roman"/>
            <w:color w:val="000000"/>
            <w:sz w:val="24"/>
            <w:szCs w:val="24"/>
          </w:rPr>
          <w:t xml:space="preserve"> service the system</w:t>
        </w:r>
      </w:ins>
      <w:ins w:id="529" w:author="mvandeh" w:date="2012-09-05T14:11:00Z">
        <w:r w:rsidR="00923320">
          <w:rPr>
            <w:rFonts w:ascii="Times New Roman" w:eastAsia="Times New Roman" w:hAnsi="Times New Roman" w:cs="Times New Roman"/>
            <w:color w:val="000000"/>
            <w:sz w:val="24"/>
            <w:szCs w:val="24"/>
          </w:rPr>
          <w:t>:</w:t>
        </w:r>
      </w:ins>
    </w:p>
    <w:p w:rsidR="00D25F3A" w:rsidRPr="00746A72" w:rsidRDefault="00746A72" w:rsidP="00746A72">
      <w:pPr>
        <w:shd w:val="clear" w:color="auto" w:fill="FFFFFF"/>
        <w:spacing w:before="100" w:beforeAutospacing="1" w:after="100" w:afterAutospacing="1" w:line="240" w:lineRule="auto"/>
        <w:rPr>
          <w:ins w:id="530" w:author="mvandeh" w:date="2012-09-05T14:12:00Z"/>
          <w:rFonts w:ascii="Times New Roman" w:eastAsia="Times New Roman" w:hAnsi="Times New Roman" w:cs="Times New Roman"/>
          <w:color w:val="000000"/>
          <w:sz w:val="24"/>
          <w:szCs w:val="24"/>
        </w:rPr>
      </w:pPr>
      <w:ins w:id="531" w:author="rtrox" w:date="2012-09-12T16:27:00Z">
        <w:r>
          <w:rPr>
            <w:rFonts w:ascii="Times New Roman" w:eastAsia="Times New Roman" w:hAnsi="Times New Roman" w:cs="Times New Roman"/>
            <w:color w:val="000000"/>
            <w:sz w:val="24"/>
            <w:szCs w:val="24"/>
          </w:rPr>
          <w:t>(A)</w:t>
        </w:r>
      </w:ins>
      <w:ins w:id="532" w:author="mvandeh" w:date="2012-09-05T14:12:00Z">
        <w:r w:rsidR="00305E24" w:rsidRPr="00305E24">
          <w:rPr>
            <w:rFonts w:ascii="Times New Roman" w:eastAsia="Times New Roman" w:hAnsi="Times New Roman" w:cs="Times New Roman"/>
            <w:color w:val="000000"/>
            <w:sz w:val="24"/>
            <w:szCs w:val="24"/>
          </w:rPr>
          <w:t>A</w:t>
        </w:r>
      </w:ins>
      <w:ins w:id="533" w:author="mvandeh" w:date="2012-09-05T13:41:00Z">
        <w:r w:rsidR="00305E24" w:rsidRPr="00305E24">
          <w:rPr>
            <w:rFonts w:ascii="Times New Roman" w:eastAsia="Times New Roman" w:hAnsi="Times New Roman" w:cs="Times New Roman"/>
            <w:color w:val="000000"/>
            <w:sz w:val="24"/>
            <w:szCs w:val="24"/>
          </w:rPr>
          <w:t>ccording</w:t>
        </w:r>
      </w:ins>
      <w:ins w:id="534" w:author="mvandeh" w:date="2012-09-05T13:42:00Z">
        <w:r w:rsidR="00305E24" w:rsidRPr="00305E24">
          <w:rPr>
            <w:rFonts w:ascii="Times New Roman" w:eastAsia="Times New Roman" w:hAnsi="Times New Roman" w:cs="Times New Roman"/>
            <w:color w:val="000000"/>
            <w:sz w:val="24"/>
            <w:szCs w:val="24"/>
          </w:rPr>
          <w:t xml:space="preserve"> to the</w:t>
        </w:r>
      </w:ins>
      <w:ins w:id="535" w:author="mvandeh" w:date="2012-09-05T13:41:00Z">
        <w:r w:rsidR="00305E24" w:rsidRPr="00305E24">
          <w:rPr>
            <w:rFonts w:ascii="Times New Roman" w:eastAsia="Times New Roman" w:hAnsi="Times New Roman" w:cs="Times New Roman"/>
            <w:color w:val="000000"/>
            <w:sz w:val="24"/>
            <w:szCs w:val="24"/>
          </w:rPr>
          <w:t xml:space="preserve"> </w:t>
        </w:r>
      </w:ins>
      <w:ins w:id="536" w:author="mvandeh" w:date="2012-09-05T13:42:00Z">
        <w:r w:rsidR="00305E24" w:rsidRPr="00305E24">
          <w:rPr>
            <w:rFonts w:ascii="Times New Roman" w:eastAsia="Times New Roman" w:hAnsi="Times New Roman" w:cs="Times New Roman"/>
            <w:color w:val="000000"/>
            <w:sz w:val="24"/>
            <w:szCs w:val="24"/>
          </w:rPr>
          <w:t xml:space="preserve">manufacturer’s specifications in </w:t>
        </w:r>
      </w:ins>
      <w:ins w:id="537" w:author="mvandeh" w:date="2012-09-05T14:41:00Z">
        <w:r w:rsidR="00305E24" w:rsidRPr="00305E24">
          <w:rPr>
            <w:rFonts w:ascii="Times New Roman" w:eastAsia="Times New Roman" w:hAnsi="Times New Roman" w:cs="Times New Roman"/>
            <w:color w:val="000000"/>
            <w:sz w:val="24"/>
            <w:szCs w:val="24"/>
          </w:rPr>
          <w:t>DEQ</w:t>
        </w:r>
      </w:ins>
      <w:ins w:id="538" w:author="mvandeh" w:date="2012-09-05T13:42:00Z">
        <w:r w:rsidR="00305E24" w:rsidRPr="00305E24">
          <w:rPr>
            <w:rFonts w:ascii="Times New Roman" w:eastAsia="Times New Roman" w:hAnsi="Times New Roman" w:cs="Times New Roman"/>
            <w:color w:val="000000"/>
            <w:sz w:val="24"/>
            <w:szCs w:val="24"/>
          </w:rPr>
          <w:t>-approved owner’s manual</w:t>
        </w:r>
      </w:ins>
      <w:ins w:id="539" w:author="mvandeh" w:date="2012-09-05T14:12:00Z">
        <w:r w:rsidR="00305E24" w:rsidRPr="00305E24">
          <w:rPr>
            <w:rFonts w:ascii="Times New Roman" w:eastAsia="Times New Roman" w:hAnsi="Times New Roman" w:cs="Times New Roman"/>
            <w:color w:val="000000"/>
            <w:sz w:val="24"/>
            <w:szCs w:val="24"/>
          </w:rPr>
          <w:t>; and</w:t>
        </w:r>
      </w:ins>
    </w:p>
    <w:p w:rsidR="00D25F3A" w:rsidRPr="00746A72" w:rsidRDefault="00746A72" w:rsidP="00746A72">
      <w:pPr>
        <w:shd w:val="clear" w:color="auto" w:fill="FFFFFF"/>
        <w:spacing w:before="100" w:beforeAutospacing="1" w:after="100" w:afterAutospacing="1" w:line="240" w:lineRule="auto"/>
        <w:rPr>
          <w:ins w:id="540" w:author="PCAdmin" w:date="2012-08-19T21:19:00Z"/>
          <w:rFonts w:ascii="Times New Roman" w:eastAsia="Times New Roman" w:hAnsi="Times New Roman" w:cs="Times New Roman"/>
          <w:color w:val="000000"/>
          <w:sz w:val="24"/>
          <w:szCs w:val="24"/>
        </w:rPr>
      </w:pPr>
      <w:ins w:id="541" w:author="rtrox" w:date="2012-09-12T16:27:00Z">
        <w:r>
          <w:rPr>
            <w:rFonts w:ascii="Times New Roman" w:eastAsia="Times New Roman" w:hAnsi="Times New Roman" w:cs="Times New Roman"/>
            <w:color w:val="000000"/>
            <w:sz w:val="24"/>
            <w:szCs w:val="24"/>
          </w:rPr>
          <w:t xml:space="preserve">(B) </w:t>
        </w:r>
      </w:ins>
      <w:ins w:id="542" w:author="mvandeh" w:date="2012-09-05T14:12:00Z">
        <w:r w:rsidR="00305E24" w:rsidRPr="00305E24">
          <w:rPr>
            <w:rFonts w:ascii="Times New Roman" w:eastAsia="Times New Roman" w:hAnsi="Times New Roman" w:cs="Times New Roman"/>
            <w:color w:val="000000"/>
            <w:sz w:val="24"/>
            <w:szCs w:val="24"/>
          </w:rPr>
          <w:t>At least once every 12 months</w:t>
        </w:r>
      </w:ins>
      <w:ins w:id="543" w:author="PCAdmin" w:date="2012-08-19T21:19:00Z">
        <w:r w:rsidR="00305E24" w:rsidRPr="00305E24">
          <w:rPr>
            <w:rFonts w:ascii="Times New Roman" w:eastAsia="Times New Roman" w:hAnsi="Times New Roman" w:cs="Times New Roman"/>
            <w:color w:val="000000"/>
            <w:sz w:val="24"/>
            <w:szCs w:val="24"/>
          </w:rPr>
          <w:t>.</w:t>
        </w:r>
      </w:ins>
      <w:ins w:id="544" w:author="mvandeh" w:date="2012-09-05T13:41:00Z">
        <w:r w:rsidR="00305E24" w:rsidRPr="00305E24">
          <w:rPr>
            <w:rFonts w:ascii="Times New Roman" w:eastAsia="Times New Roman" w:hAnsi="Times New Roman" w:cs="Times New Roman"/>
            <w:color w:val="000000"/>
            <w:sz w:val="24"/>
            <w:szCs w:val="24"/>
          </w:rPr>
          <w:t xml:space="preserve"> </w:t>
        </w:r>
      </w:ins>
    </w:p>
    <w:p w:rsidR="00923320" w:rsidRDefault="00E67A6E" w:rsidP="00E67A6E">
      <w:pPr>
        <w:shd w:val="clear" w:color="auto" w:fill="FFFFFF"/>
        <w:spacing w:before="100" w:beforeAutospacing="1" w:after="100" w:afterAutospacing="1" w:line="240" w:lineRule="auto"/>
        <w:rPr>
          <w:ins w:id="545" w:author="mvandeh" w:date="2012-09-05T14:17:00Z"/>
          <w:rFonts w:ascii="Times New Roman" w:eastAsia="Times New Roman" w:hAnsi="Times New Roman" w:cs="Times New Roman"/>
          <w:color w:val="000000"/>
          <w:sz w:val="24"/>
          <w:szCs w:val="24"/>
        </w:rPr>
      </w:pPr>
      <w:ins w:id="546" w:author="PCAdmin" w:date="2012-08-19T21:19:00Z">
        <w:r w:rsidRPr="00F47785">
          <w:rPr>
            <w:rFonts w:ascii="Times New Roman" w:eastAsia="Times New Roman" w:hAnsi="Times New Roman" w:cs="Times New Roman"/>
            <w:color w:val="000000"/>
            <w:sz w:val="24"/>
            <w:szCs w:val="24"/>
          </w:rPr>
          <w:t>(</w:t>
        </w:r>
      </w:ins>
      <w:ins w:id="547" w:author="mvandeh" w:date="2012-09-05T14:26:00Z">
        <w:r w:rsidR="00AD65D9">
          <w:rPr>
            <w:rFonts w:ascii="Times New Roman" w:eastAsia="Times New Roman" w:hAnsi="Times New Roman" w:cs="Times New Roman"/>
            <w:color w:val="000000"/>
            <w:sz w:val="24"/>
            <w:szCs w:val="24"/>
          </w:rPr>
          <w:t>c</w:t>
        </w:r>
      </w:ins>
      <w:ins w:id="548" w:author="PCAdmin" w:date="2012-08-19T21:19:00Z">
        <w:r w:rsidRPr="00F47785">
          <w:rPr>
            <w:rFonts w:ascii="Times New Roman" w:eastAsia="Times New Roman" w:hAnsi="Times New Roman" w:cs="Times New Roman"/>
            <w:color w:val="000000"/>
            <w:sz w:val="24"/>
            <w:szCs w:val="24"/>
          </w:rPr>
          <w:t xml:space="preserve">) </w:t>
        </w:r>
      </w:ins>
      <w:ins w:id="549" w:author="mvandeh" w:date="2012-09-05T14:19:00Z">
        <w:r w:rsidR="00AD65D9">
          <w:rPr>
            <w:rFonts w:ascii="Times New Roman" w:eastAsia="Times New Roman" w:hAnsi="Times New Roman" w:cs="Times New Roman"/>
            <w:color w:val="000000"/>
            <w:sz w:val="24"/>
            <w:szCs w:val="24"/>
          </w:rPr>
          <w:t>A clause</w:t>
        </w:r>
      </w:ins>
      <w:ins w:id="550" w:author="mvandeh" w:date="2012-09-05T14:17:00Z">
        <w:r w:rsidR="00923320">
          <w:rPr>
            <w:rFonts w:ascii="Times New Roman" w:eastAsia="Times New Roman" w:hAnsi="Times New Roman" w:cs="Times New Roman"/>
            <w:color w:val="000000"/>
            <w:sz w:val="24"/>
            <w:szCs w:val="24"/>
          </w:rPr>
          <w:t xml:space="preserve"> </w:t>
        </w:r>
      </w:ins>
      <w:ins w:id="551" w:author="mvandeh" w:date="2012-09-05T14:20:00Z">
        <w:r w:rsidR="00AD65D9">
          <w:rPr>
            <w:rFonts w:ascii="Times New Roman" w:eastAsia="Times New Roman" w:hAnsi="Times New Roman" w:cs="Times New Roman"/>
            <w:color w:val="000000"/>
            <w:sz w:val="24"/>
            <w:szCs w:val="24"/>
          </w:rPr>
          <w:t>stating t</w:t>
        </w:r>
      </w:ins>
      <w:ins w:id="552" w:author="mvandeh" w:date="2012-09-05T14:17:00Z">
        <w:r w:rsidR="00923320">
          <w:rPr>
            <w:rFonts w:ascii="Times New Roman" w:eastAsia="Times New Roman" w:hAnsi="Times New Roman" w:cs="Times New Roman"/>
            <w:color w:val="000000"/>
            <w:sz w:val="24"/>
            <w:szCs w:val="24"/>
          </w:rPr>
          <w:t>hat t</w:t>
        </w:r>
      </w:ins>
      <w:ins w:id="553" w:author="mvandeh" w:date="2012-09-05T14:05:00Z">
        <w:r w:rsidR="000372FA">
          <w:rPr>
            <w:rFonts w:ascii="Times New Roman" w:eastAsia="Times New Roman" w:hAnsi="Times New Roman" w:cs="Times New Roman"/>
            <w:color w:val="000000"/>
            <w:sz w:val="24"/>
            <w:szCs w:val="24"/>
          </w:rPr>
          <w:t xml:space="preserve">he maintenance provider </w:t>
        </w:r>
      </w:ins>
      <w:ins w:id="554" w:author="mvandeh" w:date="2012-09-05T14:20:00Z">
        <w:r w:rsidR="00AD65D9">
          <w:rPr>
            <w:rFonts w:ascii="Times New Roman" w:eastAsia="Times New Roman" w:hAnsi="Times New Roman" w:cs="Times New Roman"/>
            <w:color w:val="000000"/>
            <w:sz w:val="24"/>
            <w:szCs w:val="24"/>
          </w:rPr>
          <w:t>must</w:t>
        </w:r>
      </w:ins>
      <w:ins w:id="555" w:author="mvandeh" w:date="2012-09-05T14:17:00Z">
        <w:r w:rsidR="00923320">
          <w:rPr>
            <w:rFonts w:ascii="Times New Roman" w:eastAsia="Times New Roman" w:hAnsi="Times New Roman" w:cs="Times New Roman"/>
            <w:color w:val="000000"/>
            <w:sz w:val="24"/>
            <w:szCs w:val="24"/>
          </w:rPr>
          <w:t xml:space="preserve"> </w:t>
        </w:r>
      </w:ins>
      <w:ins w:id="556" w:author="mvandeh" w:date="2012-09-05T14:05:00Z">
        <w:r w:rsidR="000372FA">
          <w:rPr>
            <w:rFonts w:ascii="Times New Roman" w:eastAsia="Times New Roman" w:hAnsi="Times New Roman" w:cs="Times New Roman"/>
            <w:color w:val="000000"/>
            <w:sz w:val="24"/>
            <w:szCs w:val="24"/>
          </w:rPr>
          <w:t>p</w:t>
        </w:r>
      </w:ins>
      <w:ins w:id="557" w:author="PCAdmin" w:date="2012-08-19T21:19:00Z">
        <w:r w:rsidRPr="00F47785">
          <w:rPr>
            <w:rFonts w:ascii="Times New Roman" w:eastAsia="Times New Roman" w:hAnsi="Times New Roman" w:cs="Times New Roman"/>
            <w:color w:val="000000"/>
            <w:sz w:val="24"/>
            <w:szCs w:val="24"/>
          </w:rPr>
          <w:t xml:space="preserve">rovide an effluent quality inspection </w:t>
        </w:r>
      </w:ins>
      <w:ins w:id="558" w:author="mvandeh" w:date="2012-09-05T14:06:00Z">
        <w:r w:rsidR="000372FA">
          <w:rPr>
            <w:rFonts w:ascii="Times New Roman" w:eastAsia="Times New Roman" w:hAnsi="Times New Roman" w:cs="Times New Roman"/>
            <w:color w:val="000000"/>
            <w:sz w:val="24"/>
            <w:szCs w:val="24"/>
          </w:rPr>
          <w:t>that includes</w:t>
        </w:r>
      </w:ins>
      <w:ins w:id="559" w:author="PCAdmin" w:date="2012-08-19T21:19:00Z">
        <w:r w:rsidRPr="00F47785">
          <w:rPr>
            <w:rFonts w:ascii="Times New Roman" w:eastAsia="Times New Roman" w:hAnsi="Times New Roman" w:cs="Times New Roman"/>
            <w:color w:val="000000"/>
            <w:sz w:val="24"/>
            <w:szCs w:val="24"/>
          </w:rPr>
          <w:t xml:space="preserve"> but </w:t>
        </w:r>
      </w:ins>
      <w:ins w:id="560" w:author="mvandeh" w:date="2012-09-05T14:06:00Z">
        <w:r w:rsidR="000372FA">
          <w:rPr>
            <w:rFonts w:ascii="Times New Roman" w:eastAsia="Times New Roman" w:hAnsi="Times New Roman" w:cs="Times New Roman"/>
            <w:color w:val="000000"/>
            <w:sz w:val="24"/>
            <w:szCs w:val="24"/>
          </w:rPr>
          <w:t xml:space="preserve">is </w:t>
        </w:r>
      </w:ins>
      <w:ins w:id="561" w:author="PCAdmin" w:date="2012-08-19T21:19:00Z">
        <w:r w:rsidRPr="00F47785">
          <w:rPr>
            <w:rFonts w:ascii="Times New Roman" w:eastAsia="Times New Roman" w:hAnsi="Times New Roman" w:cs="Times New Roman"/>
            <w:color w:val="000000"/>
            <w:sz w:val="24"/>
            <w:szCs w:val="24"/>
          </w:rPr>
          <w:t>not limited to</w:t>
        </w:r>
      </w:ins>
      <w:ins w:id="562" w:author="mvandeh" w:date="2012-09-05T14:17:00Z">
        <w:r w:rsidR="00923320">
          <w:rPr>
            <w:rFonts w:ascii="Times New Roman" w:eastAsia="Times New Roman" w:hAnsi="Times New Roman" w:cs="Times New Roman"/>
            <w:color w:val="000000"/>
            <w:sz w:val="24"/>
            <w:szCs w:val="24"/>
          </w:rPr>
          <w:t>:</w:t>
        </w:r>
      </w:ins>
    </w:p>
    <w:p w:rsidR="00923320" w:rsidRDefault="00923320" w:rsidP="00E67A6E">
      <w:pPr>
        <w:shd w:val="clear" w:color="auto" w:fill="FFFFFF"/>
        <w:spacing w:before="100" w:beforeAutospacing="1" w:after="100" w:afterAutospacing="1" w:line="240" w:lineRule="auto"/>
        <w:rPr>
          <w:ins w:id="563" w:author="mvandeh" w:date="2012-09-05T14:17:00Z"/>
          <w:rFonts w:ascii="Times New Roman" w:eastAsia="Times New Roman" w:hAnsi="Times New Roman" w:cs="Times New Roman"/>
          <w:color w:val="000000"/>
          <w:sz w:val="24"/>
          <w:szCs w:val="24"/>
        </w:rPr>
      </w:pPr>
      <w:ins w:id="564" w:author="mvandeh" w:date="2012-09-05T14:17:00Z">
        <w:r>
          <w:rPr>
            <w:rFonts w:ascii="Times New Roman" w:eastAsia="Times New Roman" w:hAnsi="Times New Roman" w:cs="Times New Roman"/>
            <w:color w:val="000000"/>
            <w:sz w:val="24"/>
            <w:szCs w:val="24"/>
          </w:rPr>
          <w:t>(A) A</w:t>
        </w:r>
      </w:ins>
      <w:ins w:id="565" w:author="PCAdmin" w:date="2012-08-19T21:19:00Z">
        <w:r w:rsidR="00E67A6E" w:rsidRPr="00F47785">
          <w:rPr>
            <w:rFonts w:ascii="Times New Roman" w:eastAsia="Times New Roman" w:hAnsi="Times New Roman" w:cs="Times New Roman"/>
            <w:color w:val="000000"/>
            <w:sz w:val="24"/>
            <w:szCs w:val="24"/>
          </w:rPr>
          <w:t xml:space="preserve"> visual assessment for color, turbidity, and scum overflow</w:t>
        </w:r>
      </w:ins>
      <w:ins w:id="566" w:author="mvandeh" w:date="2012-09-05T14:17:00Z">
        <w:r>
          <w:rPr>
            <w:rFonts w:ascii="Times New Roman" w:eastAsia="Times New Roman" w:hAnsi="Times New Roman" w:cs="Times New Roman"/>
            <w:color w:val="000000"/>
            <w:sz w:val="24"/>
            <w:szCs w:val="24"/>
          </w:rPr>
          <w:t>,</w:t>
        </w:r>
      </w:ins>
    </w:p>
    <w:p w:rsidR="00AD65D9" w:rsidRDefault="00923320" w:rsidP="00E67A6E">
      <w:pPr>
        <w:shd w:val="clear" w:color="auto" w:fill="FFFFFF"/>
        <w:spacing w:before="100" w:beforeAutospacing="1" w:after="100" w:afterAutospacing="1" w:line="240" w:lineRule="auto"/>
        <w:rPr>
          <w:ins w:id="567" w:author="mvandeh" w:date="2012-09-05T14:18:00Z"/>
          <w:rFonts w:ascii="Times New Roman" w:eastAsia="Times New Roman" w:hAnsi="Times New Roman" w:cs="Times New Roman"/>
          <w:color w:val="000000"/>
          <w:sz w:val="24"/>
          <w:szCs w:val="24"/>
        </w:rPr>
      </w:pPr>
      <w:ins w:id="568" w:author="mvandeh" w:date="2012-09-05T14:17:00Z">
        <w:r>
          <w:rPr>
            <w:rFonts w:ascii="Times New Roman" w:eastAsia="Times New Roman" w:hAnsi="Times New Roman" w:cs="Times New Roman"/>
            <w:color w:val="000000"/>
            <w:sz w:val="24"/>
            <w:szCs w:val="24"/>
          </w:rPr>
          <w:t>(B) A</w:t>
        </w:r>
      </w:ins>
      <w:ins w:id="569" w:author="PCAdmin" w:date="2012-08-19T21:19:00Z">
        <w:r w:rsidR="00E67A6E" w:rsidRPr="00F47785">
          <w:rPr>
            <w:rFonts w:ascii="Times New Roman" w:eastAsia="Times New Roman" w:hAnsi="Times New Roman" w:cs="Times New Roman"/>
            <w:color w:val="000000"/>
            <w:sz w:val="24"/>
            <w:szCs w:val="24"/>
          </w:rPr>
          <w:t>n olfactory assessment for odor</w:t>
        </w:r>
      </w:ins>
      <w:ins w:id="570" w:author="mvandeh" w:date="2012-09-05T14:18:00Z">
        <w:r w:rsidR="00AD65D9">
          <w:rPr>
            <w:rFonts w:ascii="Times New Roman" w:eastAsia="Times New Roman" w:hAnsi="Times New Roman" w:cs="Times New Roman"/>
            <w:color w:val="000000"/>
            <w:sz w:val="24"/>
            <w:szCs w:val="24"/>
          </w:rPr>
          <w:t>, and</w:t>
        </w:r>
      </w:ins>
    </w:p>
    <w:p w:rsidR="00E67A6E" w:rsidRPr="00085713" w:rsidRDefault="00AD65D9" w:rsidP="00E67A6E">
      <w:pPr>
        <w:shd w:val="clear" w:color="auto" w:fill="FFFFFF"/>
        <w:spacing w:before="100" w:beforeAutospacing="1" w:after="100" w:afterAutospacing="1" w:line="240" w:lineRule="auto"/>
        <w:rPr>
          <w:ins w:id="571" w:author="PCAdmin" w:date="2012-08-19T21:19:00Z"/>
          <w:rFonts w:ascii="Times New Roman" w:eastAsia="Times New Roman" w:hAnsi="Times New Roman" w:cs="Times New Roman"/>
          <w:color w:val="000000"/>
          <w:sz w:val="24"/>
          <w:szCs w:val="24"/>
        </w:rPr>
      </w:pPr>
      <w:ins w:id="572" w:author="mvandeh" w:date="2012-09-05T14:18:00Z">
        <w:r>
          <w:rPr>
            <w:rFonts w:ascii="Times New Roman" w:eastAsia="Times New Roman" w:hAnsi="Times New Roman" w:cs="Times New Roman"/>
            <w:color w:val="000000"/>
            <w:sz w:val="24"/>
            <w:szCs w:val="24"/>
          </w:rPr>
          <w:t>(C) A</w:t>
        </w:r>
      </w:ins>
      <w:ins w:id="573" w:author="PCAdmin" w:date="2012-08-19T21:19:00Z">
        <w:r w:rsidR="00E67A6E" w:rsidRPr="00F47785">
          <w:rPr>
            <w:rFonts w:ascii="Times New Roman" w:eastAsia="Times New Roman" w:hAnsi="Times New Roman" w:cs="Times New Roman"/>
            <w:color w:val="000000"/>
            <w:sz w:val="24"/>
            <w:szCs w:val="24"/>
          </w:rPr>
          <w:t>ny other performance assessment or operational diagnosis, which may include sampling of treated effluent (post-disinfection if disinfection is used) necessary to determine or ensure proper operation of the facility.</w:t>
        </w:r>
      </w:ins>
    </w:p>
    <w:p w:rsidR="00E67A6E" w:rsidRPr="00085713" w:rsidRDefault="00E67A6E" w:rsidP="00E67A6E">
      <w:pPr>
        <w:shd w:val="clear" w:color="auto" w:fill="FFFFFF"/>
        <w:spacing w:before="100" w:beforeAutospacing="1" w:after="100" w:afterAutospacing="1" w:line="240" w:lineRule="auto"/>
        <w:rPr>
          <w:ins w:id="574" w:author="PCAdmin" w:date="2012-08-19T21:19:00Z"/>
          <w:rFonts w:ascii="Times New Roman" w:eastAsia="Times New Roman" w:hAnsi="Times New Roman" w:cs="Times New Roman"/>
          <w:color w:val="000000"/>
          <w:sz w:val="24"/>
          <w:szCs w:val="24"/>
        </w:rPr>
      </w:pPr>
      <w:ins w:id="575" w:author="PCAdmin" w:date="2012-08-19T21:19:00Z">
        <w:r w:rsidRPr="00F47785">
          <w:rPr>
            <w:rFonts w:ascii="Times New Roman" w:eastAsia="Times New Roman" w:hAnsi="Times New Roman" w:cs="Times New Roman"/>
            <w:color w:val="000000"/>
            <w:sz w:val="24"/>
            <w:szCs w:val="24"/>
          </w:rPr>
          <w:t>(</w:t>
        </w:r>
      </w:ins>
      <w:ins w:id="576" w:author="mvandeh" w:date="2012-09-05T14:26:00Z">
        <w:r w:rsidR="00AD65D9">
          <w:rPr>
            <w:rFonts w:ascii="Times New Roman" w:eastAsia="Times New Roman" w:hAnsi="Times New Roman" w:cs="Times New Roman"/>
            <w:color w:val="000000"/>
            <w:sz w:val="24"/>
            <w:szCs w:val="24"/>
          </w:rPr>
          <w:t>d</w:t>
        </w:r>
      </w:ins>
      <w:ins w:id="577" w:author="PCAdmin" w:date="2012-08-19T21:19:00Z">
        <w:r w:rsidRPr="00F47785">
          <w:rPr>
            <w:rFonts w:ascii="Times New Roman" w:eastAsia="Times New Roman" w:hAnsi="Times New Roman" w:cs="Times New Roman"/>
            <w:color w:val="000000"/>
            <w:sz w:val="24"/>
            <w:szCs w:val="24"/>
          </w:rPr>
          <w:t xml:space="preserve">) </w:t>
        </w:r>
      </w:ins>
      <w:ins w:id="578" w:author="mvandeh" w:date="2012-09-05T13:56:00Z">
        <w:r w:rsidR="000372FA">
          <w:rPr>
            <w:rFonts w:ascii="Times New Roman" w:eastAsia="Times New Roman" w:hAnsi="Times New Roman" w:cs="Times New Roman"/>
            <w:color w:val="000000"/>
            <w:sz w:val="24"/>
            <w:szCs w:val="24"/>
          </w:rPr>
          <w:t>A</w:t>
        </w:r>
      </w:ins>
      <w:ins w:id="579" w:author="PCAdmin" w:date="2012-08-19T21:19:00Z">
        <w:r w:rsidRPr="00F47785">
          <w:rPr>
            <w:rFonts w:ascii="Times New Roman" w:eastAsia="Times New Roman" w:hAnsi="Times New Roman" w:cs="Times New Roman"/>
            <w:color w:val="000000"/>
            <w:sz w:val="24"/>
            <w:szCs w:val="24"/>
          </w:rPr>
          <w:t xml:space="preserve"> clause stating that the maintenance provider must notify the system owner in writing about any improper system function that cannot be remedied during the time of inspection and include an estimated date of correction.</w:t>
        </w:r>
      </w:ins>
    </w:p>
    <w:p w:rsidR="00E67A6E" w:rsidRPr="00085713" w:rsidRDefault="00E67A6E" w:rsidP="00E67A6E">
      <w:pPr>
        <w:shd w:val="clear" w:color="auto" w:fill="FFFFFF"/>
        <w:spacing w:before="100" w:beforeAutospacing="1" w:after="100" w:afterAutospacing="1" w:line="240" w:lineRule="auto"/>
        <w:rPr>
          <w:ins w:id="580" w:author="PCAdmin" w:date="2012-08-19T21:19:00Z"/>
          <w:rFonts w:ascii="Times New Roman" w:eastAsia="Times New Roman" w:hAnsi="Times New Roman" w:cs="Times New Roman"/>
          <w:color w:val="000000"/>
          <w:sz w:val="24"/>
          <w:szCs w:val="24"/>
        </w:rPr>
      </w:pPr>
      <w:ins w:id="581" w:author="PCAdmin" w:date="2012-08-19T21:19:00Z">
        <w:r w:rsidRPr="00F47785">
          <w:rPr>
            <w:rFonts w:ascii="Times New Roman" w:eastAsia="Times New Roman" w:hAnsi="Times New Roman" w:cs="Times New Roman"/>
            <w:color w:val="000000"/>
            <w:sz w:val="24"/>
            <w:szCs w:val="24"/>
          </w:rPr>
          <w:t>(</w:t>
        </w:r>
      </w:ins>
      <w:ins w:id="582" w:author="mvandeh" w:date="2012-09-05T14:26:00Z">
        <w:r w:rsidR="00AD65D9">
          <w:rPr>
            <w:rFonts w:ascii="Times New Roman" w:eastAsia="Times New Roman" w:hAnsi="Times New Roman" w:cs="Times New Roman"/>
            <w:color w:val="000000"/>
            <w:sz w:val="24"/>
            <w:szCs w:val="24"/>
          </w:rPr>
          <w:t>e</w:t>
        </w:r>
      </w:ins>
      <w:ins w:id="583" w:author="PCAdmin" w:date="2012-08-19T21:19:00Z">
        <w:r w:rsidRPr="00F47785">
          <w:rPr>
            <w:rFonts w:ascii="Times New Roman" w:eastAsia="Times New Roman" w:hAnsi="Times New Roman" w:cs="Times New Roman"/>
            <w:color w:val="000000"/>
            <w:sz w:val="24"/>
            <w:szCs w:val="24"/>
          </w:rPr>
          <w:t xml:space="preserve">) </w:t>
        </w:r>
      </w:ins>
      <w:ins w:id="584" w:author="mvandeh" w:date="2012-09-05T14:07:00Z">
        <w:r w:rsidR="00923320">
          <w:rPr>
            <w:rFonts w:ascii="Times New Roman" w:eastAsia="Times New Roman" w:hAnsi="Times New Roman" w:cs="Times New Roman"/>
            <w:color w:val="000000"/>
            <w:sz w:val="24"/>
            <w:szCs w:val="24"/>
          </w:rPr>
          <w:t>O</w:t>
        </w:r>
      </w:ins>
      <w:ins w:id="585" w:author="PCAdmin" w:date="2012-08-19T21:19:00Z">
        <w:r w:rsidRPr="00F47785">
          <w:rPr>
            <w:rFonts w:ascii="Times New Roman" w:eastAsia="Times New Roman" w:hAnsi="Times New Roman" w:cs="Times New Roman"/>
            <w:color w:val="000000"/>
            <w:sz w:val="24"/>
            <w:szCs w:val="24"/>
          </w:rPr>
          <w:t>ther information and conditions of the agreement such as:</w:t>
        </w:r>
      </w:ins>
    </w:p>
    <w:p w:rsidR="00E67A6E" w:rsidRPr="00085713" w:rsidRDefault="00E67A6E" w:rsidP="00E67A6E">
      <w:pPr>
        <w:shd w:val="clear" w:color="auto" w:fill="FFFFFF"/>
        <w:spacing w:before="100" w:beforeAutospacing="1" w:after="100" w:afterAutospacing="1" w:line="240" w:lineRule="auto"/>
        <w:rPr>
          <w:ins w:id="586" w:author="PCAdmin" w:date="2012-08-19T21:19:00Z"/>
          <w:rFonts w:ascii="Times New Roman" w:eastAsia="Times New Roman" w:hAnsi="Times New Roman" w:cs="Times New Roman"/>
          <w:color w:val="000000"/>
          <w:sz w:val="24"/>
          <w:szCs w:val="24"/>
        </w:rPr>
      </w:pPr>
      <w:ins w:id="587"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A</w:t>
        </w:r>
        <w:r w:rsidRPr="00F47785">
          <w:rPr>
            <w:rFonts w:ascii="Times New Roman" w:eastAsia="Times New Roman" w:hAnsi="Times New Roman" w:cs="Times New Roman"/>
            <w:color w:val="000000"/>
            <w:sz w:val="24"/>
            <w:szCs w:val="24"/>
          </w:rPr>
          <w:t>) Owner's name and address;</w:t>
        </w:r>
      </w:ins>
    </w:p>
    <w:p w:rsidR="00E67A6E" w:rsidRPr="00085713" w:rsidRDefault="00E67A6E" w:rsidP="00E67A6E">
      <w:pPr>
        <w:shd w:val="clear" w:color="auto" w:fill="FFFFFF"/>
        <w:spacing w:before="100" w:beforeAutospacing="1" w:after="100" w:afterAutospacing="1" w:line="240" w:lineRule="auto"/>
        <w:rPr>
          <w:ins w:id="588" w:author="PCAdmin" w:date="2012-08-19T21:19:00Z"/>
          <w:rFonts w:ascii="Times New Roman" w:eastAsia="Times New Roman" w:hAnsi="Times New Roman" w:cs="Times New Roman"/>
          <w:color w:val="000000"/>
          <w:sz w:val="24"/>
          <w:szCs w:val="24"/>
        </w:rPr>
      </w:pPr>
      <w:ins w:id="589"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B</w:t>
        </w:r>
        <w:r w:rsidRPr="00F47785">
          <w:rPr>
            <w:rFonts w:ascii="Times New Roman" w:eastAsia="Times New Roman" w:hAnsi="Times New Roman" w:cs="Times New Roman"/>
            <w:color w:val="000000"/>
            <w:sz w:val="24"/>
            <w:szCs w:val="24"/>
          </w:rPr>
          <w:t>) Property address and legal description;</w:t>
        </w:r>
      </w:ins>
    </w:p>
    <w:p w:rsidR="00E67A6E" w:rsidRPr="00085713" w:rsidRDefault="00E67A6E" w:rsidP="00E67A6E">
      <w:pPr>
        <w:shd w:val="clear" w:color="auto" w:fill="FFFFFF"/>
        <w:spacing w:before="100" w:beforeAutospacing="1" w:after="100" w:afterAutospacing="1" w:line="240" w:lineRule="auto"/>
        <w:rPr>
          <w:ins w:id="590" w:author="PCAdmin" w:date="2012-08-19T21:19:00Z"/>
          <w:rFonts w:ascii="Times New Roman" w:eastAsia="Times New Roman" w:hAnsi="Times New Roman" w:cs="Times New Roman"/>
          <w:color w:val="000000"/>
          <w:sz w:val="24"/>
          <w:szCs w:val="24"/>
        </w:rPr>
      </w:pPr>
      <w:ins w:id="591"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C</w:t>
        </w:r>
        <w:r w:rsidRPr="00F47785">
          <w:rPr>
            <w:rFonts w:ascii="Times New Roman" w:eastAsia="Times New Roman" w:hAnsi="Times New Roman" w:cs="Times New Roman"/>
            <w:color w:val="000000"/>
            <w:sz w:val="24"/>
            <w:szCs w:val="24"/>
          </w:rPr>
          <w:t>) Permit requirements;</w:t>
        </w:r>
      </w:ins>
    </w:p>
    <w:p w:rsidR="00E67A6E" w:rsidRPr="00085713" w:rsidRDefault="00E67A6E" w:rsidP="00E67A6E">
      <w:pPr>
        <w:shd w:val="clear" w:color="auto" w:fill="FFFFFF"/>
        <w:spacing w:before="100" w:beforeAutospacing="1" w:after="100" w:afterAutospacing="1" w:line="240" w:lineRule="auto"/>
        <w:rPr>
          <w:ins w:id="592" w:author="PCAdmin" w:date="2012-08-19T21:19:00Z"/>
          <w:rFonts w:ascii="Times New Roman" w:eastAsia="Times New Roman" w:hAnsi="Times New Roman" w:cs="Times New Roman"/>
          <w:color w:val="000000"/>
          <w:sz w:val="24"/>
          <w:szCs w:val="24"/>
        </w:rPr>
      </w:pPr>
      <w:ins w:id="593"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D</w:t>
        </w:r>
        <w:r w:rsidRPr="00F47785">
          <w:rPr>
            <w:rFonts w:ascii="Times New Roman" w:eastAsia="Times New Roman" w:hAnsi="Times New Roman" w:cs="Times New Roman"/>
            <w:color w:val="000000"/>
            <w:sz w:val="24"/>
            <w:szCs w:val="24"/>
          </w:rPr>
          <w:t>) Contact information for the owner, maintenance provider, and agent;</w:t>
        </w:r>
      </w:ins>
    </w:p>
    <w:p w:rsidR="00E67A6E" w:rsidRPr="00085713" w:rsidRDefault="00E67A6E" w:rsidP="00E67A6E">
      <w:pPr>
        <w:shd w:val="clear" w:color="auto" w:fill="FFFFFF"/>
        <w:spacing w:before="100" w:beforeAutospacing="1" w:after="100" w:afterAutospacing="1" w:line="240" w:lineRule="auto"/>
        <w:rPr>
          <w:ins w:id="594" w:author="PCAdmin" w:date="2012-08-19T21:19:00Z"/>
          <w:rFonts w:ascii="Times New Roman" w:eastAsia="Times New Roman" w:hAnsi="Times New Roman" w:cs="Times New Roman"/>
          <w:color w:val="000000"/>
          <w:sz w:val="24"/>
          <w:szCs w:val="24"/>
        </w:rPr>
      </w:pPr>
      <w:ins w:id="595"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E</w:t>
        </w:r>
        <w:r w:rsidRPr="00F47785">
          <w:rPr>
            <w:rFonts w:ascii="Times New Roman" w:eastAsia="Times New Roman" w:hAnsi="Times New Roman" w:cs="Times New Roman"/>
            <w:color w:val="000000"/>
            <w:sz w:val="24"/>
            <w:szCs w:val="24"/>
          </w:rPr>
          <w:t>) Details of service to be provided, including the service required in this section;</w:t>
        </w:r>
      </w:ins>
    </w:p>
    <w:p w:rsidR="00E67A6E" w:rsidRPr="00085713" w:rsidRDefault="00E67A6E" w:rsidP="00E67A6E">
      <w:pPr>
        <w:shd w:val="clear" w:color="auto" w:fill="FFFFFF"/>
        <w:spacing w:before="100" w:beforeAutospacing="1" w:after="100" w:afterAutospacing="1" w:line="240" w:lineRule="auto"/>
        <w:rPr>
          <w:ins w:id="596" w:author="PCAdmin" w:date="2012-08-19T21:19:00Z"/>
          <w:rFonts w:ascii="Times New Roman" w:eastAsia="Times New Roman" w:hAnsi="Times New Roman" w:cs="Times New Roman"/>
          <w:color w:val="000000"/>
          <w:sz w:val="24"/>
          <w:szCs w:val="24"/>
        </w:rPr>
      </w:pPr>
      <w:ins w:id="597"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F</w:t>
        </w:r>
        <w:r w:rsidRPr="00F47785">
          <w:rPr>
            <w:rFonts w:ascii="Times New Roman" w:eastAsia="Times New Roman" w:hAnsi="Times New Roman" w:cs="Times New Roman"/>
            <w:color w:val="000000"/>
            <w:sz w:val="24"/>
            <w:szCs w:val="24"/>
          </w:rPr>
          <w:t>) Schedule of maintenance provider duties;</w:t>
        </w:r>
      </w:ins>
    </w:p>
    <w:p w:rsidR="00E67A6E" w:rsidRPr="00085713" w:rsidRDefault="00E67A6E" w:rsidP="00E67A6E">
      <w:pPr>
        <w:shd w:val="clear" w:color="auto" w:fill="FFFFFF"/>
        <w:spacing w:before="100" w:beforeAutospacing="1" w:after="100" w:afterAutospacing="1" w:line="240" w:lineRule="auto"/>
        <w:rPr>
          <w:ins w:id="598" w:author="PCAdmin" w:date="2012-08-19T21:19:00Z"/>
          <w:rFonts w:ascii="Times New Roman" w:eastAsia="Times New Roman" w:hAnsi="Times New Roman" w:cs="Times New Roman"/>
          <w:color w:val="000000"/>
          <w:sz w:val="24"/>
          <w:szCs w:val="24"/>
        </w:rPr>
      </w:pPr>
      <w:ins w:id="599"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G</w:t>
        </w:r>
        <w:r w:rsidRPr="00F47785">
          <w:rPr>
            <w:rFonts w:ascii="Times New Roman" w:eastAsia="Times New Roman" w:hAnsi="Times New Roman" w:cs="Times New Roman"/>
            <w:color w:val="000000"/>
            <w:sz w:val="24"/>
            <w:szCs w:val="24"/>
          </w:rPr>
          <w:t>) Cost and length of service contract and time period covered;</w:t>
        </w:r>
      </w:ins>
    </w:p>
    <w:p w:rsidR="00E67A6E" w:rsidRPr="00085713" w:rsidRDefault="00E67A6E" w:rsidP="00E67A6E">
      <w:pPr>
        <w:shd w:val="clear" w:color="auto" w:fill="FFFFFF"/>
        <w:spacing w:before="100" w:beforeAutospacing="1" w:after="100" w:afterAutospacing="1" w:line="240" w:lineRule="auto"/>
        <w:rPr>
          <w:ins w:id="600" w:author="PCAdmin" w:date="2012-08-19T21:19:00Z"/>
          <w:rFonts w:ascii="Times New Roman" w:eastAsia="Times New Roman" w:hAnsi="Times New Roman" w:cs="Times New Roman"/>
          <w:color w:val="000000"/>
          <w:sz w:val="24"/>
          <w:szCs w:val="24"/>
        </w:rPr>
      </w:pPr>
      <w:ins w:id="601"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H</w:t>
        </w:r>
        <w:r w:rsidRPr="00F47785">
          <w:rPr>
            <w:rFonts w:ascii="Times New Roman" w:eastAsia="Times New Roman" w:hAnsi="Times New Roman" w:cs="Times New Roman"/>
            <w:color w:val="000000"/>
            <w:sz w:val="24"/>
            <w:szCs w:val="24"/>
          </w:rPr>
          <w:t>) Details of any warranty; and</w:t>
        </w:r>
      </w:ins>
    </w:p>
    <w:p w:rsidR="00E67A6E" w:rsidRPr="00085713" w:rsidRDefault="00E67A6E" w:rsidP="00E67A6E">
      <w:pPr>
        <w:shd w:val="clear" w:color="auto" w:fill="FFFFFF"/>
        <w:spacing w:before="100" w:beforeAutospacing="1" w:after="100" w:afterAutospacing="1" w:line="240" w:lineRule="auto"/>
        <w:rPr>
          <w:ins w:id="602" w:author="PCAdmin" w:date="2012-08-19T21:19:00Z"/>
          <w:rFonts w:ascii="Times New Roman" w:eastAsia="Times New Roman" w:hAnsi="Times New Roman" w:cs="Times New Roman"/>
          <w:color w:val="000000"/>
          <w:sz w:val="24"/>
          <w:szCs w:val="24"/>
        </w:rPr>
      </w:pPr>
      <w:ins w:id="603" w:author="PCAdmin" w:date="2012-08-19T21:19:00Z">
        <w:r w:rsidRPr="00F47785">
          <w:rPr>
            <w:rFonts w:ascii="Times New Roman" w:eastAsia="Times New Roman" w:hAnsi="Times New Roman" w:cs="Times New Roman"/>
            <w:color w:val="000000"/>
            <w:sz w:val="24"/>
            <w:szCs w:val="24"/>
          </w:rPr>
          <w:t>(</w:t>
        </w:r>
        <w:r>
          <w:rPr>
            <w:rFonts w:ascii="Times New Roman" w:eastAsia="Times New Roman" w:hAnsi="Times New Roman" w:cs="Times New Roman"/>
            <w:color w:val="000000"/>
            <w:sz w:val="24"/>
            <w:szCs w:val="24"/>
          </w:rPr>
          <w:t>I</w:t>
        </w:r>
        <w:r w:rsidRPr="00F47785">
          <w:rPr>
            <w:rFonts w:ascii="Times New Roman" w:eastAsia="Times New Roman" w:hAnsi="Times New Roman" w:cs="Times New Roman"/>
            <w:color w:val="000000"/>
            <w:sz w:val="24"/>
            <w:szCs w:val="24"/>
          </w:rPr>
          <w:t>) Owner's responsibilities under the contract for routine operation of the onsite system.</w:t>
        </w:r>
      </w:ins>
    </w:p>
    <w:p w:rsidR="00E67A6E" w:rsidRPr="00085713" w:rsidRDefault="00E67A6E" w:rsidP="00E67A6E">
      <w:pPr>
        <w:shd w:val="clear" w:color="auto" w:fill="FFFFFF"/>
        <w:spacing w:before="100" w:beforeAutospacing="1" w:after="100" w:afterAutospacing="1" w:line="240" w:lineRule="auto"/>
        <w:rPr>
          <w:ins w:id="604" w:author="PCAdmin" w:date="2012-08-19T21:19:00Z"/>
          <w:rFonts w:ascii="Times New Roman" w:eastAsia="Times New Roman" w:hAnsi="Times New Roman" w:cs="Times New Roman"/>
          <w:color w:val="000000"/>
          <w:sz w:val="24"/>
          <w:szCs w:val="24"/>
        </w:rPr>
      </w:pPr>
      <w:ins w:id="605" w:author="PCAdmin" w:date="2012-08-19T21:19:00Z">
        <w:r w:rsidRPr="00F47785">
          <w:rPr>
            <w:rFonts w:ascii="Times New Roman" w:eastAsia="Times New Roman" w:hAnsi="Times New Roman" w:cs="Times New Roman"/>
            <w:color w:val="000000"/>
            <w:sz w:val="24"/>
            <w:szCs w:val="24"/>
          </w:rPr>
          <w:t>(</w:t>
        </w:r>
      </w:ins>
      <w:ins w:id="606" w:author="mvandeh" w:date="2012-09-05T14:34:00Z">
        <w:r w:rsidR="002E02D6">
          <w:rPr>
            <w:rFonts w:ascii="Times New Roman" w:eastAsia="Times New Roman" w:hAnsi="Times New Roman" w:cs="Times New Roman"/>
            <w:color w:val="000000"/>
            <w:sz w:val="24"/>
            <w:szCs w:val="24"/>
          </w:rPr>
          <w:t>24</w:t>
        </w:r>
      </w:ins>
      <w:ins w:id="607" w:author="PCAdmin" w:date="2012-08-19T21:19:00Z">
        <w:r w:rsidRPr="00F47785">
          <w:rPr>
            <w:rFonts w:ascii="Times New Roman" w:eastAsia="Times New Roman" w:hAnsi="Times New Roman" w:cs="Times New Roman"/>
            <w:color w:val="000000"/>
            <w:sz w:val="24"/>
            <w:szCs w:val="24"/>
          </w:rPr>
          <w:t xml:space="preserve">) A maintenance provider under a contract </w:t>
        </w:r>
        <w:r w:rsidR="00A345F0" w:rsidRPr="00E508BB">
          <w:rPr>
            <w:rFonts w:ascii="Times New Roman" w:eastAsia="Times New Roman" w:hAnsi="Times New Roman" w:cs="Times New Roman"/>
            <w:color w:val="000000"/>
            <w:sz w:val="24"/>
            <w:szCs w:val="24"/>
          </w:rPr>
          <w:t>required</w:t>
        </w:r>
      </w:ins>
      <w:ins w:id="608" w:author="mvandeh" w:date="2012-09-05T14:35:00Z">
        <w:r w:rsidR="00A345F0" w:rsidRPr="00E508BB">
          <w:rPr>
            <w:rFonts w:ascii="Times New Roman" w:eastAsia="Times New Roman" w:hAnsi="Times New Roman" w:cs="Times New Roman"/>
            <w:color w:val="000000"/>
            <w:sz w:val="24"/>
            <w:szCs w:val="24"/>
          </w:rPr>
          <w:t xml:space="preserve"> </w:t>
        </w:r>
      </w:ins>
      <w:ins w:id="609" w:author="rtrox" w:date="2012-09-11T15:48:00Z">
        <w:r w:rsidR="00A345F0" w:rsidRPr="00E508BB">
          <w:rPr>
            <w:rFonts w:ascii="Times New Roman" w:eastAsia="Times New Roman" w:hAnsi="Times New Roman" w:cs="Times New Roman"/>
            <w:color w:val="000000"/>
            <w:sz w:val="24"/>
            <w:szCs w:val="24"/>
          </w:rPr>
          <w:t>in OAR 340-071-0275</w:t>
        </w:r>
      </w:ins>
      <w:ins w:id="610" w:author="rtrox" w:date="2012-09-11T15:49:00Z">
        <w:r w:rsidR="00A345F0" w:rsidRPr="00E508BB">
          <w:rPr>
            <w:rFonts w:ascii="Times New Roman" w:eastAsia="Times New Roman" w:hAnsi="Times New Roman" w:cs="Times New Roman"/>
            <w:color w:val="000000"/>
            <w:sz w:val="24"/>
            <w:szCs w:val="24"/>
          </w:rPr>
          <w:t>, 029</w:t>
        </w:r>
      </w:ins>
      <w:ins w:id="611" w:author="rtrox" w:date="2012-09-11T15:50:00Z">
        <w:r w:rsidR="00A345F0" w:rsidRPr="00E508BB">
          <w:rPr>
            <w:rFonts w:ascii="Times New Roman" w:eastAsia="Times New Roman" w:hAnsi="Times New Roman" w:cs="Times New Roman"/>
            <w:color w:val="000000"/>
            <w:sz w:val="24"/>
            <w:szCs w:val="24"/>
          </w:rPr>
          <w:t>0, 0302 &amp; 0345</w:t>
        </w:r>
        <w:r w:rsidR="00764717">
          <w:rPr>
            <w:rFonts w:ascii="Times New Roman" w:eastAsia="Times New Roman" w:hAnsi="Times New Roman" w:cs="Times New Roman"/>
            <w:color w:val="000000"/>
            <w:sz w:val="24"/>
            <w:szCs w:val="24"/>
          </w:rPr>
          <w:t xml:space="preserve"> </w:t>
        </w:r>
      </w:ins>
      <w:ins w:id="612" w:author="PCAdmin" w:date="2012-08-19T21:19:00Z">
        <w:r w:rsidRPr="00F47785">
          <w:rPr>
            <w:rFonts w:ascii="Times New Roman" w:eastAsia="Times New Roman" w:hAnsi="Times New Roman" w:cs="Times New Roman"/>
            <w:color w:val="000000"/>
            <w:sz w:val="24"/>
            <w:szCs w:val="24"/>
          </w:rPr>
          <w:t>must</w:t>
        </w:r>
      </w:ins>
      <w:ins w:id="613" w:author="PCAdmin" w:date="2012-08-19T21:20:00Z">
        <w:r>
          <w:rPr>
            <w:rFonts w:ascii="Times New Roman" w:eastAsia="Times New Roman" w:hAnsi="Times New Roman" w:cs="Times New Roman"/>
            <w:color w:val="000000"/>
            <w:sz w:val="24"/>
            <w:szCs w:val="24"/>
          </w:rPr>
          <w:t>:</w:t>
        </w:r>
      </w:ins>
    </w:p>
    <w:p w:rsidR="00735182" w:rsidDel="006D2601" w:rsidRDefault="00E67A6E" w:rsidP="00E67A6E">
      <w:pPr>
        <w:shd w:val="clear" w:color="auto" w:fill="FFFFFF"/>
        <w:spacing w:before="100" w:beforeAutospacing="1" w:after="100" w:afterAutospacing="1" w:line="240" w:lineRule="auto"/>
        <w:rPr>
          <w:ins w:id="614" w:author="mvandeh" w:date="2012-09-05T14:30:00Z"/>
          <w:del w:id="615" w:author="rtrox" w:date="2012-09-11T15:37:00Z"/>
          <w:rFonts w:ascii="Times New Roman" w:eastAsia="Times New Roman" w:hAnsi="Times New Roman" w:cs="Times New Roman"/>
          <w:color w:val="000000"/>
          <w:sz w:val="24"/>
          <w:szCs w:val="24"/>
        </w:rPr>
      </w:pPr>
      <w:ins w:id="616" w:author="PCAdmin" w:date="2012-08-19T21:19:00Z">
        <w:r w:rsidRPr="00F47785">
          <w:rPr>
            <w:rFonts w:ascii="Times New Roman" w:eastAsia="Times New Roman" w:hAnsi="Times New Roman" w:cs="Times New Roman"/>
            <w:color w:val="000000"/>
            <w:sz w:val="24"/>
            <w:szCs w:val="24"/>
          </w:rPr>
          <w:t>(</w:t>
        </w:r>
      </w:ins>
      <w:proofErr w:type="gramStart"/>
      <w:ins w:id="617" w:author="rtrox" w:date="2012-09-12T16:27:00Z">
        <w:r w:rsidR="00746A72">
          <w:rPr>
            <w:rFonts w:ascii="Times New Roman" w:eastAsia="Times New Roman" w:hAnsi="Times New Roman" w:cs="Times New Roman"/>
            <w:color w:val="000000"/>
            <w:sz w:val="24"/>
            <w:szCs w:val="24"/>
          </w:rPr>
          <w:t>a</w:t>
        </w:r>
      </w:ins>
      <w:proofErr w:type="gramEnd"/>
      <w:ins w:id="618" w:author="PCAdmin" w:date="2012-08-19T21:19:00Z">
        <w:r w:rsidRPr="00F47785">
          <w:rPr>
            <w:rFonts w:ascii="Times New Roman" w:eastAsia="Times New Roman" w:hAnsi="Times New Roman" w:cs="Times New Roman"/>
            <w:color w:val="000000"/>
            <w:sz w:val="24"/>
            <w:szCs w:val="24"/>
          </w:rPr>
          <w:t xml:space="preserve">) </w:t>
        </w:r>
      </w:ins>
      <w:ins w:id="619" w:author="mvandeh" w:date="2012-09-05T14:29:00Z">
        <w:r w:rsidR="00735182">
          <w:rPr>
            <w:rFonts w:ascii="Times New Roman" w:eastAsia="Times New Roman" w:hAnsi="Times New Roman" w:cs="Times New Roman"/>
            <w:color w:val="000000"/>
            <w:sz w:val="24"/>
            <w:szCs w:val="24"/>
          </w:rPr>
          <w:t>O</w:t>
        </w:r>
      </w:ins>
      <w:ins w:id="620" w:author="PCAdmin" w:date="2012-08-19T21:19:00Z">
        <w:r w:rsidRPr="00F47785">
          <w:rPr>
            <w:rFonts w:ascii="Times New Roman" w:eastAsia="Times New Roman" w:hAnsi="Times New Roman" w:cs="Times New Roman"/>
            <w:color w:val="000000"/>
            <w:sz w:val="24"/>
            <w:szCs w:val="24"/>
          </w:rPr>
          <w:t>bserve and record conditions in the drainfield during all operation and maintenance activities for the system and report those observations to the system owner</w:t>
        </w:r>
      </w:ins>
      <w:ins w:id="621" w:author="mvandeh" w:date="2012-09-05T14:29:00Z">
        <w:r w:rsidR="00735182">
          <w:rPr>
            <w:rFonts w:ascii="Times New Roman" w:eastAsia="Times New Roman" w:hAnsi="Times New Roman" w:cs="Times New Roman"/>
            <w:color w:val="000000"/>
            <w:sz w:val="24"/>
            <w:szCs w:val="24"/>
          </w:rPr>
          <w:t>;</w:t>
        </w:r>
      </w:ins>
      <w:ins w:id="622" w:author="PCAdmin" w:date="2012-08-19T21:19:00Z">
        <w:r w:rsidRPr="00F47785">
          <w:rPr>
            <w:rFonts w:ascii="Times New Roman" w:eastAsia="Times New Roman" w:hAnsi="Times New Roman" w:cs="Times New Roman"/>
            <w:color w:val="000000"/>
            <w:sz w:val="24"/>
            <w:szCs w:val="24"/>
          </w:rPr>
          <w:t xml:space="preserve"> </w:t>
        </w:r>
      </w:ins>
    </w:p>
    <w:p w:rsidR="00735182" w:rsidRPr="00085713" w:rsidRDefault="00E67A6E" w:rsidP="00735182">
      <w:pPr>
        <w:shd w:val="clear" w:color="auto" w:fill="FFFFFF"/>
        <w:spacing w:before="100" w:beforeAutospacing="1" w:after="100" w:afterAutospacing="1" w:line="240" w:lineRule="auto"/>
        <w:rPr>
          <w:ins w:id="623" w:author="mvandeh" w:date="2012-09-05T14:31:00Z"/>
          <w:rFonts w:ascii="Times New Roman" w:eastAsia="Times New Roman" w:hAnsi="Times New Roman" w:cs="Times New Roman"/>
          <w:color w:val="000000"/>
          <w:sz w:val="24"/>
          <w:szCs w:val="24"/>
        </w:rPr>
      </w:pPr>
      <w:ins w:id="624" w:author="PCAdmin" w:date="2012-08-19T21:19:00Z">
        <w:r w:rsidRPr="00735182">
          <w:rPr>
            <w:rFonts w:ascii="Times New Roman" w:eastAsia="Times New Roman" w:hAnsi="Times New Roman" w:cs="Times New Roman"/>
            <w:color w:val="000000"/>
            <w:sz w:val="24"/>
            <w:szCs w:val="24"/>
          </w:rPr>
          <w:t>(</w:t>
        </w:r>
      </w:ins>
      <w:ins w:id="625" w:author="rtrox" w:date="2012-09-12T16:27:00Z">
        <w:r w:rsidR="00746A72">
          <w:rPr>
            <w:rFonts w:ascii="Times New Roman" w:eastAsia="Times New Roman" w:hAnsi="Times New Roman" w:cs="Times New Roman"/>
            <w:color w:val="000000"/>
            <w:sz w:val="24"/>
            <w:szCs w:val="24"/>
          </w:rPr>
          <w:t>b</w:t>
        </w:r>
      </w:ins>
      <w:ins w:id="626" w:author="PCAdmin" w:date="2012-08-19T21:19:00Z">
        <w:r w:rsidRPr="00735182">
          <w:rPr>
            <w:rFonts w:ascii="Times New Roman" w:eastAsia="Times New Roman" w:hAnsi="Times New Roman" w:cs="Times New Roman"/>
            <w:color w:val="000000"/>
            <w:sz w:val="24"/>
            <w:szCs w:val="24"/>
          </w:rPr>
          <w:t xml:space="preserve">) </w:t>
        </w:r>
      </w:ins>
      <w:ins w:id="627" w:author="mvandeh" w:date="2012-09-05T14:32:00Z">
        <w:r w:rsidR="00A345F0" w:rsidRPr="00A345F0">
          <w:rPr>
            <w:rFonts w:ascii="Times New Roman" w:eastAsia="Times New Roman" w:hAnsi="Times New Roman" w:cs="Times New Roman"/>
            <w:color w:val="000000"/>
            <w:sz w:val="24"/>
            <w:szCs w:val="24"/>
          </w:rPr>
          <w:t>Make</w:t>
        </w:r>
      </w:ins>
      <w:ins w:id="628" w:author="mvandeh" w:date="2012-09-05T14:31:00Z">
        <w:r w:rsidR="00A345F0" w:rsidRPr="00A345F0">
          <w:rPr>
            <w:rFonts w:ascii="Times New Roman" w:eastAsia="Times New Roman" w:hAnsi="Times New Roman" w:cs="Times New Roman"/>
            <w:color w:val="000000"/>
            <w:sz w:val="24"/>
            <w:szCs w:val="24"/>
          </w:rPr>
          <w:t xml:space="preserve"> repair</w:t>
        </w:r>
      </w:ins>
      <w:ins w:id="629" w:author="mvandeh" w:date="2012-09-05T14:32:00Z">
        <w:r w:rsidR="00A345F0" w:rsidRPr="00A345F0">
          <w:rPr>
            <w:rFonts w:ascii="Times New Roman" w:eastAsia="Times New Roman" w:hAnsi="Times New Roman" w:cs="Times New Roman"/>
            <w:color w:val="000000"/>
            <w:sz w:val="24"/>
            <w:szCs w:val="24"/>
          </w:rPr>
          <w:t>s</w:t>
        </w:r>
      </w:ins>
      <w:ins w:id="630" w:author="mvandeh" w:date="2012-09-05T14:31:00Z">
        <w:r w:rsidR="00A345F0" w:rsidRPr="00A345F0">
          <w:rPr>
            <w:rFonts w:ascii="Times New Roman" w:eastAsia="Times New Roman" w:hAnsi="Times New Roman" w:cs="Times New Roman"/>
            <w:color w:val="000000"/>
            <w:sz w:val="24"/>
            <w:szCs w:val="24"/>
          </w:rPr>
          <w:t xml:space="preserve"> or alteration </w:t>
        </w:r>
      </w:ins>
      <w:ins w:id="631" w:author="mvandeh" w:date="2012-09-05T14:32:00Z">
        <w:r w:rsidR="00A345F0" w:rsidRPr="00A345F0">
          <w:rPr>
            <w:rFonts w:ascii="Times New Roman" w:eastAsia="Times New Roman" w:hAnsi="Times New Roman" w:cs="Times New Roman"/>
            <w:color w:val="000000"/>
            <w:sz w:val="24"/>
            <w:szCs w:val="24"/>
          </w:rPr>
          <w:t xml:space="preserve">to comply </w:t>
        </w:r>
      </w:ins>
      <w:ins w:id="632" w:author="mvandeh" w:date="2012-09-05T14:31:00Z">
        <w:r w:rsidR="00A345F0" w:rsidRPr="00A345F0">
          <w:rPr>
            <w:rFonts w:ascii="Times New Roman" w:eastAsia="Times New Roman" w:hAnsi="Times New Roman" w:cs="Times New Roman"/>
            <w:color w:val="000000"/>
            <w:sz w:val="24"/>
            <w:szCs w:val="24"/>
          </w:rPr>
          <w:t>with OAR 340-071-0215, 340-071-0210 and other applicable requirements in this division.</w:t>
        </w:r>
      </w:ins>
    </w:p>
    <w:p w:rsidR="00E67A6E" w:rsidRPr="00085713" w:rsidRDefault="00746A72" w:rsidP="00E67A6E">
      <w:pPr>
        <w:shd w:val="clear" w:color="auto" w:fill="FFFFFF"/>
        <w:spacing w:before="100" w:beforeAutospacing="1" w:after="100" w:afterAutospacing="1" w:line="240" w:lineRule="auto"/>
        <w:rPr>
          <w:ins w:id="633" w:author="PCAdmin" w:date="2012-08-19T21:19:00Z"/>
          <w:rFonts w:ascii="Times New Roman" w:eastAsia="Times New Roman" w:hAnsi="Times New Roman" w:cs="Times New Roman"/>
          <w:color w:val="000000"/>
          <w:sz w:val="24"/>
          <w:szCs w:val="24"/>
        </w:rPr>
      </w:pPr>
      <w:ins w:id="634" w:author="rtrox" w:date="2012-09-11T15:38:00Z">
        <w:r>
          <w:rPr>
            <w:rFonts w:ascii="Times New Roman" w:eastAsia="Times New Roman" w:hAnsi="Times New Roman" w:cs="Times New Roman"/>
            <w:color w:val="000000"/>
            <w:sz w:val="24"/>
            <w:szCs w:val="24"/>
          </w:rPr>
          <w:t>(</w:t>
        </w:r>
      </w:ins>
      <w:ins w:id="635" w:author="rtrox" w:date="2012-09-12T16:27:00Z">
        <w:r>
          <w:rPr>
            <w:rFonts w:ascii="Times New Roman" w:eastAsia="Times New Roman" w:hAnsi="Times New Roman" w:cs="Times New Roman"/>
            <w:color w:val="000000"/>
            <w:sz w:val="24"/>
            <w:szCs w:val="24"/>
          </w:rPr>
          <w:t>c</w:t>
        </w:r>
      </w:ins>
      <w:ins w:id="636" w:author="rtrox" w:date="2012-09-11T15:38:00Z">
        <w:r w:rsidR="006D2601">
          <w:rPr>
            <w:rFonts w:ascii="Times New Roman" w:eastAsia="Times New Roman" w:hAnsi="Times New Roman" w:cs="Times New Roman"/>
            <w:color w:val="000000"/>
            <w:sz w:val="24"/>
            <w:szCs w:val="24"/>
          </w:rPr>
          <w:t>)</w:t>
        </w:r>
      </w:ins>
      <w:ins w:id="637" w:author="mvandeh" w:date="2012-09-05T14:29:00Z">
        <w:r w:rsidR="00735182">
          <w:rPr>
            <w:rFonts w:ascii="Times New Roman" w:eastAsia="Times New Roman" w:hAnsi="Times New Roman" w:cs="Times New Roman"/>
            <w:color w:val="000000"/>
            <w:sz w:val="24"/>
            <w:szCs w:val="24"/>
          </w:rPr>
          <w:t>M</w:t>
        </w:r>
      </w:ins>
      <w:ins w:id="638" w:author="PCAdmin" w:date="2012-08-19T21:19:00Z">
        <w:r w:rsidR="00E67A6E" w:rsidRPr="00F47785">
          <w:rPr>
            <w:rFonts w:ascii="Times New Roman" w:eastAsia="Times New Roman" w:hAnsi="Times New Roman" w:cs="Times New Roman"/>
            <w:color w:val="000000"/>
            <w:sz w:val="24"/>
            <w:szCs w:val="24"/>
          </w:rPr>
          <w:t>aintain accurate records of their service contracts, customers, performance data, and time lines for renewing the contracts. These records must be available for inspection upon request by the agent</w:t>
        </w:r>
      </w:ins>
      <w:ins w:id="639" w:author="mvandeh" w:date="2012-09-05T14:29:00Z">
        <w:r w:rsidR="00735182">
          <w:rPr>
            <w:rFonts w:ascii="Times New Roman" w:eastAsia="Times New Roman" w:hAnsi="Times New Roman" w:cs="Times New Roman"/>
            <w:color w:val="000000"/>
            <w:sz w:val="24"/>
            <w:szCs w:val="24"/>
          </w:rPr>
          <w:t>;</w:t>
        </w:r>
      </w:ins>
    </w:p>
    <w:p w:rsidR="00E67A6E" w:rsidRPr="00085713" w:rsidRDefault="00E67A6E" w:rsidP="00E67A6E">
      <w:pPr>
        <w:shd w:val="clear" w:color="auto" w:fill="FFFFFF"/>
        <w:spacing w:before="100" w:beforeAutospacing="1" w:after="100" w:afterAutospacing="1" w:line="240" w:lineRule="auto"/>
        <w:rPr>
          <w:ins w:id="640" w:author="PCAdmin" w:date="2012-08-19T21:19:00Z"/>
          <w:rFonts w:ascii="Times New Roman" w:eastAsia="Times New Roman" w:hAnsi="Times New Roman" w:cs="Times New Roman"/>
          <w:color w:val="000000"/>
          <w:sz w:val="24"/>
          <w:szCs w:val="24"/>
        </w:rPr>
      </w:pPr>
      <w:ins w:id="641" w:author="PCAdmin" w:date="2012-08-19T21:19:00Z">
        <w:r w:rsidRPr="00F47785">
          <w:rPr>
            <w:rFonts w:ascii="Times New Roman" w:eastAsia="Times New Roman" w:hAnsi="Times New Roman" w:cs="Times New Roman"/>
            <w:color w:val="000000"/>
            <w:sz w:val="24"/>
            <w:szCs w:val="24"/>
          </w:rPr>
          <w:t>(</w:t>
        </w:r>
      </w:ins>
      <w:ins w:id="642" w:author="rtrox" w:date="2012-09-12T16:27:00Z">
        <w:r w:rsidR="00746A72">
          <w:rPr>
            <w:rFonts w:ascii="Times New Roman" w:eastAsia="Times New Roman" w:hAnsi="Times New Roman" w:cs="Times New Roman"/>
            <w:color w:val="000000"/>
            <w:sz w:val="24"/>
            <w:szCs w:val="24"/>
          </w:rPr>
          <w:t>d</w:t>
        </w:r>
      </w:ins>
      <w:ins w:id="643" w:author="PCAdmin" w:date="2012-08-19T21:19:00Z">
        <w:r w:rsidRPr="00F47785">
          <w:rPr>
            <w:rFonts w:ascii="Times New Roman" w:eastAsia="Times New Roman" w:hAnsi="Times New Roman" w:cs="Times New Roman"/>
            <w:color w:val="000000"/>
            <w:sz w:val="24"/>
            <w:szCs w:val="24"/>
          </w:rPr>
          <w:t xml:space="preserve">) </w:t>
        </w:r>
      </w:ins>
      <w:ins w:id="644" w:author="mvandeh" w:date="2012-09-05T14:30:00Z">
        <w:r w:rsidR="00735182">
          <w:rPr>
            <w:rFonts w:ascii="Times New Roman" w:eastAsia="Times New Roman" w:hAnsi="Times New Roman" w:cs="Times New Roman"/>
            <w:color w:val="000000"/>
            <w:sz w:val="24"/>
            <w:szCs w:val="24"/>
          </w:rPr>
          <w:t>N</w:t>
        </w:r>
      </w:ins>
      <w:ins w:id="645" w:author="PCAdmin" w:date="2012-08-19T21:19:00Z">
        <w:r w:rsidRPr="00F47785">
          <w:rPr>
            <w:rFonts w:ascii="Times New Roman" w:eastAsia="Times New Roman" w:hAnsi="Times New Roman" w:cs="Times New Roman"/>
            <w:color w:val="000000"/>
            <w:sz w:val="24"/>
            <w:szCs w:val="24"/>
          </w:rPr>
          <w:t>otify the agent of service contracts that are terminated or not renewed</w:t>
        </w:r>
      </w:ins>
      <w:ins w:id="646" w:author="mvandeh" w:date="2012-09-05T14:30:00Z">
        <w:r w:rsidR="00735182">
          <w:rPr>
            <w:rFonts w:ascii="Times New Roman" w:eastAsia="Times New Roman" w:hAnsi="Times New Roman" w:cs="Times New Roman"/>
            <w:color w:val="000000"/>
            <w:sz w:val="24"/>
            <w:szCs w:val="24"/>
          </w:rPr>
          <w:t xml:space="preserve"> w</w:t>
        </w:r>
        <w:r w:rsidR="00735182" w:rsidRPr="00F47785">
          <w:rPr>
            <w:rFonts w:ascii="Times New Roman" w:eastAsia="Times New Roman" w:hAnsi="Times New Roman" w:cs="Times New Roman"/>
            <w:color w:val="000000"/>
            <w:sz w:val="24"/>
            <w:szCs w:val="24"/>
          </w:rPr>
          <w:t>ithin 30 days of their termination or expiration,</w:t>
        </w:r>
      </w:ins>
    </w:p>
    <w:p w:rsidR="00E67A6E" w:rsidRPr="00085713" w:rsidRDefault="00E67A6E" w:rsidP="00E67A6E">
      <w:pPr>
        <w:shd w:val="clear" w:color="auto" w:fill="FFFFFF"/>
        <w:spacing w:before="100" w:beforeAutospacing="1" w:after="100" w:afterAutospacing="1" w:line="240" w:lineRule="auto"/>
        <w:rPr>
          <w:ins w:id="647" w:author="PCAdmin" w:date="2012-08-19T21:19:00Z"/>
          <w:rFonts w:ascii="Times New Roman" w:eastAsia="Times New Roman" w:hAnsi="Times New Roman" w:cs="Times New Roman"/>
          <w:color w:val="000000"/>
          <w:sz w:val="24"/>
          <w:szCs w:val="24"/>
        </w:rPr>
      </w:pPr>
      <w:ins w:id="648" w:author="PCAdmin" w:date="2012-08-19T21:19:00Z">
        <w:r w:rsidRPr="00F47785">
          <w:rPr>
            <w:rFonts w:ascii="Times New Roman" w:eastAsia="Times New Roman" w:hAnsi="Times New Roman" w:cs="Times New Roman"/>
            <w:color w:val="000000"/>
            <w:sz w:val="24"/>
            <w:szCs w:val="24"/>
          </w:rPr>
          <w:t>(</w:t>
        </w:r>
      </w:ins>
      <w:ins w:id="649" w:author="rtrox" w:date="2012-09-12T16:27:00Z">
        <w:r w:rsidR="00746A72">
          <w:rPr>
            <w:rFonts w:ascii="Times New Roman" w:eastAsia="Times New Roman" w:hAnsi="Times New Roman" w:cs="Times New Roman"/>
            <w:color w:val="000000"/>
            <w:sz w:val="24"/>
            <w:szCs w:val="24"/>
          </w:rPr>
          <w:t>e</w:t>
        </w:r>
      </w:ins>
      <w:r w:rsidRPr="00F47785">
        <w:rPr>
          <w:rFonts w:ascii="Times New Roman" w:eastAsia="Times New Roman" w:hAnsi="Times New Roman" w:cs="Times New Roman"/>
          <w:color w:val="000000"/>
          <w:sz w:val="24"/>
          <w:szCs w:val="24"/>
        </w:rPr>
        <w:t xml:space="preserve">) </w:t>
      </w:r>
      <w:ins w:id="650" w:author="mvandeh" w:date="2012-09-05T14:30:00Z">
        <w:r w:rsidR="00735182">
          <w:rPr>
            <w:rFonts w:ascii="Times New Roman" w:eastAsia="Times New Roman" w:hAnsi="Times New Roman" w:cs="Times New Roman"/>
            <w:color w:val="000000"/>
            <w:sz w:val="24"/>
            <w:szCs w:val="24"/>
          </w:rPr>
          <w:t>M</w:t>
        </w:r>
      </w:ins>
      <w:ins w:id="651" w:author="PCAdmin" w:date="2012-08-19T21:19:00Z">
        <w:r w:rsidRPr="00F47785">
          <w:rPr>
            <w:rFonts w:ascii="Times New Roman" w:eastAsia="Times New Roman" w:hAnsi="Times New Roman" w:cs="Times New Roman"/>
            <w:color w:val="000000"/>
            <w:sz w:val="24"/>
            <w:szCs w:val="24"/>
          </w:rPr>
          <w:t>ake emergency service available within 48 hours of a service request</w:t>
        </w:r>
      </w:ins>
      <w:ins w:id="652" w:author="mvandeh" w:date="2012-09-05T14:30:00Z">
        <w:r w:rsidR="00735182">
          <w:rPr>
            <w:rFonts w:ascii="Times New Roman" w:eastAsia="Times New Roman" w:hAnsi="Times New Roman" w:cs="Times New Roman"/>
            <w:color w:val="000000"/>
            <w:sz w:val="24"/>
            <w:szCs w:val="24"/>
          </w:rPr>
          <w:t>,</w:t>
        </w:r>
      </w:ins>
    </w:p>
    <w:p w:rsidR="00E67A6E" w:rsidRDefault="00E67A6E" w:rsidP="00E67A6E">
      <w:pPr>
        <w:shd w:val="clear" w:color="auto" w:fill="FFFFFF"/>
        <w:spacing w:before="100" w:beforeAutospacing="1" w:after="100" w:afterAutospacing="1" w:line="240" w:lineRule="auto"/>
        <w:rPr>
          <w:ins w:id="653" w:author="mvandeh" w:date="2012-09-05T14:30:00Z"/>
          <w:rFonts w:ascii="Times New Roman" w:eastAsia="Times New Roman" w:hAnsi="Times New Roman" w:cs="Times New Roman"/>
          <w:color w:val="000000"/>
          <w:sz w:val="24"/>
          <w:szCs w:val="24"/>
        </w:rPr>
      </w:pPr>
      <w:ins w:id="654" w:author="PCAdmin" w:date="2012-08-19T21:19:00Z">
        <w:r w:rsidRPr="00F47785">
          <w:rPr>
            <w:rFonts w:ascii="Times New Roman" w:eastAsia="Times New Roman" w:hAnsi="Times New Roman" w:cs="Times New Roman"/>
            <w:color w:val="000000"/>
            <w:sz w:val="24"/>
            <w:szCs w:val="24"/>
          </w:rPr>
          <w:t>(</w:t>
        </w:r>
      </w:ins>
      <w:ins w:id="655" w:author="rtrox" w:date="2012-09-12T16:27:00Z">
        <w:r w:rsidR="00746A72">
          <w:rPr>
            <w:rFonts w:ascii="Times New Roman" w:eastAsia="Times New Roman" w:hAnsi="Times New Roman" w:cs="Times New Roman"/>
            <w:color w:val="000000"/>
            <w:sz w:val="24"/>
            <w:szCs w:val="24"/>
          </w:rPr>
          <w:t>f</w:t>
        </w:r>
      </w:ins>
      <w:r w:rsidRPr="00F47785">
        <w:rPr>
          <w:rFonts w:ascii="Times New Roman" w:eastAsia="Times New Roman" w:hAnsi="Times New Roman" w:cs="Times New Roman"/>
          <w:color w:val="000000"/>
          <w:sz w:val="24"/>
          <w:szCs w:val="24"/>
        </w:rPr>
        <w:t xml:space="preserve">) </w:t>
      </w:r>
      <w:ins w:id="656" w:author="mvandeh" w:date="2012-09-05T14:30:00Z">
        <w:r w:rsidR="00735182">
          <w:rPr>
            <w:rFonts w:ascii="Times New Roman" w:eastAsia="Times New Roman" w:hAnsi="Times New Roman" w:cs="Times New Roman"/>
            <w:color w:val="000000"/>
            <w:sz w:val="24"/>
            <w:szCs w:val="24"/>
          </w:rPr>
          <w:t>S</w:t>
        </w:r>
      </w:ins>
      <w:ins w:id="657" w:author="PCAdmin" w:date="2012-08-19T21:19:00Z">
        <w:r w:rsidRPr="00F47785">
          <w:rPr>
            <w:rFonts w:ascii="Times New Roman" w:eastAsia="Times New Roman" w:hAnsi="Times New Roman" w:cs="Times New Roman"/>
            <w:color w:val="000000"/>
            <w:sz w:val="24"/>
            <w:szCs w:val="24"/>
          </w:rPr>
          <w:t xml:space="preserve">ubmit the annual report required in </w:t>
        </w:r>
      </w:ins>
      <w:ins w:id="658" w:author="rtrox" w:date="2012-09-11T15:50:00Z">
        <w:r w:rsidR="00764717">
          <w:rPr>
            <w:rFonts w:ascii="Times New Roman" w:eastAsia="Times New Roman" w:hAnsi="Times New Roman" w:cs="Times New Roman"/>
            <w:color w:val="000000"/>
            <w:sz w:val="24"/>
            <w:szCs w:val="24"/>
          </w:rPr>
          <w:t xml:space="preserve">section </w:t>
        </w:r>
      </w:ins>
      <w:ins w:id="659" w:author="PCAdmin" w:date="2012-08-19T21:19:00Z">
        <w:r w:rsidRPr="00F47785">
          <w:rPr>
            <w:rFonts w:ascii="Times New Roman" w:eastAsia="Times New Roman" w:hAnsi="Times New Roman" w:cs="Times New Roman"/>
            <w:color w:val="000000"/>
            <w:sz w:val="24"/>
            <w:szCs w:val="24"/>
          </w:rPr>
          <w:t>(17) and the annual evaluation fee in OAR 340-071-0140(3) for each system under contract to be serviced by the maintenance provider.</w:t>
        </w:r>
      </w:ins>
    </w:p>
    <w:p w:rsidR="009238D8" w:rsidRDefault="00F00885" w:rsidP="009238D8">
      <w:pPr>
        <w:rPr>
          <w:ins w:id="660" w:author="rtrox" w:date="2012-09-21T11:31:00Z"/>
        </w:rPr>
      </w:pPr>
      <w:ins w:id="661" w:author="mvandeh" w:date="2012-09-05T14:32:00Z">
        <w:r w:rsidRPr="00F00885">
          <w:rPr>
            <w:rFonts w:ascii="Times New Roman" w:eastAsia="Times New Roman" w:hAnsi="Times New Roman" w:cs="Times New Roman"/>
            <w:color w:val="000000"/>
            <w:sz w:val="24"/>
            <w:szCs w:val="24"/>
          </w:rPr>
          <w:t>(</w:t>
        </w:r>
      </w:ins>
      <w:ins w:id="662" w:author="rtrox" w:date="2012-09-12T16:27:00Z">
        <w:r w:rsidR="00746A72">
          <w:rPr>
            <w:rFonts w:ascii="Times New Roman" w:eastAsia="Times New Roman" w:hAnsi="Times New Roman" w:cs="Times New Roman"/>
            <w:color w:val="000000"/>
            <w:sz w:val="24"/>
            <w:szCs w:val="24"/>
          </w:rPr>
          <w:t>g</w:t>
        </w:r>
      </w:ins>
      <w:ins w:id="663" w:author="mvandeh" w:date="2012-09-05T14:32:00Z">
        <w:r w:rsidRPr="00F00885">
          <w:rPr>
            <w:rFonts w:ascii="Times New Roman" w:eastAsia="Times New Roman" w:hAnsi="Times New Roman" w:cs="Times New Roman"/>
            <w:color w:val="000000"/>
            <w:sz w:val="24"/>
            <w:szCs w:val="24"/>
          </w:rPr>
          <w:t xml:space="preserve">) </w:t>
        </w:r>
      </w:ins>
      <w:ins w:id="664" w:author="rtrox" w:date="2012-09-21T11:31:00Z">
        <w:r w:rsidR="009238D8" w:rsidRPr="00F00885">
          <w:rPr>
            <w:rFonts w:ascii="Times New Roman" w:eastAsia="Times New Roman" w:hAnsi="Times New Roman" w:cs="Times New Roman"/>
            <w:color w:val="000000"/>
            <w:sz w:val="24"/>
            <w:szCs w:val="24"/>
          </w:rPr>
          <w:t xml:space="preserve">System owners must report evidence </w:t>
        </w:r>
        <w:r w:rsidR="009238D8" w:rsidRPr="007F0BA4">
          <w:rPr>
            <w:rFonts w:ascii="Times New Roman" w:eastAsia="Times New Roman" w:hAnsi="Times New Roman" w:cs="Times New Roman"/>
            <w:color w:val="000000"/>
            <w:sz w:val="24"/>
            <w:szCs w:val="24"/>
          </w:rPr>
          <w:t>of any system failures to the agent and take appropriate action approved by the agent to correct the problem.</w:t>
        </w:r>
      </w:ins>
    </w:p>
    <w:p w:rsidR="001A1BDF" w:rsidRPr="00085713" w:rsidRDefault="00E67A6E"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665" w:author="PCAdmin" w:date="2012-08-19T21:18:00Z">
        <w:r>
          <w:rPr>
            <w:rFonts w:ascii="Times New Roman" w:eastAsia="Times New Roman" w:hAnsi="Times New Roman" w:cs="Times New Roman"/>
            <w:color w:val="000000"/>
            <w:sz w:val="24"/>
            <w:szCs w:val="24"/>
          </w:rPr>
          <w:t>(2</w:t>
        </w:r>
        <w:del w:id="666" w:author="mvandeh" w:date="2012-09-05T14:37:00Z">
          <w:r w:rsidDel="002E02D6">
            <w:rPr>
              <w:rFonts w:ascii="Times New Roman" w:eastAsia="Times New Roman" w:hAnsi="Times New Roman" w:cs="Times New Roman"/>
              <w:color w:val="000000"/>
              <w:sz w:val="24"/>
              <w:szCs w:val="24"/>
            </w:rPr>
            <w:delText>4</w:delText>
          </w:r>
        </w:del>
      </w:ins>
      <w:ins w:id="667" w:author="mvandeh" w:date="2012-09-05T14:37:00Z">
        <w:r w:rsidR="002E02D6">
          <w:rPr>
            <w:rFonts w:ascii="Times New Roman" w:eastAsia="Times New Roman" w:hAnsi="Times New Roman" w:cs="Times New Roman"/>
            <w:color w:val="000000"/>
            <w:sz w:val="24"/>
            <w:szCs w:val="24"/>
          </w:rPr>
          <w:t>5</w:t>
        </w:r>
      </w:ins>
      <w:ins w:id="668" w:author="PCAdmin" w:date="2012-08-19T21:18:00Z">
        <w:r>
          <w:rPr>
            <w:rFonts w:ascii="Times New Roman" w:eastAsia="Times New Roman" w:hAnsi="Times New Roman" w:cs="Times New Roman"/>
            <w:color w:val="000000"/>
            <w:sz w:val="24"/>
            <w:szCs w:val="24"/>
          </w:rPr>
          <w:t xml:space="preserve">) </w:t>
        </w:r>
      </w:ins>
      <w:r w:rsidR="00756B3B" w:rsidRPr="00756B3B">
        <w:rPr>
          <w:rFonts w:ascii="Times New Roman" w:eastAsia="Times New Roman" w:hAnsi="Times New Roman" w:cs="Times New Roman"/>
          <w:color w:val="000000"/>
          <w:sz w:val="24"/>
          <w:szCs w:val="24"/>
        </w:rPr>
        <w:t xml:space="preserve">Groundwater levels. All groundwater levels must be predicted using conditions associated with saturation. In areas where conditions associated with saturation do not occur or are inconclusive, such as in soil with rapid or very rapid permeability, predictions of the high level of the water table must be based on past recorded observations of an agent. If such observations have not been made or are inconclusive, the application must be denied until observations can be made. Groundwater level observations must be made during the period of the year in which high groundwater normally occurs in an area. A properly installed nest of piezometers or other methods acceptable to </w:t>
      </w:r>
      <w:del w:id="669" w:author="mvandeh" w:date="2012-09-05T14:52:00Z">
        <w:r w:rsidR="00756B3B" w:rsidRPr="00756B3B" w:rsidDel="00966ABE">
          <w:rPr>
            <w:rFonts w:ascii="Times New Roman" w:eastAsia="Times New Roman" w:hAnsi="Times New Roman" w:cs="Times New Roman"/>
            <w:color w:val="000000"/>
            <w:sz w:val="24"/>
            <w:szCs w:val="24"/>
          </w:rPr>
          <w:delText xml:space="preserve">the </w:delText>
        </w:r>
      </w:del>
      <w:del w:id="670" w:author="mvandeh" w:date="2012-09-05T14:40:00Z">
        <w:r w:rsidR="00756B3B" w:rsidRPr="00756B3B" w:rsidDel="002E02D6">
          <w:rPr>
            <w:rFonts w:ascii="Times New Roman" w:eastAsia="Times New Roman" w:hAnsi="Times New Roman" w:cs="Times New Roman"/>
            <w:color w:val="000000"/>
            <w:sz w:val="24"/>
            <w:szCs w:val="24"/>
          </w:rPr>
          <w:delText>department</w:delText>
        </w:r>
      </w:del>
      <w:ins w:id="671" w:author="mvandeh" w:date="2012-09-05T14:40:00Z">
        <w:r w:rsidR="002E02D6">
          <w:rPr>
            <w:rFonts w:ascii="Times New Roman" w:eastAsia="Times New Roman" w:hAnsi="Times New Roman" w:cs="Times New Roman"/>
            <w:color w:val="000000"/>
            <w:sz w:val="24"/>
            <w:szCs w:val="24"/>
          </w:rPr>
          <w:t>DEQ</w:t>
        </w:r>
      </w:ins>
      <w:r w:rsidR="00756B3B" w:rsidRPr="00756B3B">
        <w:rPr>
          <w:rFonts w:ascii="Times New Roman" w:eastAsia="Times New Roman" w:hAnsi="Times New Roman" w:cs="Times New Roman"/>
          <w:color w:val="000000"/>
          <w:sz w:val="24"/>
          <w:szCs w:val="24"/>
        </w:rPr>
        <w:t xml:space="preserve"> must be used for making water table observations.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w:t>
      </w:r>
      <w:del w:id="672" w:author="PCAdmin" w:date="2012-08-19T21:18:00Z">
        <w:r w:rsidRPr="00756B3B">
          <w:rPr>
            <w:rFonts w:ascii="Times New Roman" w:eastAsia="Times New Roman" w:hAnsi="Times New Roman" w:cs="Times New Roman"/>
            <w:color w:val="000000"/>
            <w:sz w:val="24"/>
            <w:szCs w:val="24"/>
          </w:rPr>
          <w:delText>4</w:delText>
        </w:r>
      </w:del>
      <w:ins w:id="673" w:author="rtrox" w:date="2012-09-12T16:29:00Z">
        <w:r w:rsidR="00746A72">
          <w:rPr>
            <w:rFonts w:ascii="Times New Roman" w:eastAsia="Times New Roman" w:hAnsi="Times New Roman" w:cs="Times New Roman"/>
            <w:color w:val="000000"/>
            <w:sz w:val="24"/>
            <w:szCs w:val="24"/>
          </w:rPr>
          <w:t>6</w:t>
        </w:r>
      </w:ins>
      <w:r w:rsidRPr="00756B3B">
        <w:rPr>
          <w:rFonts w:ascii="Times New Roman" w:eastAsia="Times New Roman" w:hAnsi="Times New Roman" w:cs="Times New Roman"/>
          <w:color w:val="000000"/>
          <w:sz w:val="24"/>
          <w:szCs w:val="24"/>
        </w:rPr>
        <w:t>) A person may not submit information required by statute, rule, permit, or order that is false, inaccurate, or incomplete.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[Publications: Publications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 </w:t>
      </w:r>
      <w:r w:rsidRPr="00756B3B">
        <w:rPr>
          <w:rFonts w:ascii="Times New Roman" w:eastAsia="Times New Roman" w:hAnsi="Times New Roman" w:cs="Times New Roman"/>
          <w:color w:val="000000"/>
          <w:sz w:val="24"/>
          <w:szCs w:val="24"/>
        </w:rPr>
        <w:br/>
        <w:t>Stats. Implemented: ORS 454.615, 454.655, 454.695, 468B.050, 468B.055 &amp; 468B.080 </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27-1994,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11-15-94;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8-1998,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6-5-98;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5-2000(Temp), f. 2-24-00,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3-1-00 thru 8-27-00; DEQ 14-2000,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8-24-00;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3-1-05; DEQ 5-2007,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7-3-07</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340-071-0131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Time of Transfer Evaluation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w:t>
      </w:r>
      <w:ins w:id="674" w:author="PCAdmin" w:date="2012-08-27T14:39:00Z">
        <w:r w:rsidR="00E53210">
          <w:rPr>
            <w:rFonts w:ascii="Times New Roman" w:eastAsia="Times New Roman" w:hAnsi="Times New Roman" w:cs="Times New Roman"/>
            <w:color w:val="000000"/>
            <w:sz w:val="24"/>
            <w:szCs w:val="24"/>
          </w:rPr>
          <w:t xml:space="preserve">Unless otherwise approved </w:t>
        </w:r>
      </w:ins>
      <w:ins w:id="675" w:author="Knudsen Larry" w:date="2012-08-30T11:34:00Z">
        <w:r w:rsidR="00E00093">
          <w:rPr>
            <w:rFonts w:ascii="Times New Roman" w:eastAsia="Times New Roman" w:hAnsi="Times New Roman" w:cs="Times New Roman"/>
            <w:color w:val="000000"/>
            <w:sz w:val="24"/>
            <w:szCs w:val="24"/>
          </w:rPr>
          <w:t xml:space="preserve">in writing </w:t>
        </w:r>
      </w:ins>
      <w:ins w:id="676" w:author="PCAdmin" w:date="2012-08-27T14:39:00Z">
        <w:r w:rsidR="00E53210">
          <w:rPr>
            <w:rFonts w:ascii="Times New Roman" w:eastAsia="Times New Roman" w:hAnsi="Times New Roman" w:cs="Times New Roman"/>
            <w:color w:val="000000"/>
            <w:sz w:val="24"/>
            <w:szCs w:val="24"/>
          </w:rPr>
          <w:t xml:space="preserve">by </w:t>
        </w:r>
        <w:del w:id="677" w:author="mvandeh" w:date="2012-09-05T14:52:00Z">
          <w:r w:rsidR="00E53210" w:rsidDel="00966ABE">
            <w:rPr>
              <w:rFonts w:ascii="Times New Roman" w:eastAsia="Times New Roman" w:hAnsi="Times New Roman" w:cs="Times New Roman"/>
              <w:color w:val="000000"/>
              <w:sz w:val="24"/>
              <w:szCs w:val="24"/>
            </w:rPr>
            <w:delText xml:space="preserve">the </w:delText>
          </w:r>
        </w:del>
        <w:del w:id="678" w:author="mvandeh" w:date="2012-09-05T14:38:00Z">
          <w:r w:rsidR="00E53210" w:rsidDel="002E02D6">
            <w:rPr>
              <w:rFonts w:ascii="Times New Roman" w:eastAsia="Times New Roman" w:hAnsi="Times New Roman" w:cs="Times New Roman"/>
              <w:color w:val="000000"/>
              <w:sz w:val="24"/>
              <w:szCs w:val="24"/>
            </w:rPr>
            <w:delText>department</w:delText>
          </w:r>
        </w:del>
      </w:ins>
      <w:ins w:id="679" w:author="mvandeh" w:date="2012-09-05T14:38:00Z">
        <w:r w:rsidR="002E02D6">
          <w:rPr>
            <w:rFonts w:ascii="Times New Roman" w:eastAsia="Times New Roman" w:hAnsi="Times New Roman" w:cs="Times New Roman"/>
            <w:color w:val="000000"/>
            <w:sz w:val="24"/>
            <w:szCs w:val="24"/>
          </w:rPr>
          <w:t>DEQ</w:t>
        </w:r>
      </w:ins>
      <w:ins w:id="680" w:author="PCAdmin" w:date="2012-08-27T14:39:00Z">
        <w:r w:rsidR="00E53210">
          <w:rPr>
            <w:rFonts w:ascii="Times New Roman" w:eastAsia="Times New Roman" w:hAnsi="Times New Roman" w:cs="Times New Roman"/>
            <w:color w:val="000000"/>
            <w:sz w:val="24"/>
            <w:szCs w:val="24"/>
          </w:rPr>
          <w:t xml:space="preserve">, </w:t>
        </w:r>
      </w:ins>
      <w:del w:id="681" w:author="PCAdmin" w:date="2012-07-19T09:41:00Z">
        <w:r w:rsidRPr="00756B3B">
          <w:rPr>
            <w:rFonts w:ascii="Times New Roman" w:eastAsia="Times New Roman" w:hAnsi="Times New Roman" w:cs="Times New Roman"/>
            <w:color w:val="000000"/>
            <w:sz w:val="24"/>
            <w:szCs w:val="24"/>
          </w:rPr>
          <w:delText>After January 1, 2006, before transferring ownership of real estate served by an onsite system using alternative treatment technology, the seller must have the system evaluated in accordance with this rule.</w:delText>
        </w:r>
      </w:del>
      <w:ins w:id="682" w:author="PCAdmin" w:date="2012-08-27T14:39:00Z">
        <w:r w:rsidR="00E53210">
          <w:rPr>
            <w:rFonts w:ascii="Times New Roman" w:eastAsia="Times New Roman" w:hAnsi="Times New Roman" w:cs="Times New Roman"/>
            <w:color w:val="000000"/>
            <w:sz w:val="24"/>
            <w:szCs w:val="24"/>
          </w:rPr>
          <w:t>a</w:t>
        </w:r>
      </w:ins>
      <w:ins w:id="683" w:author="PCAdmin" w:date="2012-07-19T09:41:00Z">
        <w:r w:rsidR="00BE40B8">
          <w:rPr>
            <w:rFonts w:ascii="Times New Roman" w:eastAsia="Times New Roman" w:hAnsi="Times New Roman" w:cs="Times New Roman"/>
            <w:color w:val="000000"/>
            <w:sz w:val="24"/>
            <w:szCs w:val="24"/>
          </w:rPr>
          <w:t xml:space="preserve"> time of transfer evaluation of an onsite system </w:t>
        </w:r>
      </w:ins>
      <w:ins w:id="684" w:author="Knudsen Larry" w:date="2012-08-30T11:33:00Z">
        <w:r w:rsidR="00E00093">
          <w:rPr>
            <w:rFonts w:ascii="Times New Roman" w:eastAsia="Times New Roman" w:hAnsi="Times New Roman" w:cs="Times New Roman"/>
            <w:color w:val="000000"/>
            <w:sz w:val="24"/>
            <w:szCs w:val="24"/>
          </w:rPr>
          <w:t>must meet the following requirements</w:t>
        </w:r>
      </w:ins>
      <w:ins w:id="685" w:author="PCAdmin" w:date="2012-07-19T09:41:00Z">
        <w:del w:id="686" w:author="Knudsen Larry" w:date="2012-08-30T11:34:00Z">
          <w:r w:rsidR="00BE40B8" w:rsidDel="00E00093">
            <w:rPr>
              <w:rFonts w:ascii="Times New Roman" w:eastAsia="Times New Roman" w:hAnsi="Times New Roman" w:cs="Times New Roman"/>
              <w:color w:val="000000"/>
              <w:sz w:val="24"/>
              <w:szCs w:val="24"/>
            </w:rPr>
            <w:delText xml:space="preserve">shall </w:delText>
          </w:r>
        </w:del>
      </w:ins>
      <w:ins w:id="687" w:author="PCAdmin" w:date="2012-08-27T14:37:00Z">
        <w:del w:id="688" w:author="Knudsen Larry" w:date="2012-08-30T11:34:00Z">
          <w:r w:rsidR="00E53210" w:rsidDel="00E00093">
            <w:rPr>
              <w:rFonts w:ascii="Times New Roman" w:eastAsia="Times New Roman" w:hAnsi="Times New Roman" w:cs="Times New Roman"/>
              <w:color w:val="000000"/>
              <w:sz w:val="24"/>
              <w:szCs w:val="24"/>
            </w:rPr>
            <w:delText>consist of</w:delText>
          </w:r>
        </w:del>
      </w:ins>
      <w:ins w:id="689" w:author="PCAdmin" w:date="2012-08-08T10:58:00Z">
        <w:r w:rsidR="000059F8">
          <w:rPr>
            <w:rFonts w:ascii="Times New Roman" w:eastAsia="Times New Roman" w:hAnsi="Times New Roman" w:cs="Times New Roman"/>
            <w:color w:val="000000"/>
            <w:sz w:val="24"/>
            <w:szCs w:val="24"/>
          </w:rPr>
          <w:t>:</w:t>
        </w:r>
      </w:ins>
    </w:p>
    <w:p w:rsidR="001A1BDF" w:rsidRDefault="00756B3B" w:rsidP="001A1BDF">
      <w:pPr>
        <w:shd w:val="clear" w:color="auto" w:fill="FFFFFF"/>
        <w:spacing w:before="100" w:beforeAutospacing="1" w:after="100" w:afterAutospacing="1" w:line="240" w:lineRule="auto"/>
        <w:rPr>
          <w:ins w:id="690" w:author="PCAdmin" w:date="2012-07-19T09:44: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691" w:author="PCAdmin" w:date="2012-08-27T14:37:00Z">
        <w:r w:rsidRPr="00756B3B" w:rsidDel="00E53210">
          <w:rPr>
            <w:rFonts w:ascii="Times New Roman" w:eastAsia="Times New Roman" w:hAnsi="Times New Roman" w:cs="Times New Roman"/>
            <w:color w:val="000000"/>
            <w:sz w:val="24"/>
            <w:szCs w:val="24"/>
          </w:rPr>
          <w:delText xml:space="preserve">The </w:delText>
        </w:r>
      </w:del>
      <w:ins w:id="692" w:author="PCAdmin" w:date="2012-08-27T14:37:00Z">
        <w:r w:rsidR="00E53210">
          <w:rPr>
            <w:rFonts w:ascii="Times New Roman" w:eastAsia="Times New Roman" w:hAnsi="Times New Roman" w:cs="Times New Roman"/>
            <w:color w:val="000000"/>
            <w:sz w:val="24"/>
            <w:szCs w:val="24"/>
          </w:rPr>
          <w:t>An</w:t>
        </w:r>
        <w:r w:rsidR="00E53210" w:rsidRPr="00756B3B">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 xml:space="preserve">evaluation </w:t>
      </w:r>
      <w:del w:id="693" w:author="PCAdmin" w:date="2012-08-27T14:37:00Z">
        <w:r w:rsidRPr="00756B3B" w:rsidDel="00E53210">
          <w:rPr>
            <w:rFonts w:ascii="Times New Roman" w:eastAsia="Times New Roman" w:hAnsi="Times New Roman" w:cs="Times New Roman"/>
            <w:color w:val="000000"/>
            <w:sz w:val="24"/>
            <w:szCs w:val="24"/>
          </w:rPr>
          <w:delText xml:space="preserve">must be </w:delText>
        </w:r>
      </w:del>
      <w:ins w:id="694" w:author="Knudsen Larry" w:date="2012-08-30T11:36:00Z">
        <w:r w:rsidR="00C508BF">
          <w:rPr>
            <w:rFonts w:ascii="Times New Roman" w:eastAsia="Times New Roman" w:hAnsi="Times New Roman" w:cs="Times New Roman"/>
            <w:color w:val="000000"/>
            <w:sz w:val="24"/>
            <w:szCs w:val="24"/>
          </w:rPr>
          <w:t xml:space="preserve">must be </w:t>
        </w:r>
      </w:ins>
      <w:r w:rsidRPr="00756B3B">
        <w:rPr>
          <w:rFonts w:ascii="Times New Roman" w:eastAsia="Times New Roman" w:hAnsi="Times New Roman" w:cs="Times New Roman"/>
          <w:color w:val="000000"/>
          <w:sz w:val="24"/>
          <w:szCs w:val="24"/>
        </w:rPr>
        <w:t xml:space="preserve">performed by </w:t>
      </w:r>
      <w:del w:id="695" w:author="PCAdmin" w:date="2012-07-19T09:44:00Z">
        <w:r w:rsidRPr="00756B3B">
          <w:rPr>
            <w:rFonts w:ascii="Times New Roman" w:eastAsia="Times New Roman" w:hAnsi="Times New Roman" w:cs="Times New Roman"/>
            <w:color w:val="000000"/>
            <w:sz w:val="24"/>
            <w:szCs w:val="24"/>
          </w:rPr>
          <w:delText>an agent or a person who is qualified to perform the evaluation and is registered in accordance with ORS chapters 672 or 700 or has a current NSF International wastewater system inspector accreditation or other certification approved by the department.</w:delText>
        </w:r>
      </w:del>
      <w:ins w:id="696" w:author="PCAdmin" w:date="2012-07-19T09:44:00Z">
        <w:r w:rsidR="00BE40B8">
          <w:rPr>
            <w:rFonts w:ascii="Times New Roman" w:eastAsia="Times New Roman" w:hAnsi="Times New Roman" w:cs="Times New Roman"/>
            <w:color w:val="000000"/>
            <w:sz w:val="24"/>
            <w:szCs w:val="24"/>
          </w:rPr>
          <w:t>a person with one or more of the qualifications</w:t>
        </w:r>
      </w:ins>
      <w:ins w:id="697" w:author="PCAdmin" w:date="2012-08-08T10:59:00Z">
        <w:r w:rsidR="000059F8">
          <w:rPr>
            <w:rFonts w:ascii="Times New Roman" w:eastAsia="Times New Roman" w:hAnsi="Times New Roman" w:cs="Times New Roman"/>
            <w:color w:val="000000"/>
            <w:sz w:val="24"/>
            <w:szCs w:val="24"/>
          </w:rPr>
          <w:t xml:space="preserve"> listed below</w:t>
        </w:r>
      </w:ins>
      <w:ins w:id="698" w:author="PCAdmin" w:date="2012-07-19T09:44:00Z">
        <w:r w:rsidR="00BE40B8">
          <w:rPr>
            <w:rFonts w:ascii="Times New Roman" w:eastAsia="Times New Roman" w:hAnsi="Times New Roman" w:cs="Times New Roman"/>
            <w:color w:val="000000"/>
            <w:sz w:val="24"/>
            <w:szCs w:val="24"/>
          </w:rPr>
          <w:t>:</w:t>
        </w:r>
      </w:ins>
    </w:p>
    <w:p w:rsidR="00746A72" w:rsidRPr="00746A72" w:rsidRDefault="00746A72" w:rsidP="00746A72">
      <w:pPr>
        <w:shd w:val="clear" w:color="auto" w:fill="FFFFFF"/>
        <w:spacing w:before="100" w:beforeAutospacing="1" w:after="100" w:afterAutospacing="1" w:line="240" w:lineRule="auto"/>
        <w:rPr>
          <w:ins w:id="699" w:author="rtrox" w:date="2012-09-12T16:33:00Z"/>
          <w:rFonts w:ascii="Times New Roman" w:eastAsia="Times New Roman" w:hAnsi="Times New Roman" w:cs="Times New Roman"/>
          <w:color w:val="000000"/>
          <w:sz w:val="24"/>
          <w:szCs w:val="24"/>
        </w:rPr>
      </w:pPr>
      <w:ins w:id="700" w:author="rtrox" w:date="2012-09-12T16:32:00Z">
        <w:r>
          <w:rPr>
            <w:rFonts w:ascii="Times New Roman" w:eastAsia="Times New Roman" w:hAnsi="Times New Roman" w:cs="Times New Roman"/>
            <w:color w:val="000000"/>
            <w:sz w:val="24"/>
            <w:szCs w:val="24"/>
          </w:rPr>
          <w:t>(A)</w:t>
        </w:r>
      </w:ins>
      <w:ins w:id="701" w:author="rtrox" w:date="2012-09-19T14:12:00Z">
        <w:r w:rsidR="007F0BA4">
          <w:rPr>
            <w:rFonts w:ascii="Times New Roman" w:eastAsia="Times New Roman" w:hAnsi="Times New Roman" w:cs="Times New Roman"/>
            <w:color w:val="000000"/>
            <w:sz w:val="24"/>
            <w:szCs w:val="24"/>
          </w:rPr>
          <w:t xml:space="preserve"> </w:t>
        </w:r>
      </w:ins>
      <w:ins w:id="702" w:author="PCAdmin" w:date="2012-08-27T14:23:00Z">
        <w:r w:rsidR="00981E82" w:rsidRPr="00746A72">
          <w:rPr>
            <w:rFonts w:ascii="Times New Roman" w:eastAsia="Times New Roman" w:hAnsi="Times New Roman" w:cs="Times New Roman"/>
            <w:color w:val="000000"/>
            <w:sz w:val="24"/>
            <w:szCs w:val="24"/>
          </w:rPr>
          <w:t xml:space="preserve">Professional Engineer </w:t>
        </w:r>
      </w:ins>
      <w:ins w:id="703" w:author="PCAdmin" w:date="2012-07-19T09:44:00Z">
        <w:r w:rsidR="00BE40B8" w:rsidRPr="00746A72">
          <w:rPr>
            <w:rFonts w:ascii="Times New Roman" w:eastAsia="Times New Roman" w:hAnsi="Times New Roman" w:cs="Times New Roman"/>
            <w:color w:val="000000"/>
            <w:sz w:val="24"/>
            <w:szCs w:val="24"/>
          </w:rPr>
          <w:t>in accordance with ORS chapter 672</w:t>
        </w:r>
      </w:ins>
      <w:ins w:id="704" w:author="PCAdmin" w:date="2012-08-27T14:24:00Z">
        <w:r w:rsidR="00981E82" w:rsidRPr="00746A72">
          <w:rPr>
            <w:rFonts w:ascii="Times New Roman" w:eastAsia="Times New Roman" w:hAnsi="Times New Roman" w:cs="Times New Roman"/>
            <w:color w:val="000000"/>
            <w:sz w:val="24"/>
            <w:szCs w:val="24"/>
          </w:rPr>
          <w:t xml:space="preserve"> </w:t>
        </w:r>
      </w:ins>
      <w:ins w:id="705" w:author="PCAdmin" w:date="2012-08-27T14:25:00Z">
        <w:r w:rsidR="00981E82" w:rsidRPr="00746A72">
          <w:rPr>
            <w:rFonts w:ascii="Times New Roman" w:eastAsia="Times New Roman" w:hAnsi="Times New Roman" w:cs="Times New Roman"/>
            <w:color w:val="000000"/>
            <w:sz w:val="24"/>
            <w:szCs w:val="24"/>
          </w:rPr>
          <w:t xml:space="preserve">with </w:t>
        </w:r>
      </w:ins>
      <w:ins w:id="706" w:author="PCAdmin" w:date="2012-08-27T14:27:00Z">
        <w:r w:rsidR="00981E82" w:rsidRPr="00746A72">
          <w:rPr>
            <w:rFonts w:ascii="Times New Roman" w:eastAsia="Times New Roman" w:hAnsi="Times New Roman" w:cs="Times New Roman"/>
            <w:color w:val="000000"/>
            <w:sz w:val="24"/>
            <w:szCs w:val="24"/>
          </w:rPr>
          <w:t>knowledge and experience</w:t>
        </w:r>
      </w:ins>
      <w:ins w:id="707" w:author="PCAdmin" w:date="2012-08-27T14:25:00Z">
        <w:r w:rsidR="00981E82" w:rsidRPr="00746A72">
          <w:rPr>
            <w:rFonts w:ascii="Times New Roman" w:eastAsia="Times New Roman" w:hAnsi="Times New Roman" w:cs="Times New Roman"/>
            <w:color w:val="000000"/>
            <w:sz w:val="24"/>
            <w:szCs w:val="24"/>
          </w:rPr>
          <w:t xml:space="preserve"> inspecting onsite systems;</w:t>
        </w:r>
      </w:ins>
    </w:p>
    <w:p w:rsidR="00BE40B8" w:rsidRPr="00396B6B" w:rsidRDefault="00746A72" w:rsidP="00746A72">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708" w:author="rtrox" w:date="2012-09-12T16:33:00Z">
        <w:r>
          <w:rPr>
            <w:rFonts w:ascii="Times New Roman" w:eastAsia="Times New Roman" w:hAnsi="Times New Roman" w:cs="Times New Roman"/>
            <w:color w:val="000000"/>
            <w:sz w:val="24"/>
            <w:szCs w:val="24"/>
          </w:rPr>
          <w:t>(B)</w:t>
        </w:r>
      </w:ins>
      <w:ins w:id="709" w:author="rtrox" w:date="2012-09-19T14:12:00Z">
        <w:r w:rsidR="007F0BA4">
          <w:rPr>
            <w:rFonts w:ascii="Times New Roman" w:eastAsia="Times New Roman" w:hAnsi="Times New Roman" w:cs="Times New Roman"/>
            <w:color w:val="000000"/>
            <w:sz w:val="24"/>
            <w:szCs w:val="24"/>
          </w:rPr>
          <w:t xml:space="preserve"> </w:t>
        </w:r>
      </w:ins>
      <w:ins w:id="710" w:author="PCAdmin" w:date="2012-08-27T14:24:00Z">
        <w:r w:rsidR="00981E82" w:rsidRPr="00746A72">
          <w:rPr>
            <w:rFonts w:ascii="Times New Roman" w:eastAsia="Times New Roman" w:hAnsi="Times New Roman" w:cs="Times New Roman"/>
            <w:color w:val="000000"/>
            <w:sz w:val="24"/>
            <w:szCs w:val="24"/>
          </w:rPr>
          <w:t xml:space="preserve">Registered Environmental Health Specialist </w:t>
        </w:r>
      </w:ins>
      <w:ins w:id="711" w:author="PCAdmin" w:date="2012-07-19T09:44:00Z">
        <w:r w:rsidR="00BE40B8" w:rsidRPr="00746A72">
          <w:rPr>
            <w:rFonts w:ascii="Times New Roman" w:eastAsia="Times New Roman" w:hAnsi="Times New Roman" w:cs="Times New Roman"/>
            <w:color w:val="000000"/>
            <w:sz w:val="24"/>
            <w:szCs w:val="24"/>
          </w:rPr>
          <w:t>or</w:t>
        </w:r>
      </w:ins>
      <w:ins w:id="712" w:author="PCAdmin" w:date="2012-08-27T14:25:00Z">
        <w:r w:rsidR="00981E82" w:rsidRPr="00746A72">
          <w:rPr>
            <w:rFonts w:ascii="Times New Roman" w:eastAsia="Times New Roman" w:hAnsi="Times New Roman" w:cs="Times New Roman"/>
            <w:color w:val="000000"/>
            <w:sz w:val="24"/>
            <w:szCs w:val="24"/>
          </w:rPr>
          <w:t xml:space="preserve"> Wastewater Specialist in accordance with ORS chapter</w:t>
        </w:r>
      </w:ins>
      <w:ins w:id="713" w:author="PCAdmin" w:date="2012-07-19T09:44:00Z">
        <w:r w:rsidR="00BE40B8" w:rsidRPr="00746A72">
          <w:rPr>
            <w:rFonts w:ascii="Times New Roman" w:eastAsia="Times New Roman" w:hAnsi="Times New Roman" w:cs="Times New Roman"/>
            <w:color w:val="000000"/>
            <w:sz w:val="24"/>
            <w:szCs w:val="24"/>
          </w:rPr>
          <w:t xml:space="preserve"> 700 </w:t>
        </w:r>
      </w:ins>
      <w:ins w:id="714" w:author="PCAdmin" w:date="2012-08-27T14:27:00Z">
        <w:r w:rsidR="00981E82" w:rsidRPr="00746A72">
          <w:rPr>
            <w:rFonts w:ascii="Times New Roman" w:eastAsia="Times New Roman" w:hAnsi="Times New Roman" w:cs="Times New Roman"/>
            <w:color w:val="000000"/>
            <w:sz w:val="24"/>
            <w:szCs w:val="24"/>
          </w:rPr>
          <w:t>with knowledge and experience inspecting onsite systems</w:t>
        </w:r>
      </w:ins>
      <w:ins w:id="715" w:author="PCAdmin" w:date="2012-07-19T09:44:00Z">
        <w:r w:rsidR="00BE40B8" w:rsidRPr="00746A72">
          <w:rPr>
            <w:rFonts w:ascii="Times New Roman" w:eastAsia="Times New Roman" w:hAnsi="Times New Roman" w:cs="Times New Roman"/>
            <w:color w:val="000000"/>
            <w:sz w:val="24"/>
            <w:szCs w:val="24"/>
          </w:rPr>
          <w:t>;</w:t>
        </w:r>
      </w:ins>
      <w:ins w:id="716" w:author="rtrox" w:date="2012-09-12T16:32:00Z">
        <w:r>
          <w:rPr>
            <w:rFonts w:ascii="Times New Roman" w:eastAsia="Times New Roman" w:hAnsi="Times New Roman" w:cs="Times New Roman"/>
            <w:color w:val="000000"/>
            <w:sz w:val="24"/>
            <w:szCs w:val="24"/>
          </w:rPr>
          <w:t xml:space="preserve"> </w:t>
        </w:r>
      </w:ins>
      <w:r w:rsidR="00BE40B8" w:rsidRPr="00396B6B">
        <w:rPr>
          <w:rFonts w:ascii="Times New Roman" w:eastAsia="Times New Roman" w:hAnsi="Times New Roman" w:cs="Times New Roman"/>
          <w:color w:val="000000"/>
          <w:sz w:val="24"/>
          <w:szCs w:val="24"/>
        </w:rPr>
        <w:t xml:space="preserve">  </w:t>
      </w:r>
    </w:p>
    <w:p w:rsidR="00BE40B8" w:rsidRPr="00746A72" w:rsidRDefault="00746A72" w:rsidP="00746A72">
      <w:pPr>
        <w:shd w:val="clear" w:color="auto" w:fill="FFFFFF"/>
        <w:spacing w:before="100" w:beforeAutospacing="1" w:after="100" w:afterAutospacing="1" w:line="240" w:lineRule="auto"/>
        <w:rPr>
          <w:ins w:id="717" w:author="PCAdmin" w:date="2012-07-19T09:44:00Z"/>
          <w:rFonts w:ascii="Times New Roman" w:eastAsia="Times New Roman" w:hAnsi="Times New Roman" w:cs="Times New Roman"/>
          <w:color w:val="000000"/>
          <w:sz w:val="24"/>
          <w:szCs w:val="24"/>
        </w:rPr>
      </w:pPr>
      <w:ins w:id="718" w:author="rtrox" w:date="2012-09-12T16:33:00Z">
        <w:r>
          <w:rPr>
            <w:rFonts w:ascii="Times New Roman" w:eastAsia="Times New Roman" w:hAnsi="Times New Roman" w:cs="Times New Roman"/>
            <w:color w:val="000000"/>
            <w:sz w:val="24"/>
            <w:szCs w:val="24"/>
          </w:rPr>
          <w:t xml:space="preserve">(C) </w:t>
        </w:r>
      </w:ins>
      <w:ins w:id="719" w:author="rtrox" w:date="2012-09-25T10:38:00Z">
        <w:r w:rsidR="009703AD" w:rsidRPr="00746A72">
          <w:rPr>
            <w:rFonts w:ascii="Times New Roman" w:eastAsia="Times New Roman" w:hAnsi="Times New Roman" w:cs="Times New Roman"/>
            <w:color w:val="000000"/>
            <w:sz w:val="24"/>
            <w:szCs w:val="24"/>
          </w:rPr>
          <w:t>A</w:t>
        </w:r>
      </w:ins>
      <w:ins w:id="720" w:author="PCAdmin" w:date="2012-07-19T09:44:00Z">
        <w:r w:rsidR="00BE40B8" w:rsidRPr="00746A72">
          <w:rPr>
            <w:rFonts w:ascii="Times New Roman" w:eastAsia="Times New Roman" w:hAnsi="Times New Roman" w:cs="Times New Roman"/>
            <w:color w:val="000000"/>
            <w:sz w:val="24"/>
            <w:szCs w:val="24"/>
          </w:rPr>
          <w:t xml:space="preserve"> current NAWT Inspector Training and Certification accreditation;</w:t>
        </w:r>
      </w:ins>
    </w:p>
    <w:p w:rsidR="00981E82" w:rsidRPr="00746A72" w:rsidRDefault="00746A72" w:rsidP="00746A72">
      <w:pPr>
        <w:shd w:val="clear" w:color="auto" w:fill="FFFFFF"/>
        <w:spacing w:before="100" w:beforeAutospacing="1" w:after="100" w:afterAutospacing="1" w:line="240" w:lineRule="auto"/>
        <w:rPr>
          <w:ins w:id="721" w:author="PCAdmin" w:date="2012-08-27T14:28:00Z"/>
          <w:rFonts w:ascii="Times New Roman" w:eastAsia="Times New Roman" w:hAnsi="Times New Roman" w:cs="Times New Roman"/>
          <w:color w:val="000000"/>
          <w:sz w:val="24"/>
          <w:szCs w:val="24"/>
        </w:rPr>
      </w:pPr>
      <w:ins w:id="722" w:author="rtrox" w:date="2012-09-12T16:33:00Z">
        <w:r>
          <w:rPr>
            <w:rFonts w:ascii="Times New Roman" w:eastAsia="Times New Roman" w:hAnsi="Times New Roman" w:cs="Times New Roman"/>
            <w:color w:val="000000"/>
            <w:sz w:val="24"/>
            <w:szCs w:val="24"/>
          </w:rPr>
          <w:t xml:space="preserve">(D) </w:t>
        </w:r>
      </w:ins>
      <w:ins w:id="723" w:author="rtrox" w:date="2012-09-25T10:39:00Z">
        <w:r w:rsidR="009703AD" w:rsidRPr="00746A72">
          <w:rPr>
            <w:rFonts w:ascii="Times New Roman" w:eastAsia="Times New Roman" w:hAnsi="Times New Roman" w:cs="Times New Roman"/>
            <w:color w:val="000000"/>
            <w:sz w:val="24"/>
            <w:szCs w:val="24"/>
          </w:rPr>
          <w:t>A</w:t>
        </w:r>
      </w:ins>
      <w:ins w:id="724" w:author="PCAdmin" w:date="2012-07-19T09:44:00Z">
        <w:r w:rsidR="00BE40B8" w:rsidRPr="00746A72">
          <w:rPr>
            <w:rFonts w:ascii="Times New Roman" w:eastAsia="Times New Roman" w:hAnsi="Times New Roman" w:cs="Times New Roman"/>
            <w:color w:val="000000"/>
            <w:sz w:val="24"/>
            <w:szCs w:val="24"/>
          </w:rPr>
          <w:t xml:space="preserve"> certified maintenance provider</w:t>
        </w:r>
      </w:ins>
      <w:ins w:id="725" w:author="PCAdmin" w:date="2012-08-27T14:28:00Z">
        <w:r w:rsidR="00981E82" w:rsidRPr="00746A72">
          <w:rPr>
            <w:rFonts w:ascii="Times New Roman" w:eastAsia="Times New Roman" w:hAnsi="Times New Roman" w:cs="Times New Roman"/>
            <w:color w:val="000000"/>
            <w:sz w:val="24"/>
            <w:szCs w:val="24"/>
          </w:rPr>
          <w:t>;</w:t>
        </w:r>
      </w:ins>
      <w:ins w:id="726" w:author="PCAdmin" w:date="2012-08-27T14:32:00Z">
        <w:r w:rsidR="00E53210" w:rsidRPr="00746A72">
          <w:rPr>
            <w:rFonts w:ascii="Times New Roman" w:eastAsia="Times New Roman" w:hAnsi="Times New Roman" w:cs="Times New Roman"/>
            <w:color w:val="000000"/>
            <w:sz w:val="24"/>
            <w:szCs w:val="24"/>
          </w:rPr>
          <w:t xml:space="preserve"> or</w:t>
        </w:r>
      </w:ins>
    </w:p>
    <w:p w:rsidR="00BE40B8" w:rsidRPr="00746A72" w:rsidRDefault="00746A72" w:rsidP="00746A72">
      <w:pPr>
        <w:shd w:val="clear" w:color="auto" w:fill="FFFFFF"/>
        <w:spacing w:before="100" w:beforeAutospacing="1" w:after="100" w:afterAutospacing="1" w:line="240" w:lineRule="auto"/>
        <w:rPr>
          <w:ins w:id="727" w:author="PCAdmin" w:date="2012-07-19T09:44:00Z"/>
          <w:rFonts w:ascii="Times New Roman" w:eastAsia="Times New Roman" w:hAnsi="Times New Roman" w:cs="Times New Roman"/>
          <w:color w:val="000000"/>
          <w:sz w:val="24"/>
          <w:szCs w:val="24"/>
        </w:rPr>
      </w:pPr>
      <w:ins w:id="728" w:author="rtrox" w:date="2012-09-12T16:33:00Z">
        <w:r>
          <w:rPr>
            <w:rFonts w:ascii="Times New Roman" w:eastAsia="Times New Roman" w:hAnsi="Times New Roman" w:cs="Times New Roman"/>
            <w:color w:val="000000"/>
            <w:sz w:val="24"/>
            <w:szCs w:val="24"/>
          </w:rPr>
          <w:t xml:space="preserve">(E) </w:t>
        </w:r>
      </w:ins>
      <w:ins w:id="729" w:author="rtrox" w:date="2012-09-25T10:39:00Z">
        <w:r w:rsidR="009703AD" w:rsidRPr="00746A72">
          <w:rPr>
            <w:rFonts w:ascii="Times New Roman" w:eastAsia="Times New Roman" w:hAnsi="Times New Roman" w:cs="Times New Roman"/>
            <w:color w:val="000000"/>
            <w:sz w:val="24"/>
            <w:szCs w:val="24"/>
          </w:rPr>
          <w:t>Other</w:t>
        </w:r>
      </w:ins>
      <w:ins w:id="730" w:author="PCAdmin" w:date="2012-07-19T09:44:00Z">
        <w:r w:rsidR="00BE40B8" w:rsidRPr="00746A72">
          <w:rPr>
            <w:rFonts w:ascii="Times New Roman" w:eastAsia="Times New Roman" w:hAnsi="Times New Roman" w:cs="Times New Roman"/>
            <w:color w:val="000000"/>
            <w:sz w:val="24"/>
            <w:szCs w:val="24"/>
          </w:rPr>
          <w:t xml:space="preserve"> </w:t>
        </w:r>
      </w:ins>
      <w:ins w:id="731" w:author="rtrox" w:date="2012-09-25T09:02:00Z">
        <w:r w:rsidR="00D62C88">
          <w:rPr>
            <w:rFonts w:ascii="Times New Roman" w:eastAsia="Times New Roman" w:hAnsi="Times New Roman" w:cs="Times New Roman"/>
            <w:color w:val="000000"/>
            <w:sz w:val="24"/>
            <w:szCs w:val="24"/>
          </w:rPr>
          <w:t xml:space="preserve">similar license or </w:t>
        </w:r>
      </w:ins>
      <w:ins w:id="732" w:author="PCAdmin" w:date="2012-07-19T09:44:00Z">
        <w:r w:rsidR="00BE40B8" w:rsidRPr="00746A72">
          <w:rPr>
            <w:rFonts w:ascii="Times New Roman" w:eastAsia="Times New Roman" w:hAnsi="Times New Roman" w:cs="Times New Roman"/>
            <w:color w:val="000000"/>
            <w:sz w:val="24"/>
            <w:szCs w:val="24"/>
          </w:rPr>
          <w:t xml:space="preserve">certification approved </w:t>
        </w:r>
      </w:ins>
      <w:ins w:id="733" w:author="rtrox" w:date="2012-09-25T09:02:00Z">
        <w:r w:rsidR="00D62C88">
          <w:rPr>
            <w:rFonts w:ascii="Times New Roman" w:eastAsia="Times New Roman" w:hAnsi="Times New Roman" w:cs="Times New Roman"/>
            <w:color w:val="000000"/>
            <w:sz w:val="24"/>
            <w:szCs w:val="24"/>
          </w:rPr>
          <w:t xml:space="preserve">in writing </w:t>
        </w:r>
      </w:ins>
      <w:ins w:id="734" w:author="PCAdmin" w:date="2012-07-19T09:44:00Z">
        <w:r w:rsidR="00BE40B8" w:rsidRPr="00746A72">
          <w:rPr>
            <w:rFonts w:ascii="Times New Roman" w:eastAsia="Times New Roman" w:hAnsi="Times New Roman" w:cs="Times New Roman"/>
            <w:color w:val="000000"/>
            <w:sz w:val="24"/>
            <w:szCs w:val="24"/>
          </w:rPr>
          <w:t xml:space="preserve">by </w:t>
        </w:r>
        <w:del w:id="735" w:author="mvandeh" w:date="2012-09-05T14:52:00Z">
          <w:r w:rsidR="00BE40B8" w:rsidRPr="00746A72" w:rsidDel="00966ABE">
            <w:rPr>
              <w:rFonts w:ascii="Times New Roman" w:eastAsia="Times New Roman" w:hAnsi="Times New Roman" w:cs="Times New Roman"/>
              <w:color w:val="000000"/>
              <w:sz w:val="24"/>
              <w:szCs w:val="24"/>
            </w:rPr>
            <w:delText xml:space="preserve">the </w:delText>
          </w:r>
        </w:del>
        <w:del w:id="736" w:author="mvandeh" w:date="2012-09-05T14:38:00Z">
          <w:r w:rsidR="00BE40B8" w:rsidRPr="00746A72" w:rsidDel="002E02D6">
            <w:rPr>
              <w:rFonts w:ascii="Times New Roman" w:eastAsia="Times New Roman" w:hAnsi="Times New Roman" w:cs="Times New Roman"/>
              <w:color w:val="000000"/>
              <w:sz w:val="24"/>
              <w:szCs w:val="24"/>
            </w:rPr>
            <w:delText>department</w:delText>
          </w:r>
        </w:del>
      </w:ins>
      <w:ins w:id="737" w:author="mvandeh" w:date="2012-09-05T14:38:00Z">
        <w:r w:rsidR="002E02D6" w:rsidRPr="00746A72">
          <w:rPr>
            <w:rFonts w:ascii="Times New Roman" w:eastAsia="Times New Roman" w:hAnsi="Times New Roman" w:cs="Times New Roman"/>
            <w:color w:val="000000"/>
            <w:sz w:val="24"/>
            <w:szCs w:val="24"/>
          </w:rPr>
          <w:t>DEQ</w:t>
        </w:r>
      </w:ins>
      <w:ins w:id="738" w:author="PCAdmin" w:date="2012-07-19T09:44:00Z">
        <w:r w:rsidR="00BE40B8" w:rsidRPr="00746A72">
          <w:rPr>
            <w:rFonts w:ascii="Times New Roman" w:eastAsia="Times New Roman" w:hAnsi="Times New Roman" w:cs="Times New Roman"/>
            <w:color w:val="000000"/>
            <w:sz w:val="24"/>
            <w:szCs w:val="24"/>
          </w:rPr>
          <w:t>.</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739" w:author="PCAdmin" w:date="2012-08-27T14:36:00Z">
        <w:r w:rsidRPr="00756B3B" w:rsidDel="00E53210">
          <w:rPr>
            <w:rFonts w:ascii="Times New Roman" w:eastAsia="Times New Roman" w:hAnsi="Times New Roman" w:cs="Times New Roman"/>
            <w:color w:val="000000"/>
            <w:sz w:val="24"/>
            <w:szCs w:val="24"/>
          </w:rPr>
          <w:delText>i</w:delText>
        </w:r>
      </w:del>
      <w:ins w:id="740" w:author="PCAdmin" w:date="2012-08-27T14:36:00Z">
        <w:r w:rsidR="00E53210">
          <w:rPr>
            <w:rFonts w:ascii="Times New Roman" w:eastAsia="Times New Roman" w:hAnsi="Times New Roman" w:cs="Times New Roman"/>
            <w:color w:val="000000"/>
            <w:sz w:val="24"/>
            <w:szCs w:val="24"/>
          </w:rPr>
          <w:t>b</w:t>
        </w:r>
      </w:ins>
      <w:r w:rsidRPr="00756B3B">
        <w:rPr>
          <w:rFonts w:ascii="Times New Roman" w:eastAsia="Times New Roman" w:hAnsi="Times New Roman" w:cs="Times New Roman"/>
          <w:color w:val="000000"/>
          <w:sz w:val="24"/>
          <w:szCs w:val="24"/>
        </w:rPr>
        <w:t xml:space="preserve">) </w:t>
      </w:r>
      <w:ins w:id="741" w:author="Knudsen Larry" w:date="2012-08-30T11:37:00Z">
        <w:r w:rsidR="00C508BF">
          <w:rPr>
            <w:rFonts w:ascii="Times New Roman" w:eastAsia="Times New Roman" w:hAnsi="Times New Roman" w:cs="Times New Roman"/>
            <w:color w:val="000000"/>
            <w:sz w:val="24"/>
            <w:szCs w:val="24"/>
          </w:rPr>
          <w:t xml:space="preserve">An evaluation must include </w:t>
        </w:r>
        <w:proofErr w:type="gramStart"/>
        <w:r w:rsidR="00C508BF">
          <w:rPr>
            <w:rFonts w:ascii="Times New Roman" w:eastAsia="Times New Roman" w:hAnsi="Times New Roman" w:cs="Times New Roman"/>
            <w:color w:val="000000"/>
            <w:sz w:val="24"/>
            <w:szCs w:val="24"/>
          </w:rPr>
          <w:t>a</w:t>
        </w:r>
      </w:ins>
      <w:proofErr w:type="gramEnd"/>
      <w:del w:id="742" w:author="Knudsen Larry" w:date="2012-08-30T11:37:00Z">
        <w:r w:rsidRPr="00756B3B" w:rsidDel="00C508BF">
          <w:rPr>
            <w:rFonts w:ascii="Times New Roman" w:eastAsia="Times New Roman" w:hAnsi="Times New Roman" w:cs="Times New Roman"/>
            <w:color w:val="000000"/>
            <w:sz w:val="24"/>
            <w:szCs w:val="24"/>
          </w:rPr>
          <w:delText>A</w:delText>
        </w:r>
      </w:del>
      <w:r w:rsidRPr="00756B3B">
        <w:rPr>
          <w:rFonts w:ascii="Times New Roman" w:eastAsia="Times New Roman" w:hAnsi="Times New Roman" w:cs="Times New Roman"/>
          <w:color w:val="000000"/>
          <w:sz w:val="24"/>
          <w:szCs w:val="24"/>
        </w:rPr>
        <w:t>n examination of the records available on the existing system, including all permit records and pumping and other maintenance records.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743" w:author="PCAdmin" w:date="2012-08-27T14:36:00Z">
        <w:r w:rsidR="00E53210">
          <w:rPr>
            <w:rFonts w:ascii="Times New Roman" w:eastAsia="Times New Roman" w:hAnsi="Times New Roman" w:cs="Times New Roman"/>
            <w:color w:val="000000"/>
            <w:sz w:val="24"/>
            <w:szCs w:val="24"/>
          </w:rPr>
          <w:t>c</w:t>
        </w:r>
      </w:ins>
      <w:del w:id="744" w:author="PCAdmin" w:date="2012-08-27T14:36:00Z">
        <w:r w:rsidRPr="00756B3B" w:rsidDel="00E53210">
          <w:rPr>
            <w:rFonts w:ascii="Times New Roman" w:eastAsia="Times New Roman" w:hAnsi="Times New Roman" w:cs="Times New Roman"/>
            <w:color w:val="000000"/>
            <w:sz w:val="24"/>
            <w:szCs w:val="24"/>
          </w:rPr>
          <w:delText>ii</w:delText>
        </w:r>
      </w:del>
      <w:r w:rsidRPr="00756B3B">
        <w:rPr>
          <w:rFonts w:ascii="Times New Roman" w:eastAsia="Times New Roman" w:hAnsi="Times New Roman" w:cs="Times New Roman"/>
          <w:color w:val="000000"/>
          <w:sz w:val="24"/>
          <w:szCs w:val="24"/>
        </w:rPr>
        <w:t>) A</w:t>
      </w:r>
      <w:ins w:id="745" w:author="Knudsen Larry" w:date="2012-08-30T11:38:00Z">
        <w:r w:rsidR="00C508BF">
          <w:rPr>
            <w:rFonts w:ascii="Times New Roman" w:eastAsia="Times New Roman" w:hAnsi="Times New Roman" w:cs="Times New Roman"/>
            <w:color w:val="000000"/>
            <w:sz w:val="24"/>
            <w:szCs w:val="24"/>
          </w:rPr>
          <w:t>n evaluation must include a</w:t>
        </w:r>
      </w:ins>
      <w:r w:rsidRPr="00756B3B">
        <w:rPr>
          <w:rFonts w:ascii="Times New Roman" w:eastAsia="Times New Roman" w:hAnsi="Times New Roman" w:cs="Times New Roman"/>
          <w:color w:val="000000"/>
          <w:sz w:val="24"/>
          <w:szCs w:val="24"/>
        </w:rPr>
        <w:t xml:space="preserve"> field evaluation of the existing system</w:t>
      </w:r>
      <w:ins w:id="746" w:author="PCAdmin" w:date="2012-07-19T09:46:00Z">
        <w:r w:rsidR="00BE40B8">
          <w:rPr>
            <w:rFonts w:ascii="Times New Roman" w:eastAsia="Times New Roman" w:hAnsi="Times New Roman" w:cs="Times New Roman"/>
            <w:color w:val="000000"/>
            <w:sz w:val="24"/>
            <w:szCs w:val="24"/>
          </w:rPr>
          <w:t xml:space="preserve"> </w:t>
        </w:r>
      </w:ins>
      <w:ins w:id="747" w:author="PCAdmin" w:date="2012-07-19T09:47:00Z">
        <w:r w:rsidR="00BE40B8">
          <w:rPr>
            <w:rFonts w:ascii="Times New Roman" w:eastAsia="Times New Roman" w:hAnsi="Times New Roman" w:cs="Times New Roman"/>
            <w:color w:val="000000"/>
            <w:sz w:val="24"/>
            <w:szCs w:val="24"/>
          </w:rPr>
          <w:t>which include</w:t>
        </w:r>
      </w:ins>
      <w:ins w:id="748" w:author="rtrox" w:date="2012-09-12T16:35:00Z">
        <w:r w:rsidR="00746A72">
          <w:rPr>
            <w:rFonts w:ascii="Times New Roman" w:eastAsia="Times New Roman" w:hAnsi="Times New Roman" w:cs="Times New Roman"/>
            <w:color w:val="000000"/>
            <w:sz w:val="24"/>
            <w:szCs w:val="24"/>
          </w:rPr>
          <w:t>s</w:t>
        </w:r>
      </w:ins>
      <w:ins w:id="749" w:author="PCAdmin" w:date="2012-07-19T09:47:00Z">
        <w:r w:rsidR="00BE40B8">
          <w:rPr>
            <w:rFonts w:ascii="Times New Roman" w:eastAsia="Times New Roman" w:hAnsi="Times New Roman" w:cs="Times New Roman"/>
            <w:color w:val="000000"/>
            <w:sz w:val="24"/>
            <w:szCs w:val="24"/>
          </w:rPr>
          <w:t xml:space="preserve"> pumping of tanks and exposing system components for inspection</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750" w:author="PCAdmin" w:date="2012-08-27T14:36:00Z">
        <w:r w:rsidR="00E53210">
          <w:rPr>
            <w:rFonts w:ascii="Times New Roman" w:eastAsia="Times New Roman" w:hAnsi="Times New Roman" w:cs="Times New Roman"/>
            <w:color w:val="000000"/>
            <w:sz w:val="24"/>
            <w:szCs w:val="24"/>
          </w:rPr>
          <w:t>d</w:t>
        </w:r>
      </w:ins>
      <w:del w:id="751" w:author="PCAdmin" w:date="2012-08-27T14:36:00Z">
        <w:r w:rsidRPr="00756B3B" w:rsidDel="00E53210">
          <w:rPr>
            <w:rFonts w:ascii="Times New Roman" w:eastAsia="Times New Roman" w:hAnsi="Times New Roman" w:cs="Times New Roman"/>
            <w:color w:val="000000"/>
            <w:sz w:val="24"/>
            <w:szCs w:val="24"/>
          </w:rPr>
          <w:delText>iii</w:delText>
        </w:r>
      </w:del>
      <w:r w:rsidRPr="00756B3B">
        <w:rPr>
          <w:rFonts w:ascii="Times New Roman" w:eastAsia="Times New Roman" w:hAnsi="Times New Roman" w:cs="Times New Roman"/>
          <w:color w:val="000000"/>
          <w:sz w:val="24"/>
          <w:szCs w:val="24"/>
        </w:rPr>
        <w:t xml:space="preserve">) A report of findings on a form approved by </w:t>
      </w:r>
      <w:del w:id="752" w:author="mvandeh" w:date="2012-09-05T14:53:00Z">
        <w:r w:rsidRPr="00756B3B" w:rsidDel="00966ABE">
          <w:rPr>
            <w:rFonts w:ascii="Times New Roman" w:eastAsia="Times New Roman" w:hAnsi="Times New Roman" w:cs="Times New Roman"/>
            <w:color w:val="000000"/>
            <w:sz w:val="24"/>
            <w:szCs w:val="24"/>
          </w:rPr>
          <w:delText xml:space="preserve">the </w:delText>
        </w:r>
      </w:del>
      <w:del w:id="753" w:author="mvandeh" w:date="2012-09-05T14:38:00Z">
        <w:r w:rsidRPr="00756B3B" w:rsidDel="002E02D6">
          <w:rPr>
            <w:rFonts w:ascii="Times New Roman" w:eastAsia="Times New Roman" w:hAnsi="Times New Roman" w:cs="Times New Roman"/>
            <w:color w:val="000000"/>
            <w:sz w:val="24"/>
            <w:szCs w:val="24"/>
          </w:rPr>
          <w:delText>department</w:delText>
        </w:r>
      </w:del>
      <w:ins w:id="754" w:author="mvandeh" w:date="2012-09-05T14:38: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including the information obtained relevant to system performance, such as age; usage; records of installation, maintenance, and repairs; type, size, capacity, and condition of components; evidence of any failures; other relevant information (e.g., condition of repair area if known);</w:t>
      </w:r>
      <w:ins w:id="755" w:author="PCAdmin" w:date="2012-08-27T14:38:00Z">
        <w:r w:rsidR="00E53210">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and a complete sketch of the system showing location and distances of major components.</w:t>
      </w:r>
    </w:p>
    <w:p w:rsidR="001A1BDF" w:rsidRPr="00085713" w:rsidDel="00BE40B8" w:rsidRDefault="00756B3B" w:rsidP="001A1BDF">
      <w:pPr>
        <w:shd w:val="clear" w:color="auto" w:fill="FFFFFF"/>
        <w:spacing w:before="100" w:beforeAutospacing="1" w:after="100" w:afterAutospacing="1" w:line="240" w:lineRule="auto"/>
        <w:rPr>
          <w:del w:id="756" w:author="PCAdmin" w:date="2012-07-19T09:48:00Z"/>
          <w:rFonts w:ascii="Times New Roman" w:eastAsia="Times New Roman" w:hAnsi="Times New Roman" w:cs="Times New Roman"/>
          <w:color w:val="000000"/>
          <w:sz w:val="24"/>
          <w:szCs w:val="24"/>
        </w:rPr>
      </w:pPr>
      <w:del w:id="757" w:author="PCAdmin" w:date="2012-07-19T09:48:00Z">
        <w:r w:rsidRPr="00756B3B">
          <w:rPr>
            <w:rFonts w:ascii="Times New Roman" w:eastAsia="Times New Roman" w:hAnsi="Times New Roman" w:cs="Times New Roman"/>
            <w:color w:val="000000"/>
            <w:sz w:val="24"/>
            <w:szCs w:val="24"/>
          </w:rPr>
          <w:delText>(c) The seller must ensure that a copy of the report is submitted to the buyer before completion of the transfer and submitted to the agent within 30 days of the completed transfer.</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758" w:author="rtrox" w:date="2012-08-22T15:58:00Z">
        <w:r w:rsidRPr="00756B3B" w:rsidDel="005855B3">
          <w:rPr>
            <w:rFonts w:ascii="Times New Roman" w:eastAsia="Times New Roman" w:hAnsi="Times New Roman" w:cs="Times New Roman"/>
            <w:color w:val="000000"/>
            <w:sz w:val="24"/>
            <w:szCs w:val="24"/>
          </w:rPr>
          <w:delText>d</w:delText>
        </w:r>
      </w:del>
      <w:ins w:id="759" w:author="PCAdmin" w:date="2012-08-27T14:36:00Z">
        <w:r w:rsidR="00E53210">
          <w:rPr>
            <w:rFonts w:ascii="Times New Roman" w:eastAsia="Times New Roman" w:hAnsi="Times New Roman" w:cs="Times New Roman"/>
            <w:color w:val="000000"/>
            <w:sz w:val="24"/>
            <w:szCs w:val="24"/>
          </w:rPr>
          <w:t>e</w:t>
        </w:r>
      </w:ins>
      <w:r w:rsidRPr="00756B3B">
        <w:rPr>
          <w:rFonts w:ascii="Times New Roman" w:eastAsia="Times New Roman" w:hAnsi="Times New Roman" w:cs="Times New Roman"/>
          <w:color w:val="000000"/>
          <w:sz w:val="24"/>
          <w:szCs w:val="24"/>
        </w:rPr>
        <w:t>) The evaluation must include all portions of the system that serve the property being transferred, including any portion located on lots or parcels not being transferred.</w:t>
      </w:r>
    </w:p>
    <w:p w:rsidR="001A1BDF" w:rsidRPr="00085713" w:rsidDel="00AC3EFA" w:rsidRDefault="00AC3EFA" w:rsidP="001A1BDF">
      <w:pPr>
        <w:shd w:val="clear" w:color="auto" w:fill="FFFFFF"/>
        <w:spacing w:before="100" w:beforeAutospacing="1" w:after="100" w:afterAutospacing="1" w:line="240" w:lineRule="auto"/>
        <w:rPr>
          <w:del w:id="760" w:author="rtrox" w:date="2012-09-25T09:13:00Z"/>
          <w:rFonts w:ascii="Times New Roman" w:eastAsia="Times New Roman" w:hAnsi="Times New Roman" w:cs="Times New Roman"/>
          <w:color w:val="000000"/>
          <w:sz w:val="24"/>
          <w:szCs w:val="24"/>
        </w:rPr>
      </w:pPr>
      <w:ins w:id="761" w:author="rtrox" w:date="2012-09-25T09:13:00Z">
        <w:r w:rsidRPr="00756B3B" w:rsidDel="00AC3EFA">
          <w:rPr>
            <w:rFonts w:ascii="Times New Roman" w:eastAsia="Times New Roman" w:hAnsi="Times New Roman" w:cs="Times New Roman"/>
            <w:color w:val="000000"/>
            <w:sz w:val="24"/>
            <w:szCs w:val="24"/>
          </w:rPr>
          <w:t xml:space="preserve"> </w:t>
        </w:r>
      </w:ins>
      <w:del w:id="762" w:author="rtrox" w:date="2012-09-25T09:13:00Z">
        <w:r w:rsidR="00756B3B" w:rsidRPr="00756B3B" w:rsidDel="00AC3EFA">
          <w:rPr>
            <w:rFonts w:ascii="Times New Roman" w:eastAsia="Times New Roman" w:hAnsi="Times New Roman" w:cs="Times New Roman"/>
            <w:color w:val="000000"/>
            <w:sz w:val="24"/>
            <w:szCs w:val="24"/>
          </w:rPr>
          <w:delText>(e) The evaluation is required for all systems that have been made operational.</w:delText>
        </w:r>
      </w:del>
    </w:p>
    <w:p w:rsidR="001A1BDF" w:rsidRPr="00085713" w:rsidDel="00AC3EFA" w:rsidRDefault="00AC3EFA" w:rsidP="001A1BDF">
      <w:pPr>
        <w:shd w:val="clear" w:color="auto" w:fill="FFFFFF"/>
        <w:spacing w:before="100" w:beforeAutospacing="1" w:after="100" w:afterAutospacing="1" w:line="240" w:lineRule="auto"/>
        <w:rPr>
          <w:del w:id="763" w:author="rtrox" w:date="2012-09-25T09:13:00Z"/>
          <w:rFonts w:ascii="Times New Roman" w:eastAsia="Times New Roman" w:hAnsi="Times New Roman" w:cs="Times New Roman"/>
          <w:color w:val="000000"/>
          <w:sz w:val="24"/>
          <w:szCs w:val="24"/>
        </w:rPr>
      </w:pPr>
      <w:ins w:id="764" w:author="rtrox" w:date="2012-09-25T09:13:00Z">
        <w:r w:rsidRPr="00756B3B" w:rsidDel="00AC3EFA">
          <w:rPr>
            <w:rFonts w:ascii="Times New Roman" w:eastAsia="Times New Roman" w:hAnsi="Times New Roman" w:cs="Times New Roman"/>
            <w:color w:val="000000"/>
            <w:sz w:val="24"/>
            <w:szCs w:val="24"/>
          </w:rPr>
          <w:t xml:space="preserve"> </w:t>
        </w:r>
      </w:ins>
      <w:del w:id="765" w:author="rtrox" w:date="2012-09-25T09:13:00Z">
        <w:r w:rsidR="00756B3B" w:rsidRPr="00756B3B" w:rsidDel="00AC3EFA">
          <w:rPr>
            <w:rFonts w:ascii="Times New Roman" w:eastAsia="Times New Roman" w:hAnsi="Times New Roman" w:cs="Times New Roman"/>
            <w:color w:val="000000"/>
            <w:sz w:val="24"/>
            <w:szCs w:val="24"/>
          </w:rPr>
          <w:delText>(2) An evaluation required by this rule cannot be waived even if a buyer agrees to a waiver.</w:delText>
        </w:r>
      </w:del>
    </w:p>
    <w:p w:rsidR="001A1BDF" w:rsidRPr="00085713" w:rsidDel="00AC3EFA" w:rsidRDefault="00AC3EFA" w:rsidP="001A1BDF">
      <w:pPr>
        <w:shd w:val="clear" w:color="auto" w:fill="FFFFFF"/>
        <w:spacing w:before="100" w:beforeAutospacing="1" w:after="100" w:afterAutospacing="1" w:line="240" w:lineRule="auto"/>
        <w:rPr>
          <w:del w:id="766" w:author="rtrox" w:date="2012-09-25T09:14:00Z"/>
          <w:rFonts w:ascii="Times New Roman" w:eastAsia="Times New Roman" w:hAnsi="Times New Roman" w:cs="Times New Roman"/>
          <w:color w:val="000000"/>
          <w:sz w:val="24"/>
          <w:szCs w:val="24"/>
        </w:rPr>
      </w:pPr>
      <w:ins w:id="767" w:author="rtrox" w:date="2012-09-25T09:14:00Z">
        <w:r w:rsidRPr="00756B3B" w:rsidDel="00AC3EFA">
          <w:rPr>
            <w:rFonts w:ascii="Times New Roman" w:eastAsia="Times New Roman" w:hAnsi="Times New Roman" w:cs="Times New Roman"/>
            <w:color w:val="000000"/>
            <w:sz w:val="24"/>
            <w:szCs w:val="24"/>
          </w:rPr>
          <w:t xml:space="preserve"> </w:t>
        </w:r>
      </w:ins>
      <w:del w:id="768" w:author="rtrox" w:date="2012-09-25T09:14:00Z">
        <w:r w:rsidR="00756B3B" w:rsidRPr="00756B3B" w:rsidDel="00AC3EFA">
          <w:rPr>
            <w:rFonts w:ascii="Times New Roman" w:eastAsia="Times New Roman" w:hAnsi="Times New Roman" w:cs="Times New Roman"/>
            <w:color w:val="000000"/>
            <w:sz w:val="24"/>
            <w:szCs w:val="24"/>
          </w:rPr>
          <w:delText>(3) An evaluation completed in accordance with this rule remains valid for property transfers that occur within two years of the evaluation, unless the seller has reason to believe the evaluation no longer represents relevant site or system conditions.</w:delText>
        </w:r>
      </w:del>
    </w:p>
    <w:p w:rsidR="001A1BDF" w:rsidRPr="00085713" w:rsidDel="00AC3EFA" w:rsidRDefault="00AC3EFA" w:rsidP="001A1BDF">
      <w:pPr>
        <w:shd w:val="clear" w:color="auto" w:fill="FFFFFF"/>
        <w:spacing w:before="100" w:beforeAutospacing="1" w:after="100" w:afterAutospacing="1" w:line="240" w:lineRule="auto"/>
        <w:rPr>
          <w:del w:id="769" w:author="rtrox" w:date="2012-09-25T09:14:00Z"/>
          <w:rFonts w:ascii="Times New Roman" w:eastAsia="Times New Roman" w:hAnsi="Times New Roman" w:cs="Times New Roman"/>
          <w:color w:val="000000"/>
          <w:sz w:val="24"/>
          <w:szCs w:val="24"/>
        </w:rPr>
      </w:pPr>
      <w:ins w:id="770" w:author="rtrox" w:date="2012-09-25T09:14:00Z">
        <w:r w:rsidRPr="00756B3B" w:rsidDel="00AC3EFA">
          <w:rPr>
            <w:rFonts w:ascii="Times New Roman" w:eastAsia="Times New Roman" w:hAnsi="Times New Roman" w:cs="Times New Roman"/>
            <w:color w:val="000000"/>
            <w:sz w:val="24"/>
            <w:szCs w:val="24"/>
          </w:rPr>
          <w:t xml:space="preserve"> </w:t>
        </w:r>
      </w:ins>
      <w:del w:id="771" w:author="rtrox" w:date="2012-09-25T09:14:00Z">
        <w:r w:rsidR="00756B3B" w:rsidRPr="00756B3B" w:rsidDel="00AC3EFA">
          <w:rPr>
            <w:rFonts w:ascii="Times New Roman" w:eastAsia="Times New Roman" w:hAnsi="Times New Roman" w:cs="Times New Roman"/>
            <w:color w:val="000000"/>
            <w:sz w:val="24"/>
            <w:szCs w:val="24"/>
          </w:rPr>
          <w:delText>(4) The failure of an owner to comply with this rule does not invalidate an instrument of conveyance executed in the transaction.</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772" w:author="rtrox" w:date="2012-09-25T09:14:00Z">
        <w:r w:rsidRPr="00756B3B" w:rsidDel="00AC3EFA">
          <w:rPr>
            <w:rFonts w:ascii="Times New Roman" w:eastAsia="Times New Roman" w:hAnsi="Times New Roman" w:cs="Times New Roman"/>
            <w:color w:val="000000"/>
            <w:sz w:val="24"/>
            <w:szCs w:val="24"/>
          </w:rPr>
          <w:delText>5</w:delText>
        </w:r>
      </w:del>
      <w:ins w:id="773" w:author="rtrox" w:date="2012-09-25T09:14:00Z">
        <w:r w:rsidR="00AC3EFA">
          <w:rPr>
            <w:rFonts w:ascii="Times New Roman" w:eastAsia="Times New Roman" w:hAnsi="Times New Roman" w:cs="Times New Roman"/>
            <w:color w:val="000000"/>
            <w:sz w:val="24"/>
            <w:szCs w:val="24"/>
          </w:rPr>
          <w:t>2</w:t>
        </w:r>
      </w:ins>
      <w:r w:rsidRPr="00756B3B">
        <w:rPr>
          <w:rFonts w:ascii="Times New Roman" w:eastAsia="Times New Roman" w:hAnsi="Times New Roman" w:cs="Times New Roman"/>
          <w:color w:val="000000"/>
          <w:sz w:val="24"/>
          <w:szCs w:val="24"/>
        </w:rPr>
        <w:t>) A person may not conduct a time of transfer evaluation required by this rule unless he or she meets the qualifications in subsection (1</w:t>
      </w:r>
      <w:proofErr w:type="gramStart"/>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a) of this rule</w:t>
      </w:r>
      <w:ins w:id="774" w:author="rtrox" w:date="2012-09-25T09:14:00Z">
        <w:r w:rsidR="00AC3EFA">
          <w:rPr>
            <w:rFonts w:ascii="Times New Roman" w:eastAsia="Times New Roman" w:hAnsi="Times New Roman" w:cs="Times New Roman"/>
            <w:color w:val="000000"/>
            <w:sz w:val="24"/>
            <w:szCs w:val="24"/>
          </w:rPr>
          <w:t xml:space="preserve"> prior to conducting the evaluation</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w:t>
      </w:r>
      <w:r w:rsidRPr="00756B3B">
        <w:rPr>
          <w:rFonts w:ascii="Times New Roman" w:eastAsia="Times New Roman" w:hAnsi="Times New Roman" w:cs="Times New Roman"/>
          <w:color w:val="000000"/>
          <w:sz w:val="24"/>
          <w:szCs w:val="24"/>
        </w:rPr>
        <w:br/>
        <w:t xml:space="preserve">Hist.: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340-071-0135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Approval of New or Innovative Technologies, Materials, or Designs for Onsite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w:t>
      </w:r>
      <w:del w:id="775" w:author="mvandeh" w:date="2012-09-05T14:38:00Z">
        <w:r w:rsidRPr="00756B3B" w:rsidDel="002E02D6">
          <w:rPr>
            <w:rFonts w:ascii="Times New Roman" w:eastAsia="Times New Roman" w:hAnsi="Times New Roman" w:cs="Times New Roman"/>
            <w:color w:val="000000"/>
            <w:sz w:val="24"/>
            <w:szCs w:val="24"/>
          </w:rPr>
          <w:delText xml:space="preserve">Department </w:delText>
        </w:r>
      </w:del>
      <w:ins w:id="776" w:author="mvandeh" w:date="2012-09-05T14:38:00Z">
        <w:r w:rsidR="002E02D6">
          <w:rPr>
            <w:rFonts w:ascii="Times New Roman" w:eastAsia="Times New Roman" w:hAnsi="Times New Roman" w:cs="Times New Roman"/>
            <w:color w:val="000000"/>
            <w:sz w:val="24"/>
            <w:szCs w:val="24"/>
          </w:rPr>
          <w:t xml:space="preserve">DEQ </w:t>
        </w:r>
      </w:ins>
      <w:r w:rsidRPr="00756B3B">
        <w:rPr>
          <w:rFonts w:ascii="Times New Roman" w:eastAsia="Times New Roman" w:hAnsi="Times New Roman" w:cs="Times New Roman"/>
          <w:color w:val="000000"/>
          <w:sz w:val="24"/>
          <w:szCs w:val="24"/>
        </w:rPr>
        <w:t>approval.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Coordination with listing of alternative treatment technologies, OAR 340-071-0345. Under OAR 340-071-0345, </w:t>
      </w:r>
      <w:del w:id="777" w:author="mvandeh" w:date="2012-09-05T14:53:00Z">
        <w:r w:rsidRPr="00756B3B" w:rsidDel="00966ABE">
          <w:rPr>
            <w:rFonts w:ascii="Times New Roman" w:eastAsia="Times New Roman" w:hAnsi="Times New Roman" w:cs="Times New Roman"/>
            <w:color w:val="000000"/>
            <w:sz w:val="24"/>
            <w:szCs w:val="24"/>
          </w:rPr>
          <w:delText xml:space="preserve">the </w:delText>
        </w:r>
      </w:del>
      <w:del w:id="778" w:author="mvandeh" w:date="2012-09-05T14:38:00Z">
        <w:r w:rsidRPr="00756B3B" w:rsidDel="002E02D6">
          <w:rPr>
            <w:rFonts w:ascii="Times New Roman" w:eastAsia="Times New Roman" w:hAnsi="Times New Roman" w:cs="Times New Roman"/>
            <w:color w:val="000000"/>
            <w:sz w:val="24"/>
            <w:szCs w:val="24"/>
          </w:rPr>
          <w:delText>department</w:delText>
        </w:r>
      </w:del>
      <w:ins w:id="779" w:author="mvandeh" w:date="2012-09-05T14:38: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maintains a list of alternative treatment technologies (ATTs) that have been certified by the NSF</w:t>
      </w:r>
      <w:del w:id="780" w:author="rtrox" w:date="2012-09-12T16:35:00Z">
        <w:r w:rsidRPr="00756B3B" w:rsidDel="00746A72">
          <w:rPr>
            <w:rFonts w:ascii="Times New Roman" w:eastAsia="Times New Roman" w:hAnsi="Times New Roman" w:cs="Times New Roman"/>
            <w:color w:val="000000"/>
            <w:sz w:val="24"/>
            <w:szCs w:val="24"/>
          </w:rPr>
          <w:delText xml:space="preserve"> International</w:delText>
        </w:r>
      </w:del>
      <w:ins w:id="781" w:author="rtrox" w:date="2012-09-12T16:35:00Z">
        <w:r w:rsidR="00746A72">
          <w:rPr>
            <w:rFonts w:ascii="Times New Roman" w:eastAsia="Times New Roman" w:hAnsi="Times New Roman" w:cs="Times New Roman"/>
            <w:color w:val="000000"/>
            <w:sz w:val="24"/>
            <w:szCs w:val="24"/>
          </w:rPr>
          <w:t>/ANSI</w:t>
        </w:r>
      </w:ins>
      <w:r w:rsidRPr="00756B3B">
        <w:rPr>
          <w:rFonts w:ascii="Times New Roman" w:eastAsia="Times New Roman" w:hAnsi="Times New Roman" w:cs="Times New Roman"/>
          <w:color w:val="000000"/>
          <w:sz w:val="24"/>
          <w:szCs w:val="24"/>
        </w:rPr>
        <w:t xml:space="preserve"> and meet the performance standards and other requirements in that rule. ATTs are usually separate treatment units that are installed in onsite systems. Only listed ATTs may be installed under the siting criteria in OAR 340-071-0345. This rule</w:t>
      </w:r>
      <w:ins w:id="782" w:author="rtrox" w:date="2012-09-25T09:10:00Z">
        <w:r w:rsidR="00AC3EFA">
          <w:rPr>
            <w:rFonts w:ascii="Times New Roman" w:eastAsia="Times New Roman" w:hAnsi="Times New Roman" w:cs="Times New Roman"/>
            <w:color w:val="000000"/>
            <w:sz w:val="24"/>
            <w:szCs w:val="24"/>
          </w:rPr>
          <w:t xml:space="preserve"> </w:t>
        </w:r>
      </w:ins>
      <w:del w:id="783" w:author="rtrox" w:date="2012-09-12T16:36:00Z">
        <w:r w:rsidRPr="00756B3B" w:rsidDel="00746A72">
          <w:rPr>
            <w:rFonts w:ascii="Times New Roman" w:eastAsia="Times New Roman" w:hAnsi="Times New Roman" w:cs="Times New Roman"/>
            <w:color w:val="000000"/>
            <w:sz w:val="24"/>
            <w:szCs w:val="24"/>
          </w:rPr>
          <w:delText xml:space="preserve">, OAR 340-071-0135, </w:delText>
        </w:r>
      </w:del>
      <w:r w:rsidRPr="00756B3B">
        <w:rPr>
          <w:rFonts w:ascii="Times New Roman" w:eastAsia="Times New Roman" w:hAnsi="Times New Roman" w:cs="Times New Roman"/>
          <w:color w:val="000000"/>
          <w:sz w:val="24"/>
          <w:szCs w:val="24"/>
        </w:rPr>
        <w:t>provides a process for approving new or innovative technologies, materials, or designs for various components of onsite systems, such as drainfield products or appurtenances. Add-on treatment units, such as units to remove nitrogen following an ATT or sand</w:t>
      </w:r>
      <w:r w:rsidR="005855B3">
        <w:rPr>
          <w:rFonts w:ascii="Times New Roman" w:eastAsia="Times New Roman" w:hAnsi="Times New Roman" w:cs="Times New Roman"/>
          <w:color w:val="000000"/>
          <w:sz w:val="24"/>
          <w:szCs w:val="24"/>
        </w:rPr>
        <w:t xml:space="preserve"> </w:t>
      </w:r>
      <w:r w:rsidRPr="00756B3B">
        <w:rPr>
          <w:rFonts w:ascii="Times New Roman" w:eastAsia="Times New Roman" w:hAnsi="Times New Roman" w:cs="Times New Roman"/>
          <w:color w:val="000000"/>
          <w:sz w:val="24"/>
          <w:szCs w:val="24"/>
        </w:rPr>
        <w:t xml:space="preserve">filter, may also be approved under this rule. However, </w:t>
      </w:r>
      <w:del w:id="784" w:author="mvandeh" w:date="2012-09-05T14:53:00Z">
        <w:r w:rsidRPr="00756B3B" w:rsidDel="00966ABE">
          <w:rPr>
            <w:rFonts w:ascii="Times New Roman" w:eastAsia="Times New Roman" w:hAnsi="Times New Roman" w:cs="Times New Roman"/>
            <w:color w:val="000000"/>
            <w:sz w:val="24"/>
            <w:szCs w:val="24"/>
          </w:rPr>
          <w:delText xml:space="preserve">the </w:delText>
        </w:r>
      </w:del>
      <w:del w:id="785" w:author="mvandeh" w:date="2012-09-05T14:38:00Z">
        <w:r w:rsidRPr="00756B3B" w:rsidDel="002E02D6">
          <w:rPr>
            <w:rFonts w:ascii="Times New Roman" w:eastAsia="Times New Roman" w:hAnsi="Times New Roman" w:cs="Times New Roman"/>
            <w:color w:val="000000"/>
            <w:sz w:val="24"/>
            <w:szCs w:val="24"/>
          </w:rPr>
          <w:delText>department</w:delText>
        </w:r>
      </w:del>
      <w:ins w:id="786" w:author="mvandeh" w:date="2012-09-05T14:38: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does not intend to approve alternatives to standard systems under this rule. Alternative systems will need to be listed as ATTs under OAR 340-071-0345 or approved under new rules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t>
      </w:r>
      <w:del w:id="787" w:author="mvandeh" w:date="2012-09-05T14:53:00Z">
        <w:r w:rsidRPr="00756B3B" w:rsidDel="00966ABE">
          <w:rPr>
            <w:rFonts w:ascii="Times New Roman" w:eastAsia="Times New Roman" w:hAnsi="Times New Roman" w:cs="Times New Roman"/>
            <w:color w:val="000000"/>
            <w:sz w:val="24"/>
            <w:szCs w:val="24"/>
          </w:rPr>
          <w:delText xml:space="preserve">The </w:delText>
        </w:r>
      </w:del>
      <w:del w:id="788" w:author="mvandeh" w:date="2012-09-05T14:39:00Z">
        <w:r w:rsidRPr="00756B3B" w:rsidDel="002E02D6">
          <w:rPr>
            <w:rFonts w:ascii="Times New Roman" w:eastAsia="Times New Roman" w:hAnsi="Times New Roman" w:cs="Times New Roman"/>
            <w:color w:val="000000"/>
            <w:sz w:val="24"/>
            <w:szCs w:val="24"/>
          </w:rPr>
          <w:delText>department</w:delText>
        </w:r>
      </w:del>
      <w:ins w:id="78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approve new or innovative technologies, materials, or designs for onsite systems pursuant to this rule if it determines they will protect public health, safety, and waters of the state as effectively as systems authorized in this division. </w:t>
      </w:r>
      <w:del w:id="790" w:author="mvandeh" w:date="2012-09-05T14:53:00Z">
        <w:r w:rsidRPr="00756B3B" w:rsidDel="00966ABE">
          <w:rPr>
            <w:rFonts w:ascii="Times New Roman" w:eastAsia="Times New Roman" w:hAnsi="Times New Roman" w:cs="Times New Roman"/>
            <w:color w:val="000000"/>
            <w:sz w:val="24"/>
            <w:szCs w:val="24"/>
          </w:rPr>
          <w:delText xml:space="preserve">The </w:delText>
        </w:r>
      </w:del>
      <w:del w:id="791" w:author="mvandeh" w:date="2012-09-05T14:39:00Z">
        <w:r w:rsidRPr="00756B3B" w:rsidDel="002E02D6">
          <w:rPr>
            <w:rFonts w:ascii="Times New Roman" w:eastAsia="Times New Roman" w:hAnsi="Times New Roman" w:cs="Times New Roman"/>
            <w:color w:val="000000"/>
            <w:sz w:val="24"/>
            <w:szCs w:val="24"/>
          </w:rPr>
          <w:delText>department</w:delText>
        </w:r>
      </w:del>
      <w:ins w:id="79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base approval on one or more of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 performance evaluation conducted in accordance with section (3) of this rule that demonstrates the technology, material, or design will achieve applicable performance standards in OAR chapter 340, divisions 071 and 073 and any additional standards </w:t>
      </w:r>
      <w:del w:id="793" w:author="mvandeh" w:date="2012-09-05T14:53:00Z">
        <w:r w:rsidRPr="00756B3B" w:rsidDel="00966ABE">
          <w:rPr>
            <w:rFonts w:ascii="Times New Roman" w:eastAsia="Times New Roman" w:hAnsi="Times New Roman" w:cs="Times New Roman"/>
            <w:color w:val="000000"/>
            <w:sz w:val="24"/>
            <w:szCs w:val="24"/>
          </w:rPr>
          <w:delText xml:space="preserve">the </w:delText>
        </w:r>
      </w:del>
      <w:del w:id="794" w:author="mvandeh" w:date="2012-09-05T14:39:00Z">
        <w:r w:rsidRPr="00756B3B" w:rsidDel="002E02D6">
          <w:rPr>
            <w:rFonts w:ascii="Times New Roman" w:eastAsia="Times New Roman" w:hAnsi="Times New Roman" w:cs="Times New Roman"/>
            <w:color w:val="000000"/>
            <w:sz w:val="24"/>
            <w:szCs w:val="24"/>
          </w:rPr>
          <w:delText>department</w:delText>
        </w:r>
      </w:del>
      <w:ins w:id="79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determines are necessary to satisfy the requirements of subsection (1)(b)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Documentation that the alternative drainfield products are functionally equivalent to drainfield products approved by </w:t>
      </w:r>
      <w:del w:id="796" w:author="mvandeh" w:date="2012-09-05T14:53:00Z">
        <w:r w:rsidRPr="00756B3B" w:rsidDel="00966ABE">
          <w:rPr>
            <w:rFonts w:ascii="Times New Roman" w:eastAsia="Times New Roman" w:hAnsi="Times New Roman" w:cs="Times New Roman"/>
            <w:color w:val="000000"/>
            <w:sz w:val="24"/>
            <w:szCs w:val="24"/>
          </w:rPr>
          <w:delText xml:space="preserve">the </w:delText>
        </w:r>
      </w:del>
      <w:del w:id="797" w:author="mvandeh" w:date="2012-09-05T14:39:00Z">
        <w:r w:rsidRPr="00756B3B" w:rsidDel="002E02D6">
          <w:rPr>
            <w:rFonts w:ascii="Times New Roman" w:eastAsia="Times New Roman" w:hAnsi="Times New Roman" w:cs="Times New Roman"/>
            <w:color w:val="000000"/>
            <w:sz w:val="24"/>
            <w:szCs w:val="24"/>
          </w:rPr>
          <w:delText>department</w:delText>
        </w:r>
      </w:del>
      <w:ins w:id="798" w:author="nvick" w:date="2012-09-11T09:47:00Z">
        <w:r w:rsidR="005E5B72">
          <w:rPr>
            <w:rFonts w:ascii="Times New Roman" w:eastAsia="Times New Roman" w:hAnsi="Times New Roman" w:cs="Times New Roman"/>
            <w:color w:val="000000"/>
            <w:sz w:val="24"/>
            <w:szCs w:val="24"/>
          </w:rPr>
          <w:t>D</w:t>
        </w:r>
      </w:ins>
      <w:ins w:id="799" w:author="mvandeh" w:date="2012-09-05T14:39:00Z">
        <w:r w:rsidR="002E02D6">
          <w:rPr>
            <w:rFonts w:ascii="Times New Roman" w:eastAsia="Times New Roman" w:hAnsi="Times New Roman" w:cs="Times New Roman"/>
            <w:color w:val="000000"/>
            <w:sz w:val="24"/>
            <w:szCs w:val="24"/>
          </w:rPr>
          <w:t>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Documentation that the material used as a substitute for drain media in absorption trenches will achieve the performance standards and design criteria in section (5)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Certification of the new material, technology, or design for proposed uses by NSF</w:t>
      </w:r>
      <w:del w:id="800" w:author="rtrox" w:date="2012-09-12T16:36:00Z">
        <w:r w:rsidRPr="00756B3B" w:rsidDel="00746A72">
          <w:rPr>
            <w:rFonts w:ascii="Times New Roman" w:eastAsia="Times New Roman" w:hAnsi="Times New Roman" w:cs="Times New Roman"/>
            <w:color w:val="000000"/>
            <w:sz w:val="24"/>
            <w:szCs w:val="24"/>
          </w:rPr>
          <w:delText xml:space="preserve"> International</w:delText>
        </w:r>
      </w:del>
      <w:ins w:id="801" w:author="rtrox" w:date="2012-09-12T16:36:00Z">
        <w:r w:rsidR="00746A72">
          <w:rPr>
            <w:rFonts w:ascii="Times New Roman" w:eastAsia="Times New Roman" w:hAnsi="Times New Roman" w:cs="Times New Roman"/>
            <w:color w:val="000000"/>
            <w:sz w:val="24"/>
            <w:szCs w:val="24"/>
          </w:rPr>
          <w:t>/ANSI</w:t>
        </w:r>
      </w:ins>
      <w:r w:rsidRPr="00756B3B">
        <w:rPr>
          <w:rFonts w:ascii="Times New Roman" w:eastAsia="Times New Roman" w:hAnsi="Times New Roman" w:cs="Times New Roman"/>
          <w:color w:val="000000"/>
          <w:sz w:val="24"/>
          <w:szCs w:val="24"/>
        </w:rPr>
        <w:t xml:space="preserve">, </w:t>
      </w:r>
      <w:del w:id="802" w:author="rtrox" w:date="2012-09-12T16:39:00Z">
        <w:r w:rsidRPr="00756B3B" w:rsidDel="00D05072">
          <w:rPr>
            <w:rFonts w:ascii="Times New Roman" w:eastAsia="Times New Roman" w:hAnsi="Times New Roman" w:cs="Times New Roman"/>
            <w:color w:val="000000"/>
            <w:sz w:val="24"/>
            <w:szCs w:val="24"/>
          </w:rPr>
          <w:delText xml:space="preserve">EPA's Environmental Technology Verification (ETV) program, </w:delText>
        </w:r>
      </w:del>
      <w:r w:rsidRPr="00756B3B">
        <w:rPr>
          <w:rFonts w:ascii="Times New Roman" w:eastAsia="Times New Roman" w:hAnsi="Times New Roman" w:cs="Times New Roman"/>
          <w:color w:val="000000"/>
          <w:sz w:val="24"/>
          <w:szCs w:val="24"/>
        </w:rPr>
        <w:t xml:space="preserve">or another program providing certification equivalent to the performance demonstration required by this rule and approved by </w:t>
      </w:r>
      <w:del w:id="803" w:author="mvandeh" w:date="2012-09-05T14:53:00Z">
        <w:r w:rsidRPr="00756B3B" w:rsidDel="00966ABE">
          <w:rPr>
            <w:rFonts w:ascii="Times New Roman" w:eastAsia="Times New Roman" w:hAnsi="Times New Roman" w:cs="Times New Roman"/>
            <w:color w:val="000000"/>
            <w:sz w:val="24"/>
            <w:szCs w:val="24"/>
          </w:rPr>
          <w:delText xml:space="preserve">the </w:delText>
        </w:r>
      </w:del>
      <w:del w:id="804" w:author="mvandeh" w:date="2012-09-05T14:39:00Z">
        <w:r w:rsidRPr="00756B3B" w:rsidDel="002E02D6">
          <w:rPr>
            <w:rFonts w:ascii="Times New Roman" w:eastAsia="Times New Roman" w:hAnsi="Times New Roman" w:cs="Times New Roman"/>
            <w:color w:val="000000"/>
            <w:sz w:val="24"/>
            <w:szCs w:val="24"/>
          </w:rPr>
          <w:delText>department</w:delText>
        </w:r>
      </w:del>
      <w:ins w:id="80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w:t>
      </w:r>
      <w:del w:id="806" w:author="mvandeh" w:date="2012-09-05T14:54:00Z">
        <w:r w:rsidRPr="00756B3B" w:rsidDel="00966ABE">
          <w:rPr>
            <w:rFonts w:ascii="Times New Roman" w:eastAsia="Times New Roman" w:hAnsi="Times New Roman" w:cs="Times New Roman"/>
            <w:color w:val="000000"/>
            <w:sz w:val="24"/>
            <w:szCs w:val="24"/>
          </w:rPr>
          <w:delText xml:space="preserve">The </w:delText>
        </w:r>
      </w:del>
      <w:del w:id="807" w:author="mvandeh" w:date="2012-09-05T14:39:00Z">
        <w:r w:rsidRPr="00756B3B" w:rsidDel="002E02D6">
          <w:rPr>
            <w:rFonts w:ascii="Times New Roman" w:eastAsia="Times New Roman" w:hAnsi="Times New Roman" w:cs="Times New Roman"/>
            <w:color w:val="000000"/>
            <w:sz w:val="24"/>
            <w:szCs w:val="24"/>
          </w:rPr>
          <w:delText>department</w:delText>
        </w:r>
      </w:del>
      <w:ins w:id="808"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approve or deny a request for approval of a new or innovative technology, material, or design or may limit approval to those locations or conditions for which achievement of standards has been demonstrated.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w:t>
      </w:r>
      <w:del w:id="809" w:author="mvandeh" w:date="2012-09-05T14:54:00Z">
        <w:r w:rsidRPr="00756B3B" w:rsidDel="00966ABE">
          <w:rPr>
            <w:rFonts w:ascii="Times New Roman" w:eastAsia="Times New Roman" w:hAnsi="Times New Roman" w:cs="Times New Roman"/>
            <w:color w:val="000000"/>
            <w:sz w:val="24"/>
            <w:szCs w:val="24"/>
          </w:rPr>
          <w:delText xml:space="preserve">The </w:delText>
        </w:r>
      </w:del>
      <w:del w:id="810" w:author="mvandeh" w:date="2012-09-05T14:39:00Z">
        <w:r w:rsidRPr="00756B3B" w:rsidDel="002E02D6">
          <w:rPr>
            <w:rFonts w:ascii="Times New Roman" w:eastAsia="Times New Roman" w:hAnsi="Times New Roman" w:cs="Times New Roman"/>
            <w:color w:val="000000"/>
            <w:sz w:val="24"/>
            <w:szCs w:val="24"/>
          </w:rPr>
          <w:delText>department</w:delText>
        </w:r>
      </w:del>
      <w:ins w:id="81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amend or revoke approval of a new or innovative material, technology, or design if it determines: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Approval was based on false or misleading information;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material, technology, or design no longer achieves performance standards for which it was approved;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manufacturer is not meeting the requirements in this rule or conditions of the approval.</w:t>
      </w:r>
    </w:p>
    <w:p w:rsidR="001A1BDF" w:rsidRPr="00085713" w:rsidDel="00E53210" w:rsidRDefault="00E53210" w:rsidP="001A1BDF">
      <w:pPr>
        <w:shd w:val="clear" w:color="auto" w:fill="FFFFFF"/>
        <w:spacing w:before="100" w:beforeAutospacing="1" w:after="100" w:afterAutospacing="1" w:line="240" w:lineRule="auto"/>
        <w:rPr>
          <w:del w:id="812" w:author="PCAdmin" w:date="2012-08-27T14:41:00Z"/>
          <w:rFonts w:ascii="Times New Roman" w:eastAsia="Times New Roman" w:hAnsi="Times New Roman" w:cs="Times New Roman"/>
          <w:color w:val="000000"/>
          <w:sz w:val="24"/>
          <w:szCs w:val="24"/>
        </w:rPr>
      </w:pPr>
      <w:ins w:id="813" w:author="PCAdmin" w:date="2012-08-27T14:41:00Z">
        <w:r w:rsidRPr="00756B3B" w:rsidDel="00E53210">
          <w:rPr>
            <w:rFonts w:ascii="Times New Roman" w:eastAsia="Times New Roman" w:hAnsi="Times New Roman" w:cs="Times New Roman"/>
            <w:color w:val="000000"/>
            <w:sz w:val="24"/>
            <w:szCs w:val="24"/>
          </w:rPr>
          <w:t xml:space="preserve"> </w:t>
        </w:r>
      </w:ins>
      <w:del w:id="814" w:author="PCAdmin" w:date="2012-08-27T14:41:00Z">
        <w:r w:rsidR="00756B3B" w:rsidRPr="00756B3B" w:rsidDel="00E53210">
          <w:rPr>
            <w:rFonts w:ascii="Times New Roman" w:eastAsia="Times New Roman" w:hAnsi="Times New Roman" w:cs="Times New Roman"/>
            <w:color w:val="000000"/>
            <w:sz w:val="24"/>
            <w:szCs w:val="24"/>
          </w:rPr>
          <w:delText>(e) Approvals of all new or innovative technologies or materials for drainfield products granted before July 1, 1999, expired on December 31, 2002, unless:</w:delText>
        </w:r>
      </w:del>
    </w:p>
    <w:p w:rsidR="001A1BDF" w:rsidRPr="00085713" w:rsidDel="00E53210" w:rsidRDefault="00756B3B" w:rsidP="001A1BDF">
      <w:pPr>
        <w:shd w:val="clear" w:color="auto" w:fill="FFFFFF"/>
        <w:spacing w:before="100" w:beforeAutospacing="1" w:after="100" w:afterAutospacing="1" w:line="240" w:lineRule="auto"/>
        <w:rPr>
          <w:del w:id="815" w:author="PCAdmin" w:date="2012-08-27T14:41:00Z"/>
          <w:rFonts w:ascii="Times New Roman" w:eastAsia="Times New Roman" w:hAnsi="Times New Roman" w:cs="Times New Roman"/>
          <w:color w:val="000000"/>
          <w:sz w:val="24"/>
          <w:szCs w:val="24"/>
        </w:rPr>
      </w:pPr>
      <w:del w:id="816" w:author="PCAdmin" w:date="2012-08-27T14:41:00Z">
        <w:r w:rsidRPr="00756B3B" w:rsidDel="00E53210">
          <w:rPr>
            <w:rFonts w:ascii="Times New Roman" w:eastAsia="Times New Roman" w:hAnsi="Times New Roman" w:cs="Times New Roman"/>
            <w:color w:val="000000"/>
            <w:sz w:val="24"/>
            <w:szCs w:val="24"/>
          </w:rPr>
          <w:delText>(A) Before December 31, 2002, the department determined that the technology or material achieved equivalent or better performance than the standard gravel absorption trench established in this division; or</w:delText>
        </w:r>
      </w:del>
    </w:p>
    <w:p w:rsidR="001A1BDF" w:rsidRPr="00085713" w:rsidDel="00E53210" w:rsidRDefault="00756B3B" w:rsidP="001A1BDF">
      <w:pPr>
        <w:shd w:val="clear" w:color="auto" w:fill="FFFFFF"/>
        <w:spacing w:before="100" w:beforeAutospacing="1" w:after="100" w:afterAutospacing="1" w:line="240" w:lineRule="auto"/>
        <w:rPr>
          <w:del w:id="817" w:author="PCAdmin" w:date="2012-08-27T14:41:00Z"/>
          <w:rFonts w:ascii="Times New Roman" w:eastAsia="Times New Roman" w:hAnsi="Times New Roman" w:cs="Times New Roman"/>
          <w:color w:val="000000"/>
          <w:sz w:val="24"/>
          <w:szCs w:val="24"/>
        </w:rPr>
      </w:pPr>
      <w:del w:id="818" w:author="PCAdmin" w:date="2012-08-27T14:41:00Z">
        <w:r w:rsidRPr="00756B3B" w:rsidDel="00E53210">
          <w:rPr>
            <w:rFonts w:ascii="Times New Roman" w:eastAsia="Times New Roman" w:hAnsi="Times New Roman" w:cs="Times New Roman"/>
            <w:color w:val="000000"/>
            <w:sz w:val="24"/>
            <w:szCs w:val="24"/>
          </w:rPr>
          <w:delText>(B) A performance evaluation approved by the department before December 31, 2002, is underway to demonstrate that the new or innovative technology or material will achieve equivalent or better performance than the standard gravel disposal trench described in this division. Upon conclusion of the evaluation, but no later than December 31, 2005, the department will determine whether to approve the new or innovative technology or material.</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Requests for approval.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Any person may submit a completed application for approval of a new or innovative technology, material, or design for onsite systems to </w:t>
      </w:r>
      <w:del w:id="819" w:author="mvandeh" w:date="2012-09-05T14:54:00Z">
        <w:r w:rsidRPr="00756B3B" w:rsidDel="00966ABE">
          <w:rPr>
            <w:rFonts w:ascii="Times New Roman" w:eastAsia="Times New Roman" w:hAnsi="Times New Roman" w:cs="Times New Roman"/>
            <w:color w:val="000000"/>
            <w:sz w:val="24"/>
            <w:szCs w:val="24"/>
          </w:rPr>
          <w:delText xml:space="preserve">the </w:delText>
        </w:r>
      </w:del>
      <w:del w:id="820" w:author="mvandeh" w:date="2012-09-05T14:39:00Z">
        <w:r w:rsidRPr="00756B3B" w:rsidDel="002E02D6">
          <w:rPr>
            <w:rFonts w:ascii="Times New Roman" w:eastAsia="Times New Roman" w:hAnsi="Times New Roman" w:cs="Times New Roman"/>
            <w:color w:val="000000"/>
            <w:sz w:val="24"/>
            <w:szCs w:val="24"/>
          </w:rPr>
          <w:delText>department</w:delText>
        </w:r>
      </w:del>
      <w:ins w:id="82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application must include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For approval based on a performance evaluation under paragraph (1)(b)(A)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A proposed evaluation protocol in accordance with section (3) of this rule and a proposed schedule for completing the proposed evaluation;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At the conclusion of the performance evaluation, documentation demonstrating the technology, material, or design achieves applicable standards.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For approval under paragraph (1)(b)(B) of this rule, documentation supporting a determination of functional equivalency.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For approval under paragraph (1)(b)(C) of this rule, documentation supporting a determination that the applicable standards will be achieved.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For approval under paragraph (1)(b)(D) of this rule, documentation of certification by an approved program.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Innovative or Alternative Technology, Material, or Design Review fee established in OAR 340-071-0140</w:t>
      </w:r>
      <w:ins w:id="822" w:author="rtrox" w:date="2012-08-29T07:42:00Z">
        <w:r w:rsidR="003A7DB8">
          <w:rPr>
            <w:rFonts w:ascii="Times New Roman" w:eastAsia="Times New Roman" w:hAnsi="Times New Roman" w:cs="Times New Roman"/>
            <w:color w:val="000000"/>
            <w:sz w:val="24"/>
            <w:szCs w:val="24"/>
          </w:rPr>
          <w:t>(5)</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Requirements for studies. Field or other studies used to demonstrate performance of technologies, materials, or designs under paragraph (1)(b)(A) of this rule must satisfy the following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Be based on theory or applied research that supports the intended use of the technology, material, or design.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Follow an evaluation protocol that has been peer reviewed and approved by </w:t>
      </w:r>
      <w:del w:id="823" w:author="mvandeh" w:date="2012-09-05T14:54:00Z">
        <w:r w:rsidRPr="00756B3B" w:rsidDel="00966ABE">
          <w:rPr>
            <w:rFonts w:ascii="Times New Roman" w:eastAsia="Times New Roman" w:hAnsi="Times New Roman" w:cs="Times New Roman"/>
            <w:color w:val="000000"/>
            <w:sz w:val="24"/>
            <w:szCs w:val="24"/>
          </w:rPr>
          <w:delText xml:space="preserve">the </w:delText>
        </w:r>
      </w:del>
      <w:del w:id="824" w:author="mvandeh" w:date="2012-09-05T14:39:00Z">
        <w:r w:rsidRPr="00756B3B" w:rsidDel="002E02D6">
          <w:rPr>
            <w:rFonts w:ascii="Times New Roman" w:eastAsia="Times New Roman" w:hAnsi="Times New Roman" w:cs="Times New Roman"/>
            <w:color w:val="000000"/>
            <w:sz w:val="24"/>
            <w:szCs w:val="24"/>
          </w:rPr>
          <w:delText>department</w:delText>
        </w:r>
      </w:del>
      <w:ins w:id="82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and that clearly defines the number of systems for installation reasonably necessary for the study and performance objectives, including standards to be achieved; performance measurements to validate attainment of the objectives; and the variables to be considered, including climate, soil, waste characteristics such as flow and strength, and topography.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Include controls that represent the standards to be achieved.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Include sufficient monitoring and reporting of performance data on both the test product and control product to support direct comparisons to the standards to be achieved.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Address system operations at maturity and relevant temporal variations to support comparison to the standards to be achieved.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(f) Be designed and conducted by a qualified third party approved by </w:t>
      </w:r>
      <w:del w:id="826" w:author="mvandeh" w:date="2012-09-05T14:54:00Z">
        <w:r w:rsidRPr="00756B3B" w:rsidDel="00966ABE">
          <w:rPr>
            <w:rFonts w:ascii="Times New Roman" w:eastAsia="Times New Roman" w:hAnsi="Times New Roman" w:cs="Times New Roman"/>
            <w:color w:val="000000"/>
            <w:sz w:val="24"/>
            <w:szCs w:val="24"/>
          </w:rPr>
          <w:delText xml:space="preserve">the </w:delText>
        </w:r>
      </w:del>
      <w:del w:id="827" w:author="mvandeh" w:date="2012-09-05T14:39:00Z">
        <w:r w:rsidRPr="00756B3B" w:rsidDel="002E02D6">
          <w:rPr>
            <w:rFonts w:ascii="Times New Roman" w:eastAsia="Times New Roman" w:hAnsi="Times New Roman" w:cs="Times New Roman"/>
            <w:color w:val="000000"/>
            <w:sz w:val="24"/>
            <w:szCs w:val="24"/>
          </w:rPr>
          <w:delText>department</w:delText>
        </w:r>
      </w:del>
      <w:ins w:id="828"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who certifies whether the installation, monitoring, and evaluation of the systems studied and reports submitted to </w:t>
      </w:r>
      <w:del w:id="829" w:author="mvandeh" w:date="2012-09-05T14:54:00Z">
        <w:r w:rsidRPr="00756B3B" w:rsidDel="00966ABE">
          <w:rPr>
            <w:rFonts w:ascii="Times New Roman" w:eastAsia="Times New Roman" w:hAnsi="Times New Roman" w:cs="Times New Roman"/>
            <w:color w:val="000000"/>
            <w:sz w:val="24"/>
            <w:szCs w:val="24"/>
          </w:rPr>
          <w:delText xml:space="preserve">the </w:delText>
        </w:r>
      </w:del>
      <w:del w:id="830" w:author="mvandeh" w:date="2012-09-05T14:39:00Z">
        <w:r w:rsidRPr="00756B3B" w:rsidDel="002E02D6">
          <w:rPr>
            <w:rFonts w:ascii="Times New Roman" w:eastAsia="Times New Roman" w:hAnsi="Times New Roman" w:cs="Times New Roman"/>
            <w:color w:val="000000"/>
            <w:sz w:val="24"/>
            <w:szCs w:val="24"/>
          </w:rPr>
          <w:delText>department</w:delText>
        </w:r>
      </w:del>
      <w:ins w:id="83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satisfy the requirements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At the conclusion of the study, provide sufficient performance data to demonstrate standards are met. Data must be peer-reviewed, be scientifically defensible, and have sufficient replication to be representative and to address variations in climate, soil, topography, waste loading, and strength relevant to the proposed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Installation of onsite systems for study. The following requirements must be met for each system incorporating unapproved new or innovative technologies, materials, or designs installed for study under this rule or OAR 340-071-0130, or former OAR 340-071-0116 or 340-071-0117 (replaced by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Prior to installation, the system owner must obtain a WPCF permit under OAR 340-071-0162 or, for a system incorporating only unapproved drainfield materials and not otherwise requiring a WPCF permit, or a construction-installation permit under OAR 340-071-0160.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Before installation, the system owner must provide legal and physical access for construction inspections and monitoring.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system owner must acknowledge that the system being installed is an unapproved technology and must agree in writing to hold the State of Oregon and its officers, employees, and agents harmless of any and all loss or damage caused by system failure or defective installation or operation of the proposed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Before transferring ownership of a system using an unapproved technology, the system owner must notify all transferees that the technology has not been approved, and the transferee must agree in writing to hold the state of Oregon and its officers, employees, and agents harmless of any and all loss or damage caused by system failure or defective installation or operation of the proposed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 site evaluation must be conducted in accordance with this division. Suitable area must be available for installation of both an initial onsite system and a full replacement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Standards and design criteria for drain media substitutes. To be approved under (1)(b)(C) of this rule, substitutes for drain media used in absorption trenches, including seepage trenches, seepage beds, or other similar absorption facilities, must meet the following performance standards and design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Performance standards. New or innovative materials to be used as a substitute for drain media must be structurally sound, durable, and inert in the environment they are placed. The substitute material must be capable of passing wastewater toward the infiltrative surfaces at a rate equal to or greater than gravel drain media.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Design criteria for absorption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trench must be excavated in conformance with the trench standards described in this division. If warranted by the design configuration of the substitute material, the trench width may be less than 24 inches, provided the trench length is increased to compensate for the loss of the bottom surface area using the following formula: Adjusted Trench Length = (24 inches ÷ W) x L, where W = the reduced trench width in inches, and L = the original trench length as specified in paragraph (5)(b)(F)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substitute material for the drain media must be placed in the trench and be in uniform contact with the trench bottom and both sidewalls. If voids larger than typically found with the use of drain media are present along the trench bottom after placement of the substitute material, steps must be taken to prevent the entry of burrowing rodents. If the substitute material for drain media is not in uniform contact with both sidewalls, drain media must be placed in the trench to provide that contact.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substitute material for drain media must be placed to provide a uniform sidewall infiltrative surface depth as measured along the trench sidewall from the bottom to the top of the drain media substitute in contact with the sidewall. In seepage trenches, the depth of the substitute material must be greater than 12 inches. If the substitute material provides less than 12 inches of sidewall contact depth, either drain media must be placed to accomplish the minimum sidewall contact depth, or the length of the absorption trench must be increased to compensate for the reduced sidewall seepage area depth using the following formula: Adjusted Trench Length = (12 inches ÷ D) x L, where D = the reduced sidewall seepage area depth in inches, and L = the original trench length as specified in paragraph (5)(b)(F)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If a substitute material is used in a trench that is both narrower than 24 inches and has a sidewall contact depth that is less than 12 inches, the adjusted trench length must be the longer of the adjusted trench lengths calculated using the formulae in paragraphs (A) and (C) of this </w:t>
      </w:r>
      <w:del w:id="832" w:author="rtrox" w:date="2012-09-12T16:24:00Z">
        <w:r w:rsidRPr="00756B3B" w:rsidDel="00E44DA9">
          <w:rPr>
            <w:rFonts w:ascii="Times New Roman" w:eastAsia="Times New Roman" w:hAnsi="Times New Roman" w:cs="Times New Roman"/>
            <w:color w:val="000000"/>
            <w:sz w:val="24"/>
            <w:szCs w:val="24"/>
          </w:rPr>
          <w:delText>subsection</w:delText>
        </w:r>
      </w:del>
      <w:ins w:id="833" w:author="rtrox" w:date="2012-09-12T16:24:00Z">
        <w:r w:rsidR="00E44DA9">
          <w:rPr>
            <w:rFonts w:ascii="Times New Roman" w:eastAsia="Times New Roman" w:hAnsi="Times New Roman" w:cs="Times New Roman"/>
            <w:color w:val="000000"/>
            <w:sz w:val="24"/>
            <w:szCs w:val="24"/>
          </w:rPr>
          <w:t>section</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top surface of the substitute material for the drain media must be level across the trench and in contact with each side of the trench. The substitute material for drain media must have porosity at the top surface that is not appreciably different from the porosity of drain media. Drain media may be placed across the top of the substitute material to provide the level surface extending from sidewall to sidewall.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sizing for standard absorption trenches using a substitute material for drain media must conform to applicable criteria in OAR 340-071-0220(2), 340-071-0290(3), or 340-071-0360(2)(a). Seepage trenches using a substitute material for drain media must be sized in conformance with applicable criteria in OAR 340-071-0280(2), 340-071-0290(3), 340-071-0310(2), or 340-071-0360(2)(b).</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Design criteria for ETA beds and seepage beds.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Beds must be excavated in conformance with the standards described in OAR </w:t>
      </w:r>
      <w:del w:id="834" w:author="rtrox" w:date="2012-09-12T16:40:00Z">
        <w:r w:rsidRPr="00756B3B" w:rsidDel="00D05072">
          <w:rPr>
            <w:rFonts w:ascii="Times New Roman" w:eastAsia="Times New Roman" w:hAnsi="Times New Roman" w:cs="Times New Roman"/>
            <w:color w:val="000000"/>
            <w:sz w:val="24"/>
            <w:szCs w:val="24"/>
          </w:rPr>
          <w:delText xml:space="preserve">340-071-0270(2) or </w:delText>
        </w:r>
      </w:del>
      <w:r w:rsidRPr="00756B3B">
        <w:rPr>
          <w:rFonts w:ascii="Times New Roman" w:eastAsia="Times New Roman" w:hAnsi="Times New Roman" w:cs="Times New Roman"/>
          <w:color w:val="000000"/>
          <w:sz w:val="24"/>
          <w:szCs w:val="24"/>
        </w:rPr>
        <w:t>340-071-0275(4)(d).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substitute material for drain media must be placed in the excavation and in contact with the bottom and sidewalls of the bed. If voids larger than typically found with the use of drain media are present along the bottom or sidewalls after placement of the substitute material, steps must be taken to prevent entry of burrowing rodents.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substitute material for drain media must be placed to provide a substitute material depth of at least 12 inches, as measured from the bottom of the excavation to the top of the drain media substitute. If the depth of the media substitute is less than 12 inches, drain media must be placed within the excavation to provide this depth.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upper surface of the substitute material for drain media must be level from sidewall to sidewall. The porosity of the top surface of the substitute material must not appreciably differ from the porosity of drain media. Drain media may be placed across the top of the substitute material to provide the level surface extending from sidewall to sidewall.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(E) </w:t>
      </w:r>
      <w:del w:id="835" w:author="rtrox" w:date="2012-09-12T17:01:00Z">
        <w:r w:rsidRPr="00756B3B" w:rsidDel="00750956">
          <w:rPr>
            <w:rFonts w:ascii="Times New Roman" w:eastAsia="Times New Roman" w:hAnsi="Times New Roman" w:cs="Times New Roman"/>
            <w:color w:val="000000"/>
            <w:sz w:val="24"/>
            <w:szCs w:val="24"/>
          </w:rPr>
          <w:delText xml:space="preserve">ETA beds that contain a substitute material for drain media must be sized in accordance with OAR 340-071-0270(2). </w:delText>
        </w:r>
      </w:del>
      <w:r w:rsidRPr="00756B3B">
        <w:rPr>
          <w:rFonts w:ascii="Times New Roman" w:eastAsia="Times New Roman" w:hAnsi="Times New Roman" w:cs="Times New Roman"/>
          <w:color w:val="000000"/>
          <w:sz w:val="24"/>
          <w:szCs w:val="24"/>
        </w:rPr>
        <w:t>Seepage beds using a substitute material for drain media must be sized in conformance to OAR 340-071-0275(4)(d)(B).</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Distribution piping in absorption facilities using a substitute material for drain media must comply with the appropriate pipe standards in this division and OAR chapter 340, division 073.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Study protocols for substitutes for drain media -- example. This section provides an example study protocol to demonstrate substitute drain media under paragraph (1)(b)(C) of this rule. Proposed protocols must be approved for study under section (3)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standard onsite system must be installed and sized for a given soil group according to </w:t>
      </w:r>
      <w:r w:rsidRPr="00756B3B">
        <w:rPr>
          <w:rFonts w:ascii="Times New Roman" w:eastAsia="Times New Roman" w:hAnsi="Times New Roman" w:cs="Times New Roman"/>
          <w:b/>
          <w:bCs/>
          <w:color w:val="000000"/>
          <w:sz w:val="24"/>
          <w:szCs w:val="24"/>
        </w:rPr>
        <w:t>Tables 4</w:t>
      </w:r>
      <w:r w:rsidRPr="00756B3B">
        <w:rPr>
          <w:rFonts w:ascii="Times New Roman" w:eastAsia="Times New Roman" w:hAnsi="Times New Roman" w:cs="Times New Roman"/>
          <w:color w:val="000000"/>
          <w:sz w:val="24"/>
          <w:szCs w:val="24"/>
        </w:rPr>
        <w:t> and </w:t>
      </w:r>
      <w:r w:rsidRPr="00756B3B">
        <w:rPr>
          <w:rFonts w:ascii="Times New Roman" w:eastAsia="Times New Roman" w:hAnsi="Times New Roman" w:cs="Times New Roman"/>
          <w:b/>
          <w:bCs/>
          <w:color w:val="000000"/>
          <w:sz w:val="24"/>
          <w:szCs w:val="24"/>
        </w:rPr>
        <w:t>5</w:t>
      </w:r>
      <w:r w:rsidRPr="00756B3B">
        <w:rPr>
          <w:rFonts w:ascii="Times New Roman" w:eastAsia="Times New Roman" w:hAnsi="Times New Roman" w:cs="Times New Roman"/>
          <w:color w:val="000000"/>
          <w:sz w:val="24"/>
          <w:szCs w:val="24"/>
        </w:rPr>
        <w:t xml:space="preserve"> of this division. The system must be designed to allow a side-by-side performance comparison of the substitute material with a standard absorption trench (the control). For this purpose, the drainfield must contain four small test cells, two of them containing the substitute material and two the standard drain </w:t>
      </w:r>
      <w:del w:id="836" w:author="rtrox" w:date="2012-09-25T09:40:00Z">
        <w:r w:rsidRPr="00756B3B" w:rsidDel="009A6E31">
          <w:rPr>
            <w:rFonts w:ascii="Times New Roman" w:eastAsia="Times New Roman" w:hAnsi="Times New Roman" w:cs="Times New Roman"/>
            <w:color w:val="000000"/>
            <w:sz w:val="24"/>
            <w:szCs w:val="24"/>
          </w:rPr>
          <w:delText>media, that</w:delText>
        </w:r>
      </w:del>
      <w:ins w:id="837" w:author="rtrox" w:date="2012-09-25T09:40:00Z">
        <w:r w:rsidR="009A6E31" w:rsidRPr="00756B3B">
          <w:rPr>
            <w:rFonts w:ascii="Times New Roman" w:eastAsia="Times New Roman" w:hAnsi="Times New Roman" w:cs="Times New Roman"/>
            <w:color w:val="000000"/>
            <w:sz w:val="24"/>
            <w:szCs w:val="24"/>
          </w:rPr>
          <w:t>media, which</w:t>
        </w:r>
      </w:ins>
      <w:r w:rsidRPr="00756B3B">
        <w:rPr>
          <w:rFonts w:ascii="Times New Roman" w:eastAsia="Times New Roman" w:hAnsi="Times New Roman" w:cs="Times New Roman"/>
          <w:color w:val="000000"/>
          <w:sz w:val="24"/>
          <w:szCs w:val="24"/>
        </w:rPr>
        <w:t xml:space="preserve"> receive septic tank effluent before the remaining portion of the drainfield. The test cells must represent approximately one-third of the total drainfield. The cells containing the substitute material must be sized according to the manufacturer's claim for equivalence to the standard trench length.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drop box or similar monitoring box containing a sump must be placed at the end of each test cell. All drop boxes must be connected to the remaining portion of the drainfield.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test cells must be fed by a pump and a hydrosplitter to distribute the effluent equally to each test cell. Installation of a water meter or pump cycle-counter may be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Observation ports must be installed in each test cell to allow measurement and recording of the effluent ponding depth.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Domestic wastewater coming directly from a septic tank connected to a residence or facility must be used in the field study.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performance standard to be achieved is the acceptance rate of the effluent by the substitute material, measured by observing the time required for each test cell to overflow to the drop box.</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The test must conclude at the end of three years or when overflow is observed in one of each paired test cells, whichever occurs first. Observation of overflow or no overflow and of ponding must be recorded at least monthly.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For approval for statewide use, the testing described in this section must be duplicated at sites within the two major climatic regimes of Oregon (west of the Cascade Mountain Range and east of the Cascade Mountain Range) and in each of the soil groups described in </w:t>
      </w:r>
      <w:r w:rsidRPr="00756B3B">
        <w:rPr>
          <w:rFonts w:ascii="Times New Roman" w:eastAsia="Times New Roman" w:hAnsi="Times New Roman" w:cs="Times New Roman"/>
          <w:b/>
          <w:bCs/>
          <w:color w:val="000000"/>
          <w:sz w:val="24"/>
          <w:szCs w:val="24"/>
        </w:rPr>
        <w:t>Tables 4</w:t>
      </w:r>
      <w:r w:rsidRPr="00756B3B">
        <w:rPr>
          <w:rFonts w:ascii="Times New Roman" w:eastAsia="Times New Roman" w:hAnsi="Times New Roman" w:cs="Times New Roman"/>
          <w:color w:val="000000"/>
          <w:sz w:val="24"/>
          <w:szCs w:val="24"/>
        </w:rPr>
        <w:t> and </w:t>
      </w:r>
      <w:r w:rsidRPr="00756B3B">
        <w:rPr>
          <w:rFonts w:ascii="Times New Roman" w:eastAsia="Times New Roman" w:hAnsi="Times New Roman" w:cs="Times New Roman"/>
          <w:b/>
          <w:bCs/>
          <w:color w:val="000000"/>
          <w:sz w:val="24"/>
          <w:szCs w:val="24"/>
        </w:rPr>
        <w:t>5</w:t>
      </w:r>
      <w:r w:rsidRPr="00756B3B">
        <w:rPr>
          <w:rFonts w:ascii="Times New Roman" w:eastAsia="Times New Roman" w:hAnsi="Times New Roman" w:cs="Times New Roman"/>
          <w:color w:val="000000"/>
          <w:sz w:val="24"/>
          <w:szCs w:val="24"/>
        </w:rPr>
        <w:t> of this division. At least 18 duplicate sites are required, with 3 sites in each of 3 soil groups in the 2 major climatic regimes of Oregon. Studies may include additional sites.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454.607</w:t>
      </w:r>
      <w:proofErr w:type="gramStart"/>
      <w:r w:rsidRPr="00756B3B">
        <w:rPr>
          <w:rFonts w:ascii="Times New Roman" w:eastAsia="Times New Roman" w:hAnsi="Times New Roman" w:cs="Times New Roman"/>
          <w:color w:val="000000"/>
          <w:sz w:val="24"/>
          <w:szCs w:val="24"/>
        </w:rPr>
        <w:t>,454.615</w:t>
      </w:r>
      <w:proofErr w:type="gramEnd"/>
      <w:r w:rsidRPr="00756B3B">
        <w:rPr>
          <w:rFonts w:ascii="Times New Roman" w:eastAsia="Times New Roman" w:hAnsi="Times New Roman" w:cs="Times New Roman"/>
          <w:color w:val="000000"/>
          <w:sz w:val="24"/>
          <w:szCs w:val="24"/>
        </w:rPr>
        <w:t>, 454.784, 468.035,468.045,468.065, &amp; 468B.050.</w:t>
      </w:r>
      <w:r w:rsidRPr="00756B3B">
        <w:rPr>
          <w:rFonts w:ascii="Times New Roman" w:eastAsia="Times New Roman" w:hAnsi="Times New Roman" w:cs="Times New Roman"/>
          <w:color w:val="000000"/>
          <w:sz w:val="24"/>
          <w:szCs w:val="24"/>
        </w:rPr>
        <w:br/>
        <w:t xml:space="preserve">Hist.: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14-2000,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8-24-00; Renumbered from 340-071-0116 &amp; 340-071-0117;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Onsite System Fees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This rule establishes the fees for site evaluations, permits, reports, variances, licenses, and other services </w:t>
      </w:r>
      <w:del w:id="838" w:author="mvandeh" w:date="2012-09-05T14:54:00Z">
        <w:r w:rsidRPr="00756B3B" w:rsidDel="00966ABE">
          <w:rPr>
            <w:rFonts w:ascii="Times New Roman" w:eastAsia="Times New Roman" w:hAnsi="Times New Roman" w:cs="Times New Roman"/>
            <w:color w:val="000000"/>
            <w:sz w:val="24"/>
            <w:szCs w:val="24"/>
          </w:rPr>
          <w:delText xml:space="preserve">the </w:delText>
        </w:r>
      </w:del>
      <w:del w:id="839" w:author="mvandeh" w:date="2012-09-05T14:39:00Z">
        <w:r w:rsidRPr="00756B3B" w:rsidDel="002E02D6">
          <w:rPr>
            <w:rFonts w:ascii="Times New Roman" w:eastAsia="Times New Roman" w:hAnsi="Times New Roman" w:cs="Times New Roman"/>
            <w:color w:val="000000"/>
            <w:sz w:val="24"/>
            <w:szCs w:val="24"/>
          </w:rPr>
          <w:delText>department</w:delText>
        </w:r>
      </w:del>
      <w:ins w:id="840"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provides under this division.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Site evaluation and existing system evaluation fees are listed in </w:t>
      </w:r>
      <w:r w:rsidRPr="00756B3B">
        <w:rPr>
          <w:rFonts w:ascii="Times New Roman" w:eastAsia="Times New Roman" w:hAnsi="Times New Roman" w:cs="Times New Roman"/>
          <w:b/>
          <w:bCs/>
          <w:color w:val="000000"/>
          <w:sz w:val="24"/>
          <w:szCs w:val="24"/>
        </w:rPr>
        <w:t>Table 9A</w:t>
      </w:r>
      <w:r w:rsidRPr="00756B3B">
        <w:rPr>
          <w:rFonts w:ascii="Times New Roman" w:eastAsia="Times New Roman" w:hAnsi="Times New Roman" w:cs="Times New Roman"/>
          <w:color w:val="000000"/>
          <w:sz w:val="24"/>
          <w:szCs w:val="24"/>
        </w:rPr>
        <w:t xml:space="preserve">. </w:t>
      </w:r>
    </w:p>
    <w:p w:rsidR="001A1BDF" w:rsidRPr="00C83537"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(3) Permitting fees for systems not subject to WPCF permits are listed in </w:t>
      </w:r>
      <w:r w:rsidRPr="00756B3B">
        <w:rPr>
          <w:rFonts w:ascii="Times New Roman" w:eastAsia="Times New Roman" w:hAnsi="Times New Roman" w:cs="Times New Roman"/>
          <w:b/>
          <w:bCs/>
          <w:color w:val="000000"/>
          <w:sz w:val="24"/>
          <w:szCs w:val="24"/>
        </w:rPr>
        <w:t>Table 9B</w:t>
      </w:r>
      <w:r w:rsidRPr="00756B3B">
        <w:rPr>
          <w:rFonts w:ascii="Times New Roman" w:eastAsia="Times New Roman" w:hAnsi="Times New Roman" w:cs="Times New Roman"/>
          <w:color w:val="000000"/>
          <w:sz w:val="24"/>
          <w:szCs w:val="24"/>
        </w:rPr>
        <w:t xml:space="preserve"> and </w:t>
      </w:r>
      <w:r w:rsidRPr="00756B3B">
        <w:rPr>
          <w:rFonts w:ascii="Times New Roman" w:eastAsia="Times New Roman" w:hAnsi="Times New Roman" w:cs="Times New Roman"/>
          <w:b/>
          <w:bCs/>
          <w:color w:val="000000"/>
          <w:sz w:val="24"/>
          <w:szCs w:val="24"/>
        </w:rPr>
        <w:t>Table 9C.</w:t>
      </w:r>
      <w:r w:rsidR="00176B2E" w:rsidRPr="00C83537">
        <w:rPr>
          <w:rFonts w:ascii="Times New Roman" w:eastAsia="Times New Roman" w:hAnsi="Times New Roman" w:cs="Times New Roman"/>
          <w:color w:val="000000"/>
          <w:sz w:val="24"/>
          <w:szCs w:val="24"/>
        </w:rPr>
        <w:t xml:space="preserv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(4) WPCF permit fees. Fees in this section apply to WPCF permits issued pursuant to OAR 340-071-0162. WPCF permit fees are listed in </w:t>
      </w:r>
      <w:r w:rsidRPr="00756B3B">
        <w:rPr>
          <w:rFonts w:ascii="Times New Roman" w:eastAsia="Times New Roman" w:hAnsi="Times New Roman" w:cs="Times New Roman"/>
          <w:b/>
          <w:bCs/>
          <w:color w:val="000000"/>
          <w:sz w:val="24"/>
          <w:szCs w:val="24"/>
        </w:rPr>
        <w:t>Table 9D</w:t>
      </w:r>
      <w:r w:rsidRPr="00756B3B">
        <w:rPr>
          <w:rFonts w:ascii="Times New Roman" w:eastAsia="Times New Roman" w:hAnsi="Times New Roman" w:cs="Times New Roman"/>
          <w:color w:val="000000"/>
          <w:sz w:val="24"/>
          <w:szCs w:val="24"/>
        </w:rPr>
        <w:t xml:space="preserv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Innovative</w:t>
      </w:r>
      <w:ins w:id="841" w:author="PCAdmin" w:date="2012-08-27T14:46:00Z">
        <w:r w:rsidR="00DF710E">
          <w:rPr>
            <w:rFonts w:ascii="Times New Roman" w:eastAsia="Times New Roman" w:hAnsi="Times New Roman" w:cs="Times New Roman"/>
            <w:color w:val="000000"/>
            <w:sz w:val="24"/>
            <w:szCs w:val="24"/>
          </w:rPr>
          <w:t xml:space="preserve">, </w:t>
        </w:r>
      </w:ins>
      <w:del w:id="842" w:author="PCAdmin" w:date="2012-08-27T14:46:00Z">
        <w:r w:rsidRPr="00756B3B" w:rsidDel="00DF710E">
          <w:rPr>
            <w:rFonts w:ascii="Times New Roman" w:eastAsia="Times New Roman" w:hAnsi="Times New Roman" w:cs="Times New Roman"/>
            <w:color w:val="000000"/>
            <w:sz w:val="24"/>
            <w:szCs w:val="24"/>
          </w:rPr>
          <w:delText xml:space="preserve"> </w:delText>
        </w:r>
      </w:del>
      <w:del w:id="843" w:author="PCAdmin" w:date="2012-08-08T10:56:00Z">
        <w:r w:rsidRPr="00756B3B">
          <w:rPr>
            <w:rFonts w:ascii="Times New Roman" w:eastAsia="Times New Roman" w:hAnsi="Times New Roman" w:cs="Times New Roman"/>
            <w:color w:val="000000"/>
            <w:sz w:val="24"/>
            <w:szCs w:val="24"/>
          </w:rPr>
          <w:delText xml:space="preserve">or </w:delText>
        </w:r>
      </w:del>
      <w:r w:rsidRPr="00756B3B">
        <w:rPr>
          <w:rFonts w:ascii="Times New Roman" w:eastAsia="Times New Roman" w:hAnsi="Times New Roman" w:cs="Times New Roman"/>
          <w:color w:val="000000"/>
          <w:sz w:val="24"/>
          <w:szCs w:val="24"/>
        </w:rPr>
        <w:t xml:space="preserve">Alternative Technology </w:t>
      </w:r>
      <w:del w:id="844" w:author="PCAdmin" w:date="2012-08-27T14:46:00Z">
        <w:r w:rsidRPr="00756B3B" w:rsidDel="00DF710E">
          <w:rPr>
            <w:rFonts w:ascii="Times New Roman" w:eastAsia="Times New Roman" w:hAnsi="Times New Roman" w:cs="Times New Roman"/>
            <w:color w:val="000000"/>
            <w:sz w:val="24"/>
            <w:szCs w:val="24"/>
          </w:rPr>
          <w:delText xml:space="preserve">or </w:delText>
        </w:r>
      </w:del>
      <w:ins w:id="845" w:author="PCAdmin" w:date="2012-08-27T14:46:00Z">
        <w:r w:rsidR="00DF710E">
          <w:rPr>
            <w:rFonts w:ascii="Times New Roman" w:eastAsia="Times New Roman" w:hAnsi="Times New Roman" w:cs="Times New Roman"/>
            <w:color w:val="000000"/>
            <w:sz w:val="24"/>
            <w:szCs w:val="24"/>
          </w:rPr>
          <w:t>and</w:t>
        </w:r>
        <w:r w:rsidR="00DF710E" w:rsidRPr="00756B3B">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 xml:space="preserve">Material </w:t>
      </w:r>
      <w:ins w:id="846" w:author="PCAdmin" w:date="2012-08-27T14:46:00Z">
        <w:r w:rsidR="00DF710E">
          <w:rPr>
            <w:rFonts w:ascii="Times New Roman" w:eastAsia="Times New Roman" w:hAnsi="Times New Roman" w:cs="Times New Roman"/>
            <w:color w:val="000000"/>
            <w:sz w:val="24"/>
            <w:szCs w:val="24"/>
          </w:rPr>
          <w:t xml:space="preserve">Plan </w:t>
        </w:r>
      </w:ins>
      <w:r w:rsidRPr="00756B3B">
        <w:rPr>
          <w:rFonts w:ascii="Times New Roman" w:eastAsia="Times New Roman" w:hAnsi="Times New Roman" w:cs="Times New Roman"/>
          <w:color w:val="000000"/>
          <w:sz w:val="24"/>
          <w:szCs w:val="24"/>
        </w:rPr>
        <w:t xml:space="preserve">Review fees are listed in </w:t>
      </w:r>
      <w:r w:rsidRPr="00756B3B">
        <w:rPr>
          <w:rFonts w:ascii="Times New Roman" w:eastAsia="Times New Roman" w:hAnsi="Times New Roman" w:cs="Times New Roman"/>
          <w:b/>
          <w:bCs/>
          <w:color w:val="000000"/>
          <w:sz w:val="24"/>
          <w:szCs w:val="24"/>
        </w:rPr>
        <w:t>Table 9F.</w:t>
      </w:r>
      <w:r w:rsidRPr="00756B3B">
        <w:rPr>
          <w:rFonts w:ascii="Times New Roman" w:eastAsia="Times New Roman" w:hAnsi="Times New Roman" w:cs="Times New Roman"/>
          <w:color w:val="000000"/>
          <w:sz w:val="24"/>
          <w:szCs w:val="24"/>
        </w:rPr>
        <w:t xml:space="preserve"> </w:t>
      </w:r>
    </w:p>
    <w:p w:rsidR="001A1BDF" w:rsidRPr="00085713" w:rsidDel="00DF710E" w:rsidRDefault="00756B3B" w:rsidP="001A1BDF">
      <w:pPr>
        <w:shd w:val="clear" w:color="auto" w:fill="FFFFFF"/>
        <w:spacing w:before="100" w:beforeAutospacing="1" w:after="100" w:afterAutospacing="1" w:line="240" w:lineRule="auto"/>
        <w:rPr>
          <w:del w:id="847" w:author="PCAdmin" w:date="2012-08-27T14:46:00Z"/>
          <w:rFonts w:ascii="Times New Roman" w:eastAsia="Times New Roman" w:hAnsi="Times New Roman" w:cs="Times New Roman"/>
          <w:color w:val="000000"/>
          <w:sz w:val="24"/>
          <w:szCs w:val="24"/>
        </w:rPr>
      </w:pPr>
      <w:del w:id="848" w:author="PCAdmin" w:date="2012-08-27T14:46:00Z">
        <w:r w:rsidRPr="00756B3B" w:rsidDel="00DF710E">
          <w:rPr>
            <w:rFonts w:ascii="Times New Roman" w:eastAsia="Times New Roman" w:hAnsi="Times New Roman" w:cs="Times New Roman"/>
            <w:color w:val="000000"/>
            <w:sz w:val="24"/>
            <w:szCs w:val="24"/>
          </w:rPr>
          <w:delText>(</w:delText>
        </w:r>
      </w:del>
      <w:del w:id="849" w:author="PCAdmin" w:date="2012-07-19T14:50:00Z">
        <w:r w:rsidRPr="00756B3B">
          <w:rPr>
            <w:rFonts w:ascii="Times New Roman" w:eastAsia="Times New Roman" w:hAnsi="Times New Roman" w:cs="Times New Roman"/>
            <w:color w:val="000000"/>
            <w:sz w:val="24"/>
            <w:szCs w:val="24"/>
          </w:rPr>
          <w:delText>6</w:delText>
        </w:r>
      </w:del>
      <w:del w:id="850" w:author="PCAdmin" w:date="2012-08-27T14:46:00Z">
        <w:r w:rsidRPr="00756B3B" w:rsidDel="00DF710E">
          <w:rPr>
            <w:rFonts w:ascii="Times New Roman" w:eastAsia="Times New Roman" w:hAnsi="Times New Roman" w:cs="Times New Roman"/>
            <w:color w:val="000000"/>
            <w:sz w:val="24"/>
            <w:szCs w:val="24"/>
          </w:rPr>
          <w:delText xml:space="preserve">) Material Plan Review fees are listed in </w:delText>
        </w:r>
        <w:r w:rsidRPr="00756B3B" w:rsidDel="00DF710E">
          <w:rPr>
            <w:rFonts w:ascii="Times New Roman" w:eastAsia="Times New Roman" w:hAnsi="Times New Roman" w:cs="Times New Roman"/>
            <w:b/>
            <w:bCs/>
            <w:color w:val="000000"/>
            <w:sz w:val="24"/>
            <w:szCs w:val="24"/>
          </w:rPr>
          <w:delText>Table 9F</w:delText>
        </w:r>
        <w:r w:rsidRPr="00756B3B" w:rsidDel="00DF710E">
          <w:rPr>
            <w:rFonts w:ascii="Times New Roman" w:eastAsia="Times New Roman" w:hAnsi="Times New Roman" w:cs="Times New Roman"/>
            <w:color w:val="000000"/>
            <w:sz w:val="24"/>
            <w:szCs w:val="24"/>
          </w:rPr>
          <w:delText xml:space="preserve">. </w:delText>
        </w:r>
      </w:del>
    </w:p>
    <w:p w:rsidR="002B3113" w:rsidRDefault="00756B3B" w:rsidP="001A1BDF">
      <w:pPr>
        <w:shd w:val="clear" w:color="auto" w:fill="FFFFFF"/>
        <w:spacing w:before="100" w:beforeAutospacing="1" w:after="100" w:afterAutospacing="1" w:line="240" w:lineRule="auto"/>
        <w:rPr>
          <w:ins w:id="851" w:author="PCAdmin" w:date="2012-08-28T14:28: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852" w:author="PCAdmin" w:date="2012-07-19T14:50:00Z">
        <w:r w:rsidRPr="00756B3B">
          <w:rPr>
            <w:rFonts w:ascii="Times New Roman" w:eastAsia="Times New Roman" w:hAnsi="Times New Roman" w:cs="Times New Roman"/>
            <w:color w:val="000000"/>
            <w:sz w:val="24"/>
            <w:szCs w:val="24"/>
          </w:rPr>
          <w:delText>7</w:delText>
        </w:r>
      </w:del>
      <w:ins w:id="853" w:author="PCAdmin" w:date="2012-08-28T14:30:00Z">
        <w:r w:rsidR="002B3113">
          <w:rPr>
            <w:rFonts w:ascii="Times New Roman" w:eastAsia="Times New Roman" w:hAnsi="Times New Roman" w:cs="Times New Roman"/>
            <w:color w:val="000000"/>
            <w:sz w:val="24"/>
            <w:szCs w:val="24"/>
          </w:rPr>
          <w:t>6</w:t>
        </w:r>
      </w:ins>
      <w:r w:rsidRPr="00756B3B">
        <w:rPr>
          <w:rFonts w:ascii="Times New Roman" w:eastAsia="Times New Roman" w:hAnsi="Times New Roman" w:cs="Times New Roman"/>
          <w:color w:val="000000"/>
          <w:sz w:val="24"/>
          <w:szCs w:val="24"/>
        </w:rPr>
        <w:t xml:space="preserve">) Sewage Disposal Service License and Truck Inspection fees are listed in </w:t>
      </w:r>
      <w:r w:rsidRPr="00756B3B">
        <w:rPr>
          <w:rFonts w:ascii="Times New Roman" w:eastAsia="Times New Roman" w:hAnsi="Times New Roman" w:cs="Times New Roman"/>
          <w:b/>
          <w:bCs/>
          <w:color w:val="000000"/>
          <w:sz w:val="24"/>
          <w:szCs w:val="24"/>
        </w:rPr>
        <w:t>Table 9E</w:t>
      </w:r>
      <w:r w:rsidRPr="00756B3B">
        <w:rPr>
          <w:rFonts w:ascii="Times New Roman" w:eastAsia="Times New Roman" w:hAnsi="Times New Roman" w:cs="Times New Roman"/>
          <w:color w:val="000000"/>
          <w:sz w:val="24"/>
          <w:szCs w:val="24"/>
        </w:rPr>
        <w:t>.</w:t>
      </w:r>
    </w:p>
    <w:p w:rsidR="001A1BDF" w:rsidRDefault="002B3113" w:rsidP="001A1BDF">
      <w:pPr>
        <w:shd w:val="clear" w:color="auto" w:fill="FFFFFF"/>
        <w:spacing w:before="100" w:beforeAutospacing="1" w:after="100" w:afterAutospacing="1" w:line="240" w:lineRule="auto"/>
        <w:rPr>
          <w:ins w:id="854" w:author="rtrox" w:date="2012-08-28T17:19:00Z"/>
          <w:rFonts w:ascii="Times New Roman" w:eastAsia="Times New Roman" w:hAnsi="Times New Roman" w:cs="Times New Roman"/>
          <w:color w:val="000000"/>
          <w:sz w:val="24"/>
          <w:szCs w:val="24"/>
        </w:rPr>
      </w:pPr>
      <w:ins w:id="855" w:author="PCAdmin" w:date="2012-08-28T14:28:00Z">
        <w:r>
          <w:rPr>
            <w:rFonts w:ascii="Times New Roman" w:eastAsia="Times New Roman" w:hAnsi="Times New Roman" w:cs="Times New Roman"/>
            <w:color w:val="000000"/>
            <w:sz w:val="24"/>
            <w:szCs w:val="24"/>
          </w:rPr>
          <w:t>(</w:t>
        </w:r>
      </w:ins>
      <w:ins w:id="856" w:author="PCAdmin" w:date="2012-08-28T14:30:00Z">
        <w:r>
          <w:rPr>
            <w:rFonts w:ascii="Times New Roman" w:eastAsia="Times New Roman" w:hAnsi="Times New Roman" w:cs="Times New Roman"/>
            <w:color w:val="000000"/>
            <w:sz w:val="24"/>
            <w:szCs w:val="24"/>
          </w:rPr>
          <w:t>7</w:t>
        </w:r>
      </w:ins>
      <w:ins w:id="857" w:author="PCAdmin" w:date="2012-08-28T14:28:00Z">
        <w:r>
          <w:rPr>
            <w:rFonts w:ascii="Times New Roman" w:eastAsia="Times New Roman" w:hAnsi="Times New Roman" w:cs="Times New Roman"/>
            <w:color w:val="000000"/>
            <w:sz w:val="24"/>
            <w:szCs w:val="24"/>
          </w:rPr>
          <w:t>) Compliance Recovery Fee</w:t>
        </w:r>
        <w:del w:id="858" w:author="rtrox" w:date="2012-09-11T15:33:00Z">
          <w:r w:rsidDel="006D2601">
            <w:rPr>
              <w:rFonts w:ascii="Times New Roman" w:eastAsia="Times New Roman" w:hAnsi="Times New Roman" w:cs="Times New Roman"/>
              <w:color w:val="000000"/>
              <w:sz w:val="24"/>
              <w:szCs w:val="24"/>
            </w:rPr>
            <w:delText>.</w:delText>
          </w:r>
        </w:del>
      </w:ins>
      <w:ins w:id="859" w:author="PCAdmin" w:date="2012-08-28T14:34:00Z">
        <w:del w:id="860" w:author="rtrox" w:date="2012-09-11T15:33:00Z">
          <w:r w:rsidR="0077448F" w:rsidDel="006D2601">
            <w:rPr>
              <w:rFonts w:ascii="Times New Roman" w:eastAsia="Times New Roman" w:hAnsi="Times New Roman" w:cs="Times New Roman"/>
              <w:color w:val="000000"/>
              <w:sz w:val="24"/>
              <w:szCs w:val="24"/>
            </w:rPr>
            <w:delText xml:space="preserve">  </w:delText>
          </w:r>
        </w:del>
      </w:ins>
      <w:ins w:id="861" w:author="rtrox" w:date="2012-09-11T15:33:00Z">
        <w:r w:rsidR="006D2601">
          <w:rPr>
            <w:rFonts w:ascii="Times New Roman" w:eastAsia="Times New Roman" w:hAnsi="Times New Roman" w:cs="Times New Roman"/>
            <w:color w:val="000000"/>
            <w:sz w:val="24"/>
            <w:szCs w:val="24"/>
          </w:rPr>
          <w:t xml:space="preserve">. </w:t>
        </w:r>
      </w:ins>
      <w:ins w:id="862" w:author="PCAdmin" w:date="2012-08-28T14:31:00Z">
        <w:r>
          <w:rPr>
            <w:rFonts w:ascii="Times New Roman" w:eastAsia="Times New Roman" w:hAnsi="Times New Roman" w:cs="Times New Roman"/>
            <w:color w:val="000000"/>
            <w:sz w:val="24"/>
            <w:szCs w:val="24"/>
          </w:rPr>
          <w:t>When a violation results in an application in order to comply with the</w:t>
        </w:r>
      </w:ins>
      <w:ins w:id="863" w:author="PCAdmin" w:date="2012-08-28T14:32:00Z">
        <w:r>
          <w:rPr>
            <w:rFonts w:ascii="Times New Roman" w:eastAsia="Times New Roman" w:hAnsi="Times New Roman" w:cs="Times New Roman"/>
            <w:color w:val="000000"/>
            <w:sz w:val="24"/>
            <w:szCs w:val="24"/>
          </w:rPr>
          <w:t xml:space="preserve"> requirements in this division, the agent may </w:t>
        </w:r>
      </w:ins>
      <w:ins w:id="864" w:author="PCAdmin" w:date="2012-08-28T14:34:00Z">
        <w:r w:rsidR="0077448F">
          <w:rPr>
            <w:rFonts w:ascii="Times New Roman" w:eastAsia="Times New Roman" w:hAnsi="Times New Roman" w:cs="Times New Roman"/>
            <w:color w:val="000000"/>
            <w:sz w:val="24"/>
            <w:szCs w:val="24"/>
          </w:rPr>
          <w:t>require the applicant to pay</w:t>
        </w:r>
      </w:ins>
      <w:ins w:id="865" w:author="PCAdmin" w:date="2012-08-28T14:32:00Z">
        <w:r>
          <w:rPr>
            <w:rFonts w:ascii="Times New Roman" w:eastAsia="Times New Roman" w:hAnsi="Times New Roman" w:cs="Times New Roman"/>
            <w:color w:val="000000"/>
            <w:sz w:val="24"/>
            <w:szCs w:val="24"/>
          </w:rPr>
          <w:t xml:space="preserve"> a compliance recovery fee not to exceed twice the application fee.</w:t>
        </w:r>
      </w:ins>
      <w:ins w:id="866" w:author="PCAdmin" w:date="2012-08-28T14:35:00Z">
        <w:r w:rsidR="0077448F">
          <w:rPr>
            <w:rFonts w:ascii="Times New Roman" w:eastAsia="Times New Roman" w:hAnsi="Times New Roman" w:cs="Times New Roman"/>
            <w:color w:val="000000"/>
            <w:sz w:val="24"/>
            <w:szCs w:val="24"/>
          </w:rPr>
          <w:t xml:space="preserve"> </w:t>
        </w:r>
      </w:ins>
      <w:ins w:id="867" w:author="rtrox" w:date="2012-09-13T16:52:00Z">
        <w:r w:rsidR="008E3285">
          <w:rPr>
            <w:rFonts w:ascii="Times New Roman" w:eastAsia="Times New Roman" w:hAnsi="Times New Roman" w:cs="Times New Roman"/>
            <w:color w:val="000000"/>
            <w:sz w:val="24"/>
            <w:szCs w:val="24"/>
          </w:rPr>
          <w:t>Such</w:t>
        </w:r>
      </w:ins>
      <w:ins w:id="868" w:author="PCAdmin" w:date="2012-08-28T14:35:00Z">
        <w:r w:rsidR="0077448F">
          <w:rPr>
            <w:rFonts w:ascii="Times New Roman" w:eastAsia="Times New Roman" w:hAnsi="Times New Roman" w:cs="Times New Roman"/>
            <w:color w:val="000000"/>
            <w:sz w:val="24"/>
            <w:szCs w:val="24"/>
          </w:rPr>
          <w:t xml:space="preserve"> violation</w:t>
        </w:r>
      </w:ins>
      <w:ins w:id="869" w:author="rtrox" w:date="2012-09-13T16:53:00Z">
        <w:r w:rsidR="008E3285">
          <w:rPr>
            <w:rFonts w:ascii="Times New Roman" w:eastAsia="Times New Roman" w:hAnsi="Times New Roman" w:cs="Times New Roman"/>
            <w:color w:val="000000"/>
            <w:sz w:val="24"/>
            <w:szCs w:val="24"/>
          </w:rPr>
          <w:t>s</w:t>
        </w:r>
      </w:ins>
      <w:ins w:id="870" w:author="PCAdmin" w:date="2012-08-28T14:35:00Z">
        <w:r w:rsidR="0077448F">
          <w:rPr>
            <w:rFonts w:ascii="Times New Roman" w:eastAsia="Times New Roman" w:hAnsi="Times New Roman" w:cs="Times New Roman"/>
            <w:color w:val="000000"/>
            <w:sz w:val="24"/>
            <w:szCs w:val="24"/>
          </w:rPr>
          <w:t xml:space="preserve"> include but are not limited to installing a system without a permit, </w:t>
        </w:r>
      </w:ins>
      <w:ins w:id="871" w:author="PCAdmin" w:date="2012-08-28T14:36:00Z">
        <w:r w:rsidR="0077448F">
          <w:rPr>
            <w:rFonts w:ascii="Times New Roman" w:eastAsia="Times New Roman" w:hAnsi="Times New Roman" w:cs="Times New Roman"/>
            <w:color w:val="000000"/>
            <w:sz w:val="24"/>
            <w:szCs w:val="24"/>
          </w:rPr>
          <w:t xml:space="preserve">performing sewage </w:t>
        </w:r>
      </w:ins>
      <w:ins w:id="872" w:author="PCAdmin" w:date="2012-08-28T14:37:00Z">
        <w:r w:rsidR="0077448F">
          <w:rPr>
            <w:rFonts w:ascii="Times New Roman" w:eastAsia="Times New Roman" w:hAnsi="Times New Roman" w:cs="Times New Roman"/>
            <w:color w:val="000000"/>
            <w:sz w:val="24"/>
            <w:szCs w:val="24"/>
          </w:rPr>
          <w:t>disposal</w:t>
        </w:r>
      </w:ins>
      <w:ins w:id="873" w:author="PCAdmin" w:date="2012-08-28T14:36:00Z">
        <w:r w:rsidR="0077448F">
          <w:rPr>
            <w:rFonts w:ascii="Times New Roman" w:eastAsia="Times New Roman" w:hAnsi="Times New Roman" w:cs="Times New Roman"/>
            <w:color w:val="000000"/>
            <w:sz w:val="24"/>
            <w:szCs w:val="24"/>
          </w:rPr>
          <w:t xml:space="preserve"> services without a license</w:t>
        </w:r>
      </w:ins>
      <w:ins w:id="874" w:author="PCAdmin" w:date="2012-08-28T14:37:00Z">
        <w:r w:rsidR="0077448F">
          <w:rPr>
            <w:rFonts w:ascii="Times New Roman" w:eastAsia="Times New Roman" w:hAnsi="Times New Roman" w:cs="Times New Roman"/>
            <w:color w:val="000000"/>
            <w:sz w:val="24"/>
            <w:szCs w:val="24"/>
          </w:rPr>
          <w:t xml:space="preserve">, </w:t>
        </w:r>
      </w:ins>
      <w:ins w:id="875" w:author="PCAdmin" w:date="2012-08-28T14:38:00Z">
        <w:r w:rsidR="0077448F">
          <w:rPr>
            <w:rFonts w:ascii="Times New Roman" w:eastAsia="Times New Roman" w:hAnsi="Times New Roman" w:cs="Times New Roman"/>
            <w:color w:val="000000"/>
            <w:sz w:val="24"/>
            <w:szCs w:val="24"/>
          </w:rPr>
          <w:t xml:space="preserve">failure to submit a time of transfer application, </w:t>
        </w:r>
      </w:ins>
      <w:ins w:id="876" w:author="PCAdmin" w:date="2012-08-28T14:37:00Z">
        <w:r w:rsidR="0077448F">
          <w:rPr>
            <w:rFonts w:ascii="Times New Roman" w:eastAsia="Times New Roman" w:hAnsi="Times New Roman" w:cs="Times New Roman"/>
            <w:color w:val="000000"/>
            <w:sz w:val="24"/>
            <w:szCs w:val="24"/>
          </w:rPr>
          <w:t>or failure to obtain an authorization notice</w:t>
        </w:r>
      </w:ins>
      <w:ins w:id="877" w:author="PCAdmin" w:date="2012-08-28T14:38:00Z">
        <w:r w:rsidR="0077448F">
          <w:rPr>
            <w:rFonts w:ascii="Times New Roman" w:eastAsia="Times New Roman" w:hAnsi="Times New Roman" w:cs="Times New Roman"/>
            <w:color w:val="000000"/>
            <w:sz w:val="24"/>
            <w:szCs w:val="24"/>
          </w:rPr>
          <w:t xml:space="preserve"> when it is required</w:t>
        </w:r>
      </w:ins>
      <w:ins w:id="878" w:author="PCAdmin" w:date="2012-08-28T14:37:00Z">
        <w:del w:id="879" w:author="rtrox" w:date="2012-09-11T15:33:00Z">
          <w:r w:rsidR="0077448F" w:rsidDel="006D2601">
            <w:rPr>
              <w:rFonts w:ascii="Times New Roman" w:eastAsia="Times New Roman" w:hAnsi="Times New Roman" w:cs="Times New Roman"/>
              <w:color w:val="000000"/>
              <w:sz w:val="24"/>
              <w:szCs w:val="24"/>
            </w:rPr>
            <w:delText>.</w:delText>
          </w:r>
        </w:del>
      </w:ins>
      <w:ins w:id="880" w:author="PCAdmin" w:date="2012-08-28T14:35:00Z">
        <w:del w:id="881" w:author="rtrox" w:date="2012-09-11T15:33:00Z">
          <w:r w:rsidR="0077448F" w:rsidDel="006D2601">
            <w:rPr>
              <w:rFonts w:ascii="Times New Roman" w:eastAsia="Times New Roman" w:hAnsi="Times New Roman" w:cs="Times New Roman"/>
              <w:color w:val="000000"/>
              <w:sz w:val="24"/>
              <w:szCs w:val="24"/>
            </w:rPr>
            <w:delText xml:space="preserve">  </w:delText>
          </w:r>
        </w:del>
      </w:ins>
      <w:ins w:id="882" w:author="rtrox" w:date="2012-09-11T15:33:00Z">
        <w:r w:rsidR="006D2601">
          <w:rPr>
            <w:rFonts w:ascii="Times New Roman" w:eastAsia="Times New Roman" w:hAnsi="Times New Roman" w:cs="Times New Roman"/>
            <w:color w:val="000000"/>
            <w:sz w:val="24"/>
            <w:szCs w:val="24"/>
          </w:rPr>
          <w:t xml:space="preserve">. </w:t>
        </w:r>
      </w:ins>
      <w:ins w:id="883" w:author="PCAdmin" w:date="2012-08-28T14:33:00Z">
        <w:r>
          <w:rPr>
            <w:rFonts w:ascii="Times New Roman" w:eastAsia="Times New Roman" w:hAnsi="Times New Roman" w:cs="Times New Roman"/>
            <w:color w:val="000000"/>
            <w:sz w:val="24"/>
            <w:szCs w:val="24"/>
          </w:rPr>
          <w:t xml:space="preserve"> </w:t>
        </w:r>
      </w:ins>
      <w:ins w:id="884" w:author="PCAdmin" w:date="2012-08-28T14:31:00Z">
        <w:r>
          <w:rPr>
            <w:rFonts w:ascii="Times New Roman" w:eastAsia="Times New Roman" w:hAnsi="Times New Roman" w:cs="Times New Roman"/>
            <w:color w:val="000000"/>
            <w:sz w:val="24"/>
            <w:szCs w:val="24"/>
          </w:rPr>
          <w:t xml:space="preserve">  </w:t>
        </w:r>
      </w:ins>
      <w:ins w:id="885" w:author="PCAdmin" w:date="2012-08-28T14:28:00Z">
        <w:r>
          <w:rPr>
            <w:rFonts w:ascii="Times New Roman" w:eastAsia="Times New Roman" w:hAnsi="Times New Roman" w:cs="Times New Roman"/>
            <w:color w:val="000000"/>
            <w:sz w:val="24"/>
            <w:szCs w:val="24"/>
          </w:rPr>
          <w:t xml:space="preserve"> </w:t>
        </w:r>
      </w:ins>
      <w:del w:id="886" w:author="PCAdmin" w:date="2012-08-28T14:32:00Z">
        <w:r w:rsidR="00756B3B" w:rsidRPr="00756B3B" w:rsidDel="002B3113">
          <w:rPr>
            <w:rFonts w:ascii="Times New Roman" w:eastAsia="Times New Roman" w:hAnsi="Times New Roman" w:cs="Times New Roman"/>
            <w:color w:val="000000"/>
            <w:sz w:val="24"/>
            <w:szCs w:val="24"/>
          </w:rPr>
          <w:delText xml:space="preserve"> </w:delText>
        </w:r>
      </w:del>
    </w:p>
    <w:p w:rsidR="000B2220" w:rsidRPr="00085713" w:rsidRDefault="000B2220"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887" w:author="rtrox" w:date="2012-08-28T17:19:00Z">
        <w:r>
          <w:rPr>
            <w:rFonts w:ascii="Times New Roman" w:eastAsia="Times New Roman" w:hAnsi="Times New Roman" w:cs="Times New Roman"/>
            <w:color w:val="000000"/>
            <w:sz w:val="24"/>
            <w:szCs w:val="24"/>
          </w:rPr>
          <w:t xml:space="preserve">(8) Land Use Review Fee. </w:t>
        </w:r>
      </w:ins>
      <w:ins w:id="888" w:author="rtrox" w:date="2012-08-28T17:20:00Z">
        <w:r>
          <w:rPr>
            <w:rFonts w:ascii="Times New Roman" w:eastAsia="Times New Roman" w:hAnsi="Times New Roman" w:cs="Times New Roman"/>
            <w:color w:val="000000"/>
            <w:sz w:val="24"/>
            <w:szCs w:val="24"/>
          </w:rPr>
          <w:t xml:space="preserve">Land use review fees are listed in </w:t>
        </w:r>
        <w:r w:rsidRPr="000B2220">
          <w:rPr>
            <w:rFonts w:ascii="Times New Roman" w:eastAsia="Times New Roman" w:hAnsi="Times New Roman" w:cs="Times New Roman"/>
            <w:b/>
            <w:color w:val="000000"/>
            <w:sz w:val="24"/>
            <w:szCs w:val="24"/>
          </w:rPr>
          <w:t>Table 9C</w:t>
        </w:r>
        <w:r>
          <w:rPr>
            <w:rFonts w:ascii="Times New Roman" w:eastAsia="Times New Roman" w:hAnsi="Times New Roman" w:cs="Times New Roman"/>
            <w:color w:val="000000"/>
            <w:sz w:val="24"/>
            <w:szCs w:val="24"/>
          </w:rPr>
          <w:t xml:space="preserve"> and </w:t>
        </w:r>
      </w:ins>
      <w:ins w:id="889" w:author="rtrox" w:date="2012-08-28T17:22:00Z">
        <w:r>
          <w:rPr>
            <w:rFonts w:ascii="Times New Roman" w:eastAsia="Times New Roman" w:hAnsi="Times New Roman" w:cs="Times New Roman"/>
            <w:color w:val="000000"/>
            <w:sz w:val="24"/>
            <w:szCs w:val="24"/>
          </w:rPr>
          <w:t xml:space="preserve">are assessed when an agent review </w:t>
        </w:r>
      </w:ins>
      <w:ins w:id="890" w:author="rtrox" w:date="2012-08-28T17:23:00Z">
        <w:r>
          <w:rPr>
            <w:rFonts w:ascii="Times New Roman" w:eastAsia="Times New Roman" w:hAnsi="Times New Roman" w:cs="Times New Roman"/>
            <w:color w:val="000000"/>
            <w:sz w:val="24"/>
            <w:szCs w:val="24"/>
          </w:rPr>
          <w:t xml:space="preserve">and approval </w:t>
        </w:r>
      </w:ins>
      <w:ins w:id="891" w:author="rtrox" w:date="2012-08-28T17:22:00Z">
        <w:r>
          <w:rPr>
            <w:rFonts w:ascii="Times New Roman" w:eastAsia="Times New Roman" w:hAnsi="Times New Roman" w:cs="Times New Roman"/>
            <w:color w:val="000000"/>
            <w:sz w:val="24"/>
            <w:szCs w:val="24"/>
          </w:rPr>
          <w:t>of a plot plan is required in association with a land use action or building permit application and no app</w:t>
        </w:r>
      </w:ins>
      <w:ins w:id="892" w:author="rtrox" w:date="2012-08-28T17:24:00Z">
        <w:r>
          <w:rPr>
            <w:rFonts w:ascii="Times New Roman" w:eastAsia="Times New Roman" w:hAnsi="Times New Roman" w:cs="Times New Roman"/>
            <w:color w:val="000000"/>
            <w:sz w:val="24"/>
            <w:szCs w:val="24"/>
          </w:rPr>
          <w:t>roval</w:t>
        </w:r>
      </w:ins>
      <w:ins w:id="893" w:author="rtrox" w:date="2012-08-28T17:22:00Z">
        <w:r>
          <w:rPr>
            <w:rFonts w:ascii="Times New Roman" w:eastAsia="Times New Roman" w:hAnsi="Times New Roman" w:cs="Times New Roman"/>
            <w:color w:val="000000"/>
            <w:sz w:val="24"/>
            <w:szCs w:val="24"/>
          </w:rPr>
          <w:t xml:space="preserve"> is otherwise required in the division</w:t>
        </w:r>
      </w:ins>
      <w:ins w:id="894" w:author="rtrox" w:date="2012-09-11T15:33:00Z">
        <w:r w:rsidR="006D2601">
          <w:rPr>
            <w:rFonts w:ascii="Times New Roman" w:eastAsia="Times New Roman" w:hAnsi="Times New Roman" w:cs="Times New Roman"/>
            <w:color w:val="000000"/>
            <w:sz w:val="24"/>
            <w:szCs w:val="24"/>
          </w:rPr>
          <w:t xml:space="preserve">. </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895" w:author="rtrox" w:date="2012-08-28T17:24:00Z">
        <w:r w:rsidRPr="00756B3B" w:rsidDel="000B2220">
          <w:rPr>
            <w:rFonts w:ascii="Times New Roman" w:eastAsia="Times New Roman" w:hAnsi="Times New Roman" w:cs="Times New Roman"/>
            <w:color w:val="000000"/>
            <w:sz w:val="24"/>
            <w:szCs w:val="24"/>
          </w:rPr>
          <w:delText>8</w:delText>
        </w:r>
      </w:del>
      <w:ins w:id="896" w:author="rtrox" w:date="2012-08-28T17:24:00Z">
        <w:r w:rsidR="000B2220">
          <w:rPr>
            <w:rFonts w:ascii="Times New Roman" w:eastAsia="Times New Roman" w:hAnsi="Times New Roman" w:cs="Times New Roman"/>
            <w:color w:val="000000"/>
            <w:sz w:val="24"/>
            <w:szCs w:val="24"/>
          </w:rPr>
          <w:t>9</w:t>
        </w:r>
      </w:ins>
      <w:r w:rsidRPr="00756B3B">
        <w:rPr>
          <w:rFonts w:ascii="Times New Roman" w:eastAsia="Times New Roman" w:hAnsi="Times New Roman" w:cs="Times New Roman"/>
          <w:color w:val="000000"/>
          <w:sz w:val="24"/>
          <w:szCs w:val="24"/>
        </w:rPr>
        <w:t xml:space="preserve">) Contract county fee schedules.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Each county having an agreement with </w:t>
      </w:r>
      <w:del w:id="897" w:author="mvandeh" w:date="2012-09-05T14:54:00Z">
        <w:r w:rsidRPr="00756B3B" w:rsidDel="00966ABE">
          <w:rPr>
            <w:rFonts w:ascii="Times New Roman" w:eastAsia="Times New Roman" w:hAnsi="Times New Roman" w:cs="Times New Roman"/>
            <w:color w:val="000000"/>
            <w:sz w:val="24"/>
            <w:szCs w:val="24"/>
          </w:rPr>
          <w:delText xml:space="preserve">the </w:delText>
        </w:r>
      </w:del>
      <w:del w:id="898" w:author="mvandeh" w:date="2012-09-05T14:39:00Z">
        <w:r w:rsidRPr="00756B3B" w:rsidDel="002E02D6">
          <w:rPr>
            <w:rFonts w:ascii="Times New Roman" w:eastAsia="Times New Roman" w:hAnsi="Times New Roman" w:cs="Times New Roman"/>
            <w:color w:val="000000"/>
            <w:sz w:val="24"/>
            <w:szCs w:val="24"/>
          </w:rPr>
          <w:delText>department</w:delText>
        </w:r>
      </w:del>
      <w:ins w:id="89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under ORS 454.725 must adopt a fee schedule for services rendered and permits issued. The county fee schedule may not include </w:t>
      </w:r>
      <w:del w:id="900" w:author="mvandeh" w:date="2012-09-05T14:54:00Z">
        <w:r w:rsidRPr="00756B3B" w:rsidDel="00966ABE">
          <w:rPr>
            <w:rFonts w:ascii="Times New Roman" w:eastAsia="Times New Roman" w:hAnsi="Times New Roman" w:cs="Times New Roman"/>
            <w:color w:val="000000"/>
            <w:sz w:val="24"/>
            <w:szCs w:val="24"/>
          </w:rPr>
          <w:delText xml:space="preserve">the </w:delText>
        </w:r>
      </w:del>
      <w:del w:id="901" w:author="mvandeh" w:date="2012-09-05T14:39:00Z">
        <w:r w:rsidRPr="00756B3B" w:rsidDel="002E02D6">
          <w:rPr>
            <w:rFonts w:ascii="Times New Roman" w:eastAsia="Times New Roman" w:hAnsi="Times New Roman" w:cs="Times New Roman"/>
            <w:color w:val="000000"/>
            <w:sz w:val="24"/>
            <w:szCs w:val="24"/>
          </w:rPr>
          <w:delText>department</w:delText>
        </w:r>
      </w:del>
      <w:ins w:id="90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's surcharge established in section (</w:t>
      </w:r>
      <w:del w:id="903" w:author="rtrox" w:date="2012-08-29T07:58:00Z">
        <w:r w:rsidRPr="00756B3B" w:rsidDel="003A7DB8">
          <w:rPr>
            <w:rFonts w:ascii="Times New Roman" w:eastAsia="Times New Roman" w:hAnsi="Times New Roman" w:cs="Times New Roman"/>
            <w:color w:val="000000"/>
            <w:sz w:val="24"/>
            <w:szCs w:val="24"/>
          </w:rPr>
          <w:delText>9</w:delText>
        </w:r>
      </w:del>
      <w:ins w:id="904" w:author="rtrox" w:date="2012-08-29T07:58:00Z">
        <w:r w:rsidR="003A7DB8">
          <w:rPr>
            <w:rFonts w:ascii="Times New Roman" w:eastAsia="Times New Roman" w:hAnsi="Times New Roman" w:cs="Times New Roman"/>
            <w:color w:val="000000"/>
            <w:sz w:val="24"/>
            <w:szCs w:val="24"/>
          </w:rPr>
          <w:t>10</w:t>
        </w:r>
      </w:ins>
      <w:r w:rsidRPr="00756B3B">
        <w:rPr>
          <w:rFonts w:ascii="Times New Roman" w:eastAsia="Times New Roman" w:hAnsi="Times New Roman" w:cs="Times New Roman"/>
          <w:color w:val="000000"/>
          <w:sz w:val="24"/>
          <w:szCs w:val="24"/>
        </w:rPr>
        <w:t xml:space="preserve">) of this rule unless identified as a </w:t>
      </w:r>
      <w:del w:id="905" w:author="mvandeh" w:date="2012-09-05T14:39:00Z">
        <w:r w:rsidRPr="00756B3B" w:rsidDel="002E02D6">
          <w:rPr>
            <w:rFonts w:ascii="Times New Roman" w:eastAsia="Times New Roman" w:hAnsi="Times New Roman" w:cs="Times New Roman"/>
            <w:color w:val="000000"/>
            <w:sz w:val="24"/>
            <w:szCs w:val="24"/>
          </w:rPr>
          <w:delText>department</w:delText>
        </w:r>
      </w:del>
      <w:ins w:id="906"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surcharge.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A copy of the fee schedule and any subsequent amendments to the schedule must be submitted to </w:t>
      </w:r>
      <w:del w:id="907" w:author="mvandeh" w:date="2012-09-05T14:55:00Z">
        <w:r w:rsidRPr="00756B3B" w:rsidDel="00966ABE">
          <w:rPr>
            <w:rFonts w:ascii="Times New Roman" w:eastAsia="Times New Roman" w:hAnsi="Times New Roman" w:cs="Times New Roman"/>
            <w:color w:val="000000"/>
            <w:sz w:val="24"/>
            <w:szCs w:val="24"/>
          </w:rPr>
          <w:delText xml:space="preserve">the </w:delText>
        </w:r>
      </w:del>
      <w:del w:id="908" w:author="mvandeh" w:date="2012-09-05T14:39:00Z">
        <w:r w:rsidRPr="00756B3B" w:rsidDel="002E02D6">
          <w:rPr>
            <w:rFonts w:ascii="Times New Roman" w:eastAsia="Times New Roman" w:hAnsi="Times New Roman" w:cs="Times New Roman"/>
            <w:color w:val="000000"/>
            <w:sz w:val="24"/>
            <w:szCs w:val="24"/>
          </w:rPr>
          <w:delText>department</w:delText>
        </w:r>
      </w:del>
      <w:ins w:id="90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Fees may not exceed actual costs for efficiently conducted services.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910" w:author="rtrox" w:date="2012-08-28T17:24:00Z">
        <w:r w:rsidRPr="00756B3B" w:rsidDel="000B2220">
          <w:rPr>
            <w:rFonts w:ascii="Times New Roman" w:eastAsia="Times New Roman" w:hAnsi="Times New Roman" w:cs="Times New Roman"/>
            <w:color w:val="000000"/>
            <w:sz w:val="24"/>
            <w:szCs w:val="24"/>
          </w:rPr>
          <w:delText>9</w:delText>
        </w:r>
      </w:del>
      <w:ins w:id="911" w:author="rtrox" w:date="2012-08-28T17:24:00Z">
        <w:r w:rsidR="000B2220">
          <w:rPr>
            <w:rFonts w:ascii="Times New Roman" w:eastAsia="Times New Roman" w:hAnsi="Times New Roman" w:cs="Times New Roman"/>
            <w:color w:val="000000"/>
            <w:sz w:val="24"/>
            <w:szCs w:val="24"/>
          </w:rPr>
          <w:t>10</w:t>
        </w:r>
      </w:ins>
      <w:r w:rsidRPr="00756B3B">
        <w:rPr>
          <w:rFonts w:ascii="Times New Roman" w:eastAsia="Times New Roman" w:hAnsi="Times New Roman" w:cs="Times New Roman"/>
          <w:color w:val="000000"/>
          <w:sz w:val="24"/>
          <w:szCs w:val="24"/>
        </w:rPr>
        <w:t xml:space="preserve">) </w:t>
      </w:r>
      <w:del w:id="912" w:author="mvandeh" w:date="2012-09-05T14:39:00Z">
        <w:r w:rsidRPr="00756B3B" w:rsidDel="002E02D6">
          <w:rPr>
            <w:rFonts w:ascii="Times New Roman" w:eastAsia="Times New Roman" w:hAnsi="Times New Roman" w:cs="Times New Roman"/>
            <w:color w:val="000000"/>
            <w:sz w:val="24"/>
            <w:szCs w:val="24"/>
          </w:rPr>
          <w:delText>Department</w:delText>
        </w:r>
      </w:del>
      <w:ins w:id="913"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surcharge.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To offset a portion of the administrative and program oversight costs of the statewide onsite wastewater management program, </w:t>
      </w:r>
      <w:del w:id="914" w:author="mvandeh" w:date="2012-09-05T14:55:00Z">
        <w:r w:rsidRPr="00756B3B" w:rsidDel="00966ABE">
          <w:rPr>
            <w:rFonts w:ascii="Times New Roman" w:eastAsia="Times New Roman" w:hAnsi="Times New Roman" w:cs="Times New Roman"/>
            <w:color w:val="000000"/>
            <w:sz w:val="24"/>
            <w:szCs w:val="24"/>
          </w:rPr>
          <w:delText xml:space="preserve">the </w:delText>
        </w:r>
      </w:del>
      <w:del w:id="915" w:author="mvandeh" w:date="2012-09-05T14:39:00Z">
        <w:r w:rsidRPr="00756B3B" w:rsidDel="002E02D6">
          <w:rPr>
            <w:rFonts w:ascii="Times New Roman" w:eastAsia="Times New Roman" w:hAnsi="Times New Roman" w:cs="Times New Roman"/>
            <w:color w:val="000000"/>
            <w:sz w:val="24"/>
            <w:szCs w:val="24"/>
          </w:rPr>
          <w:delText>department</w:delText>
        </w:r>
      </w:del>
      <w:ins w:id="916"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and contract counties must levy a surcharge for each site evaluation, report permit, and other activity for which an application is required in this division. The surcharge fee is listed in Table 9F. This surcharge does not apply to sewage disposal service license applications, pumper truck inspections, annual report evaluation fees, or certification of installers or maintenance providers.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Proceeds from surcharges collected by </w:t>
      </w:r>
      <w:del w:id="917" w:author="mvandeh" w:date="2012-09-05T14:55:00Z">
        <w:r w:rsidRPr="00756B3B" w:rsidDel="00966ABE">
          <w:rPr>
            <w:rFonts w:ascii="Times New Roman" w:eastAsia="Times New Roman" w:hAnsi="Times New Roman" w:cs="Times New Roman"/>
            <w:color w:val="000000"/>
            <w:sz w:val="24"/>
            <w:szCs w:val="24"/>
          </w:rPr>
          <w:delText xml:space="preserve">the </w:delText>
        </w:r>
      </w:del>
      <w:del w:id="918" w:author="mvandeh" w:date="2012-09-05T14:39:00Z">
        <w:r w:rsidRPr="00756B3B" w:rsidDel="002E02D6">
          <w:rPr>
            <w:rFonts w:ascii="Times New Roman" w:eastAsia="Times New Roman" w:hAnsi="Times New Roman" w:cs="Times New Roman"/>
            <w:color w:val="000000"/>
            <w:sz w:val="24"/>
            <w:szCs w:val="24"/>
          </w:rPr>
          <w:delText>department</w:delText>
        </w:r>
      </w:del>
      <w:ins w:id="91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and contract counties must be accounted for separately. Each contract county must forward the proceeds to </w:t>
      </w:r>
      <w:del w:id="920" w:author="mvandeh" w:date="2012-09-05T14:55:00Z">
        <w:r w:rsidRPr="00756B3B" w:rsidDel="00966ABE">
          <w:rPr>
            <w:rFonts w:ascii="Times New Roman" w:eastAsia="Times New Roman" w:hAnsi="Times New Roman" w:cs="Times New Roman"/>
            <w:color w:val="000000"/>
            <w:sz w:val="24"/>
            <w:szCs w:val="24"/>
          </w:rPr>
          <w:delText xml:space="preserve">the </w:delText>
        </w:r>
      </w:del>
      <w:del w:id="921" w:author="mvandeh" w:date="2012-09-05T14:39:00Z">
        <w:r w:rsidRPr="00756B3B" w:rsidDel="002E02D6">
          <w:rPr>
            <w:rFonts w:ascii="Times New Roman" w:eastAsia="Times New Roman" w:hAnsi="Times New Roman" w:cs="Times New Roman"/>
            <w:color w:val="000000"/>
            <w:sz w:val="24"/>
            <w:szCs w:val="24"/>
          </w:rPr>
          <w:delText>department</w:delText>
        </w:r>
      </w:del>
      <w:ins w:id="92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 accordance with its agreement with the </w:t>
      </w:r>
      <w:del w:id="923" w:author="mvandeh" w:date="2012-09-05T14:39:00Z">
        <w:r w:rsidRPr="00756B3B" w:rsidDel="002E02D6">
          <w:rPr>
            <w:rFonts w:ascii="Times New Roman" w:eastAsia="Times New Roman" w:hAnsi="Times New Roman" w:cs="Times New Roman"/>
            <w:color w:val="000000"/>
            <w:sz w:val="24"/>
            <w:szCs w:val="24"/>
          </w:rPr>
          <w:delText>department</w:delText>
        </w:r>
      </w:del>
      <w:ins w:id="924"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925" w:author="rtrox" w:date="2012-08-28T17:24:00Z">
        <w:r w:rsidRPr="00756B3B" w:rsidDel="000B2220">
          <w:rPr>
            <w:rFonts w:ascii="Times New Roman" w:eastAsia="Times New Roman" w:hAnsi="Times New Roman" w:cs="Times New Roman"/>
            <w:color w:val="000000"/>
            <w:sz w:val="24"/>
            <w:szCs w:val="24"/>
          </w:rPr>
          <w:delText>10</w:delText>
        </w:r>
      </w:del>
      <w:ins w:id="926" w:author="rtrox" w:date="2012-08-28T17:24:00Z">
        <w:r w:rsidR="000B2220">
          <w:rPr>
            <w:rFonts w:ascii="Times New Roman" w:eastAsia="Times New Roman" w:hAnsi="Times New Roman" w:cs="Times New Roman"/>
            <w:color w:val="000000"/>
            <w:sz w:val="24"/>
            <w:szCs w:val="24"/>
          </w:rPr>
          <w:t>11</w:t>
        </w:r>
      </w:ins>
      <w:r w:rsidRPr="00756B3B">
        <w:rPr>
          <w:rFonts w:ascii="Times New Roman" w:eastAsia="Times New Roman" w:hAnsi="Times New Roman" w:cs="Times New Roman"/>
          <w:color w:val="000000"/>
          <w:sz w:val="24"/>
          <w:szCs w:val="24"/>
        </w:rPr>
        <w:t xml:space="preserve">) Refunds. </w:t>
      </w:r>
      <w:del w:id="927" w:author="mvandeh" w:date="2012-09-05T14:55:00Z">
        <w:r w:rsidRPr="00756B3B" w:rsidDel="00966ABE">
          <w:rPr>
            <w:rFonts w:ascii="Times New Roman" w:eastAsia="Times New Roman" w:hAnsi="Times New Roman" w:cs="Times New Roman"/>
            <w:color w:val="000000"/>
            <w:sz w:val="24"/>
            <w:szCs w:val="24"/>
          </w:rPr>
          <w:delText xml:space="preserve">The </w:delText>
        </w:r>
      </w:del>
      <w:del w:id="928" w:author="mvandeh" w:date="2012-09-05T14:39:00Z">
        <w:r w:rsidRPr="00756B3B" w:rsidDel="002E02D6">
          <w:rPr>
            <w:rFonts w:ascii="Times New Roman" w:eastAsia="Times New Roman" w:hAnsi="Times New Roman" w:cs="Times New Roman"/>
            <w:color w:val="000000"/>
            <w:sz w:val="24"/>
            <w:szCs w:val="24"/>
          </w:rPr>
          <w:delText>department</w:delText>
        </w:r>
      </w:del>
      <w:ins w:id="92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refund all or a portion of a fee accompanying an application if the applicant withdraws the application before any field work or other substantial review of the application has been done.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not included in rule text. </w:t>
      </w:r>
      <w:hyperlink r:id="rId10" w:tgtFrame="_blank" w:history="1">
        <w:r w:rsidRPr="00756B3B">
          <w:rPr>
            <w:rFonts w:ascii="Times New Roman" w:eastAsia="Times New Roman" w:hAnsi="Times New Roman" w:cs="Times New Roman"/>
            <w:color w:val="306E9D"/>
            <w:sz w:val="24"/>
            <w:szCs w:val="24"/>
          </w:rPr>
          <w:t>Click here for PDF copy of table(s)</w:t>
        </w:r>
      </w:hyperlink>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468.020 &amp; 468.065(2)</w:t>
      </w:r>
      <w:r w:rsidRPr="00756B3B">
        <w:rPr>
          <w:rFonts w:ascii="Times New Roman" w:eastAsia="Times New Roman" w:hAnsi="Times New Roman" w:cs="Times New Roman"/>
          <w:color w:val="000000"/>
          <w:sz w:val="24"/>
          <w:szCs w:val="24"/>
        </w:rPr>
        <w:br/>
        <w:t>Stats. Implemented: ORS 454.745, 468.065 &amp; 468B.050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13-1986,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6-18-86;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6-1988,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3-17-88; DEQ 11-1991,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7-3-91; DEQ 18-1994, f. 7-28-94,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8-1-94; DEQ 27-1994,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11-15-94;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Administrative correction 1-28-98; DEQ 8-1998,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6-5-98;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Administrative correction 2-16-00; DEQ 9-2001(Temp),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7-16-01 thru 12-28-01; DEQ 14-2001,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12-26-01; DEQ 2-2002,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2-12-02;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3-1-05; DEQ 7-2008, f. 6-27-08,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7-1-08; DEQ 10-2009, f. 12-28-09,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1-4-10; DEQ 7-2010, f. 8-27-10,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9-1-10; DEQ 9-2011,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6-30-11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340-071-0150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Site Evaluation Procedures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 site evaluation is the first step in the process of obtaining a construction-installation permit for an onsite system. Except as otherwise provided in these rules, before obtaining a permit to construct an onsite system, a person must obtain a site evaluation report finding the site suitable for an onsite system in accordance with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Completed applications for site evaluations must be submitted to the agent with all required exhibits and the applicable site evaluation fee in OAR 340-071-0140</w:t>
      </w:r>
      <w:ins w:id="930" w:author="rtrox" w:date="2012-08-29T07:43:00Z">
        <w:r w:rsidR="003A7DB8">
          <w:rPr>
            <w:rFonts w:ascii="Times New Roman" w:eastAsia="Times New Roman" w:hAnsi="Times New Roman" w:cs="Times New Roman"/>
            <w:color w:val="000000"/>
            <w:sz w:val="24"/>
            <w:szCs w:val="24"/>
          </w:rPr>
          <w:t>(2)</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Unless other procedures are approved by </w:t>
      </w:r>
      <w:del w:id="931" w:author="mvandeh" w:date="2012-09-05T14:56:00Z">
        <w:r w:rsidRPr="00756B3B" w:rsidDel="00966ABE">
          <w:rPr>
            <w:rFonts w:ascii="Times New Roman" w:eastAsia="Times New Roman" w:hAnsi="Times New Roman" w:cs="Times New Roman"/>
            <w:color w:val="000000"/>
            <w:sz w:val="24"/>
            <w:szCs w:val="24"/>
          </w:rPr>
          <w:delText xml:space="preserve">the </w:delText>
        </w:r>
      </w:del>
      <w:del w:id="932" w:author="mvandeh" w:date="2012-09-05T14:39:00Z">
        <w:r w:rsidRPr="00756B3B" w:rsidDel="002E02D6">
          <w:rPr>
            <w:rFonts w:ascii="Times New Roman" w:eastAsia="Times New Roman" w:hAnsi="Times New Roman" w:cs="Times New Roman"/>
            <w:color w:val="000000"/>
            <w:sz w:val="24"/>
            <w:szCs w:val="24"/>
          </w:rPr>
          <w:delText>department</w:delText>
        </w:r>
      </w:del>
      <w:ins w:id="933"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a contract county, applicants must provide at least two test pits, with dimensions and configuration as directed by the agent, located approximately 75 feet apart and within the area of the proposed system, including the repair/replacement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fee paid for a site evaluation report covers as many site inspections within ninety days of the initial inspection as necessary to determine the suitability of a single lot or parcel for a single system. A site is considered to be suitable as soon as it is found to meet the criteria for any type of onsite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Site evaluation report.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or, for WPCF permits, an agent or a qualified private contractor must evaluate the site of the proposed system, consider all system options, and provide a report of such evaluation.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site evaluation report must be on a form approved by </w:t>
      </w:r>
      <w:del w:id="934" w:author="mvandeh" w:date="2012-09-05T14:56:00Z">
        <w:r w:rsidRPr="00756B3B" w:rsidDel="00966ABE">
          <w:rPr>
            <w:rFonts w:ascii="Times New Roman" w:eastAsia="Times New Roman" w:hAnsi="Times New Roman" w:cs="Times New Roman"/>
            <w:color w:val="000000"/>
            <w:sz w:val="24"/>
            <w:szCs w:val="24"/>
          </w:rPr>
          <w:delText xml:space="preserve">the </w:delText>
        </w:r>
      </w:del>
      <w:del w:id="935" w:author="mvandeh" w:date="2012-09-05T14:39:00Z">
        <w:r w:rsidRPr="00756B3B" w:rsidDel="002E02D6">
          <w:rPr>
            <w:rFonts w:ascii="Times New Roman" w:eastAsia="Times New Roman" w:hAnsi="Times New Roman" w:cs="Times New Roman"/>
            <w:color w:val="000000"/>
            <w:sz w:val="24"/>
            <w:szCs w:val="24"/>
          </w:rPr>
          <w:delText>department</w:delText>
        </w:r>
      </w:del>
      <w:ins w:id="936"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report must contain, at a minimum, a site diagram and observations of the following site characteristics.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Parcel size;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Slope in absorption field and replacement areas (percent and direction);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Surface streams, springs, other bodies of 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Existing and proposed wells;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Escarpments;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Cuts and fills;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Unstable landforms;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Soil profiles determined from test pits provided by applicant;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 Water table levels (as indicated by conditions associated with saturation or water table observations);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Useable area for initial and replacement absorption areas;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(K) Encumbrances observed or listed on the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(L) Sewerage availability;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(M) Other observations including off-site features as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Site evaluation reports for subdivisions or other land divisions must be based on an evaluation of each lot.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Specific conditions or limitations imposed on an approved site must be listed on the evaluation report.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 site evaluation report approving a site for a system qualifies the property owner for a permit to construct a system on that property if other requirements for a permit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Approval or denial: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site must be approved for a system if the site evaluation report documents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site evaluation report identifies the types of the initial and replacement systems for which the site is approved.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All criteria for approval of a specific type or types of systems, as described in this division are satisfied.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Each lot or parcel has sufficient usable area available to accommodate an initial and replacement system. The usable area may be located within the lot or parcel or within the bounds of another lot or parcel that is secured in accordance with OAR 340-071-0130(11). The initial and replacement systems may be of different types, e.g., a standard subsurface system as the initial system and an alternative system as the replacement system. The site evaluation report must indicate the types of the initial and replacement systems for which the site is approved.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replacement area is not required in areas under control of a legal entity such as a city, county, or sanitary district if the legal entity gives a written commitment that sewerage service will be provided within five years.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A site must be denied if the conditions identified in </w:t>
      </w:r>
      <w:del w:id="937" w:author="rtrox" w:date="2012-09-12T16:24:00Z">
        <w:r w:rsidRPr="00756B3B" w:rsidDel="00E44DA9">
          <w:rPr>
            <w:rFonts w:ascii="Times New Roman" w:eastAsia="Times New Roman" w:hAnsi="Times New Roman" w:cs="Times New Roman"/>
            <w:color w:val="000000"/>
            <w:sz w:val="24"/>
            <w:szCs w:val="24"/>
          </w:rPr>
          <w:delText>subsection</w:delText>
        </w:r>
      </w:del>
      <w:ins w:id="938" w:author="rtrox" w:date="2012-09-12T16:24:00Z">
        <w:r w:rsidR="00E44DA9">
          <w:rPr>
            <w:rFonts w:ascii="Times New Roman" w:eastAsia="Times New Roman" w:hAnsi="Times New Roman" w:cs="Times New Roman"/>
            <w:color w:val="000000"/>
            <w:sz w:val="24"/>
            <w:szCs w:val="24"/>
          </w:rPr>
          <w:t>section</w:t>
        </w:r>
      </w:ins>
      <w:r w:rsidRPr="00756B3B">
        <w:rPr>
          <w:rFonts w:ascii="Times New Roman" w:eastAsia="Times New Roman" w:hAnsi="Times New Roman" w:cs="Times New Roman"/>
          <w:color w:val="000000"/>
          <w:sz w:val="24"/>
          <w:szCs w:val="24"/>
        </w:rPr>
        <w:t xml:space="preserve"> (4)(a) of this rule are not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Changes in technical requirements in this division may not invalidate a site approval but may require design changes or use of a different type of system.</w:t>
      </w:r>
    </w:p>
    <w:p w:rsidR="006C5B32" w:rsidRDefault="00756B3B" w:rsidP="001A1BDF">
      <w:pPr>
        <w:shd w:val="clear" w:color="auto" w:fill="FFFFFF"/>
        <w:spacing w:before="100" w:beforeAutospacing="1" w:after="100" w:afterAutospacing="1" w:line="240" w:lineRule="auto"/>
        <w:rPr>
          <w:ins w:id="939" w:author="PCAdmin" w:date="2012-08-27T15:27: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 </w:t>
      </w:r>
      <w:ins w:id="940" w:author="PCAdmin" w:date="2012-08-27T15:27:00Z">
        <w:r w:rsidR="006C5B32">
          <w:rPr>
            <w:rFonts w:ascii="Times New Roman" w:eastAsia="Times New Roman" w:hAnsi="Times New Roman" w:cs="Times New Roman"/>
            <w:color w:val="000000"/>
            <w:sz w:val="24"/>
            <w:szCs w:val="24"/>
          </w:rPr>
          <w:t>Site evaluation report</w:t>
        </w:r>
        <w:r w:rsidR="006C5B32" w:rsidRPr="00756B3B">
          <w:rPr>
            <w:rFonts w:ascii="Times New Roman" w:eastAsia="Times New Roman" w:hAnsi="Times New Roman" w:cs="Times New Roman"/>
            <w:color w:val="000000"/>
            <w:sz w:val="24"/>
            <w:szCs w:val="24"/>
          </w:rPr>
          <w:t xml:space="preserve"> effective dates. </w:t>
        </w:r>
      </w:ins>
      <w:ins w:id="941" w:author="rtrox" w:date="2012-09-19T14:35:00Z">
        <w:r w:rsidR="00DD5AFB">
          <w:rPr>
            <w:rFonts w:ascii="Times New Roman" w:eastAsia="Times New Roman" w:hAnsi="Times New Roman" w:cs="Times New Roman"/>
            <w:color w:val="000000"/>
            <w:sz w:val="24"/>
            <w:szCs w:val="24"/>
          </w:rPr>
          <w:t xml:space="preserve">A site evaluation report issued prior to March 1, 2013 is effective until February 28, 2023. </w:t>
        </w:r>
      </w:ins>
      <w:ins w:id="942" w:author="rtrox" w:date="2012-09-04T11:00:00Z">
        <w:r w:rsidR="00C537B3">
          <w:rPr>
            <w:rFonts w:ascii="Times New Roman" w:eastAsia="Times New Roman" w:hAnsi="Times New Roman" w:cs="Times New Roman"/>
            <w:color w:val="000000"/>
            <w:sz w:val="24"/>
            <w:szCs w:val="24"/>
          </w:rPr>
          <w:t>A site evaluation report issued a</w:t>
        </w:r>
      </w:ins>
      <w:ins w:id="943" w:author="rtrox" w:date="2012-09-04T10:59:00Z">
        <w:r w:rsidR="00C537B3">
          <w:rPr>
            <w:rFonts w:ascii="Times New Roman" w:eastAsia="Times New Roman" w:hAnsi="Times New Roman" w:cs="Times New Roman"/>
            <w:color w:val="000000"/>
            <w:sz w:val="24"/>
            <w:szCs w:val="24"/>
          </w:rPr>
          <w:t>fter February 28</w:t>
        </w:r>
      </w:ins>
      <w:ins w:id="944" w:author="PCAdmin" w:date="2012-08-27T15:29:00Z">
        <w:r w:rsidR="006C5B32">
          <w:rPr>
            <w:rFonts w:ascii="Times New Roman" w:eastAsia="Times New Roman" w:hAnsi="Times New Roman" w:cs="Times New Roman"/>
            <w:color w:val="000000"/>
            <w:sz w:val="24"/>
            <w:szCs w:val="24"/>
          </w:rPr>
          <w:t xml:space="preserve">, 2013, </w:t>
        </w:r>
      </w:ins>
      <w:ins w:id="945" w:author="rtrox" w:date="2012-09-04T11:00:00Z">
        <w:r w:rsidR="00C537B3">
          <w:rPr>
            <w:rFonts w:ascii="Times New Roman" w:eastAsia="Times New Roman" w:hAnsi="Times New Roman" w:cs="Times New Roman"/>
            <w:color w:val="000000"/>
            <w:sz w:val="24"/>
            <w:szCs w:val="24"/>
          </w:rPr>
          <w:t>is effective only for a period of ten years</w:t>
        </w:r>
      </w:ins>
      <w:ins w:id="946" w:author="PCAdmin" w:date="2012-08-27T15:32:00Z">
        <w:r w:rsidR="006C5B32">
          <w:rPr>
            <w:rFonts w:ascii="Times New Roman" w:eastAsia="Times New Roman" w:hAnsi="Times New Roman" w:cs="Times New Roman"/>
            <w:color w:val="000000"/>
            <w:sz w:val="24"/>
            <w:szCs w:val="24"/>
          </w:rPr>
          <w:t>.</w:t>
        </w:r>
      </w:ins>
      <w:ins w:id="947" w:author="rtrox" w:date="2012-09-19T14:33:00Z">
        <w:r w:rsidR="00DD5AFB">
          <w:rPr>
            <w:rFonts w:ascii="Times New Roman" w:eastAsia="Times New Roman" w:hAnsi="Times New Roman" w:cs="Times New Roman"/>
            <w:color w:val="000000"/>
            <w:sz w:val="24"/>
            <w:szCs w:val="24"/>
          </w:rPr>
          <w:t xml:space="preserve"> </w:t>
        </w:r>
      </w:ins>
    </w:p>
    <w:p w:rsidR="001A1BDF" w:rsidRPr="00085713" w:rsidRDefault="006C5B32"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948" w:author="PCAdmin" w:date="2012-08-27T15:27:00Z">
        <w:r>
          <w:rPr>
            <w:rFonts w:ascii="Times New Roman" w:eastAsia="Times New Roman" w:hAnsi="Times New Roman" w:cs="Times New Roman"/>
            <w:color w:val="000000"/>
            <w:sz w:val="24"/>
            <w:szCs w:val="24"/>
          </w:rPr>
          <w:t xml:space="preserve">(6) </w:t>
        </w:r>
      </w:ins>
      <w:r w:rsidR="00756B3B" w:rsidRPr="00756B3B">
        <w:rPr>
          <w:rFonts w:ascii="Times New Roman" w:eastAsia="Times New Roman" w:hAnsi="Times New Roman" w:cs="Times New Roman"/>
          <w:color w:val="000000"/>
          <w:sz w:val="24"/>
          <w:szCs w:val="24"/>
        </w:rPr>
        <w:t xml:space="preserve">Site evaluation report review. An applicant may request </w:t>
      </w:r>
      <w:del w:id="949" w:author="mvandeh" w:date="2012-09-05T14:56:00Z">
        <w:r w:rsidR="00756B3B" w:rsidRPr="00756B3B" w:rsidDel="007E0286">
          <w:rPr>
            <w:rFonts w:ascii="Times New Roman" w:eastAsia="Times New Roman" w:hAnsi="Times New Roman" w:cs="Times New Roman"/>
            <w:color w:val="000000"/>
            <w:sz w:val="24"/>
            <w:szCs w:val="24"/>
          </w:rPr>
          <w:delText xml:space="preserve">the </w:delText>
        </w:r>
      </w:del>
      <w:del w:id="950" w:author="mvandeh" w:date="2012-09-05T14:39:00Z">
        <w:r w:rsidR="00756B3B" w:rsidRPr="00756B3B" w:rsidDel="002E02D6">
          <w:rPr>
            <w:rFonts w:ascii="Times New Roman" w:eastAsia="Times New Roman" w:hAnsi="Times New Roman" w:cs="Times New Roman"/>
            <w:color w:val="000000"/>
            <w:sz w:val="24"/>
            <w:szCs w:val="24"/>
          </w:rPr>
          <w:delText>department</w:delText>
        </w:r>
      </w:del>
      <w:ins w:id="951" w:author="mvandeh" w:date="2012-09-05T14:39:00Z">
        <w:r w:rsidR="002E02D6">
          <w:rPr>
            <w:rFonts w:ascii="Times New Roman" w:eastAsia="Times New Roman" w:hAnsi="Times New Roman" w:cs="Times New Roman"/>
            <w:color w:val="000000"/>
            <w:sz w:val="24"/>
            <w:szCs w:val="24"/>
          </w:rPr>
          <w:t>DEQ</w:t>
        </w:r>
      </w:ins>
      <w:r w:rsidR="00756B3B" w:rsidRPr="00756B3B">
        <w:rPr>
          <w:rFonts w:ascii="Times New Roman" w:eastAsia="Times New Roman" w:hAnsi="Times New Roman" w:cs="Times New Roman"/>
          <w:color w:val="000000"/>
          <w:sz w:val="24"/>
          <w:szCs w:val="24"/>
        </w:rPr>
        <w:t xml:space="preserve"> to review a site evaluation report issued by an agent. The application for review must be submitted to </w:t>
      </w:r>
      <w:del w:id="952" w:author="mvandeh" w:date="2012-09-05T14:56:00Z">
        <w:r w:rsidR="00756B3B" w:rsidRPr="00756B3B" w:rsidDel="007E0286">
          <w:rPr>
            <w:rFonts w:ascii="Times New Roman" w:eastAsia="Times New Roman" w:hAnsi="Times New Roman" w:cs="Times New Roman"/>
            <w:color w:val="000000"/>
            <w:sz w:val="24"/>
            <w:szCs w:val="24"/>
          </w:rPr>
          <w:delText xml:space="preserve">the </w:delText>
        </w:r>
      </w:del>
      <w:del w:id="953" w:author="mvandeh" w:date="2012-09-05T14:39:00Z">
        <w:r w:rsidR="00756B3B" w:rsidRPr="00756B3B" w:rsidDel="002E02D6">
          <w:rPr>
            <w:rFonts w:ascii="Times New Roman" w:eastAsia="Times New Roman" w:hAnsi="Times New Roman" w:cs="Times New Roman"/>
            <w:color w:val="000000"/>
            <w:sz w:val="24"/>
            <w:szCs w:val="24"/>
          </w:rPr>
          <w:delText>department</w:delText>
        </w:r>
      </w:del>
      <w:ins w:id="954" w:author="mvandeh" w:date="2012-09-05T14:39:00Z">
        <w:r w:rsidR="002E02D6">
          <w:rPr>
            <w:rFonts w:ascii="Times New Roman" w:eastAsia="Times New Roman" w:hAnsi="Times New Roman" w:cs="Times New Roman"/>
            <w:color w:val="000000"/>
            <w:sz w:val="24"/>
            <w:szCs w:val="24"/>
          </w:rPr>
          <w:t>DEQ</w:t>
        </w:r>
      </w:ins>
      <w:r w:rsidR="00756B3B" w:rsidRPr="00756B3B">
        <w:rPr>
          <w:rFonts w:ascii="Times New Roman" w:eastAsia="Times New Roman" w:hAnsi="Times New Roman" w:cs="Times New Roman"/>
          <w:color w:val="000000"/>
          <w:sz w:val="24"/>
          <w:szCs w:val="24"/>
        </w:rPr>
        <w:t xml:space="preserve"> in writing within 60 days after the site evaluation report issue date and must include the site evaluation review fee in OAR 340-071-0140(2). </w:t>
      </w:r>
      <w:del w:id="955" w:author="mvandeh" w:date="2012-09-05T14:56:00Z">
        <w:r w:rsidR="00756B3B" w:rsidRPr="00756B3B" w:rsidDel="007E0286">
          <w:rPr>
            <w:rFonts w:ascii="Times New Roman" w:eastAsia="Times New Roman" w:hAnsi="Times New Roman" w:cs="Times New Roman"/>
            <w:color w:val="000000"/>
            <w:sz w:val="24"/>
            <w:szCs w:val="24"/>
          </w:rPr>
          <w:delText xml:space="preserve">The </w:delText>
        </w:r>
      </w:del>
      <w:del w:id="956" w:author="mvandeh" w:date="2012-09-05T14:39:00Z">
        <w:r w:rsidR="00756B3B" w:rsidRPr="00756B3B" w:rsidDel="002E02D6">
          <w:rPr>
            <w:rFonts w:ascii="Times New Roman" w:eastAsia="Times New Roman" w:hAnsi="Times New Roman" w:cs="Times New Roman"/>
            <w:color w:val="000000"/>
            <w:sz w:val="24"/>
            <w:szCs w:val="24"/>
          </w:rPr>
          <w:delText>department</w:delText>
        </w:r>
      </w:del>
      <w:ins w:id="957" w:author="mvandeh" w:date="2012-09-05T14:39:00Z">
        <w:r w:rsidR="002E02D6">
          <w:rPr>
            <w:rFonts w:ascii="Times New Roman" w:eastAsia="Times New Roman" w:hAnsi="Times New Roman" w:cs="Times New Roman"/>
            <w:color w:val="000000"/>
            <w:sz w:val="24"/>
            <w:szCs w:val="24"/>
          </w:rPr>
          <w:t>DEQ</w:t>
        </w:r>
      </w:ins>
      <w:r w:rsidR="00756B3B" w:rsidRPr="00756B3B">
        <w:rPr>
          <w:rFonts w:ascii="Times New Roman" w:eastAsia="Times New Roman" w:hAnsi="Times New Roman" w:cs="Times New Roman"/>
          <w:color w:val="000000"/>
          <w:sz w:val="24"/>
          <w:szCs w:val="24"/>
        </w:rPr>
        <w:t xml:space="preserve"> will review and approve or disapprove the site evaluation report.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454.655 &amp; 454.755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340-071-0155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Existing System Evaluation Report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Any person may request an agent to provide an evaluation report on an existing onsite wastewater treatment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 completed application form must be submitted to the agent with all necessary exhibits and the existing system evaluation fee in OAR 340-071-0140(2).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The agent must: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Examine the records available on the existing system, including all permit records and pumping and other maintenance records;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Conduct a field evaluation of the existing system;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Issue a report of findings to the applicant. The report must address the information obtained relevant to system performance such as age; usage; records of installation, maintenance, and repairs; type, size, capacity and condition of components; evidence of any failures; other relevant information (e.g., condition of repair area if known); and a complete sketch of the system showing location and distances of major components.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454.755, 468B.015 &amp; 468B.080</w:t>
      </w:r>
      <w:r w:rsidRPr="00756B3B">
        <w:rPr>
          <w:rFonts w:ascii="Times New Roman" w:eastAsia="Times New Roman" w:hAnsi="Times New Roman" w:cs="Times New Roman"/>
          <w:color w:val="000000"/>
          <w:sz w:val="24"/>
          <w:szCs w:val="24"/>
        </w:rPr>
        <w:br/>
        <w:t xml:space="preserve">Hist.: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Permit Application Procedures -- Construction, Installation, Alteration, and Repair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Permittees. A permit for construction of a system may be issued under this rule only to the owner of the real property that the system will serve.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Application. A completed application for a construction -- installation, alteration, or repair permit must be submitted to the appropriate agent on approved forms with all required exhibits the applicable permit application fee in OAR 340-071-0140(3). Applications that are not completed in accordance with this section will not be accepted for filing. Except as otherwise allowed in this division, the exhibits must include: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site evaluation report approving the site for the type and quantity of waste to be disposed. Agents may waive the requirement for the report and fee for applications for repair or alteration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A land use compatibility statement from the appropriate land use authority </w:t>
      </w:r>
      <w:del w:id="958" w:author="rtrox" w:date="2012-05-24T10:45:00Z">
        <w:r w:rsidRPr="00756B3B">
          <w:rPr>
            <w:rFonts w:ascii="Times New Roman" w:eastAsia="Times New Roman" w:hAnsi="Times New Roman" w:cs="Times New Roman"/>
            <w:color w:val="000000"/>
            <w:sz w:val="24"/>
            <w:szCs w:val="24"/>
          </w:rPr>
          <w:delText>signifying that the proposed land use is compatible with the Land Conservation and Development Commission-acknowledged comprehensive plan or complies with the statewide planning goals</w:delText>
        </w:r>
      </w:del>
      <w:ins w:id="959" w:author="rtrox" w:date="2012-05-24T10:45:00Z">
        <w:r w:rsidR="00660571">
          <w:rPr>
            <w:rFonts w:ascii="Times New Roman" w:eastAsia="Times New Roman" w:hAnsi="Times New Roman" w:cs="Times New Roman"/>
            <w:color w:val="000000"/>
            <w:sz w:val="24"/>
            <w:szCs w:val="24"/>
          </w:rPr>
          <w:t xml:space="preserve">as required in OAR </w:t>
        </w:r>
      </w:ins>
      <w:ins w:id="960" w:author="PCAdmin" w:date="2012-08-27T14:55:00Z">
        <w:r w:rsidR="003B5D27">
          <w:rPr>
            <w:rFonts w:ascii="Times New Roman" w:eastAsia="Times New Roman" w:hAnsi="Times New Roman" w:cs="Times New Roman"/>
            <w:color w:val="000000"/>
            <w:sz w:val="24"/>
            <w:szCs w:val="24"/>
          </w:rPr>
          <w:t xml:space="preserve">chapter </w:t>
        </w:r>
      </w:ins>
      <w:ins w:id="961" w:author="rtrox" w:date="2012-05-24T10:45:00Z">
        <w:r w:rsidR="00660571">
          <w:rPr>
            <w:rFonts w:ascii="Times New Roman" w:eastAsia="Times New Roman" w:hAnsi="Times New Roman" w:cs="Times New Roman"/>
            <w:color w:val="000000"/>
            <w:sz w:val="24"/>
            <w:szCs w:val="24"/>
          </w:rPr>
          <w:t>340</w:t>
        </w:r>
      </w:ins>
      <w:ins w:id="962" w:author="PCAdmin" w:date="2012-08-27T14:55:00Z">
        <w:r w:rsidR="003B5D27">
          <w:rPr>
            <w:rFonts w:ascii="Times New Roman" w:eastAsia="Times New Roman" w:hAnsi="Times New Roman" w:cs="Times New Roman"/>
            <w:color w:val="000000"/>
            <w:sz w:val="24"/>
            <w:szCs w:val="24"/>
          </w:rPr>
          <w:t xml:space="preserve">, division </w:t>
        </w:r>
      </w:ins>
      <w:ins w:id="963" w:author="rtrox" w:date="2012-05-24T10:45:00Z">
        <w:r w:rsidR="00660571">
          <w:rPr>
            <w:rFonts w:ascii="Times New Roman" w:eastAsia="Times New Roman" w:hAnsi="Times New Roman" w:cs="Times New Roman"/>
            <w:color w:val="000000"/>
            <w:sz w:val="24"/>
            <w:szCs w:val="24"/>
          </w:rPr>
          <w:t>018</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Plans and specifications for the onsite system proposed for installation within the area identified and approved by the agent in a site evaluation report. The agent must determine and request the minimum level of detail necessary to insure proper system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Any other information the agent determines is necessary to complete the permit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Deadlines for action. The agent must either issue or deny the permit within 20 days after receipt of the completed application unless weather conditions or distance and unavailability of transportation prevent the agent from timely action. The agent must notify the applicant in writing of any delay and the reason for delay and must either issue or deny the permit within 60 days after the mailing date of notification.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Permit denial. The agent must deny a permit if any of the following occurs.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application contains false information.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application was wrongfully received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proposed system would not comply with applicable requirements in this division or in OAR chapter 340, division 073.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proposed system, if constructed, would violate a commission moratorium under OAR 340-071-0460.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proposed system location is encumbered as described in OAR 340-071-0130(8).</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 sewerage system that can serve the proposed sewage flow is both legally and physically available, as described in paragraphs (A) and (B) of this subsection.</w:t>
      </w:r>
    </w:p>
    <w:p w:rsidR="001A1BDF" w:rsidRPr="00D978D5" w:rsidRDefault="0085620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978D5">
        <w:rPr>
          <w:rFonts w:ascii="Times New Roman" w:eastAsia="Times New Roman" w:hAnsi="Times New Roman" w:cs="Times New Roman"/>
          <w:color w:val="000000"/>
          <w:sz w:val="24"/>
          <w:szCs w:val="24"/>
        </w:rPr>
        <w:t>(A) Physical availability.</w:t>
      </w:r>
    </w:p>
    <w:p w:rsidR="001A1BDF" w:rsidRPr="00D978D5" w:rsidRDefault="0085620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978D5">
        <w:rPr>
          <w:rFonts w:ascii="Times New Roman" w:eastAsia="Times New Roman" w:hAnsi="Times New Roman" w:cs="Times New Roman"/>
          <w:color w:val="000000"/>
          <w:sz w:val="24"/>
          <w:szCs w:val="24"/>
        </w:rPr>
        <w:t>(</w:t>
      </w:r>
      <w:proofErr w:type="spellStart"/>
      <w:r w:rsidRPr="00D978D5">
        <w:rPr>
          <w:rFonts w:ascii="Times New Roman" w:eastAsia="Times New Roman" w:hAnsi="Times New Roman" w:cs="Times New Roman"/>
          <w:color w:val="000000"/>
          <w:sz w:val="24"/>
          <w:szCs w:val="24"/>
        </w:rPr>
        <w:t>i</w:t>
      </w:r>
      <w:proofErr w:type="spellEnd"/>
      <w:r w:rsidRPr="00D978D5">
        <w:rPr>
          <w:rFonts w:ascii="Times New Roman" w:eastAsia="Times New Roman" w:hAnsi="Times New Roman" w:cs="Times New Roman"/>
          <w:color w:val="000000"/>
          <w:sz w:val="24"/>
          <w:szCs w:val="24"/>
        </w:rPr>
        <w:t>) A sewerage system is considered available if topographic or man-made features do not make connection physically impractical and one of the following applies.</w:t>
      </w:r>
    </w:p>
    <w:p w:rsidR="00DA522F" w:rsidRPr="00D978D5" w:rsidRDefault="0085620B" w:rsidP="003B5D27">
      <w:pPr>
        <w:pStyle w:val="p4"/>
        <w:ind w:left="0" w:firstLine="0"/>
      </w:pPr>
      <w:r w:rsidRPr="00DA522F">
        <w:t>(I) For a single family dwelling or other establishment with a maximum projected daily sewage flow not exceeding 899 gallons, the nearest sewerage connection point from the property to be served is within 300 feet.</w:t>
      </w:r>
      <w:ins w:id="964" w:author="PCAdmin" w:date="2012-08-28T12:27:00Z">
        <w:r w:rsidR="00DA522F">
          <w:t xml:space="preserve">  </w:t>
        </w:r>
      </w:ins>
    </w:p>
    <w:p w:rsidR="001A1BDF" w:rsidRPr="00DA522F" w:rsidRDefault="0085620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A522F">
        <w:rPr>
          <w:rFonts w:ascii="Times New Roman" w:eastAsia="Times New Roman" w:hAnsi="Times New Roman" w:cs="Times New Roman"/>
          <w:color w:val="000000"/>
          <w:sz w:val="24"/>
          <w:szCs w:val="24"/>
        </w:rPr>
        <w:t>(II) For a proposed subdivision or group of two to five single family dwellings or other establishment with the equivalent projected daily sewage flow, the nearest sewerage connection point from the property to be served is not further than 200 feet multiplied by the number of dwellings or dwelling equivalents.</w:t>
      </w:r>
    </w:p>
    <w:p w:rsidR="001A1BDF" w:rsidRPr="00085713" w:rsidRDefault="0085620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DA522F">
        <w:rPr>
          <w:rFonts w:ascii="Times New Roman" w:eastAsia="Times New Roman" w:hAnsi="Times New Roman" w:cs="Times New Roman"/>
          <w:color w:val="000000"/>
          <w:sz w:val="24"/>
          <w:szCs w:val="24"/>
        </w:rPr>
        <w:t>(III) For proposed subdivisions or other developments with more than five single family</w:t>
      </w:r>
      <w:r w:rsidRPr="00D978D5">
        <w:rPr>
          <w:rFonts w:ascii="Times New Roman" w:eastAsia="Times New Roman" w:hAnsi="Times New Roman" w:cs="Times New Roman"/>
          <w:color w:val="000000"/>
          <w:sz w:val="24"/>
          <w:szCs w:val="24"/>
        </w:rPr>
        <w:t xml:space="preserve"> dwellings or equivalent flows, the agent will determine sewerage availability.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Legal availability. A sewerage system is deemed legally available if the system is not under a </w:t>
      </w:r>
      <w:del w:id="965" w:author="mvandeh" w:date="2012-09-05T14:39:00Z">
        <w:r w:rsidRPr="00756B3B" w:rsidDel="002E02D6">
          <w:rPr>
            <w:rFonts w:ascii="Times New Roman" w:eastAsia="Times New Roman" w:hAnsi="Times New Roman" w:cs="Times New Roman"/>
            <w:color w:val="000000"/>
            <w:sz w:val="24"/>
            <w:szCs w:val="24"/>
          </w:rPr>
          <w:delText>department</w:delText>
        </w:r>
      </w:del>
      <w:ins w:id="966"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connection permit moratorium and the sewerage system owner is willing or obligated to provide sewer service.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Permit effective dates. A permit issued for construction of a system pursuant to this rule is effective for one year from the date of issuance. After a system has been installed pursuant to the permit and a Certificate of Satisfactory Completion has been issued for the installation, conditions specified in the Certificate of Satisfactory Completion continue in force as long as the system is in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Permit renewal, reinstatement, or transfer. An agent may renew, reinstate, or transfer a permit if the following conditions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applicant submits a completed application for permit renewal before the permit expiration date or for reinstatement within one year after the permit expiration date.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Applications for transfer of a permit from a permittee to another person must be filed before the permit expiration date. Only the name of the permittee may be changed in a transfer.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Applications for permit renewal, reinstatement, or transfer must conform to the requirements of this rule and the permit will be issued or denied in accordance with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(7) Temporary holding tank. If a permit has been issued pursuant to these rules but existing soil moisture conditions preclude the construction of the soil absorption system, an agent may approve installation of a septic tank for use as a temporary holding tank for up to 12 months. Before approval, the permittee must demonstrate that the outlet of the tank has been sealed with a water tight seal and that the permittee has entered into a pumping contract for the tank. </w:t>
      </w:r>
      <w:ins w:id="967" w:author="PCAdmin" w:date="2012-08-15T07:45:00Z">
        <w:r w:rsidR="00D307F2">
          <w:rPr>
            <w:rFonts w:ascii="Times New Roman" w:eastAsia="Times New Roman" w:hAnsi="Times New Roman" w:cs="Times New Roman"/>
            <w:color w:val="000000"/>
            <w:sz w:val="24"/>
            <w:szCs w:val="24"/>
          </w:rPr>
          <w:t xml:space="preserve">Unless otherwise authorized by the agent, </w:t>
        </w:r>
      </w:ins>
      <w:del w:id="968" w:author="PCAdmin" w:date="2012-08-15T07:45:00Z">
        <w:r w:rsidRPr="00756B3B">
          <w:rPr>
            <w:rFonts w:ascii="Times New Roman" w:eastAsia="Times New Roman" w:hAnsi="Times New Roman" w:cs="Times New Roman"/>
            <w:color w:val="000000"/>
            <w:sz w:val="24"/>
            <w:szCs w:val="24"/>
          </w:rPr>
          <w:delText>T</w:delText>
        </w:r>
      </w:del>
      <w:ins w:id="969" w:author="PCAdmin" w:date="2012-08-15T07:45:00Z">
        <w:r w:rsidR="00D307F2">
          <w:rPr>
            <w:rFonts w:ascii="Times New Roman" w:eastAsia="Times New Roman" w:hAnsi="Times New Roman" w:cs="Times New Roman"/>
            <w:color w:val="000000"/>
            <w:sz w:val="24"/>
            <w:szCs w:val="24"/>
          </w:rPr>
          <w:t>t</w:t>
        </w:r>
      </w:ins>
      <w:r w:rsidRPr="00756B3B">
        <w:rPr>
          <w:rFonts w:ascii="Times New Roman" w:eastAsia="Times New Roman" w:hAnsi="Times New Roman" w:cs="Times New Roman"/>
          <w:color w:val="000000"/>
          <w:sz w:val="24"/>
          <w:szCs w:val="24"/>
        </w:rPr>
        <w:t>he septic tank must be designed and constructed in accordance with OAR 340-071-0340.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454.655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4-1-</w:t>
      </w:r>
      <w:proofErr w:type="gramStart"/>
      <w:r w:rsidRPr="00756B3B">
        <w:rPr>
          <w:rFonts w:ascii="Times New Roman" w:eastAsia="Times New Roman" w:hAnsi="Times New Roman" w:cs="Times New Roman"/>
          <w:color w:val="000000"/>
          <w:sz w:val="24"/>
          <w:szCs w:val="24"/>
        </w:rPr>
        <w:t>95 ;</w:t>
      </w:r>
      <w:proofErr w:type="gramEnd"/>
      <w:r w:rsidRPr="00756B3B">
        <w:rPr>
          <w:rFonts w:ascii="Times New Roman" w:eastAsia="Times New Roman" w:hAnsi="Times New Roman" w:cs="Times New Roman"/>
          <w:color w:val="000000"/>
          <w:sz w:val="24"/>
          <w:szCs w:val="24"/>
        </w:rPr>
        <w:t xml:space="preserve">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340-071-0162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Permit Application Procedures -- WPCF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Procedures in this rule are for applications for WPCF permits for onsite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Any person may request a new, modified, or renewal WPCF permit by submitting </w:t>
      </w:r>
      <w:proofErr w:type="gramStart"/>
      <w:r w:rsidRPr="00756B3B">
        <w:rPr>
          <w:rFonts w:ascii="Times New Roman" w:eastAsia="Times New Roman" w:hAnsi="Times New Roman" w:cs="Times New Roman"/>
          <w:color w:val="000000"/>
          <w:sz w:val="24"/>
          <w:szCs w:val="24"/>
        </w:rPr>
        <w:t>a</w:t>
      </w:r>
      <w:proofErr w:type="gramEnd"/>
      <w:r w:rsidRPr="00756B3B">
        <w:rPr>
          <w:rFonts w:ascii="Times New Roman" w:eastAsia="Times New Roman" w:hAnsi="Times New Roman" w:cs="Times New Roman"/>
          <w:color w:val="000000"/>
          <w:sz w:val="24"/>
          <w:szCs w:val="24"/>
        </w:rPr>
        <w:t xml:space="preserve"> application on forms provided by </w:t>
      </w:r>
      <w:del w:id="970" w:author="mvandeh" w:date="2012-09-05T14:56:00Z">
        <w:r w:rsidRPr="00756B3B" w:rsidDel="007E0286">
          <w:rPr>
            <w:rFonts w:ascii="Times New Roman" w:eastAsia="Times New Roman" w:hAnsi="Times New Roman" w:cs="Times New Roman"/>
            <w:color w:val="000000"/>
            <w:sz w:val="24"/>
            <w:szCs w:val="24"/>
          </w:rPr>
          <w:delText xml:space="preserve">the </w:delText>
        </w:r>
      </w:del>
      <w:del w:id="971" w:author="mvandeh" w:date="2012-09-05T14:39:00Z">
        <w:r w:rsidRPr="00756B3B" w:rsidDel="002E02D6">
          <w:rPr>
            <w:rFonts w:ascii="Times New Roman" w:eastAsia="Times New Roman" w:hAnsi="Times New Roman" w:cs="Times New Roman"/>
            <w:color w:val="000000"/>
            <w:sz w:val="24"/>
            <w:szCs w:val="24"/>
          </w:rPr>
          <w:delText>department</w:delText>
        </w:r>
      </w:del>
      <w:ins w:id="97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with the specified number of copies of all required exhibits. The name of the applicant and permittee must be the legal name of the owner of the facilities served by the system or the lessee responsible for the operation and maintenance. Applications must be submitted at least 60 days before a permit is needed. Required exhibits include but are not limited to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land use compatibility statement from the local land use planning agency indicating that the site is approved for the activity for which the applicant is applying. If the activity is approved only upon conditions in a conditional use permit, a copy of the conditional use permit must be provided;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copy of a site evaluation report approving the site for the type and quantity of wastes to be disposed;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Evidence that the permit processing fees and the first year's annual compliance determination fee in OAR 340-071-0140</w:t>
      </w:r>
      <w:ins w:id="973" w:author="rtrox" w:date="2012-08-29T07:46:00Z">
        <w:r w:rsidR="003A7DB8">
          <w:rPr>
            <w:rFonts w:ascii="Times New Roman" w:eastAsia="Times New Roman" w:hAnsi="Times New Roman" w:cs="Times New Roman"/>
            <w:color w:val="000000"/>
            <w:sz w:val="24"/>
            <w:szCs w:val="24"/>
          </w:rPr>
          <w:t>(4)</w:t>
        </w:r>
      </w:ins>
      <w:r w:rsidRPr="00756B3B">
        <w:rPr>
          <w:rFonts w:ascii="Times New Roman" w:eastAsia="Times New Roman" w:hAnsi="Times New Roman" w:cs="Times New Roman"/>
          <w:color w:val="000000"/>
          <w:sz w:val="24"/>
          <w:szCs w:val="24"/>
        </w:rPr>
        <w:t xml:space="preserve"> have been paid to </w:t>
      </w:r>
      <w:del w:id="974" w:author="mvandeh" w:date="2012-09-05T14:57:00Z">
        <w:r w:rsidRPr="00756B3B" w:rsidDel="007E0286">
          <w:rPr>
            <w:rFonts w:ascii="Times New Roman" w:eastAsia="Times New Roman" w:hAnsi="Times New Roman" w:cs="Times New Roman"/>
            <w:color w:val="000000"/>
            <w:sz w:val="24"/>
            <w:szCs w:val="24"/>
          </w:rPr>
          <w:delText xml:space="preserve">the </w:delText>
        </w:r>
      </w:del>
      <w:del w:id="975" w:author="mvandeh" w:date="2012-09-05T14:39:00Z">
        <w:r w:rsidRPr="00756B3B" w:rsidDel="002E02D6">
          <w:rPr>
            <w:rFonts w:ascii="Times New Roman" w:eastAsia="Times New Roman" w:hAnsi="Times New Roman" w:cs="Times New Roman"/>
            <w:color w:val="000000"/>
            <w:sz w:val="24"/>
            <w:szCs w:val="24"/>
          </w:rPr>
          <w:delText>department</w:delText>
        </w:r>
      </w:del>
      <w:ins w:id="976"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or agent, as directed;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site diagram meeting the requirements of OAR 340-071-0160(2)(c).</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(3) Applications that are obviously incomplete, improperly signed, or lacking required exhibits clearly identified will not be accepted by </w:t>
      </w:r>
      <w:del w:id="977" w:author="mvandeh" w:date="2012-09-05T14:57:00Z">
        <w:r w:rsidRPr="00756B3B" w:rsidDel="007E0286">
          <w:rPr>
            <w:rFonts w:ascii="Times New Roman" w:eastAsia="Times New Roman" w:hAnsi="Times New Roman" w:cs="Times New Roman"/>
            <w:color w:val="000000"/>
            <w:sz w:val="24"/>
            <w:szCs w:val="24"/>
          </w:rPr>
          <w:delText xml:space="preserve">the </w:delText>
        </w:r>
      </w:del>
      <w:del w:id="978" w:author="mvandeh" w:date="2012-09-05T14:39:00Z">
        <w:r w:rsidRPr="00756B3B" w:rsidDel="002E02D6">
          <w:rPr>
            <w:rFonts w:ascii="Times New Roman" w:eastAsia="Times New Roman" w:hAnsi="Times New Roman" w:cs="Times New Roman"/>
            <w:color w:val="000000"/>
            <w:sz w:val="24"/>
            <w:szCs w:val="24"/>
          </w:rPr>
          <w:delText>department</w:delText>
        </w:r>
      </w:del>
      <w:ins w:id="979"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filing and will be returned for completion. Applications that are correctly signed and appear administratively complete will be considered timely upon receipt. A request for further information under section (4) of this rule will not affect the timeliness of an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(4) Within 45 days after receipt of an application, </w:t>
      </w:r>
      <w:del w:id="980" w:author="mvandeh" w:date="2012-09-05T14:57:00Z">
        <w:r w:rsidRPr="00756B3B" w:rsidDel="007E0286">
          <w:rPr>
            <w:rFonts w:ascii="Times New Roman" w:eastAsia="Times New Roman" w:hAnsi="Times New Roman" w:cs="Times New Roman"/>
            <w:color w:val="000000"/>
            <w:sz w:val="24"/>
            <w:szCs w:val="24"/>
          </w:rPr>
          <w:delText xml:space="preserve">the </w:delText>
        </w:r>
      </w:del>
      <w:del w:id="981" w:author="mvandeh" w:date="2012-09-05T14:39:00Z">
        <w:r w:rsidRPr="00756B3B" w:rsidDel="002E02D6">
          <w:rPr>
            <w:rFonts w:ascii="Times New Roman" w:eastAsia="Times New Roman" w:hAnsi="Times New Roman" w:cs="Times New Roman"/>
            <w:color w:val="000000"/>
            <w:sz w:val="24"/>
            <w:szCs w:val="24"/>
          </w:rPr>
          <w:delText>department</w:delText>
        </w:r>
      </w:del>
      <w:ins w:id="98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preliminarily review the application to determine the adequacy of the information submitted. Failure to complete this review within 45 days does not preclude </w:t>
      </w:r>
      <w:del w:id="983" w:author="mvandeh" w:date="2012-09-05T14:57:00Z">
        <w:r w:rsidRPr="00756B3B" w:rsidDel="007E0286">
          <w:rPr>
            <w:rFonts w:ascii="Times New Roman" w:eastAsia="Times New Roman" w:hAnsi="Times New Roman" w:cs="Times New Roman"/>
            <w:color w:val="000000"/>
            <w:sz w:val="24"/>
            <w:szCs w:val="24"/>
          </w:rPr>
          <w:delText xml:space="preserve">the </w:delText>
        </w:r>
      </w:del>
      <w:del w:id="984" w:author="mvandeh" w:date="2012-09-05T14:39:00Z">
        <w:r w:rsidRPr="00756B3B" w:rsidDel="002E02D6">
          <w:rPr>
            <w:rFonts w:ascii="Times New Roman" w:eastAsia="Times New Roman" w:hAnsi="Times New Roman" w:cs="Times New Roman"/>
            <w:color w:val="000000"/>
            <w:sz w:val="24"/>
            <w:szCs w:val="24"/>
          </w:rPr>
          <w:delText>department</w:delText>
        </w:r>
      </w:del>
      <w:ins w:id="98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from later requesting additional information from the applicant as provided in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986" w:author="mvandeh" w:date="2012-09-05T14:57:00Z">
        <w:r w:rsidRPr="00756B3B" w:rsidDel="007E0286">
          <w:rPr>
            <w:rFonts w:ascii="Times New Roman" w:eastAsia="Times New Roman" w:hAnsi="Times New Roman" w:cs="Times New Roman"/>
            <w:color w:val="000000"/>
            <w:sz w:val="24"/>
            <w:szCs w:val="24"/>
          </w:rPr>
          <w:delText xml:space="preserve">The </w:delText>
        </w:r>
      </w:del>
      <w:del w:id="987" w:author="mvandeh" w:date="2012-09-05T14:39:00Z">
        <w:r w:rsidRPr="00756B3B" w:rsidDel="002E02D6">
          <w:rPr>
            <w:rFonts w:ascii="Times New Roman" w:eastAsia="Times New Roman" w:hAnsi="Times New Roman" w:cs="Times New Roman"/>
            <w:color w:val="000000"/>
            <w:sz w:val="24"/>
            <w:szCs w:val="24"/>
          </w:rPr>
          <w:delText>department</w:delText>
        </w:r>
      </w:del>
      <w:ins w:id="988"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request in writing from the applicant any additional information needed to review the application. The application will be considered withdrawn if the applicant fails to submit the requested information within 90 days of the request.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If </w:t>
      </w:r>
      <w:del w:id="989" w:author="mvandeh" w:date="2012-09-05T14:57:00Z">
        <w:r w:rsidRPr="00756B3B" w:rsidDel="007E0286">
          <w:rPr>
            <w:rFonts w:ascii="Times New Roman" w:eastAsia="Times New Roman" w:hAnsi="Times New Roman" w:cs="Times New Roman"/>
            <w:color w:val="000000"/>
            <w:sz w:val="24"/>
            <w:szCs w:val="24"/>
          </w:rPr>
          <w:delText xml:space="preserve">the </w:delText>
        </w:r>
      </w:del>
      <w:del w:id="990" w:author="mvandeh" w:date="2012-09-05T14:39:00Z">
        <w:r w:rsidRPr="00756B3B" w:rsidDel="002E02D6">
          <w:rPr>
            <w:rFonts w:ascii="Times New Roman" w:eastAsia="Times New Roman" w:hAnsi="Times New Roman" w:cs="Times New Roman"/>
            <w:color w:val="000000"/>
            <w:sz w:val="24"/>
            <w:szCs w:val="24"/>
          </w:rPr>
          <w:delText>department</w:delText>
        </w:r>
      </w:del>
      <w:ins w:id="99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determines that additional measures are necessary to gather facts regarding the application, </w:t>
      </w:r>
      <w:del w:id="992" w:author="nvick" w:date="2012-09-11T09:51:00Z">
        <w:r w:rsidRPr="00756B3B" w:rsidDel="005E5B72">
          <w:rPr>
            <w:rFonts w:ascii="Times New Roman" w:eastAsia="Times New Roman" w:hAnsi="Times New Roman" w:cs="Times New Roman"/>
            <w:color w:val="000000"/>
            <w:sz w:val="24"/>
            <w:szCs w:val="24"/>
          </w:rPr>
          <w:delText xml:space="preserve">the </w:delText>
        </w:r>
      </w:del>
      <w:del w:id="993" w:author="mvandeh" w:date="2012-09-05T14:39:00Z">
        <w:r w:rsidRPr="00756B3B" w:rsidDel="002E02D6">
          <w:rPr>
            <w:rFonts w:ascii="Times New Roman" w:eastAsia="Times New Roman" w:hAnsi="Times New Roman" w:cs="Times New Roman"/>
            <w:color w:val="000000"/>
            <w:sz w:val="24"/>
            <w:szCs w:val="24"/>
          </w:rPr>
          <w:delText>department</w:delText>
        </w:r>
      </w:del>
      <w:ins w:id="994"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notify the applicant of measures to be instituted and the timetable and procedures to be followed. The application will be considered withdrawn if the applicant fails to comply with the additional measures.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 Draft permit review. Before issuing a permit, </w:t>
      </w:r>
      <w:del w:id="995" w:author="mvandeh" w:date="2012-09-05T14:57:00Z">
        <w:r w:rsidRPr="00756B3B" w:rsidDel="007E0286">
          <w:rPr>
            <w:rFonts w:ascii="Times New Roman" w:eastAsia="Times New Roman" w:hAnsi="Times New Roman" w:cs="Times New Roman"/>
            <w:color w:val="000000"/>
            <w:sz w:val="24"/>
            <w:szCs w:val="24"/>
          </w:rPr>
          <w:delText xml:space="preserve">the </w:delText>
        </w:r>
      </w:del>
      <w:del w:id="996" w:author="mvandeh" w:date="2012-09-05T14:39:00Z">
        <w:r w:rsidRPr="00756B3B" w:rsidDel="002E02D6">
          <w:rPr>
            <w:rFonts w:ascii="Times New Roman" w:eastAsia="Times New Roman" w:hAnsi="Times New Roman" w:cs="Times New Roman"/>
            <w:color w:val="000000"/>
            <w:sz w:val="24"/>
            <w:szCs w:val="24"/>
          </w:rPr>
          <w:delText>department</w:delText>
        </w:r>
      </w:del>
      <w:ins w:id="997"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send a draft permit to the applicant for review. The applicant will have up to 14 calendar days to comment on the draft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(6) Public participation. </w:t>
      </w:r>
      <w:del w:id="998" w:author="mvandeh" w:date="2012-09-05T14:57:00Z">
        <w:r w:rsidRPr="00756B3B" w:rsidDel="007E0286">
          <w:rPr>
            <w:rFonts w:ascii="Times New Roman" w:eastAsia="Times New Roman" w:hAnsi="Times New Roman" w:cs="Times New Roman"/>
            <w:color w:val="000000"/>
            <w:sz w:val="24"/>
            <w:szCs w:val="24"/>
          </w:rPr>
          <w:delText xml:space="preserve">The </w:delText>
        </w:r>
      </w:del>
      <w:del w:id="999" w:author="mvandeh" w:date="2012-09-05T14:39:00Z">
        <w:r w:rsidRPr="00756B3B" w:rsidDel="002E02D6">
          <w:rPr>
            <w:rFonts w:ascii="Times New Roman" w:eastAsia="Times New Roman" w:hAnsi="Times New Roman" w:cs="Times New Roman"/>
            <w:color w:val="000000"/>
            <w:sz w:val="24"/>
            <w:szCs w:val="24"/>
          </w:rPr>
          <w:delText>department</w:delText>
        </w:r>
      </w:del>
      <w:ins w:id="1000"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provide for public participation in accordance with the requirements for WPCF permits in OAR chapter 340, division 045.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(7) Final </w:t>
      </w:r>
      <w:del w:id="1001" w:author="mvandeh" w:date="2012-09-05T14:39:00Z">
        <w:r w:rsidRPr="00756B3B" w:rsidDel="002E02D6">
          <w:rPr>
            <w:rFonts w:ascii="Times New Roman" w:eastAsia="Times New Roman" w:hAnsi="Times New Roman" w:cs="Times New Roman"/>
            <w:color w:val="000000"/>
            <w:sz w:val="24"/>
            <w:szCs w:val="24"/>
          </w:rPr>
          <w:delText>department</w:delText>
        </w:r>
      </w:del>
      <w:ins w:id="100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action. </w:t>
      </w:r>
      <w:del w:id="1003" w:author="mvandeh" w:date="2012-09-05T14:57:00Z">
        <w:r w:rsidRPr="00756B3B" w:rsidDel="007E0286">
          <w:rPr>
            <w:rFonts w:ascii="Times New Roman" w:eastAsia="Times New Roman" w:hAnsi="Times New Roman" w:cs="Times New Roman"/>
            <w:color w:val="000000"/>
            <w:sz w:val="24"/>
            <w:szCs w:val="24"/>
          </w:rPr>
          <w:delText xml:space="preserve">The </w:delText>
        </w:r>
      </w:del>
      <w:del w:id="1004" w:author="mvandeh" w:date="2012-09-05T14:39:00Z">
        <w:r w:rsidRPr="00756B3B" w:rsidDel="002E02D6">
          <w:rPr>
            <w:rFonts w:ascii="Times New Roman" w:eastAsia="Times New Roman" w:hAnsi="Times New Roman" w:cs="Times New Roman"/>
            <w:color w:val="000000"/>
            <w:sz w:val="24"/>
            <w:szCs w:val="24"/>
          </w:rPr>
          <w:delText>department</w:delText>
        </w:r>
      </w:del>
      <w:ins w:id="100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take final action on the permit application within 45 days of the close of the public comment period if a comment period is required. </w:t>
      </w:r>
      <w:del w:id="1006" w:author="mvandeh" w:date="2012-09-05T14:57:00Z">
        <w:r w:rsidRPr="00756B3B" w:rsidDel="007E0286">
          <w:rPr>
            <w:rFonts w:ascii="Times New Roman" w:eastAsia="Times New Roman" w:hAnsi="Times New Roman" w:cs="Times New Roman"/>
            <w:color w:val="000000"/>
            <w:sz w:val="24"/>
            <w:szCs w:val="24"/>
          </w:rPr>
          <w:delText xml:space="preserve">The </w:delText>
        </w:r>
      </w:del>
      <w:del w:id="1007" w:author="mvandeh" w:date="2012-09-05T14:39:00Z">
        <w:r w:rsidRPr="00756B3B" w:rsidDel="002E02D6">
          <w:rPr>
            <w:rFonts w:ascii="Times New Roman" w:eastAsia="Times New Roman" w:hAnsi="Times New Roman" w:cs="Times New Roman"/>
            <w:color w:val="000000"/>
            <w:sz w:val="24"/>
            <w:szCs w:val="24"/>
          </w:rPr>
          <w:delText>department</w:delText>
        </w:r>
      </w:del>
      <w:ins w:id="1008"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consider all timely comments and other information obtained pertinent to the permit action. </w:t>
      </w:r>
      <w:del w:id="1009" w:author="mvandeh" w:date="2012-09-05T14:57:00Z">
        <w:r w:rsidRPr="00756B3B" w:rsidDel="007E0286">
          <w:rPr>
            <w:rFonts w:ascii="Times New Roman" w:eastAsia="Times New Roman" w:hAnsi="Times New Roman" w:cs="Times New Roman"/>
            <w:color w:val="000000"/>
            <w:sz w:val="24"/>
            <w:szCs w:val="24"/>
          </w:rPr>
          <w:delText xml:space="preserve">The </w:delText>
        </w:r>
      </w:del>
      <w:del w:id="1010" w:author="mvandeh" w:date="2012-09-05T14:39:00Z">
        <w:r w:rsidRPr="00756B3B" w:rsidDel="002E02D6">
          <w:rPr>
            <w:rFonts w:ascii="Times New Roman" w:eastAsia="Times New Roman" w:hAnsi="Times New Roman" w:cs="Times New Roman"/>
            <w:color w:val="000000"/>
            <w:sz w:val="24"/>
            <w:szCs w:val="24"/>
          </w:rPr>
          <w:delText>department</w:delText>
        </w:r>
      </w:del>
      <w:ins w:id="101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notify the applicant of the action taken.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(8) Applicant's appeal rights. </w:t>
      </w:r>
      <w:del w:id="1012" w:author="mvandeh" w:date="2012-09-05T14:57:00Z">
        <w:r w:rsidRPr="00756B3B" w:rsidDel="007E0286">
          <w:rPr>
            <w:rFonts w:ascii="Times New Roman" w:eastAsia="Times New Roman" w:hAnsi="Times New Roman" w:cs="Times New Roman"/>
            <w:color w:val="000000"/>
            <w:sz w:val="24"/>
            <w:szCs w:val="24"/>
          </w:rPr>
          <w:delText xml:space="preserve">The </w:delText>
        </w:r>
      </w:del>
      <w:del w:id="1013" w:author="mvandeh" w:date="2012-09-05T14:39:00Z">
        <w:r w:rsidRPr="00756B3B" w:rsidDel="002E02D6">
          <w:rPr>
            <w:rFonts w:ascii="Times New Roman" w:eastAsia="Times New Roman" w:hAnsi="Times New Roman" w:cs="Times New Roman"/>
            <w:color w:val="000000"/>
            <w:sz w:val="24"/>
            <w:szCs w:val="24"/>
          </w:rPr>
          <w:delText>department</w:delText>
        </w:r>
      </w:del>
      <w:ins w:id="1014"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's final action is effective 20 days from the date of service of the notice to the applicant of </w:t>
      </w:r>
      <w:del w:id="1015" w:author="mvandeh" w:date="2012-09-05T14:57:00Z">
        <w:r w:rsidRPr="00756B3B" w:rsidDel="007E0286">
          <w:rPr>
            <w:rFonts w:ascii="Times New Roman" w:eastAsia="Times New Roman" w:hAnsi="Times New Roman" w:cs="Times New Roman"/>
            <w:color w:val="000000"/>
            <w:sz w:val="24"/>
            <w:szCs w:val="24"/>
          </w:rPr>
          <w:delText xml:space="preserve">the </w:delText>
        </w:r>
      </w:del>
      <w:del w:id="1016" w:author="mvandeh" w:date="2012-09-05T14:39:00Z">
        <w:r w:rsidRPr="00756B3B" w:rsidDel="002E02D6">
          <w:rPr>
            <w:rFonts w:ascii="Times New Roman" w:eastAsia="Times New Roman" w:hAnsi="Times New Roman" w:cs="Times New Roman"/>
            <w:color w:val="000000"/>
            <w:sz w:val="24"/>
            <w:szCs w:val="24"/>
          </w:rPr>
          <w:delText>department</w:delText>
        </w:r>
      </w:del>
      <w:ins w:id="1017"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's final action unless the applicant requests a hearing before the effective date. The request for a hearing must be in writing and state the grounds for the request. Any hearing will be conducted as a contested case hearing in accordance with ORS 183.413 through 183.470 and OAR chapter 340, division 011.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Permit term. The term of a permit issued pursuant to this rule may not exceed ten years. The expiration date will be recorded on each permit issued.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(10) For systems that are proposed to be or are operating under a WPCF permit, a person may not construct, alter, or repair the </w:t>
      </w:r>
      <w:del w:id="1018" w:author="rtrox" w:date="2012-05-24T10:58:00Z">
        <w:r w:rsidRPr="00756B3B">
          <w:rPr>
            <w:rFonts w:ascii="Times New Roman" w:eastAsia="Times New Roman" w:hAnsi="Times New Roman" w:cs="Times New Roman"/>
            <w:color w:val="000000"/>
            <w:sz w:val="24"/>
            <w:szCs w:val="24"/>
          </w:rPr>
          <w:delText>absorption facility</w:delText>
        </w:r>
      </w:del>
      <w:ins w:id="1019" w:author="rtrox" w:date="2012-05-24T10:58:00Z">
        <w:r w:rsidR="00A77D24">
          <w:rPr>
            <w:rFonts w:ascii="Times New Roman" w:eastAsia="Times New Roman" w:hAnsi="Times New Roman" w:cs="Times New Roman"/>
            <w:color w:val="000000"/>
            <w:sz w:val="24"/>
            <w:szCs w:val="24"/>
          </w:rPr>
          <w:t>system</w:t>
        </w:r>
      </w:ins>
      <w:r w:rsidRPr="00756B3B">
        <w:rPr>
          <w:rFonts w:ascii="Times New Roman" w:eastAsia="Times New Roman" w:hAnsi="Times New Roman" w:cs="Times New Roman"/>
          <w:color w:val="000000"/>
          <w:sz w:val="24"/>
          <w:szCs w:val="24"/>
        </w:rPr>
        <w:t xml:space="preserve"> or any part thereof unless that person is licensed under ORS 454.695 or is the permittee.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(11) A person may not connect to or use any system authorized by a WPCF permit unless the system has been inspected and certified in accordance with OAR chapter 340, division 052 and </w:t>
      </w:r>
      <w:del w:id="1020" w:author="mvandeh" w:date="2012-09-05T14:58:00Z">
        <w:r w:rsidRPr="00756B3B" w:rsidDel="007E0286">
          <w:rPr>
            <w:rFonts w:ascii="Times New Roman" w:eastAsia="Times New Roman" w:hAnsi="Times New Roman" w:cs="Times New Roman"/>
            <w:color w:val="000000"/>
            <w:sz w:val="24"/>
            <w:szCs w:val="24"/>
          </w:rPr>
          <w:delText xml:space="preserve">the </w:delText>
        </w:r>
      </w:del>
      <w:del w:id="1021" w:author="mvandeh" w:date="2012-09-05T14:39:00Z">
        <w:r w:rsidRPr="00756B3B" w:rsidDel="002E02D6">
          <w:rPr>
            <w:rFonts w:ascii="Times New Roman" w:eastAsia="Times New Roman" w:hAnsi="Times New Roman" w:cs="Times New Roman"/>
            <w:color w:val="000000"/>
            <w:sz w:val="24"/>
            <w:szCs w:val="24"/>
          </w:rPr>
          <w:delText>department</w:delText>
        </w:r>
      </w:del>
      <w:ins w:id="1022"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has accepted that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(12) Renewal of a permit. The procedures for issuance of a new WPCF permit apply to renewal of a permit. A permit may be renewed if a completed permit renewal application, on forms provided by </w:t>
      </w:r>
      <w:del w:id="1023" w:author="mvandeh" w:date="2012-09-05T14:58:00Z">
        <w:r w:rsidRPr="00756B3B" w:rsidDel="007E0286">
          <w:rPr>
            <w:rFonts w:ascii="Times New Roman" w:eastAsia="Times New Roman" w:hAnsi="Times New Roman" w:cs="Times New Roman"/>
            <w:color w:val="000000"/>
            <w:sz w:val="24"/>
            <w:szCs w:val="24"/>
          </w:rPr>
          <w:delText xml:space="preserve">the </w:delText>
        </w:r>
      </w:del>
      <w:del w:id="1024" w:author="mvandeh" w:date="2012-09-05T14:39:00Z">
        <w:r w:rsidRPr="00756B3B" w:rsidDel="002E02D6">
          <w:rPr>
            <w:rFonts w:ascii="Times New Roman" w:eastAsia="Times New Roman" w:hAnsi="Times New Roman" w:cs="Times New Roman"/>
            <w:color w:val="000000"/>
            <w:sz w:val="24"/>
            <w:szCs w:val="24"/>
          </w:rPr>
          <w:delText>department</w:delText>
        </w:r>
      </w:del>
      <w:ins w:id="1025"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is filed with </w:t>
      </w:r>
      <w:del w:id="1026" w:author="mvandeh" w:date="2012-09-05T14:58:00Z">
        <w:r w:rsidRPr="00756B3B" w:rsidDel="007E0286">
          <w:rPr>
            <w:rFonts w:ascii="Times New Roman" w:eastAsia="Times New Roman" w:hAnsi="Times New Roman" w:cs="Times New Roman"/>
            <w:color w:val="000000"/>
            <w:sz w:val="24"/>
            <w:szCs w:val="24"/>
          </w:rPr>
          <w:delText xml:space="preserve">the </w:delText>
        </w:r>
      </w:del>
      <w:del w:id="1027" w:author="mvandeh" w:date="2012-09-05T14:39:00Z">
        <w:r w:rsidRPr="00756B3B" w:rsidDel="002E02D6">
          <w:rPr>
            <w:rFonts w:ascii="Times New Roman" w:eastAsia="Times New Roman" w:hAnsi="Times New Roman" w:cs="Times New Roman"/>
            <w:color w:val="000000"/>
            <w:sz w:val="24"/>
            <w:szCs w:val="24"/>
          </w:rPr>
          <w:delText>department</w:delText>
        </w:r>
      </w:del>
      <w:ins w:id="1028"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at least sixty days before the permit expires. The permit will not expire until final action has been taken on a timely renewal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(13) </w:t>
      </w:r>
      <w:del w:id="1029" w:author="mvandeh" w:date="2012-09-05T14:58:00Z">
        <w:r w:rsidRPr="00756B3B" w:rsidDel="007E0286">
          <w:rPr>
            <w:rFonts w:ascii="Times New Roman" w:eastAsia="Times New Roman" w:hAnsi="Times New Roman" w:cs="Times New Roman"/>
            <w:color w:val="000000"/>
            <w:sz w:val="24"/>
            <w:szCs w:val="24"/>
          </w:rPr>
          <w:delText xml:space="preserve">The </w:delText>
        </w:r>
      </w:del>
      <w:del w:id="1030" w:author="mvandeh" w:date="2012-09-05T14:39:00Z">
        <w:r w:rsidRPr="00756B3B" w:rsidDel="002E02D6">
          <w:rPr>
            <w:rFonts w:ascii="Times New Roman" w:eastAsia="Times New Roman" w:hAnsi="Times New Roman" w:cs="Times New Roman"/>
            <w:color w:val="000000"/>
            <w:sz w:val="24"/>
            <w:szCs w:val="24"/>
          </w:rPr>
          <w:delText>department</w:delText>
        </w:r>
      </w:del>
      <w:ins w:id="1031" w:author="mvandeh" w:date="2012-09-05T14:39: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terminate, revoke, modify, or transfer a permit in accordance with the rules in OAR chapter 340, division 045 applicable to WPCF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 Rules which do not apply to WPCF applicants or permittees.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Because the permit review, issuance, and appeal procedures for WPCF permits are different from those of other onsite permits in these rules, the following rules do not apply to WPCF applicants or permittees: OAR 340-071-0135; 340-071-0155; 340-071-0160(1), (2)(a), (b), and (d), (3), (5) and (6); 340-071-0165(1); 340-071-0170; 340-071-0175; 340-071-0185; 340-071-0200; 340-071-0205; 340-071-0210; 340-071-0215(1), (2), (3), and (5); </w:t>
      </w:r>
      <w:del w:id="1032" w:author="rtrox" w:date="2012-09-12T17:01:00Z">
        <w:r w:rsidRPr="00756B3B" w:rsidDel="00750956">
          <w:rPr>
            <w:rFonts w:ascii="Times New Roman" w:eastAsia="Times New Roman" w:hAnsi="Times New Roman" w:cs="Times New Roman"/>
            <w:color w:val="000000"/>
            <w:sz w:val="24"/>
            <w:szCs w:val="24"/>
          </w:rPr>
          <w:delText xml:space="preserve">340-071-0270; </w:delText>
        </w:r>
      </w:del>
      <w:r w:rsidRPr="00756B3B">
        <w:rPr>
          <w:rFonts w:ascii="Times New Roman" w:eastAsia="Times New Roman" w:hAnsi="Times New Roman" w:cs="Times New Roman"/>
          <w:color w:val="000000"/>
          <w:sz w:val="24"/>
          <w:szCs w:val="24"/>
        </w:rPr>
        <w:t>340-071-0275(4)(c)(A); 340-071-0290(7); 340-071-0295(1); 340-071-0302(6); 340-071-0330; 340-071-0345(1)-(7) and (9)-(14); 340-071-0360(2)(b)(B); 340-071-0410; 340-071-0415; 340-071-0420; 340-071-0425; 340-071-0430; 340-071- 0435; 340-071-0440; 340-071-0445; and 340-071-0500.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WPCF permit applicants and permittees are not subject to any WPCF permit-related fees other than those specified in OAR 340-071-0140.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following rules in OAR chapter 340, division 073 do not apply to WPCF applicants or permittees: OAR 340-073-0030(1); 340-073-0065; 340-073-0070; and 340-073-0075.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468.020 &amp; 468.065(2)</w:t>
      </w:r>
      <w:r w:rsidRPr="00756B3B">
        <w:rPr>
          <w:rFonts w:ascii="Times New Roman" w:eastAsia="Times New Roman" w:hAnsi="Times New Roman" w:cs="Times New Roman"/>
          <w:color w:val="000000"/>
          <w:sz w:val="24"/>
          <w:szCs w:val="24"/>
        </w:rPr>
        <w:br/>
        <w:t>Stats. Implemented: ORS 468.065, 468.070, 468B.050 &amp; 468B.055</w:t>
      </w:r>
      <w:r w:rsidRPr="00756B3B">
        <w:rPr>
          <w:rFonts w:ascii="Times New Roman" w:eastAsia="Times New Roman" w:hAnsi="Times New Roman" w:cs="Times New Roman"/>
          <w:color w:val="000000"/>
          <w:sz w:val="24"/>
          <w:szCs w:val="24"/>
        </w:rPr>
        <w:br/>
        <w:t xml:space="preserve">Hist.: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15-2000,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10-11-00; DEQ 2-2002,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2-12-02;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340-071-0165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Permit Denial Review -- Construction-Installation, Repair, Alteration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Upon request of the applicant, </w:t>
      </w:r>
      <w:del w:id="1033" w:author="mvandeh" w:date="2012-09-05T14:58:00Z">
        <w:r w:rsidRPr="00756B3B" w:rsidDel="007E0286">
          <w:rPr>
            <w:rFonts w:ascii="Times New Roman" w:eastAsia="Times New Roman" w:hAnsi="Times New Roman" w:cs="Times New Roman"/>
            <w:color w:val="000000"/>
            <w:sz w:val="24"/>
            <w:szCs w:val="24"/>
          </w:rPr>
          <w:delText xml:space="preserve">the </w:delText>
        </w:r>
      </w:del>
      <w:del w:id="1034" w:author="mvandeh" w:date="2012-09-05T14:40:00Z">
        <w:r w:rsidRPr="00756B3B" w:rsidDel="002E02D6">
          <w:rPr>
            <w:rFonts w:ascii="Times New Roman" w:eastAsia="Times New Roman" w:hAnsi="Times New Roman" w:cs="Times New Roman"/>
            <w:color w:val="000000"/>
            <w:sz w:val="24"/>
            <w:szCs w:val="24"/>
          </w:rPr>
          <w:delText>department</w:delText>
        </w:r>
      </w:del>
      <w:ins w:id="103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review a permit denied by an agent. The application for review must be submitted to </w:t>
      </w:r>
      <w:del w:id="1036" w:author="nvick" w:date="2012-09-11T09:50:00Z">
        <w:r w:rsidRPr="00756B3B" w:rsidDel="005E5B72">
          <w:rPr>
            <w:rFonts w:ascii="Times New Roman" w:eastAsia="Times New Roman" w:hAnsi="Times New Roman" w:cs="Times New Roman"/>
            <w:color w:val="000000"/>
            <w:sz w:val="24"/>
            <w:szCs w:val="24"/>
          </w:rPr>
          <w:delText xml:space="preserve">the </w:delText>
        </w:r>
      </w:del>
      <w:del w:id="1037" w:author="mvandeh" w:date="2012-09-05T14:40:00Z">
        <w:r w:rsidRPr="00756B3B" w:rsidDel="002E02D6">
          <w:rPr>
            <w:rFonts w:ascii="Times New Roman" w:eastAsia="Times New Roman" w:hAnsi="Times New Roman" w:cs="Times New Roman"/>
            <w:color w:val="000000"/>
            <w:sz w:val="24"/>
            <w:szCs w:val="24"/>
          </w:rPr>
          <w:delText>department</w:delText>
        </w:r>
      </w:del>
      <w:ins w:id="103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 writing within 60 days of the date the agent issues the permit denial notice and must include the permit denial review fee in OAR 340-071-0140(3).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Permit denials for systems proposed to serve commercial facilities intended for use in a commercial activity, trade, occupation, or profession may be appealed through the contested case hearing procedure set forth in ORS Chapter 183 and OAR chapter 340, division </w:t>
      </w:r>
      <w:ins w:id="1039" w:author="rtrox" w:date="2012-09-12T16:43:00Z">
        <w:r w:rsidR="00D05072">
          <w:rPr>
            <w:rFonts w:ascii="Times New Roman" w:eastAsia="Times New Roman" w:hAnsi="Times New Roman" w:cs="Times New Roman"/>
            <w:color w:val="000000"/>
            <w:sz w:val="24"/>
            <w:szCs w:val="24"/>
          </w:rPr>
          <w:t>0</w:t>
        </w:r>
      </w:ins>
      <w:r w:rsidRPr="00756B3B">
        <w:rPr>
          <w:rFonts w:ascii="Times New Roman" w:eastAsia="Times New Roman" w:hAnsi="Times New Roman" w:cs="Times New Roman"/>
          <w:color w:val="000000"/>
          <w:sz w:val="24"/>
          <w:szCs w:val="24"/>
        </w:rPr>
        <w:t>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If the agent intends to deny a permit for a parcel of ten acres or larger, the agent must: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Provide the applicant with a Notice of Intent to Deny;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Specify reasons for the intended denial;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Offer a contested case hearing in accordance with ORS chapter 183 and OAR chapter 340, division </w:t>
      </w:r>
      <w:ins w:id="1040" w:author="rtrox" w:date="2012-09-12T16:43:00Z">
        <w:r w:rsidR="00D05072">
          <w:rPr>
            <w:rFonts w:ascii="Times New Roman" w:eastAsia="Times New Roman" w:hAnsi="Times New Roman" w:cs="Times New Roman"/>
            <w:color w:val="000000"/>
            <w:sz w:val="24"/>
            <w:szCs w:val="24"/>
          </w:rPr>
          <w:t>0</w:t>
        </w:r>
      </w:ins>
      <w:r w:rsidRPr="00756B3B">
        <w:rPr>
          <w:rFonts w:ascii="Times New Roman" w:eastAsia="Times New Roman" w:hAnsi="Times New Roman" w:cs="Times New Roman"/>
          <w:color w:val="000000"/>
          <w:sz w:val="24"/>
          <w:szCs w:val="24"/>
        </w:rPr>
        <w:t>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340-071-0170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Pre-Cover Inspections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System installers must request a pre-cover inspection when construction, alteration, or repair of a system is complete except for backfill (cover) and as otherwise required by a permit. The agent must inspect the installation to determine whether it complies with this division, unless the agent waives the inspection in accordance with section (2) of this rule or OAR 340-071-0400(6).</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The agent may waive inspections for a system proposed to serve a single family dwelling or for a system of similar flow and waste strength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system was installed by a sewage disposal service business licensed under ORS 454.695;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installer complies with all requirements of this rule;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Upon request by the agent, the installer submits to the agent photographs of those portions of the construction for which the inspection is waived.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To request a pre-cover inspection, the installer must submit the following information to the agent at the time construction of the system is complete.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detailed and accurate as-built plan of the constructed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list of all materials used in the construction of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Certification on an approved form signed by the permittee who installed the system or an installer certified in accordance with OAR 340-071-0650 on a </w:t>
      </w:r>
      <w:del w:id="1041" w:author="mvandeh" w:date="2012-09-05T14:40:00Z">
        <w:r w:rsidRPr="00756B3B" w:rsidDel="002E02D6">
          <w:rPr>
            <w:rFonts w:ascii="Times New Roman" w:eastAsia="Times New Roman" w:hAnsi="Times New Roman" w:cs="Times New Roman"/>
            <w:color w:val="000000"/>
            <w:sz w:val="24"/>
            <w:szCs w:val="24"/>
          </w:rPr>
          <w:delText>department</w:delText>
        </w:r>
      </w:del>
      <w:ins w:id="104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-approved form that the system was constructed in accordance with the permit, this division, and OAR chapter 340, division 073.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An agent may require an owner to pay the reinspection fee in OAR 340-071-0140(3) when a pre-cover inspection correction notice requires correction of improper construction and, at a subsequent inspection, the agent finds system construction deficiencies have not been corrected.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roofErr w:type="gramStart"/>
      <w:r w:rsidRPr="00756B3B">
        <w:rPr>
          <w:rFonts w:ascii="Times New Roman" w:eastAsia="Times New Roman" w:hAnsi="Times New Roman" w:cs="Times New Roman"/>
          <w:color w:val="000000"/>
          <w:sz w:val="24"/>
          <w:szCs w:val="24"/>
        </w:rPr>
        <w:t>Stats.</w:t>
      </w:r>
      <w:proofErr w:type="gramEnd"/>
      <w:r w:rsidRPr="00756B3B">
        <w:rPr>
          <w:rFonts w:ascii="Times New Roman" w:eastAsia="Times New Roman" w:hAnsi="Times New Roman" w:cs="Times New Roman"/>
          <w:color w:val="000000"/>
          <w:sz w:val="24"/>
          <w:szCs w:val="24"/>
        </w:rPr>
        <w:t xml:space="preserve"> Implemented: ORS 454.665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Certificate of Satisfactory Completion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The agent may issue a Certificate of Satisfactory Completion for a system installation if, upon inspection, the agent determines the system complies with applicable requirements in this division and OAR chapter 340, division 073 and the conditions of the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If an agent determines an installation does not comply with the requirements in section (1) of this rule, the agent must notify the permittee in writing or post a Correction Notice on the site. The notice must explain the system deficiencies and corrective action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If an agent does not inspect a system within 7 days after notification of completion or waives the inspection in accordance with OAR 340-071-0170(2) or 340-071-0400(6)(d), a Certificate of Satisfactory Completion will be deemed to have been issued by operation of law. In such cases, a modified Certificate will be issued to the owner.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 system may be backfilled (covered) after installation only after: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has notified the permittee that the inspection will not be conducted;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agent has inspected the system and issued a Certificate of Satisfactory Completion;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Certificate of Satisfactory Completion has been issued by operation of law in accordance with section (3)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The permittee must ensure satisfactory completion of a system installation within 30 days after written notification or posting of a Correction Notice in accordance with section (2) of this rule unless the agent agrees to a later time.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A person may not connect to or use any system completed after January 1, 1974, unless a Certificate of Satisfactory Completion has been issued for the installation or deemed issued by operation of law in accordance with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Unless otherwise required by the agent, the system installer must backfill (cover) a system within 10 days after issuance of a Certificate of Satisfactory Completion for that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A Certificate of Satisfactory Completion is valid for a period of five years for connection of the system to the facility for which it was constructed. After the five-year period, an Authorization Notice, alteration permit, or construction-installation permit may be required under OAR 340-071-0160, 340-071-0205, or 340-071-0210.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A permittee may appeal the denial or revocation of a Certificate of Satisfactory Completion in accordance with ORS 183.310 through 183.550 and OAR chapter 340, division 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340-071-0185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Decommissioning of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The owner must decommission a system when: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sewerage system becomes available and the facility the system serves has been connected to that sewerage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source of sewage has been permanently eliminated;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system has been operated in violation of OAR 340-071-0130(13) and a repair permit and Certificate of Satisfactory Completion have not subsequently been issued for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system has been constructed, installed, altered, or repaired without a permit required in this division, and a permit has not subsequently been issued for the system;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system has been operated or used without a required Certificate of Satisfactory Completion or Authorization Notice and a Certificate of Satisfactory Completion or Authorization Notice has not subsequently been issued for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Procedures for decommissioning.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Tanks, cesspools, and seepage pits must be pumped by a licensed sewage disposal service to remove all septage.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Tanks, cesspools, and seepage pits must be filled with reject sand, bar run gravel, or other material approved by the agent, or the container must be removed and properly disposed.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If, in the judgment of the agent, compliance with section (2) of this rule is not reasonably possible or necessary to protect public health, welfare, safety, or public waters, the agent may waive one or both of those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454.655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Prior Construction Permits or Approvals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All construction-installation permits and written approvals issued before January 1, 1974, expired on July 1, 1976.</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Authorization to Use Existing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Authorization Notice required. Except as specifically allowed in this rule, a person may not place into service, reconnect to, change the use of, or increase the projected daily sewage flow into an existing onsite system without first obtaining an Authorization Notice, construction-installation permit, or alteration permit as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Exceptions.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An Authorization Notice is not required to replace a mobile home with a similar mobile home in a mobile home park or a recreation vehicle with another recreation vehicle in a lawful recreation vehicle park if the onsite wastewater system has adequate capacity for safe treatment of wastewater generated within the park.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An Authorization Notice is not required to place into service a previously unused system for which a Certificate of Satisfactory Completion has been issued within five years of the date such system is placed into service if the projected daily sewage flow does not exceed the design flow and the system is in compliance with the requirements of the Certificate of Satisfactory Completion and applicable requirements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A completed application for the Authorization Notice must be submitted to an agent with all required exhibits and the authorization notice fee in OAR 340-071-0140</w:t>
      </w:r>
      <w:ins w:id="1043" w:author="rtrox" w:date="2012-08-29T07:47:00Z">
        <w:r w:rsidR="003A7DB8">
          <w:rPr>
            <w:rFonts w:ascii="Times New Roman" w:eastAsia="Times New Roman" w:hAnsi="Times New Roman" w:cs="Times New Roman"/>
            <w:color w:val="000000"/>
            <w:sz w:val="24"/>
            <w:szCs w:val="24"/>
          </w:rPr>
          <w:t>(3)</w:t>
        </w:r>
      </w:ins>
      <w:r w:rsidRPr="00756B3B">
        <w:rPr>
          <w:rFonts w:ascii="Times New Roman" w:eastAsia="Times New Roman" w:hAnsi="Times New Roman" w:cs="Times New Roman"/>
          <w:color w:val="000000"/>
          <w:sz w:val="24"/>
          <w:szCs w:val="24"/>
        </w:rPr>
        <w:t>. The exhibits must include: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 land use compatibility statement from the appropriate land use authority </w:t>
      </w:r>
      <w:del w:id="1044" w:author="rtrox" w:date="2012-05-24T11:12:00Z">
        <w:r w:rsidRPr="00756B3B">
          <w:rPr>
            <w:rFonts w:ascii="Times New Roman" w:eastAsia="Times New Roman" w:hAnsi="Times New Roman" w:cs="Times New Roman"/>
            <w:color w:val="000000"/>
            <w:sz w:val="24"/>
            <w:szCs w:val="24"/>
          </w:rPr>
          <w:delText>signifying that the proposed land use is compatible with the Land Conservation and Development Commission acknowledged comprehensive plan or complies with the statewide planning goals</w:delText>
        </w:r>
      </w:del>
      <w:ins w:id="1045" w:author="rtrox" w:date="2012-05-24T11:12:00Z">
        <w:r w:rsidR="00A77D24">
          <w:rPr>
            <w:rFonts w:ascii="Times New Roman" w:eastAsia="Times New Roman" w:hAnsi="Times New Roman" w:cs="Times New Roman"/>
            <w:color w:val="000000"/>
            <w:sz w:val="24"/>
            <w:szCs w:val="24"/>
          </w:rPr>
          <w:t xml:space="preserve">as required in OAR </w:t>
        </w:r>
      </w:ins>
      <w:ins w:id="1046" w:author="PCAdmin" w:date="2012-08-27T15:21:00Z">
        <w:r w:rsidR="00C23724">
          <w:rPr>
            <w:rFonts w:ascii="Times New Roman" w:eastAsia="Times New Roman" w:hAnsi="Times New Roman" w:cs="Times New Roman"/>
            <w:color w:val="000000"/>
            <w:sz w:val="24"/>
            <w:szCs w:val="24"/>
          </w:rPr>
          <w:t xml:space="preserve">chapter </w:t>
        </w:r>
      </w:ins>
      <w:ins w:id="1047" w:author="rtrox" w:date="2012-05-24T11:12:00Z">
        <w:r w:rsidR="00A77D24">
          <w:rPr>
            <w:rFonts w:ascii="Times New Roman" w:eastAsia="Times New Roman" w:hAnsi="Times New Roman" w:cs="Times New Roman"/>
            <w:color w:val="000000"/>
            <w:sz w:val="24"/>
            <w:szCs w:val="24"/>
          </w:rPr>
          <w:t>340</w:t>
        </w:r>
      </w:ins>
      <w:ins w:id="1048" w:author="PCAdmin" w:date="2012-08-27T15:21:00Z">
        <w:r w:rsidR="00C23724">
          <w:rPr>
            <w:rFonts w:ascii="Times New Roman" w:eastAsia="Times New Roman" w:hAnsi="Times New Roman" w:cs="Times New Roman"/>
            <w:color w:val="000000"/>
            <w:sz w:val="24"/>
            <w:szCs w:val="24"/>
          </w:rPr>
          <w:t xml:space="preserve">, division </w:t>
        </w:r>
      </w:ins>
      <w:ins w:id="1049" w:author="rtrox" w:date="2012-05-24T11:12:00Z">
        <w:r w:rsidR="00A77D24">
          <w:rPr>
            <w:rFonts w:ascii="Times New Roman" w:eastAsia="Times New Roman" w:hAnsi="Times New Roman" w:cs="Times New Roman"/>
            <w:color w:val="000000"/>
            <w:sz w:val="24"/>
            <w:szCs w:val="24"/>
          </w:rPr>
          <w:t>018</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An accurate property development plan;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An onsite system description;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lot map or equivalent plat map for the property;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Documentation of any hardship claimed;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All other information the agent finds necessary to complete the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An agent may issue an Authorization Notice valid for up to one year to place into service or change the use of an existing onsite system when no increase in sewage flow is projected and the design flow is not exceeded,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existing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All set-backs between the existing system and structures can be maintained;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 the opinion of the agent, the proposed use would not create a public health hazard on the ground surface or in public surface waters.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An agent may issue an Authorization Notice valid for up to one year to place into service or change the use of an existing system when projected daily sewage flow would increase by not more than 300 gallons above the design capacity and not more than 50 percent of the design capacity for the system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existing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All set-backs between the existing system and the structure can be maintained;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full system replacement area is available and meets all siting requirements in this division except those relating to soil conditions and groundwater;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In the opinion of the agent, the proposed increase in sewage flow would not create a public health hazard or pollute 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A construction-installation permit is required to place into service or change the use of a system when projected daily sewage flows would increase by more than 300 gallons above the design capacity or by more than 50 percent of the design capacity of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Personal hardship.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may issue an Authorization Notice allowing a temporary dwelling to use an existing system serving another single family dwelling to provide housing for a person suffering hardship or for an individual providing care for such a person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receives a hardship approval issued under local planning ordinances;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is not failing;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agent receives evidence that local zoning and land use planning regulations allow placement of a hardship temporary dwelling on the subject property.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Authorization Notice remains in effect for a specified period not to exceed 5 years, but may not exceed cessation of the hardship. The Authorization Notice may be extended for additional periods upon application in accordance with the requirements in section (3)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agent must impose conditions in the Authorization Notice that are necessary to protect public health.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Temporary placement.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may issue an Authorization Notice allowing a temporary dwelling to use an existing system serving another single family dwelling to provide temporary housing for a family member in need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agent receives evidence that the family member is in need of temporary housing;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full system replacement area is available;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agent receives evidence that local zoning and land use planning regulations allow placement of a temporary dwelling on the subject property.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Authorization Notice may authorize use for no more than 2 years and is not renewable. The agent must impose conditions in the Authorization Notice necessary to protect public health. If the system fails during the temporary placement and additional replacement area is no longer available, the owner must disconnect the temporary dwelling from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If the conditions of sections (4), (5), (6), (7), and (8) of this rule are not satisfied, the agent must either deny the Authorization Notice or withhold issuance until necessary alterations or repairs to the system are made.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Alteration or repair requires a permit in accordance with OAR 340-071-0160, 340-071-0210, or 340-071-0215. The agent must credit the Authorization Notice fee submitted with the Authorization Notice application toward the permit fee.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agent may require submittal of the exhibits described in OAR 340-071-0160(2) to complete the permit application and must issue or deny the permit in accordance with OAR 340-071-0160.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(10) Upon request of the applicant, </w:t>
      </w:r>
      <w:del w:id="1050" w:author="mvandeh" w:date="2012-09-05T17:12:00Z">
        <w:r w:rsidRPr="00756B3B" w:rsidDel="003D2148">
          <w:rPr>
            <w:rFonts w:ascii="Times New Roman" w:eastAsia="Times New Roman" w:hAnsi="Times New Roman" w:cs="Times New Roman"/>
            <w:color w:val="000000"/>
            <w:sz w:val="24"/>
            <w:szCs w:val="24"/>
          </w:rPr>
          <w:delText xml:space="preserve">the </w:delText>
        </w:r>
      </w:del>
      <w:del w:id="1051" w:author="mvandeh" w:date="2012-09-05T14:40:00Z">
        <w:r w:rsidRPr="00756B3B" w:rsidDel="002E02D6">
          <w:rPr>
            <w:rFonts w:ascii="Times New Roman" w:eastAsia="Times New Roman" w:hAnsi="Times New Roman" w:cs="Times New Roman"/>
            <w:color w:val="000000"/>
            <w:sz w:val="24"/>
            <w:szCs w:val="24"/>
          </w:rPr>
          <w:delText>department</w:delText>
        </w:r>
      </w:del>
      <w:ins w:id="105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review an Authorization Notice denied by an agent. The application for review must be submitted to </w:t>
      </w:r>
      <w:del w:id="1053" w:author="mvandeh" w:date="2012-09-05T17:12:00Z">
        <w:r w:rsidRPr="00756B3B" w:rsidDel="003D2148">
          <w:rPr>
            <w:rFonts w:ascii="Times New Roman" w:eastAsia="Times New Roman" w:hAnsi="Times New Roman" w:cs="Times New Roman"/>
            <w:color w:val="000000"/>
            <w:sz w:val="24"/>
            <w:szCs w:val="24"/>
          </w:rPr>
          <w:delText xml:space="preserve">the </w:delText>
        </w:r>
      </w:del>
      <w:del w:id="1054" w:author="mvandeh" w:date="2012-09-05T14:40:00Z">
        <w:r w:rsidRPr="00756B3B" w:rsidDel="002E02D6">
          <w:rPr>
            <w:rFonts w:ascii="Times New Roman" w:eastAsia="Times New Roman" w:hAnsi="Times New Roman" w:cs="Times New Roman"/>
            <w:color w:val="000000"/>
            <w:sz w:val="24"/>
            <w:szCs w:val="24"/>
          </w:rPr>
          <w:delText>department</w:delText>
        </w:r>
      </w:del>
      <w:ins w:id="105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 writing within 45 days of the Authorization Notice denial along with the denial review fee in OAR 340-071-0140(3) and other information </w:t>
      </w:r>
      <w:del w:id="1056" w:author="mvandeh" w:date="2012-09-05T17:12:00Z">
        <w:r w:rsidRPr="00756B3B" w:rsidDel="003D2148">
          <w:rPr>
            <w:rFonts w:ascii="Times New Roman" w:eastAsia="Times New Roman" w:hAnsi="Times New Roman" w:cs="Times New Roman"/>
            <w:color w:val="000000"/>
            <w:sz w:val="24"/>
            <w:szCs w:val="24"/>
          </w:rPr>
          <w:delText xml:space="preserve">the </w:delText>
        </w:r>
      </w:del>
      <w:del w:id="1057" w:author="mvandeh" w:date="2012-09-05T14:40:00Z">
        <w:r w:rsidRPr="00756B3B" w:rsidDel="002E02D6">
          <w:rPr>
            <w:rFonts w:ascii="Times New Roman" w:eastAsia="Times New Roman" w:hAnsi="Times New Roman" w:cs="Times New Roman"/>
            <w:color w:val="000000"/>
            <w:sz w:val="24"/>
            <w:szCs w:val="24"/>
          </w:rPr>
          <w:delText>department</w:delText>
        </w:r>
      </w:del>
      <w:ins w:id="105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finds necessary to complete the review. </w:t>
      </w:r>
      <w:del w:id="1059" w:author="mvandeh" w:date="2012-09-05T17:12:00Z">
        <w:r w:rsidRPr="00756B3B" w:rsidDel="003D2148">
          <w:rPr>
            <w:rFonts w:ascii="Times New Roman" w:eastAsia="Times New Roman" w:hAnsi="Times New Roman" w:cs="Times New Roman"/>
            <w:color w:val="000000"/>
            <w:sz w:val="24"/>
            <w:szCs w:val="24"/>
          </w:rPr>
          <w:delText xml:space="preserve">The </w:delText>
        </w:r>
      </w:del>
      <w:del w:id="1060" w:author="mvandeh" w:date="2012-09-05T14:40:00Z">
        <w:r w:rsidRPr="00756B3B" w:rsidDel="002E02D6">
          <w:rPr>
            <w:rFonts w:ascii="Times New Roman" w:eastAsia="Times New Roman" w:hAnsi="Times New Roman" w:cs="Times New Roman"/>
            <w:color w:val="000000"/>
            <w:sz w:val="24"/>
            <w:szCs w:val="24"/>
          </w:rPr>
          <w:delText>department</w:delText>
        </w:r>
      </w:del>
      <w:ins w:id="106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prepare a report of the review.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11-1991,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7-3-91;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340-071-0210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Alteration of Existing Onsite Wastewater Treatment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Permit required. A person may not alter or increase the design capacity of an existing onsite wastewater treatment system not under a WPCF permit without first obtaining an alteration permit in accordance with this rule or a construction-installation permit in accordance with OAR 340-071-0160, as applicable. The permit application procedure is described in OAR 340-071-0160.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An agent may issue an alteration permit if the requirements of either subsections (a) or (b) of this section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Alterations do not increase the system's design capacity above the original design flow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existing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site setbacks in </w:t>
      </w:r>
      <w:r w:rsidRPr="00756B3B">
        <w:rPr>
          <w:rFonts w:ascii="Times New Roman" w:eastAsia="Times New Roman" w:hAnsi="Times New Roman" w:cs="Times New Roman"/>
          <w:b/>
          <w:bCs/>
          <w:color w:val="000000"/>
          <w:sz w:val="24"/>
          <w:szCs w:val="24"/>
        </w:rPr>
        <w:t>Table 1</w:t>
      </w:r>
      <w:r w:rsidRPr="00756B3B">
        <w:rPr>
          <w:rFonts w:ascii="Times New Roman" w:eastAsia="Times New Roman" w:hAnsi="Times New Roman" w:cs="Times New Roman"/>
          <w:color w:val="000000"/>
          <w:sz w:val="24"/>
          <w:szCs w:val="24"/>
        </w:rPr>
        <w:t> can be met except that if the setbacks in </w:t>
      </w:r>
      <w:r w:rsidRPr="00756B3B">
        <w:rPr>
          <w:rFonts w:ascii="Times New Roman" w:eastAsia="Times New Roman" w:hAnsi="Times New Roman" w:cs="Times New Roman"/>
          <w:b/>
          <w:bCs/>
          <w:color w:val="000000"/>
          <w:sz w:val="24"/>
          <w:szCs w:val="24"/>
        </w:rPr>
        <w:t>Table 1</w:t>
      </w:r>
      <w:r w:rsidRPr="00756B3B">
        <w:rPr>
          <w:rFonts w:ascii="Times New Roman" w:eastAsia="Times New Roman" w:hAnsi="Times New Roman" w:cs="Times New Roman"/>
          <w:color w:val="000000"/>
          <w:sz w:val="24"/>
          <w:szCs w:val="24"/>
        </w:rPr>
        <w:t> for septic tanks, treatment units, effluent sewers, and distribution units cannot be met, the agent may allow a reasonable installation;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 the opinion of the agent, use of the onsite system would not create a public health hazard or result in water pollution.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Alterations do not exceed the existing system design capacity by more than 300 gpd or 50 percent,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existing system is not failing;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setbacks in Table 1 can be met;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 the opinion of the agent, use of the onsite system would not create a public health hazard or result in water pollution.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An application for a construction-installation permit in accordance with OAR 340-071-0160 is required when the existing system design capacity is proposed to be exceeded by more than 300 gpd or more than 50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Certificate of Satisfactory Completion required. Upon completion of installation of that part of a system for which a permit has been issued, the system installer must comply with the requirements for pre-cover inspections in OAR 340-071-0170. The agent must issue or deny the Certificate of Satisfactory Completion for the completed construction in accordance with OAR 340-071-0175. An increase in the projected daily sewage flow into the system is prohibited until the Certificate is issued.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454.655, 454.665 &amp; 454.675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340-071-0215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Repair of Existing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 failing system must be immediately repaired unless, in the opinion of the agent, adverse soil conditions resulting from climatic conditions would likely preclude a successful repair. In that circumstance, the agent may allow a delay in commencing or completing repairs until the soil conditions improve. If a delay is authorized, the agent must issue a notice of noncompliance to the system owner specifying a compliance date and any interim provisions required to prevent a public health hazard and protect public waters.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Except for emergency repairs, a person may not repair a failing system without first obtaining a repair permit in accordance with this rule. Emergency repairs may be made without first obtaining a permit if a repair permit application is submitted to the agent within three working days after the emergency repairs are begun. The permit application procedure is described in OAR 340-071-0160.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Certificate of Satisfactory Completion. Upon completion of installation of that part of a system for which a repair permit has been issued, the system installer must comply with the requirements for pre-cover inspections in OAR 340-071-0170. The agent must issue or deny the Certificate of Satisfactory Completion in accordance with OAR 340-071-0175.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Criteria for permit issuance.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If the site characteristics and standards in OAR 340-071-0220 can be met, the repair installation must conform </w:t>
      </w:r>
      <w:del w:id="1062" w:author="rtrox" w:date="2012-09-25T09:43:00Z">
        <w:r w:rsidRPr="00756B3B" w:rsidDel="00727A46">
          <w:rPr>
            <w:rFonts w:ascii="Times New Roman" w:eastAsia="Times New Roman" w:hAnsi="Times New Roman" w:cs="Times New Roman"/>
            <w:color w:val="000000"/>
            <w:sz w:val="24"/>
            <w:szCs w:val="24"/>
          </w:rPr>
          <w:delText>with</w:delText>
        </w:r>
      </w:del>
      <w:ins w:id="1063" w:author="rtrox" w:date="2012-09-25T09:43:00Z">
        <w:r w:rsidR="00727A46" w:rsidRPr="00756B3B">
          <w:rPr>
            <w:rFonts w:ascii="Times New Roman" w:eastAsia="Times New Roman" w:hAnsi="Times New Roman" w:cs="Times New Roman"/>
            <w:color w:val="000000"/>
            <w:sz w:val="24"/>
            <w:szCs w:val="24"/>
          </w:rPr>
          <w:t>to</w:t>
        </w:r>
      </w:ins>
      <w:r w:rsidRPr="00756B3B">
        <w:rPr>
          <w:rFonts w:ascii="Times New Roman" w:eastAsia="Times New Roman" w:hAnsi="Times New Roman" w:cs="Times New Roman"/>
          <w:color w:val="000000"/>
          <w:sz w:val="24"/>
          <w:szCs w:val="24"/>
        </w:rPr>
        <w:t xml:space="preserve"> the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If the site characteristics or standards in OAR 340-071-0220 cannot be met, the agent may allow a reasonable repair installation to eliminate a public health hazard, including the installation of an alternative system as necessary.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Notwithstanding the permit duration specified in OAR 340-071-0160(5), a permit issued pursuant to this rule may be effective for a period of less than one year from the date of issue if specified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System owners must decommission failing systems in accordance with OAR 340-071-0185 if the systems cannot be repaired.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454.655, 454.665, 454.675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Standard Subsurface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standard subsurface systems. Each site must meet all of the conditions in this section to be approved for a standard subsurface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Effective soil depth must extend 30 inches or more below the ground surface as shown in Table 3. A minimum 6-inch separation must be maintained between the layer that limits effective soil depth and the bottom of the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Water table levels must be predicted using standards in OAR 340-071-0130(23).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permanent water table must be at least 4 feet below the bottom of the absorption facility, except in defined geographic areas where </w:t>
      </w:r>
      <w:del w:id="1064" w:author="mvandeh" w:date="2012-09-05T17:12:00Z">
        <w:r w:rsidRPr="00756B3B" w:rsidDel="003D2148">
          <w:rPr>
            <w:rFonts w:ascii="Times New Roman" w:eastAsia="Times New Roman" w:hAnsi="Times New Roman" w:cs="Times New Roman"/>
            <w:color w:val="000000"/>
            <w:sz w:val="24"/>
            <w:szCs w:val="24"/>
          </w:rPr>
          <w:delText xml:space="preserve">the </w:delText>
        </w:r>
      </w:del>
      <w:del w:id="1065" w:author="mvandeh" w:date="2012-09-05T14:40:00Z">
        <w:r w:rsidRPr="00756B3B" w:rsidDel="002E02D6">
          <w:rPr>
            <w:rFonts w:ascii="Times New Roman" w:eastAsia="Times New Roman" w:hAnsi="Times New Roman" w:cs="Times New Roman"/>
            <w:color w:val="000000"/>
            <w:sz w:val="24"/>
            <w:szCs w:val="24"/>
          </w:rPr>
          <w:delText>department</w:delText>
        </w:r>
      </w:del>
      <w:ins w:id="106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has determined through a groundwater study that less separation will not degrade groundwater or threaten public health. In these exception areas, the permanent water table must be at least 24 inches below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temporary water table must be 24 inches or more below the ground surface. An absorption facility may not be installed deeper than the top of the temporary water table.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groundwater interceptor may be used to intercept or drain water from an absorption area on sites with adequate slope to permit proper drainage. An agent may require a demonstration that the site can be de-watered before issuing a site evaluation report approving the site. Where required, groundwater interceptors are an integral part of the system but do not need to meet setback requirements to property lines, wells, streams, lakes, ponds, or other surface water bodies that are required for the wastewater absorption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Except as provided in subsection (d) of this section, soil with rapid or very rapid permeability must be 36 inches or more below the ground surface. A minimum 18-inch separation must be maintained between soil with rapid or very rapid permeability and the bottom of absorption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Sites may be approved with no separation between the bottom of absorption trenches and soil with rapid or very rapid permeability as defined in OAR 340-071-0100(151)(a) and (b) and absorption trenches may be placed into such soil if any of the following conditions occur.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confining layer occurs between the bottom of absorption trenches and the groundwater table and a minimum 6-inch separation is maintained between the bottom of absorption trenches and the top of the confining layer.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layer of nongravelly (less than 15 percent gravel) soil with sandy loam or finer texture at least 18 inches thick occurs between the bottom of the absorption trenches and the groundwater table.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projected daily sewage flow does not exceed a loading rate of 450 gallons per acre per 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Slopes do not exceed 30 percent or the slope/effective soil depth relationship set forth in Table 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site has not been filled or the soil has not been modified in a way that would in the opinion of the agent, adversely affect functioning of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The site is not on an unstable land form that might adversely affect operation of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The site of the initial and replacement absorption facility is not covered by asphalt or concrete or subject to vehicular traffic, livestock, or other activity that would adversely affect the soil.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site of the initial and replacement absorption facility will not be subjected to excessive saturation from artificial drainage of ground surfaces, driveways, roads, roof drains, or other circumstances.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Setbacks in Table 1 except as modified by this subsection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Surface waters setbacks. Setback from streams or other surface waters must be measured from bank drop-off or mean yearly high water mark, whichever provides the greatest separation distance.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Lots created before May 1, 1973. For lots or parcels legally created before May 1, 1973, the agent may approve installation of a standard or alternative system with a setback from surface waters of less than 100 feet but not less than 50 feet if all other applicable provisions of this rule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Water lines and sewer lines. Effluent sewer and water line piping constructed of materials that are approved for use within a building in the 2000 Edition of the Oregon State Plumbing Specialty Code may be run in the same trench or may cross. Where the effluent sewer pipe material is not approved for use in a building, it may not be run or laid in the same trench as water pipe unless: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bottom of the water pipe at all points is set at least 12 inches above the top of the sewer pipe;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water pipe is placed on a solid shelf excavated at one side of the common trench with a minimum, clear, horizontal distance of at least 12 inches from the sewer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Septic tank setbacks. The agent must encourage the placement of septic tanks and other treatment units as close as feasible to the minimum separation from the building foundation to minimize clogging of the building sewer.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Pressure transport pipe setback to well. Notwithstanding the setback distance in Table 1, the agent may allow the separation distance between a pressure transport pipe and a well to be less than 50 feet but no less than 25 feet when: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pressure transport pipe is PVC Sch. 40 or heavier pressure-rated piping meeting ASTM Specification D-2241;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pressure transport pipe is placed within a larger diameter PVC or ABS Sch. 40 or heavier encasement pipe, with the pipe ends located at least 50 feet away from the well;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All pipe joints in the pressure transport pipe and encasement pipe are solvent-welded.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Criteria for sizing absorption fields. Absorption fields must be designed and sized based on the criteria in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Table 2, specifying quantities of sewage flows, or other information the agent determines is reliable with the following exception. A system must be sized on the basis of 300 gallons sewage flow per day plus 75 gallons per day for the third bedroom when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Is proposed to serve a single family dwelling on a lot of record created before March 1, 1978, that is too small to accommodate a system sized for a daily sewage flow of 450 gallons;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Serves specifically planned developments with living units of three or fewer bedrooms and deed restrictions prohibit an increase in the number of bedrooms.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Table 4, specifying the minimum length of absorption trenches based on soil texture and effective soil depth.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Table 5, specifying the minimum length of absorption trenches based on soil texture and depth to temporary water.</w:t>
      </w:r>
    </w:p>
    <w:p w:rsidR="001A1BDF" w:rsidRPr="00085713" w:rsidDel="00C969F4" w:rsidRDefault="00756B3B" w:rsidP="001A1BDF">
      <w:pPr>
        <w:shd w:val="clear" w:color="auto" w:fill="FFFFFF"/>
        <w:spacing w:before="100" w:beforeAutospacing="1" w:after="100" w:afterAutospacing="1" w:line="240" w:lineRule="auto"/>
        <w:rPr>
          <w:del w:id="1067" w:author="rtrox" w:date="2012-09-19T14:47: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Strength of the wastewater. If the strength of the wastewater exceeds the maximum limits for residential strength wastewater or the contents of the wastewater are atypical of residential strength wastewater or pose a threat to groundwater, public health, or the environment, the wastewater must be pretreated to acceptable levels before being discharged into a standard or alternative system. </w:t>
      </w:r>
      <w:del w:id="1068" w:author="rtrox" w:date="2012-09-19T14:47:00Z">
        <w:r w:rsidRPr="00756B3B" w:rsidDel="00C969F4">
          <w:rPr>
            <w:rFonts w:ascii="Times New Roman" w:eastAsia="Times New Roman" w:hAnsi="Times New Roman" w:cs="Times New Roman"/>
            <w:color w:val="000000"/>
            <w:sz w:val="24"/>
            <w:szCs w:val="24"/>
          </w:rPr>
          <w:delText>Systems requiring pretreatment</w:delText>
        </w:r>
        <w:r w:rsidR="00C969F4" w:rsidDel="00C969F4">
          <w:rPr>
            <w:rFonts w:ascii="Times New Roman" w:eastAsia="Times New Roman" w:hAnsi="Times New Roman" w:cs="Times New Roman"/>
            <w:color w:val="000000"/>
            <w:sz w:val="24"/>
            <w:szCs w:val="24"/>
          </w:rPr>
          <w:delText xml:space="preserve"> </w:delText>
        </w:r>
        <w:r w:rsidRPr="00756B3B" w:rsidDel="00C969F4">
          <w:rPr>
            <w:rFonts w:ascii="Times New Roman" w:eastAsia="Times New Roman" w:hAnsi="Times New Roman" w:cs="Times New Roman"/>
            <w:color w:val="000000"/>
            <w:sz w:val="24"/>
            <w:szCs w:val="24"/>
          </w:rPr>
          <w:delText>require a WPCF permit for construction and operation.</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Septic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Liquid capacity.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quantity of daily sewage flow projected for a facility must be estimated from Table 2. The agent must determine the projected daily sewage flow for establishments not listed in Table 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septic tank that serves a commercial facility must have a liquid capacity of at least two times the projected daily sewage flow unless otherwise authorized by the agent. In all cases the capacity must be at least 1,000 gallons.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capacity of a septic tank that serves a single family dwelling must be based on the number of bedrooms in the dwelling. For a dwelling with 4 or fewer bedrooms, the tank capacity must be at least 1,000 gallons. Septic tank capacity must be at least 1,500 gallons for dwellings with more than 4 bedrooms.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agent may require a larger capacity than specified in this subsection as needed for special or unique waste characteristics, such as flow patterns, volumes, waste strength, or facility operation.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Installation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Septic tanks must be installed on a level, stable base that will not settle.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Septic tanks located in high groundwater area must be weighted or provided with an antibuoyancy device to prevent flotation in accordance with the manufacturer's instructions.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Tanks must be installed with at least one watertight riser extending to the ground surface or above. The riser must have a minimum diameter of 20 inches when the soil cover above the tank does not exceed 36 inches. The riser must have a minimum diameter of 30 inches when the soil cover above the tank exceeds 36 inches or when the tank capacity exceeds 3,000 gallons. A </w:t>
      </w:r>
      <w:proofErr w:type="spellStart"/>
      <w:r w:rsidRPr="00756B3B">
        <w:rPr>
          <w:rFonts w:ascii="Times New Roman" w:eastAsia="Times New Roman" w:hAnsi="Times New Roman" w:cs="Times New Roman"/>
          <w:color w:val="000000"/>
          <w:sz w:val="24"/>
          <w:szCs w:val="24"/>
        </w:rPr>
        <w:t>gasketed</w:t>
      </w:r>
      <w:proofErr w:type="spellEnd"/>
      <w:r w:rsidRPr="00756B3B">
        <w:rPr>
          <w:rFonts w:ascii="Times New Roman" w:eastAsia="Times New Roman" w:hAnsi="Times New Roman" w:cs="Times New Roman"/>
          <w:color w:val="000000"/>
          <w:sz w:val="24"/>
          <w:szCs w:val="24"/>
        </w:rPr>
        <w:t xml:space="preserve"> cover must be provided and securely fastened or weighted to prevent unauthorized access.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Tanks must be installed in a location that provides access for maintenance.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Where practicable, the sewage flow from an establishment must be consolidated into one septic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agent may allow a removable plug to be placed in the top of a septic tank inlet sanitary tee if the septic tank discharges directly into a gravity-fed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demonstration of watertightness is required for all tanks after installation in accordance with OAR 340-073-0025.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Unless otherwise allowed by the agent, an effluent filter meeting the requirements of OAR 340-073-0056 must be installed at the septic tank outlet if a tank serves a commercial facility. A service access riser and cover meeting the requirements of 340-071-0220(3)(b)(C) must be placed above the effluent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Construction. Tank construction must comply with minimum standards in OAR chapter 340, division 073, unless otherwise authorized in writing by </w:t>
      </w:r>
      <w:del w:id="1069" w:author="mvandeh" w:date="2012-09-05T17:13:00Z">
        <w:r w:rsidRPr="00756B3B" w:rsidDel="003D2148">
          <w:rPr>
            <w:rFonts w:ascii="Times New Roman" w:eastAsia="Times New Roman" w:hAnsi="Times New Roman" w:cs="Times New Roman"/>
            <w:color w:val="000000"/>
            <w:sz w:val="24"/>
            <w:szCs w:val="24"/>
          </w:rPr>
          <w:delText xml:space="preserve">the </w:delText>
        </w:r>
      </w:del>
      <w:del w:id="1070" w:author="mvandeh" w:date="2012-09-05T14:40:00Z">
        <w:r w:rsidRPr="00756B3B" w:rsidDel="002E02D6">
          <w:rPr>
            <w:rFonts w:ascii="Times New Roman" w:eastAsia="Times New Roman" w:hAnsi="Times New Roman" w:cs="Times New Roman"/>
            <w:color w:val="000000"/>
            <w:sz w:val="24"/>
            <w:szCs w:val="24"/>
          </w:rPr>
          <w:delText>department</w:delText>
        </w:r>
      </w:del>
      <w:ins w:id="107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Multi-compartment tank requirement.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With the exception in paragraph (B) of this subsection, if a septic tank is preceded by a sewage ejector pump, the tank must be manufactured as a multi-compartment tank in accordance with requirements in this division and OAR chapter 340, division 073. An effluent filter must be installed unless the agent allows other methods with equal or better performance in preventing the passage of suspended solids to the drainfield.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If the sewage ejector pump preceding the septic tank at a single family residence receives wastewater from only a clothes washing machine and a sink, a single-compartment septic tank may be used in lieu of a multi-compartment septic tank. The tank must meet the minimum capacity requirement in subsection (a) of this section, and an effluent filter must be installed in the tank's outlet tee fitting. Alternatively, the agent may allow the filter to be placed in a separate vault and riser located just outside the septic tank or may authorize other alternatives as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Distribution techniques. Absorption trenches must be constructed according to one of the methods in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Gravity-fed equal distribution (including loop).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Equal distribution must be used on generally level ground. All trenches and piping must be level within a tolerance of plus or minus 1 inch. All lateral piping must be at the same elevation.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pressure-operated hydrosplitter may be used to achieve equal distribution.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To determine the total useable area of a looped soil absorption facility, the agent must add the sum of the lengths of the parallel absorption trenches and the lengths of up to two absorption trenches intersecting the parallel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Serial distribution. Serial distribution is generally used on sloping ground. Each trench must be level within a tolerance of plus or minus 1 inch. Serial distribution may be a combination of equal distribution and serial distribution.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Pressurized distribution systems. Pressurized distribution must satisfy the requirements in OAR 340-071-0275.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Distribution boxes and drop boxes.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Construction. Construction of distribution boxes and drop boxes must comply with standards in OAR 340-073-0035 and 340-073-0040.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Foundation. All distribution boxes and drop boxes must be bedded on a stable, level base.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 all gravity distribution techniques, the connection of the effluent piping to the distribution piping must include at least one distribution or drop box or other device acceptable to the agent as a means for locating and monitoring the absorption field.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Dosing tanks and dosing septic tanks.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Tank construction must comply with the standards in OAR chapter 340, division 073 unless otherwise authorized in writing by </w:t>
      </w:r>
      <w:del w:id="1072" w:author="mvandeh" w:date="2012-09-05T17:13:00Z">
        <w:r w:rsidRPr="00756B3B" w:rsidDel="003D2148">
          <w:rPr>
            <w:rFonts w:ascii="Times New Roman" w:eastAsia="Times New Roman" w:hAnsi="Times New Roman" w:cs="Times New Roman"/>
            <w:color w:val="000000"/>
            <w:sz w:val="24"/>
            <w:szCs w:val="24"/>
          </w:rPr>
          <w:delText xml:space="preserve">the </w:delText>
        </w:r>
      </w:del>
      <w:del w:id="1073" w:author="mvandeh" w:date="2012-09-05T14:40:00Z">
        <w:r w:rsidRPr="00756B3B" w:rsidDel="002E02D6">
          <w:rPr>
            <w:rFonts w:ascii="Times New Roman" w:eastAsia="Times New Roman" w:hAnsi="Times New Roman" w:cs="Times New Roman"/>
            <w:color w:val="000000"/>
            <w:sz w:val="24"/>
            <w:szCs w:val="24"/>
          </w:rPr>
          <w:delText>department</w:delText>
        </w:r>
      </w:del>
      <w:ins w:id="107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tank must be installed on a stable, level base at a location that provides access for maintenance.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The tank must be provided with at least one watertight service access riser extending to the ground surface or above. The riser must have a minimum diameter of 20 inches when the soil cover above the tank does not exceed 36 inches. The riser must have a minimum diameter of 30 inches when the soil cover above the tank exceeds 36 inches. A </w:t>
      </w:r>
      <w:proofErr w:type="spellStart"/>
      <w:r w:rsidRPr="00756B3B">
        <w:rPr>
          <w:rFonts w:ascii="Times New Roman" w:eastAsia="Times New Roman" w:hAnsi="Times New Roman" w:cs="Times New Roman"/>
          <w:color w:val="000000"/>
          <w:sz w:val="24"/>
          <w:szCs w:val="24"/>
        </w:rPr>
        <w:t>gasketed</w:t>
      </w:r>
      <w:proofErr w:type="spellEnd"/>
      <w:r w:rsidRPr="00756B3B">
        <w:rPr>
          <w:rFonts w:ascii="Times New Roman" w:eastAsia="Times New Roman" w:hAnsi="Times New Roman" w:cs="Times New Roman"/>
          <w:color w:val="000000"/>
          <w:sz w:val="24"/>
          <w:szCs w:val="24"/>
        </w:rPr>
        <w:t xml:space="preserve"> cover must be securely fastened or weighted to prevent unauthorized access.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tank located in a high groundwater area must be weighted or provided with an antibuoyancy device to prevent flotation in accordance with the tank manufacturer's instructions.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Absorption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Absorption trenches must be constructed in accordance with the standards in this section unless otherwise authorized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Minimum bottom width of trench -- 24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Minimum depth of trench: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Equal or looped distribution -- 18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Serial distribution -- 24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Pressure distribution -- 18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Maximum depth of trench -- 36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Maximum length of an individual trench -- 150 linear feet, unless otherwise authorized in writing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Minimum distance of undisturbed earth between trenches -- 8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bottom of the trench must be level within a tolerance of plus or minus 1 inch end to end and level from side to side.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When the sidewall within a trench has been smeared or compacted, sidewalls must be raked to ensure permeability.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Trenches must be constructed to prevent septic tank effluent from flowing backwards from the distribution pipe to undermine the distribution box, the septic tank, or any portion of the distribution unit.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Drain media must extend the full width and length of the trench to a depth of at least 12 inches with at least 6 inches of drain media under the distribution pipe and at least 2 inches over the distribution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Before backfilling the trench, the drain media must be covered with filter fabric, untreated building paper, or other material approved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If trenches are installed in sandy loam or coarser soils, filter fabric or other nondegradable material approved by the agent must be used to cover the drain media.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Trench backfill.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installer must backfill the system. Backfill must be carefully placed to prevent damage to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minimum of 6 inches of backfill is required; in serial systems 12 inches is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Backfill must be free of large stones, frozen clumps of earth, masonry, stumps, waste construction materials, or other materials that could damage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Header pipe. Header pipe must be watertight, have a minimum diameter of 3 inches, and be bedded on undisturbed earth. Where distribution boxes or drop boxes are used, the header pipe between the box and the distribution pipe must be at least 4 feet in length and be installed level.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 Distribution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Distribution pipes must have a minimum diameter of 3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Each disposal trench must have distribution piping that is centered in the trench and laid level within a tolerance of plus or minus 1 inch.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Distribution pipe must comply with standards in OAR 340-073-0060(4).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All perforated pipe must be installed with centerline markings up.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 Effluent sewer. The effluent sewer must extend at least 5 feet beyond the septic tank before connecting to the distribution unit. It must be installed with a minimum fall of 4 inches per 100 feet and at least 2 inches of fall from one end of the pipe to the other. In addition, there must be a minimum difference of 8 inches between the invert of the septic tank outlet and either the invert of the header to the distribution pipe of the highest lateral in a serial distribution field or the invert of the header pipe to the distribution pipes of an equal distribution absorption field. A minimum 18-gauge, green-jacketed tracer wire or green color-coded metallic tape must be placed above the effluent sewer pipe.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 Curtain drain construction. Unless otherwise authorized by the agent, curtain drains must comply with the following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Ground slope must be at least 3 percent, or other landform features such as an escarpment must allow for effective drainage.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curtain drain must extend at least 6 inches into the layer that limits effective soil depth or to a depth adequate to effectively dewater the site.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Trench width must be a minimum of 12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Perforated pipe must have a minimum diameter of 4 inches and must meet the requirements in OAR 340-073-0060(4).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Perforated pipe must be installed at least 2 inches above the bottom and along the full length of the trench and must be covered by a minimum of 10 inches of drain media.</w:t>
      </w:r>
    </w:p>
    <w:p w:rsidR="001A1BDF" w:rsidRPr="00085713" w:rsidDel="00547D5B" w:rsidRDefault="00756B3B" w:rsidP="001A1BDF">
      <w:pPr>
        <w:shd w:val="clear" w:color="auto" w:fill="FFFFFF"/>
        <w:spacing w:before="100" w:beforeAutospacing="1" w:after="100" w:afterAutospacing="1" w:line="240" w:lineRule="auto"/>
        <w:rPr>
          <w:del w:id="1075" w:author="rtrox" w:date="2012-05-24T11:17: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(f) </w:t>
      </w:r>
      <w:del w:id="1076" w:author="rtrox" w:date="2012-05-24T11:16:00Z">
        <w:r w:rsidRPr="00756B3B">
          <w:rPr>
            <w:rFonts w:ascii="Times New Roman" w:eastAsia="Times New Roman" w:hAnsi="Times New Roman" w:cs="Times New Roman"/>
            <w:color w:val="000000"/>
            <w:sz w:val="24"/>
            <w:szCs w:val="24"/>
          </w:rPr>
          <w:delText>The perforated pipe must be installed on a uniform grade of 0.2 to 0.4 feet of fall per 100 feet.</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1077" w:author="rtrox" w:date="2012-05-24T11:17:00Z">
        <w:r w:rsidRPr="00756B3B">
          <w:rPr>
            <w:rFonts w:ascii="Times New Roman" w:eastAsia="Times New Roman" w:hAnsi="Times New Roman" w:cs="Times New Roman"/>
            <w:color w:val="000000"/>
            <w:sz w:val="24"/>
            <w:szCs w:val="24"/>
          </w:rPr>
          <w:delText xml:space="preserve">(g) </w:delText>
        </w:r>
      </w:del>
      <w:r w:rsidRPr="00756B3B">
        <w:rPr>
          <w:rFonts w:ascii="Times New Roman" w:eastAsia="Times New Roman" w:hAnsi="Times New Roman" w:cs="Times New Roman"/>
          <w:color w:val="000000"/>
          <w:sz w:val="24"/>
          <w:szCs w:val="24"/>
        </w:rPr>
        <w:t>The curtain drain must be filled with drain media to within 12 inches of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078" w:author="rtrox" w:date="2012-05-24T11:17:00Z">
        <w:r w:rsidR="00547D5B">
          <w:rPr>
            <w:rFonts w:ascii="Times New Roman" w:eastAsia="Times New Roman" w:hAnsi="Times New Roman" w:cs="Times New Roman"/>
            <w:color w:val="000000"/>
            <w:sz w:val="24"/>
            <w:szCs w:val="24"/>
          </w:rPr>
          <w:t>g</w:t>
        </w:r>
      </w:ins>
      <w:del w:id="1079" w:author="rtrox" w:date="2012-05-24T11:17:00Z">
        <w:r w:rsidRPr="00756B3B">
          <w:rPr>
            <w:rFonts w:ascii="Times New Roman" w:eastAsia="Times New Roman" w:hAnsi="Times New Roman" w:cs="Times New Roman"/>
            <w:color w:val="000000"/>
            <w:sz w:val="24"/>
            <w:szCs w:val="24"/>
          </w:rPr>
          <w:delText>h</w:delText>
        </w:r>
      </w:del>
      <w:r w:rsidRPr="00756B3B">
        <w:rPr>
          <w:rFonts w:ascii="Times New Roman" w:eastAsia="Times New Roman" w:hAnsi="Times New Roman" w:cs="Times New Roman"/>
          <w:color w:val="000000"/>
          <w:sz w:val="24"/>
          <w:szCs w:val="24"/>
        </w:rPr>
        <w:t>) Outlet pipe must be rigid, smooth-wall, solid PVC pipe meeting or exceeding ASTM Standard D-3034 with a minimum diameter of 4 inches. A flap gate or rodent guard must be installed.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080" w:author="rtrox" w:date="2012-05-24T11:17:00Z">
        <w:r w:rsidR="00547D5B">
          <w:rPr>
            <w:rFonts w:ascii="Times New Roman" w:eastAsia="Times New Roman" w:hAnsi="Times New Roman" w:cs="Times New Roman"/>
            <w:color w:val="000000"/>
            <w:sz w:val="24"/>
            <w:szCs w:val="24"/>
          </w:rPr>
          <w:t>h</w:t>
        </w:r>
      </w:ins>
      <w:del w:id="1081" w:author="rtrox" w:date="2012-05-24T11:17:00Z">
        <w:r w:rsidRPr="00756B3B">
          <w:rPr>
            <w:rFonts w:ascii="Times New Roman" w:eastAsia="Times New Roman" w:hAnsi="Times New Roman" w:cs="Times New Roman"/>
            <w:color w:val="000000"/>
            <w:sz w:val="24"/>
            <w:szCs w:val="24"/>
          </w:rPr>
          <w:delText>i</w:delText>
        </w:r>
      </w:del>
      <w:r w:rsidRPr="00756B3B">
        <w:rPr>
          <w:rFonts w:ascii="Times New Roman" w:eastAsia="Times New Roman" w:hAnsi="Times New Roman" w:cs="Times New Roman"/>
          <w:color w:val="000000"/>
          <w:sz w:val="24"/>
          <w:szCs w:val="24"/>
        </w:rPr>
        <w:t>) Filter fabric must be placed over the drain media.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3-1-05; DEQ 7-2008, f. 6-27-08,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7-1-08</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Alternative Systems, General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Application requirements. The requirements in this division and OAR chapter 340, division 073 for siting, construction, and maintenance of standard subsurface systems apply to alternative systems unless the standards for alternative systems in this division provide otherwise.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Periodic inspections.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Agents may perform periodic inspections of installed alternative systems. System owners must pay the inspection fee in OAR 340-071-0140(3)</w:t>
      </w:r>
      <w:del w:id="1082" w:author="rtrox" w:date="2012-08-29T07:48:00Z">
        <w:r w:rsidRPr="00756B3B" w:rsidDel="003A7DB8">
          <w:rPr>
            <w:rFonts w:ascii="Times New Roman" w:eastAsia="Times New Roman" w:hAnsi="Times New Roman" w:cs="Times New Roman"/>
            <w:color w:val="000000"/>
            <w:sz w:val="24"/>
            <w:szCs w:val="24"/>
          </w:rPr>
          <w:delText>(j)</w:delText>
        </w:r>
      </w:del>
      <w:r w:rsidRPr="00756B3B">
        <w:rPr>
          <w:rFonts w:ascii="Times New Roman" w:eastAsia="Times New Roman" w:hAnsi="Times New Roman" w:cs="Times New Roman"/>
          <w:color w:val="000000"/>
          <w:sz w:val="24"/>
          <w:szCs w:val="24"/>
        </w:rPr>
        <w:t xml:space="preserve"> for the inspection upon billing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agent must prepare a report of each inspection listing system deficiencies, corrections required, and timetables for correction, and will provide a copy to the system owner. The agent may follow up as necessary to ensure proper corrections.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340-071-0265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Capping Fills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approval. Each site approved for a capping fill system must meet all the following conditions.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Slope does not exceed 12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Temporary water table is not closer than 18 inches to the ground surface at anytime during the year. A 6-inch minimum separation must be maintained between the bottom of the absorption trench and the temporary water table.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Where a permanent water table is present, a minimum 4-foot separation must be maintained between the bottom of the absorption trench and the water table.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Except as provided in subsection (e) of this section, where material with rapid or very rapid permeability is present, a minimum 18-inch separation must be maintained between the bottom of the absorption trench and soil with rapid or very rapid permeability.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Sites may be approved with no separation between the bottom of the absorption trenches and soil with rapid or very rapid permeability (as defined in OAR 340-071-0100(151)(a) or (b)), and absorption trenches may be placed into such soil if any of the following conditions occur.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confining layer occurs between the bottom of absorption trenches and the temporary groundwater table and a minimum 6-inch separation is main-</w:t>
      </w:r>
      <w:proofErr w:type="spellStart"/>
      <w:r w:rsidRPr="00756B3B">
        <w:rPr>
          <w:rFonts w:ascii="Times New Roman" w:eastAsia="Times New Roman" w:hAnsi="Times New Roman" w:cs="Times New Roman"/>
          <w:color w:val="000000"/>
          <w:sz w:val="24"/>
          <w:szCs w:val="24"/>
        </w:rPr>
        <w:t>tained</w:t>
      </w:r>
      <w:proofErr w:type="spellEnd"/>
      <w:r w:rsidRPr="00756B3B">
        <w:rPr>
          <w:rFonts w:ascii="Times New Roman" w:eastAsia="Times New Roman" w:hAnsi="Times New Roman" w:cs="Times New Roman"/>
          <w:color w:val="000000"/>
          <w:sz w:val="24"/>
          <w:szCs w:val="24"/>
        </w:rPr>
        <w:t xml:space="preserve"> between the bottom of absorption trenches and the top of the confining layer.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layer of non-gravelly (less than 15 percent gravel) soil with sandy loam or finer texture at least 18 inches thick occurs between the bottom of the absorption trenches and the groundwater table.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projected daily sewage flow does not exceed a loading rate of 450 gallons per acre per 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Effective soil depth is 18 inches or more below the natural soil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Soil texture from the ground surface to the layer that limits effective soil depth is no finer than silty clay loam.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A minimum 6-inch separation is maintained between the bottom of the absorption trench and the layer that limits effective soil depth.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system can be sized according to effective soil depth in Table 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Installation requirements. The cap must be constructed in accordance with the permit. Unless otherwise required by the agent, construction must follow this sequence.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soil must be examined and approved by the agent before placement of the cap. The texture of the soil used for the cap must be the same textural class as or one textural class finer than the natural topsoil unless otherwise allowed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Construction of capping fills must occur between June 1 and October 1 unless otherwise allowed by the agent. The upper 18 inches of natural soil must not be saturated or have a moisture content that causes loss of soil structure and porosity when worked.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absorption area and the borrow site must be scarified to destroy the vegetative mat.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system must be installed as specified in the construction-installation permit with a minimum 10-foot separation between the edge of the fill and the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Filter fabric must be used between the drain media and the soil cap, unless otherwise authorized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Fill must be applied to the fill site and worked in so that the two contact layers, native soil and fill, are mixed. Fill material must be evenly graded to a final depth of 10 inches over the drain media for an equal system or 16 inches over the drain media for a serial system to allow for appropriate settled depths. Both initial cap and repair cap may be constructed at the same time.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The site must be landscaped according to permit conditions and be protected from livestock, automotive traffic, and other activity that could damage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Required inspections. Unless waived by the agent, the following inspections must be performed for each capping fill installed.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Inspection of both the absorption area and borrow material before cap construction for scarification, soil texture, and moisture content.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Precover inspection of the installed absorption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Inspection after the cap is placed to determine adequate contact between fill material and native soil (no obvious contact zone visible), adequate depth of material, and uniform distribution of fill material.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Final inspection after landscaping or other erosion control measures are established.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Del="00750956" w:rsidRDefault="00756B3B" w:rsidP="001A1BDF">
      <w:pPr>
        <w:shd w:val="clear" w:color="auto" w:fill="FFFFFF"/>
        <w:spacing w:before="100" w:beforeAutospacing="1" w:after="100" w:afterAutospacing="1" w:line="240" w:lineRule="auto"/>
        <w:rPr>
          <w:del w:id="1083" w:author="rtrox" w:date="2012-09-12T16:49:00Z"/>
          <w:rFonts w:ascii="Times New Roman" w:eastAsia="Times New Roman" w:hAnsi="Times New Roman" w:cs="Times New Roman"/>
          <w:color w:val="000000"/>
          <w:sz w:val="24"/>
          <w:szCs w:val="24"/>
        </w:rPr>
      </w:pPr>
      <w:del w:id="1084" w:author="rtrox" w:date="2012-09-12T16:49:00Z">
        <w:r w:rsidRPr="00756B3B" w:rsidDel="00750956">
          <w:rPr>
            <w:rFonts w:ascii="Times New Roman" w:eastAsia="Times New Roman" w:hAnsi="Times New Roman" w:cs="Times New Roman"/>
            <w:b/>
            <w:bCs/>
            <w:color w:val="000000"/>
            <w:sz w:val="24"/>
            <w:szCs w:val="24"/>
          </w:rPr>
          <w:delText>340-071-0270</w:delText>
        </w:r>
      </w:del>
    </w:p>
    <w:p w:rsidR="001A1BDF" w:rsidRPr="00085713" w:rsidDel="00750956" w:rsidRDefault="00756B3B" w:rsidP="001A1BDF">
      <w:pPr>
        <w:shd w:val="clear" w:color="auto" w:fill="FFFFFF"/>
        <w:spacing w:before="100" w:beforeAutospacing="1" w:after="100" w:afterAutospacing="1" w:line="240" w:lineRule="auto"/>
        <w:rPr>
          <w:del w:id="1085" w:author="rtrox" w:date="2012-09-12T16:49:00Z"/>
          <w:rFonts w:ascii="Times New Roman" w:eastAsia="Times New Roman" w:hAnsi="Times New Roman" w:cs="Times New Roman"/>
          <w:color w:val="000000"/>
          <w:sz w:val="24"/>
          <w:szCs w:val="24"/>
        </w:rPr>
      </w:pPr>
      <w:del w:id="1086" w:author="rtrox" w:date="2012-09-12T16:49:00Z">
        <w:r w:rsidRPr="00756B3B" w:rsidDel="00750956">
          <w:rPr>
            <w:rFonts w:ascii="Times New Roman" w:eastAsia="Times New Roman" w:hAnsi="Times New Roman" w:cs="Times New Roman"/>
            <w:b/>
            <w:bCs/>
            <w:color w:val="000000"/>
            <w:sz w:val="24"/>
            <w:szCs w:val="24"/>
          </w:rPr>
          <w:delText>Evapotranspiration-Absorption (ETA) Systems</w:delText>
        </w:r>
      </w:del>
    </w:p>
    <w:p w:rsidR="001A1BDF" w:rsidRPr="00085713" w:rsidDel="00750956" w:rsidRDefault="00756B3B" w:rsidP="001A1BDF">
      <w:pPr>
        <w:shd w:val="clear" w:color="auto" w:fill="FFFFFF"/>
        <w:spacing w:before="100" w:beforeAutospacing="1" w:after="100" w:afterAutospacing="1" w:line="240" w:lineRule="auto"/>
        <w:rPr>
          <w:del w:id="1087" w:author="rtrox" w:date="2012-09-12T16:49:00Z"/>
          <w:rFonts w:ascii="Times New Roman" w:eastAsia="Times New Roman" w:hAnsi="Times New Roman" w:cs="Times New Roman"/>
          <w:color w:val="000000"/>
          <w:sz w:val="24"/>
          <w:szCs w:val="24"/>
        </w:rPr>
      </w:pPr>
      <w:del w:id="1088" w:author="rtrox" w:date="2012-09-12T16:49:00Z">
        <w:r w:rsidRPr="00756B3B" w:rsidDel="00750956">
          <w:rPr>
            <w:rFonts w:ascii="Times New Roman" w:eastAsia="Times New Roman" w:hAnsi="Times New Roman" w:cs="Times New Roman"/>
            <w:color w:val="000000"/>
            <w:sz w:val="24"/>
            <w:szCs w:val="24"/>
          </w:rPr>
          <w:delText>(1) Criteria for approval. ETA systems may be approved only for waste flows that do not exceed 600 gallons per day of residential strength wastewater. Installation permits may be issued for ETA systems on sites that meet all of the following conditions.</w:delText>
        </w:r>
      </w:del>
    </w:p>
    <w:p w:rsidR="001A1BDF" w:rsidRPr="00085713" w:rsidDel="00750956" w:rsidRDefault="00756B3B" w:rsidP="001A1BDF">
      <w:pPr>
        <w:shd w:val="clear" w:color="auto" w:fill="FFFFFF"/>
        <w:spacing w:before="100" w:beforeAutospacing="1" w:after="100" w:afterAutospacing="1" w:line="240" w:lineRule="auto"/>
        <w:rPr>
          <w:del w:id="1089" w:author="rtrox" w:date="2012-09-12T16:49:00Z"/>
          <w:rFonts w:ascii="Times New Roman" w:eastAsia="Times New Roman" w:hAnsi="Times New Roman" w:cs="Times New Roman"/>
          <w:color w:val="000000"/>
          <w:sz w:val="24"/>
          <w:szCs w:val="24"/>
        </w:rPr>
      </w:pPr>
      <w:del w:id="1090" w:author="rtrox" w:date="2012-09-12T16:49:00Z">
        <w:r w:rsidRPr="00756B3B" w:rsidDel="00750956">
          <w:rPr>
            <w:rFonts w:ascii="Times New Roman" w:eastAsia="Times New Roman" w:hAnsi="Times New Roman" w:cs="Times New Roman"/>
            <w:color w:val="000000"/>
            <w:sz w:val="24"/>
            <w:szCs w:val="24"/>
          </w:rPr>
          <w:delText>(a) The soil has moist matrix values and chromas greater than 2 within the first 12 inches of the soil profile.</w:delText>
        </w:r>
      </w:del>
    </w:p>
    <w:p w:rsidR="001A1BDF" w:rsidRPr="00085713" w:rsidDel="00750956" w:rsidRDefault="00756B3B" w:rsidP="001A1BDF">
      <w:pPr>
        <w:shd w:val="clear" w:color="auto" w:fill="FFFFFF"/>
        <w:spacing w:before="100" w:beforeAutospacing="1" w:after="100" w:afterAutospacing="1" w:line="240" w:lineRule="auto"/>
        <w:rPr>
          <w:del w:id="1091" w:author="rtrox" w:date="2012-09-12T16:49:00Z"/>
          <w:rFonts w:ascii="Times New Roman" w:eastAsia="Times New Roman" w:hAnsi="Times New Roman" w:cs="Times New Roman"/>
          <w:color w:val="000000"/>
          <w:sz w:val="24"/>
          <w:szCs w:val="24"/>
        </w:rPr>
      </w:pPr>
      <w:del w:id="1092" w:author="rtrox" w:date="2012-09-12T16:49:00Z">
        <w:r w:rsidRPr="00756B3B" w:rsidDel="00750956">
          <w:rPr>
            <w:rFonts w:ascii="Times New Roman" w:eastAsia="Times New Roman" w:hAnsi="Times New Roman" w:cs="Times New Roman"/>
            <w:color w:val="000000"/>
            <w:sz w:val="24"/>
            <w:szCs w:val="24"/>
          </w:rPr>
          <w:delText>(b) Mean annual precipitation does not exceed 25 inches.</w:delText>
        </w:r>
      </w:del>
    </w:p>
    <w:p w:rsidR="001A1BDF" w:rsidRPr="00085713" w:rsidDel="00750956" w:rsidRDefault="00756B3B" w:rsidP="001A1BDF">
      <w:pPr>
        <w:shd w:val="clear" w:color="auto" w:fill="FFFFFF"/>
        <w:spacing w:before="100" w:beforeAutospacing="1" w:after="100" w:afterAutospacing="1" w:line="240" w:lineRule="auto"/>
        <w:rPr>
          <w:del w:id="1093" w:author="rtrox" w:date="2012-09-12T16:49:00Z"/>
          <w:rFonts w:ascii="Times New Roman" w:eastAsia="Times New Roman" w:hAnsi="Times New Roman" w:cs="Times New Roman"/>
          <w:color w:val="000000"/>
          <w:sz w:val="24"/>
          <w:szCs w:val="24"/>
        </w:rPr>
      </w:pPr>
      <w:del w:id="1094" w:author="rtrox" w:date="2012-09-12T16:49:00Z">
        <w:r w:rsidRPr="00756B3B" w:rsidDel="00750956">
          <w:rPr>
            <w:rFonts w:ascii="Times New Roman" w:eastAsia="Times New Roman" w:hAnsi="Times New Roman" w:cs="Times New Roman"/>
            <w:color w:val="000000"/>
            <w:sz w:val="24"/>
            <w:szCs w:val="24"/>
          </w:rPr>
          <w:delText>(c) At least 30 inches of moderately well to well-drained soil is present and the subsoil at a depth of 12 inches and below is fine textured.</w:delText>
        </w:r>
      </w:del>
    </w:p>
    <w:p w:rsidR="001A1BDF" w:rsidRPr="00085713" w:rsidDel="00750956" w:rsidRDefault="00756B3B" w:rsidP="001A1BDF">
      <w:pPr>
        <w:shd w:val="clear" w:color="auto" w:fill="FFFFFF"/>
        <w:spacing w:before="100" w:beforeAutospacing="1" w:after="100" w:afterAutospacing="1" w:line="240" w:lineRule="auto"/>
        <w:rPr>
          <w:del w:id="1095" w:author="rtrox" w:date="2012-09-12T16:49:00Z"/>
          <w:rFonts w:ascii="Times New Roman" w:eastAsia="Times New Roman" w:hAnsi="Times New Roman" w:cs="Times New Roman"/>
          <w:color w:val="000000"/>
          <w:sz w:val="24"/>
          <w:szCs w:val="24"/>
        </w:rPr>
      </w:pPr>
      <w:del w:id="1096" w:author="rtrox" w:date="2012-09-12T16:49:00Z">
        <w:r w:rsidRPr="00756B3B" w:rsidDel="00750956">
          <w:rPr>
            <w:rFonts w:ascii="Times New Roman" w:eastAsia="Times New Roman" w:hAnsi="Times New Roman" w:cs="Times New Roman"/>
            <w:color w:val="000000"/>
            <w:sz w:val="24"/>
            <w:szCs w:val="24"/>
          </w:rPr>
          <w:delText>(d) Slope is not less than 6 percent or more than 15 percent. Exposure may be considered.</w:delText>
        </w:r>
      </w:del>
    </w:p>
    <w:p w:rsidR="001A1BDF" w:rsidRPr="00085713" w:rsidDel="00750956" w:rsidRDefault="00756B3B" w:rsidP="001A1BDF">
      <w:pPr>
        <w:shd w:val="clear" w:color="auto" w:fill="FFFFFF"/>
        <w:spacing w:before="100" w:beforeAutospacing="1" w:after="100" w:afterAutospacing="1" w:line="240" w:lineRule="auto"/>
        <w:rPr>
          <w:del w:id="1097" w:author="rtrox" w:date="2012-09-12T16:49:00Z"/>
          <w:rFonts w:ascii="Times New Roman" w:eastAsia="Times New Roman" w:hAnsi="Times New Roman" w:cs="Times New Roman"/>
          <w:color w:val="000000"/>
          <w:sz w:val="24"/>
          <w:szCs w:val="24"/>
        </w:rPr>
      </w:pPr>
      <w:del w:id="1098" w:author="rtrox" w:date="2012-09-12T16:49:00Z">
        <w:r w:rsidRPr="00756B3B" w:rsidDel="00750956">
          <w:rPr>
            <w:rFonts w:ascii="Times New Roman" w:eastAsia="Times New Roman" w:hAnsi="Times New Roman" w:cs="Times New Roman"/>
            <w:color w:val="000000"/>
            <w:sz w:val="24"/>
            <w:szCs w:val="24"/>
          </w:rPr>
          <w:delText>(2) Criteria for system design. ETA bed design must satisfy the following criteria.</w:delText>
        </w:r>
      </w:del>
    </w:p>
    <w:p w:rsidR="001A1BDF" w:rsidRPr="00085713" w:rsidDel="00750956" w:rsidRDefault="00756B3B" w:rsidP="001A1BDF">
      <w:pPr>
        <w:shd w:val="clear" w:color="auto" w:fill="FFFFFF"/>
        <w:spacing w:before="100" w:beforeAutospacing="1" w:after="100" w:afterAutospacing="1" w:line="240" w:lineRule="auto"/>
        <w:rPr>
          <w:del w:id="1099" w:author="rtrox" w:date="2012-09-12T16:49:00Z"/>
          <w:rFonts w:ascii="Times New Roman" w:eastAsia="Times New Roman" w:hAnsi="Times New Roman" w:cs="Times New Roman"/>
          <w:color w:val="000000"/>
          <w:sz w:val="24"/>
          <w:szCs w:val="24"/>
        </w:rPr>
      </w:pPr>
      <w:del w:id="1100" w:author="rtrox" w:date="2012-09-12T16:49:00Z">
        <w:r w:rsidRPr="00756B3B" w:rsidDel="00750956">
          <w:rPr>
            <w:rFonts w:ascii="Times New Roman" w:eastAsia="Times New Roman" w:hAnsi="Times New Roman" w:cs="Times New Roman"/>
            <w:color w:val="000000"/>
            <w:sz w:val="24"/>
            <w:szCs w:val="24"/>
          </w:rPr>
          <w:delText>(a) Beds must be sized using a minimum 850 square feet of bottom surface area per 150 gallons of projected daily sewage flow in areas where annual precipitation is 15 to 25 inches, or 600 square feet of bottom surface area per 150 gallons of projected daily sewage flow in areas where annual precipitation is less than 15 inches.</w:delText>
        </w:r>
      </w:del>
    </w:p>
    <w:p w:rsidR="001A1BDF" w:rsidRPr="00085713" w:rsidDel="00750956" w:rsidRDefault="00756B3B" w:rsidP="001A1BDF">
      <w:pPr>
        <w:shd w:val="clear" w:color="auto" w:fill="FFFFFF"/>
        <w:spacing w:before="100" w:beforeAutospacing="1" w:after="100" w:afterAutospacing="1" w:line="240" w:lineRule="auto"/>
        <w:rPr>
          <w:del w:id="1101" w:author="rtrox" w:date="2012-09-12T16:49:00Z"/>
          <w:rFonts w:ascii="Times New Roman" w:eastAsia="Times New Roman" w:hAnsi="Times New Roman" w:cs="Times New Roman"/>
          <w:color w:val="000000"/>
          <w:sz w:val="24"/>
          <w:szCs w:val="24"/>
        </w:rPr>
      </w:pPr>
      <w:del w:id="1102" w:author="rtrox" w:date="2012-09-12T16:49:00Z">
        <w:r w:rsidRPr="00756B3B" w:rsidDel="00750956">
          <w:rPr>
            <w:rFonts w:ascii="Times New Roman" w:eastAsia="Times New Roman" w:hAnsi="Times New Roman" w:cs="Times New Roman"/>
            <w:color w:val="000000"/>
            <w:sz w:val="24"/>
            <w:szCs w:val="24"/>
          </w:rPr>
          <w:delText>(b) Beds must be installed not less than 12 inches or deeper than 24 inches into natural fine textured soil on the downhill side and not more than 36 inches deep on the uphill side.</w:delText>
        </w:r>
      </w:del>
    </w:p>
    <w:p w:rsidR="001A1BDF" w:rsidRPr="00085713" w:rsidDel="00750956" w:rsidRDefault="00756B3B" w:rsidP="001A1BDF">
      <w:pPr>
        <w:shd w:val="clear" w:color="auto" w:fill="FFFFFF"/>
        <w:spacing w:before="100" w:beforeAutospacing="1" w:after="100" w:afterAutospacing="1" w:line="240" w:lineRule="auto"/>
        <w:rPr>
          <w:del w:id="1103" w:author="rtrox" w:date="2012-09-12T16:49:00Z"/>
          <w:rFonts w:ascii="Times New Roman" w:eastAsia="Times New Roman" w:hAnsi="Times New Roman" w:cs="Times New Roman"/>
          <w:color w:val="000000"/>
          <w:sz w:val="24"/>
          <w:szCs w:val="24"/>
        </w:rPr>
      </w:pPr>
      <w:del w:id="1104" w:author="rtrox" w:date="2012-09-12T16:49:00Z">
        <w:r w:rsidRPr="00756B3B" w:rsidDel="00750956">
          <w:rPr>
            <w:rFonts w:ascii="Times New Roman" w:eastAsia="Times New Roman" w:hAnsi="Times New Roman" w:cs="Times New Roman"/>
            <w:color w:val="000000"/>
            <w:sz w:val="24"/>
            <w:szCs w:val="24"/>
          </w:rPr>
          <w:delText>(c) At least one distribution pipe must be placed in each bed.</w:delText>
        </w:r>
      </w:del>
    </w:p>
    <w:p w:rsidR="001A1BDF" w:rsidRPr="00085713" w:rsidDel="00750956" w:rsidRDefault="00756B3B" w:rsidP="001A1BDF">
      <w:pPr>
        <w:shd w:val="clear" w:color="auto" w:fill="FFFFFF"/>
        <w:spacing w:before="100" w:beforeAutospacing="1" w:after="100" w:afterAutospacing="1" w:line="240" w:lineRule="auto"/>
        <w:rPr>
          <w:del w:id="1105" w:author="rtrox" w:date="2012-09-12T16:49:00Z"/>
          <w:rFonts w:ascii="Times New Roman" w:eastAsia="Times New Roman" w:hAnsi="Times New Roman" w:cs="Times New Roman"/>
          <w:color w:val="000000"/>
          <w:sz w:val="24"/>
          <w:szCs w:val="24"/>
        </w:rPr>
      </w:pPr>
      <w:del w:id="1106" w:author="rtrox" w:date="2012-09-12T16:49:00Z">
        <w:r w:rsidRPr="00756B3B" w:rsidDel="00750956">
          <w:rPr>
            <w:rFonts w:ascii="Times New Roman" w:eastAsia="Times New Roman" w:hAnsi="Times New Roman" w:cs="Times New Roman"/>
            <w:color w:val="000000"/>
            <w:sz w:val="24"/>
            <w:szCs w:val="24"/>
          </w:rPr>
          <w:delText>(d) The surface must be seeded according to permit conditions.</w:delText>
        </w:r>
      </w:del>
    </w:p>
    <w:p w:rsidR="001A1BDF" w:rsidRPr="00085713" w:rsidDel="00750956" w:rsidRDefault="00756B3B" w:rsidP="001A1BDF">
      <w:pPr>
        <w:shd w:val="clear" w:color="auto" w:fill="FFFFFF"/>
        <w:spacing w:before="100" w:beforeAutospacing="1" w:after="100" w:afterAutospacing="1" w:line="240" w:lineRule="auto"/>
        <w:rPr>
          <w:del w:id="1107" w:author="rtrox" w:date="2012-09-12T16:49:00Z"/>
          <w:rFonts w:ascii="Times New Roman" w:eastAsia="Times New Roman" w:hAnsi="Times New Roman" w:cs="Times New Roman"/>
          <w:color w:val="000000"/>
          <w:sz w:val="24"/>
          <w:szCs w:val="24"/>
        </w:rPr>
      </w:pPr>
      <w:del w:id="1108" w:author="rtrox" w:date="2012-09-12T16:49:00Z">
        <w:r w:rsidRPr="00756B3B" w:rsidDel="00750956">
          <w:rPr>
            <w:rFonts w:ascii="Times New Roman" w:eastAsia="Times New Roman" w:hAnsi="Times New Roman" w:cs="Times New Roman"/>
            <w:color w:val="000000"/>
            <w:sz w:val="24"/>
            <w:szCs w:val="24"/>
          </w:rPr>
          <w:delText>(e) The bottom of the system must be at least 6 inches above the layer that limits effective soil depth.</w:delText>
        </w:r>
      </w:del>
    </w:p>
    <w:p w:rsidR="001A1BDF" w:rsidRPr="00085713" w:rsidDel="00750956" w:rsidRDefault="00756B3B" w:rsidP="001A1BDF">
      <w:pPr>
        <w:shd w:val="clear" w:color="auto" w:fill="FFFFFF"/>
        <w:spacing w:before="100" w:beforeAutospacing="1" w:after="100" w:afterAutospacing="1" w:line="240" w:lineRule="auto"/>
        <w:rPr>
          <w:del w:id="1109" w:author="rtrox" w:date="2012-09-12T16:49:00Z"/>
          <w:rFonts w:ascii="Times New Roman" w:eastAsia="Times New Roman" w:hAnsi="Times New Roman" w:cs="Times New Roman"/>
          <w:color w:val="000000"/>
          <w:sz w:val="24"/>
          <w:szCs w:val="24"/>
        </w:rPr>
      </w:pPr>
      <w:del w:id="1110" w:author="rtrox" w:date="2012-09-12T16:49:00Z">
        <w:r w:rsidRPr="00756B3B" w:rsidDel="00750956">
          <w:rPr>
            <w:rFonts w:ascii="Times New Roman" w:eastAsia="Times New Roman" w:hAnsi="Times New Roman" w:cs="Times New Roman"/>
            <w:color w:val="000000"/>
            <w:sz w:val="24"/>
            <w:szCs w:val="24"/>
          </w:rPr>
          <w:delText>(f) Laterals in the system may not be further than 10 feet apart and not further than 5 feet from the side of the excavated bed or trench.</w:delText>
        </w:r>
      </w:del>
    </w:p>
    <w:p w:rsidR="001A1BDF" w:rsidRPr="00085713" w:rsidDel="00750956" w:rsidRDefault="00756B3B" w:rsidP="001A1BDF">
      <w:pPr>
        <w:shd w:val="clear" w:color="auto" w:fill="FFFFFF"/>
        <w:spacing w:before="100" w:beforeAutospacing="1" w:after="100" w:afterAutospacing="1" w:line="240" w:lineRule="auto"/>
        <w:rPr>
          <w:del w:id="1111" w:author="rtrox" w:date="2012-09-12T16:49:00Z"/>
          <w:rFonts w:ascii="Times New Roman" w:eastAsia="Times New Roman" w:hAnsi="Times New Roman" w:cs="Times New Roman"/>
          <w:color w:val="000000"/>
          <w:sz w:val="24"/>
          <w:szCs w:val="24"/>
        </w:rPr>
      </w:pPr>
      <w:del w:id="1112" w:author="rtrox" w:date="2012-09-12T16:49:00Z">
        <w:r w:rsidRPr="00756B3B" w:rsidDel="00750956">
          <w:rPr>
            <w:rFonts w:ascii="Times New Roman" w:eastAsia="Times New Roman" w:hAnsi="Times New Roman" w:cs="Times New Roman"/>
            <w:color w:val="000000"/>
            <w:sz w:val="24"/>
            <w:szCs w:val="24"/>
          </w:rPr>
          <w:delText>(g) The bed or trench must be within 2 inches of level.</w:delText>
        </w:r>
      </w:del>
    </w:p>
    <w:p w:rsidR="001A1BDF" w:rsidRPr="00085713" w:rsidDel="00750956" w:rsidRDefault="00756B3B" w:rsidP="001A1BDF">
      <w:pPr>
        <w:shd w:val="clear" w:color="auto" w:fill="FFFFFF"/>
        <w:spacing w:before="100" w:beforeAutospacing="1" w:after="100" w:afterAutospacing="1" w:line="240" w:lineRule="auto"/>
        <w:rPr>
          <w:del w:id="1113" w:author="rtrox" w:date="2012-09-12T16:49:00Z"/>
          <w:rFonts w:ascii="Times New Roman" w:eastAsia="Times New Roman" w:hAnsi="Times New Roman" w:cs="Times New Roman"/>
          <w:color w:val="000000"/>
          <w:sz w:val="24"/>
          <w:szCs w:val="24"/>
        </w:rPr>
      </w:pPr>
      <w:del w:id="1114" w:author="rtrox" w:date="2012-09-12T16:49:00Z">
        <w:r w:rsidRPr="00756B3B" w:rsidDel="00750956">
          <w:rPr>
            <w:rFonts w:ascii="Times New Roman" w:eastAsia="Times New Roman" w:hAnsi="Times New Roman" w:cs="Times New Roman"/>
            <w:color w:val="000000"/>
            <w:sz w:val="24"/>
            <w:szCs w:val="24"/>
          </w:rPr>
          <w:delText>(h) A minimum of 12 inches of drain media must be installed in the trench. (i) Filter fabric or material approved by the agent must cover the drain media before the system is covered with soil.</w:delText>
        </w:r>
      </w:del>
    </w:p>
    <w:p w:rsidR="001A1BDF" w:rsidRPr="00085713" w:rsidDel="00750956" w:rsidRDefault="00756B3B" w:rsidP="001A1BDF">
      <w:pPr>
        <w:shd w:val="clear" w:color="auto" w:fill="FFFFFF"/>
        <w:spacing w:before="100" w:beforeAutospacing="1" w:after="100" w:afterAutospacing="1" w:line="240" w:lineRule="auto"/>
        <w:rPr>
          <w:del w:id="1115" w:author="rtrox" w:date="2012-09-12T16:49:00Z"/>
          <w:rFonts w:ascii="Times New Roman" w:eastAsia="Times New Roman" w:hAnsi="Times New Roman" w:cs="Times New Roman"/>
          <w:color w:val="000000"/>
          <w:sz w:val="24"/>
          <w:szCs w:val="24"/>
        </w:rPr>
      </w:pPr>
      <w:del w:id="1116" w:author="rtrox" w:date="2012-09-12T16:49:00Z">
        <w:r w:rsidRPr="00756B3B" w:rsidDel="00750956">
          <w:rPr>
            <w:rFonts w:ascii="Times New Roman" w:eastAsia="Times New Roman" w:hAnsi="Times New Roman" w:cs="Times New Roman"/>
            <w:color w:val="000000"/>
            <w:sz w:val="24"/>
            <w:szCs w:val="24"/>
          </w:rPr>
          <w:delText>(j) The system must be covered with soil approved by the agent. The soil cover depth must be at least 12 inches.</w:delText>
        </w:r>
      </w:del>
    </w:p>
    <w:p w:rsidR="001A1BDF" w:rsidRPr="00085713" w:rsidDel="00750956" w:rsidRDefault="00756B3B" w:rsidP="001A1BDF">
      <w:pPr>
        <w:shd w:val="clear" w:color="auto" w:fill="FFFFFF"/>
        <w:spacing w:before="100" w:beforeAutospacing="1" w:after="100" w:afterAutospacing="1" w:line="240" w:lineRule="auto"/>
        <w:rPr>
          <w:del w:id="1117" w:author="rtrox" w:date="2012-09-12T16:49:00Z"/>
          <w:rFonts w:ascii="Times New Roman" w:eastAsia="Times New Roman" w:hAnsi="Times New Roman" w:cs="Times New Roman"/>
          <w:color w:val="000000"/>
          <w:sz w:val="24"/>
          <w:szCs w:val="24"/>
        </w:rPr>
      </w:pPr>
      <w:del w:id="1118" w:author="rtrox" w:date="2012-09-12T16:49:00Z">
        <w:r w:rsidRPr="00756B3B" w:rsidDel="00750956">
          <w:rPr>
            <w:rFonts w:ascii="Times New Roman" w:eastAsia="Times New Roman" w:hAnsi="Times New Roman" w:cs="Times New Roman"/>
            <w:color w:val="000000"/>
            <w:sz w:val="24"/>
            <w:szCs w:val="24"/>
          </w:rPr>
          <w:delText>Stat. Auth.: ORS 454.625 &amp; 468.020</w:delText>
        </w:r>
        <w:r w:rsidRPr="00756B3B" w:rsidDel="00750956">
          <w:rPr>
            <w:rFonts w:ascii="Times New Roman" w:eastAsia="Times New Roman" w:hAnsi="Times New Roman" w:cs="Times New Roman"/>
            <w:color w:val="000000"/>
            <w:sz w:val="24"/>
            <w:szCs w:val="24"/>
          </w:rPr>
          <w:br/>
          <w:delText>Stats. Implemented: ORS 454.615 &amp; 454.775</w:delText>
        </w:r>
        <w:r w:rsidRPr="00756B3B" w:rsidDel="00750956">
          <w:rPr>
            <w:rFonts w:ascii="Times New Roman" w:eastAsia="Times New Roman" w:hAnsi="Times New Roman" w:cs="Times New Roman"/>
            <w:color w:val="000000"/>
            <w:sz w:val="24"/>
            <w:szCs w:val="24"/>
          </w:rPr>
          <w:br/>
          <w:delText>Hist.: DEQ 10-1981, f. &amp; ef. 3-20-81; DEQ 27-1994, f. 11-15-94, cert. ef. 4-1-95; DEQ 11-2004, f. 12-22-04, cert. ef. 3-1-05</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Pressurized Distribution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Pressurized distribution systems receiving residential strength wastewater may be permitted on any site meeting the requirements for installation </w:t>
      </w:r>
      <w:del w:id="1119" w:author="rtrox" w:date="2012-09-25T09:46:00Z">
        <w:r w:rsidRPr="00756B3B" w:rsidDel="00727A46">
          <w:rPr>
            <w:rFonts w:ascii="Times New Roman" w:eastAsia="Times New Roman" w:hAnsi="Times New Roman" w:cs="Times New Roman"/>
            <w:color w:val="000000"/>
            <w:sz w:val="24"/>
            <w:szCs w:val="24"/>
          </w:rPr>
          <w:delText>of a standard onsite systems</w:delText>
        </w:r>
      </w:del>
      <w:ins w:id="1120" w:author="rtrox" w:date="2012-09-25T09:46:00Z">
        <w:r w:rsidR="00727A46" w:rsidRPr="00756B3B">
          <w:rPr>
            <w:rFonts w:ascii="Times New Roman" w:eastAsia="Times New Roman" w:hAnsi="Times New Roman" w:cs="Times New Roman"/>
            <w:color w:val="000000"/>
            <w:sz w:val="24"/>
            <w:szCs w:val="24"/>
          </w:rPr>
          <w:t>of a standard onsite system</w:t>
        </w:r>
      </w:ins>
      <w:r w:rsidRPr="00756B3B">
        <w:rPr>
          <w:rFonts w:ascii="Times New Roman" w:eastAsia="Times New Roman" w:hAnsi="Times New Roman" w:cs="Times New Roman"/>
          <w:color w:val="000000"/>
          <w:sz w:val="24"/>
          <w:szCs w:val="24"/>
        </w:rPr>
        <w:t xml:space="preserve"> and on other sites where this method of effluent distribution is preferable and the site conditions in this rule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Except as allowed in OAR 340-071-0220(1)(d), pressurized distribution systems must be used where depth to soil with rapid or very rapid permeability as defined in OAR 340-071-0100(151)(a) and (b) is less than 36 inches and the minimum separation distance between the bottom of the absorption trench and such soil is less than 18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Pressurized distribution systems installed in soil with rapid or very rapid permeability as defined in OAR 340-071-0100(151)(a) and (b) in areas with permanent water tables may not discharge more than 450 gallons of effluent per 1/2 acre per day except where: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Groundwater is degraded and designated as a non-developable resource by the Oregon Water Resources Department;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detailed hydrogeological study discloses loading rates exceeding 450 gallons per 1/2 acre per day would not increase the nitrate-nitrogen concentration in the groundwater beneath the site or at any down gradient location to above 5 mg/L.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Materials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General.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All materials used in pressurized systems must be structurally sound, durable, and capable of withstanding normal stresses incidental to installation and operation.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Pump wiring must comply with applicable building, electrical, or other codes. An electrical permit and inspection from the Department of Consumer and Business Services, Building Codes Division or the municipality with jurisdiction is required for pump wiring installation.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w:t>
      </w:r>
      <w:del w:id="1121" w:author="PCAdmin" w:date="2012-08-27T15:43:00Z">
        <w:r w:rsidRPr="00756B3B" w:rsidDel="00520BCF">
          <w:rPr>
            <w:rFonts w:ascii="Times New Roman" w:eastAsia="Times New Roman" w:hAnsi="Times New Roman" w:cs="Times New Roman"/>
            <w:color w:val="000000"/>
            <w:sz w:val="24"/>
            <w:szCs w:val="24"/>
          </w:rPr>
          <w:delText xml:space="preserve">After January 1, 2006, a </w:delText>
        </w:r>
      </w:del>
      <w:ins w:id="1122" w:author="PCAdmin" w:date="2012-08-27T15:43:00Z">
        <w:r w:rsidR="00520BCF">
          <w:rPr>
            <w:rFonts w:ascii="Times New Roman" w:eastAsia="Times New Roman" w:hAnsi="Times New Roman" w:cs="Times New Roman"/>
            <w:color w:val="000000"/>
            <w:sz w:val="24"/>
            <w:szCs w:val="24"/>
          </w:rPr>
          <w:t xml:space="preserve">A </w:t>
        </w:r>
      </w:ins>
      <w:r w:rsidRPr="00756B3B">
        <w:rPr>
          <w:rFonts w:ascii="Times New Roman" w:eastAsia="Times New Roman" w:hAnsi="Times New Roman" w:cs="Times New Roman"/>
          <w:color w:val="000000"/>
          <w:sz w:val="24"/>
          <w:szCs w:val="24"/>
        </w:rPr>
        <w:t>single compartment dosing septic tank may not be used in a system with pressurized distribution laterals unless the tank is partitioned with a flow-through below the tank's lowest liquid level. The flow through port must be at 65 to 75 percent of the minimum liquid level and be at least 4" in diameter.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Pressurized distribution piping. Piping, valves, and fittings for pressurized systems must meet the following minimum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All pressure transport, manifold, lateral piping, and fittings must meet the requirements in OAR 340-073-0060(3).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Pressure transport piping must be uniformly supported along the trench bottom. The agent may require the piping to be bedded in sand or other material approved by the agent. A minimum 18 gauge, green-jacketed tracer wire or green color-coded metallic locate tape must be placed above piping.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Orifices must be located on top of the pipe, except as noted in paragraph 4(b)(I)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ends of lateral piping must be constructed with long sweep elbows or an equivalent method to bring the end of the pipe to finished grade. The ends of the pipe must be provided with threaded plugs, caps, or other devices acceptable to the agent to allow for access and flushing of the lateral.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All joints in the manifold, lateral piping, and fittings must be solvent-welded using the appropriate joint compound for the pipe material. Pressure transport piping may be solvent-welded or rubber-ring jointed.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 shut off valve must be placed on the pressure transport pipe in or near the dosing tank when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check valve must be placed between the pump and the shut off valve when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All orifices must be covered by a protective, durable, noncorrosive orifice shield designed to keep orifices from being blocked by drain media or other system components. The shields or piping must be removable for access to the orifices.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 The agent may specify alternate orifice orientation and valve arrangements for conditions such as extended freezing temperatures, temporary or seasonal use, or effluent characteristics.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Where the operation of a pump could result in siphonage of effluent to below the normal off level of the pump, an anti-siphon measure in the form of a non-discharging valve designed for the specific purpose must be used. The anti-siphon valve must be installed and operated in accordance with manufacturer's specifications.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Absorption trench sizing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system using absorption trenches must be designed and sized in accordance with the requirements of OAR 340-071-0220(2).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Absorption trenches must be constructed using the specifications for the standard disposal trench unless otherwise authorized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trench must contain drain media at least 12 inches deep, with at least 6 inches of media under the pressure distribution laterals and sufficient media above the laterals to meet or cover the orifice shields to provide a smooth, even cover.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top of the drain media must be covered with filter fabric or other nondegradable material permeable to fluids that will not allow passage of soil particles coarser than very fine sand. In unstable soils, sidewall lining may be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Seepage bed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Seepage beds may be used instead of absorption trenches in soil as defined in OAR 340-071-0100(151)(b) if flows do not exceed 600 gpd.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effective seepage area must be based on the bottom area of the seepage bed. The area must be at least 200 square feet per 150 gallons per day waste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Beds must be installed at least 18 inches deep (12 inches with a capping fill) but not deeper than 36 inches into the natural soil. The seepage bed bottom must be level.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top of the drain media must be covered with filter fabric or other nondegradable material that is permeable to fluids but will not allow passage of soil particles coarser than very fine sand.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bed must contain drain media at least 12 inches deep with at least 6 inches of media under the pressure distribution laterals and sufficient media above the laterals to meet or cover the orifice shields to provide a smooth, even cover.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Pressurized distribution piping must be horizontally spaced not more than 4 feet apart and not more than 2 feet away from the seepage bed sidewall. At least 2 parallel pressurized distribution pipes must be placed in the seepage bed.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minimum of 10 feet of undisturbed earth must be maintained between seepage beds.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Hydraulic design criteria. Pressurized distribution systems must be designed for appropriate head and capacity.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Head calculations must include maximum static lift, pipe friction, and orifice head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Static lift where pumps are used must be measured from the minimum dosing tank level to the level of the perforated distribution piping.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Pipe friction must be based upon a Hazen Williams coefficient of smoothness of 150. All pressure piping and fittings on laterals must have a minimum diameter of 2 inches unless submitted plans and specifications show a smaller diameter pipe is adequate.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minimum head of 5 feet at the remotest orifice and no more than a 10 percent flow variation between the nearest and remotest orifice in an individual unit are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capacity of a pressurized distribution system refers to the rate of flow given in gallons per minute (</w:t>
      </w:r>
      <w:proofErr w:type="spellStart"/>
      <w:r w:rsidRPr="00756B3B">
        <w:rPr>
          <w:rFonts w:ascii="Times New Roman" w:eastAsia="Times New Roman" w:hAnsi="Times New Roman" w:cs="Times New Roman"/>
          <w:color w:val="000000"/>
          <w:sz w:val="24"/>
          <w:szCs w:val="24"/>
        </w:rPr>
        <w:t>gpm</w:t>
      </w:r>
      <w:proofErr w:type="spellEnd"/>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Lateral piping must have discharge orifices drilled a minimum diameter of 1/8 inch and evenly spaced no more than 24 inches apart in coarse textured soils or no more than 4 feet apart in finer textured soils.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must be dosed at a rate not to exceed 20 percent of the projected daily sewage flow.</w:t>
      </w:r>
    </w:p>
    <w:p w:rsidR="001A1BDF" w:rsidRDefault="00756B3B" w:rsidP="001A1BDF">
      <w:pPr>
        <w:shd w:val="clear" w:color="auto" w:fill="FFFFFF"/>
        <w:spacing w:before="100" w:beforeAutospacing="1" w:after="100" w:afterAutospacing="1" w:line="240" w:lineRule="auto"/>
        <w:rPr>
          <w:ins w:id="1123" w:author="PCAdmin" w:date="2012-08-19T20:40: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effect of back drainage of the total volume of effluent within the pressure distribution system must be evaluated for its impact upon the dosing tank and system operation.</w:t>
      </w:r>
    </w:p>
    <w:p w:rsidR="001813B3" w:rsidRPr="00085713" w:rsidRDefault="001813B3" w:rsidP="001813B3">
      <w:pPr>
        <w:shd w:val="clear" w:color="auto" w:fill="FFFFFF"/>
        <w:spacing w:before="100" w:beforeAutospacing="1" w:after="100" w:afterAutospacing="1" w:line="240" w:lineRule="auto"/>
        <w:rPr>
          <w:ins w:id="1124" w:author="PCAdmin" w:date="2012-08-19T20:40:00Z"/>
          <w:rFonts w:ascii="Times New Roman" w:eastAsia="Times New Roman" w:hAnsi="Times New Roman" w:cs="Times New Roman"/>
          <w:color w:val="000000"/>
          <w:sz w:val="24"/>
          <w:szCs w:val="24"/>
        </w:rPr>
      </w:pPr>
      <w:ins w:id="1125" w:author="PCAdmin" w:date="2012-08-19T20:40:00Z">
        <w:r w:rsidRPr="00F47785">
          <w:rPr>
            <w:rFonts w:ascii="Times New Roman" w:eastAsia="Times New Roman" w:hAnsi="Times New Roman" w:cs="Times New Roman"/>
            <w:color w:val="000000"/>
            <w:sz w:val="24"/>
            <w:szCs w:val="24"/>
          </w:rPr>
          <w:t>(6) Service contracts.</w:t>
        </w:r>
        <w:r>
          <w:rPr>
            <w:rFonts w:ascii="Times New Roman" w:eastAsia="Times New Roman" w:hAnsi="Times New Roman" w:cs="Times New Roman"/>
            <w:color w:val="000000"/>
            <w:sz w:val="24"/>
            <w:szCs w:val="24"/>
          </w:rPr>
          <w:t xml:space="preserve"> The owner of a pressurized distribution </w:t>
        </w:r>
        <w:r w:rsidRPr="00F47785">
          <w:rPr>
            <w:rFonts w:ascii="Times New Roman" w:eastAsia="Times New Roman" w:hAnsi="Times New Roman" w:cs="Times New Roman"/>
            <w:color w:val="000000"/>
            <w:sz w:val="24"/>
            <w:szCs w:val="24"/>
          </w:rPr>
          <w:t xml:space="preserve">system </w:t>
        </w:r>
      </w:ins>
      <w:ins w:id="1126" w:author="PCAdmin" w:date="2012-08-27T14:07:00Z">
        <w:r w:rsidR="005F67B2">
          <w:rPr>
            <w:rFonts w:ascii="Times New Roman" w:eastAsia="Times New Roman" w:hAnsi="Times New Roman" w:cs="Times New Roman"/>
            <w:color w:val="000000"/>
            <w:sz w:val="24"/>
            <w:szCs w:val="24"/>
          </w:rPr>
          <w:t xml:space="preserve">permitted after March 1, 2013 </w:t>
        </w:r>
      </w:ins>
      <w:ins w:id="1127" w:author="PCAdmin" w:date="2012-08-19T20:40:00Z">
        <w:r w:rsidRPr="00F47785">
          <w:rPr>
            <w:rFonts w:ascii="Times New Roman" w:eastAsia="Times New Roman" w:hAnsi="Times New Roman" w:cs="Times New Roman"/>
            <w:color w:val="000000"/>
            <w:sz w:val="24"/>
            <w:szCs w:val="24"/>
          </w:rPr>
          <w:t>must maintain a contract</w:t>
        </w:r>
        <w:r>
          <w:rPr>
            <w:rFonts w:ascii="Times New Roman" w:eastAsia="Times New Roman" w:hAnsi="Times New Roman" w:cs="Times New Roman"/>
            <w:color w:val="000000"/>
            <w:sz w:val="24"/>
            <w:szCs w:val="24"/>
          </w:rPr>
          <w:t>, in accordance with this division,</w:t>
        </w:r>
        <w:r w:rsidRPr="00F47785">
          <w:rPr>
            <w:rFonts w:ascii="Times New Roman" w:eastAsia="Times New Roman" w:hAnsi="Times New Roman" w:cs="Times New Roman"/>
            <w:color w:val="000000"/>
            <w:sz w:val="24"/>
            <w:szCs w:val="24"/>
          </w:rPr>
          <w:t xml:space="preserve"> with a maintenance provider to serve</w:t>
        </w:r>
      </w:ins>
      <w:ins w:id="1128" w:author="rtrox" w:date="2012-09-12T17:03:00Z">
        <w:r w:rsidR="00B674F1">
          <w:rPr>
            <w:rFonts w:ascii="Times New Roman" w:eastAsia="Times New Roman" w:hAnsi="Times New Roman" w:cs="Times New Roman"/>
            <w:color w:val="000000"/>
            <w:sz w:val="24"/>
            <w:szCs w:val="24"/>
          </w:rPr>
          <w:t>,</w:t>
        </w:r>
      </w:ins>
      <w:ins w:id="1129" w:author="PCAdmin" w:date="2012-08-19T20:40:00Z">
        <w:r w:rsidRPr="00F47785">
          <w:rPr>
            <w:rFonts w:ascii="Times New Roman" w:eastAsia="Times New Roman" w:hAnsi="Times New Roman" w:cs="Times New Roman"/>
            <w:color w:val="000000"/>
            <w:sz w:val="24"/>
            <w:szCs w:val="24"/>
          </w:rPr>
          <w:t xml:space="preserve"> maintain</w:t>
        </w:r>
      </w:ins>
      <w:ins w:id="1130" w:author="rtrox" w:date="2012-09-12T17:03:00Z">
        <w:r w:rsidR="00B674F1">
          <w:rPr>
            <w:rFonts w:ascii="Times New Roman" w:eastAsia="Times New Roman" w:hAnsi="Times New Roman" w:cs="Times New Roman"/>
            <w:color w:val="000000"/>
            <w:sz w:val="24"/>
            <w:szCs w:val="24"/>
          </w:rPr>
          <w:t xml:space="preserve"> and adjust</w:t>
        </w:r>
      </w:ins>
      <w:ins w:id="1131" w:author="PCAdmin" w:date="2012-08-19T20:40:00Z">
        <w:r w:rsidRPr="00F47785">
          <w:rPr>
            <w:rFonts w:ascii="Times New Roman" w:eastAsia="Times New Roman" w:hAnsi="Times New Roman" w:cs="Times New Roman"/>
            <w:color w:val="000000"/>
            <w:sz w:val="24"/>
            <w:szCs w:val="24"/>
          </w:rPr>
          <w:t xml:space="preserve"> the onsite system. A service contract must be entered before the system is installed and must be maintained until the sy</w:t>
        </w:r>
        <w:r w:rsidR="00F92DF7">
          <w:rPr>
            <w:rFonts w:ascii="Times New Roman" w:eastAsia="Times New Roman" w:hAnsi="Times New Roman" w:cs="Times New Roman"/>
            <w:color w:val="000000"/>
            <w:sz w:val="24"/>
            <w:szCs w:val="24"/>
          </w:rPr>
          <w:t>stem is decommissioned.</w:t>
        </w:r>
      </w:ins>
    </w:p>
    <w:p w:rsidR="001813B3" w:rsidRPr="00085713" w:rsidRDefault="001813B3"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[Publications: Publications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454.775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4-1-</w:t>
      </w:r>
      <w:proofErr w:type="gramStart"/>
      <w:r w:rsidRPr="00756B3B">
        <w:rPr>
          <w:rFonts w:ascii="Times New Roman" w:eastAsia="Times New Roman" w:hAnsi="Times New Roman" w:cs="Times New Roman"/>
          <w:color w:val="000000"/>
          <w:sz w:val="24"/>
          <w:szCs w:val="24"/>
        </w:rPr>
        <w:t>95 ;</w:t>
      </w:r>
      <w:proofErr w:type="gramEnd"/>
      <w:r w:rsidRPr="00756B3B">
        <w:rPr>
          <w:rFonts w:ascii="Times New Roman" w:eastAsia="Times New Roman" w:hAnsi="Times New Roman" w:cs="Times New Roman"/>
          <w:color w:val="000000"/>
          <w:sz w:val="24"/>
          <w:szCs w:val="24"/>
        </w:rPr>
        <w:t xml:space="preserve">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340-071-0280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Seepage Trench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approval. Construction permits may be issued for seepage trench systems on lots created before January 1, 1974, for sites that meet all the following conditions.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Groundwater will not be degraded.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Lot or parcel size will not accommodate standard subsurface system disposal trenches with a projected flow of 450 gpd.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All other requirements for standard subsurface systems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Design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maximum depth allowed for a seepage trench is 42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seepage trench system must be sized according to the following formula: length of seepage trench = 4 </w:t>
      </w:r>
      <w:proofErr w:type="gramStart"/>
      <w:r w:rsidRPr="00756B3B">
        <w:rPr>
          <w:rFonts w:ascii="Times New Roman" w:eastAsia="Times New Roman" w:hAnsi="Times New Roman" w:cs="Times New Roman"/>
          <w:color w:val="000000"/>
          <w:sz w:val="24"/>
          <w:szCs w:val="24"/>
        </w:rPr>
        <w:t>x</w:t>
      </w:r>
      <w:proofErr w:type="gramEnd"/>
      <w:r w:rsidRPr="00756B3B">
        <w:rPr>
          <w:rFonts w:ascii="Times New Roman" w:eastAsia="Times New Roman" w:hAnsi="Times New Roman" w:cs="Times New Roman"/>
          <w:color w:val="000000"/>
          <w:sz w:val="24"/>
          <w:szCs w:val="24"/>
        </w:rPr>
        <w:t xml:space="preserve"> (length of standard disposal trench) divided by (3 + 2D), where D = depth of drain media below distribution pipe in feet. Maximum depth of drain media (D) is 2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projected daily sewage flow is limited to a maximum of 450 gallons.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340-071-0285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Redundant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approval. Construction permits may be issued for redundant absorption field systems to serve single family dwellings on sites that meet both of the following conditions.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lot or parcel was created before January 1, 1974.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lot or parcel size will not accommodate a standard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Design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Each redundant absorption system must contain two complete absorption fields.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Each absorption field must be large enough to accommodate the projected daily sewage flow from the dwelling.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minimum separation of 10 feet (12 feet center to center) must be maintained between absorption trenches designed to operate simultaneously, and a minimum separation of 4 feet (6 feet center to center) must be maintained between adjacent absorption trenches.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system must be designed to alternate between the absorption fields with the use of a diversion valve or other method approved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340-071-0290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Conventional Sand Filter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approval. Construction of conventional sand filter systems may be approved for single family dwellings or commercial facilities.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Sites approved for sand filter systems. Sand filters may be permitted on any site meeting requirements for standard onsite systems in OAR 340-071-0220 or for pressurized distribution systems in OAR 340-071-0275 if site conditions in this section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Separation from the temporary groundwater table must satisfy the requirements in this subsection.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high level attained by a temporary groundwater table is: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Twelve inches or more below ground surface where: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 The ground slope does not exceed 12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Equal distribution methods are achieved by gravity or the use of either a hydrosplitter or pressurized distribution method;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A capping fill is placed in accordance with OAR 340-071-0265(2) and 340-071-0265(3)(a) through (c).</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Eighteen inches or more below ground surface where equal distribution methods are achieved by gravity or through the use of a hydrosplitter or pressurized distribution.(iii) Twenty-four inches or more below ground surface where serial distribution methods are used.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Methods used in OAR 340-071-0315 for tile dewatering systems may be used to achieve separation distances from temporary groundwater.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Absorption trenches may not be installed deeper than the highest level of the temporary water table. The minimum backfill depth within the absorption trenches is 6 inches for trenches using equal distribution methods and 12 inches for trenches using serial distribution.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Separation from the permanent groundwater table must satisfy the requirements in this subsection.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highest level attained by a permanent water table does not exceed the minimum separation distance from the bottom of the absorption area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For gravel and Soil Group A: sand, loamy sand, sandy loam - 24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For Soil Group B: loam, silt loam, sandy clay loam, clay loam - 18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For Soil Group C: silty clay loam, silty clay, clay, sandy clay - 12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Shallow absorption trenches placed not less than 12 inches into the original soil profile may be used with a capping fill to achieve separation distances from permanent groundwater. The fill must be placed in accordance with OAR 340-071-0265(2) and 340-071-0265(3)(a) through (c).</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Methods used in OAR 340-071-0315 for tile dewatering systems may be used to achieve separation distances from permanent groundwater.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Sand filter systems installed in soils with rapid or very rapid permeability in areas with permanent water tables may not discharge more than 450 gallons of effluent per 1/2 acre per day except where: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Groundwater is degraded and designated as a nondevelopable resource by the Oregon Water Resources Department;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detailed hydrogeological study determines loading rates exceeding 450 gallons per 1/2 acre per day would not increase nitrate-nitrogen concentration in the groundwater beneath the site or any downgradient location to above 5 mg/L.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Sand filter systems may be installed in soils, fractured bedrock, or saprolite diggable with a backhoe if, in the judgment of the agent, the soils, fractured bedrock, or saprolite is permeable to the extent that effluent will absorb adequately and not hinder the performance of the filter or absorption field. The agent may require that an absorption test be conducted to determine the permeability of the bedrock or saprolite. Test methods must be acceptable to </w:t>
      </w:r>
      <w:del w:id="1132" w:author="nvick" w:date="2012-09-11T09:54:00Z">
        <w:r w:rsidRPr="00756B3B" w:rsidDel="005E5B72">
          <w:rPr>
            <w:rFonts w:ascii="Times New Roman" w:eastAsia="Times New Roman" w:hAnsi="Times New Roman" w:cs="Times New Roman"/>
            <w:color w:val="000000"/>
            <w:sz w:val="24"/>
            <w:szCs w:val="24"/>
          </w:rPr>
          <w:delText xml:space="preserve">the </w:delText>
        </w:r>
      </w:del>
      <w:del w:id="1133" w:author="mvandeh" w:date="2012-09-05T14:40:00Z">
        <w:r w:rsidRPr="00756B3B" w:rsidDel="002E02D6">
          <w:rPr>
            <w:rFonts w:ascii="Times New Roman" w:eastAsia="Times New Roman" w:hAnsi="Times New Roman" w:cs="Times New Roman"/>
            <w:color w:val="000000"/>
            <w:sz w:val="24"/>
            <w:szCs w:val="24"/>
          </w:rPr>
          <w:delText>department</w:delText>
        </w:r>
      </w:del>
      <w:ins w:id="113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Where ground slope does not exceed 12 percent, a capping fill, 12-inch deep trench may be installed in accordance with OAR 340-071-0265, except that when installed in fractured bedrock or saprolite, the cap material must be Soil Group B.</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Where ground slope exceeds 12 percent but is not greater than 30 percent, a standard 24-inch deep trench may be installed.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 sand filter absorption facility may be installed on slopes of 30 percent or less if other conditions in this section are satisfied.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An absorption facility following a sand filter may be installed on slopes above 30 percent and up to 45 percent where: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Projected daily flow does not exceed 450 gallons and the installation is sized in accordance with sand filter absorption area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soil is diggable with a backhoe to a depth of at least 36 inches and 12 inches below the bottom of the trench;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temporary water table is at least 30 inches below the ground surface and 6 inches below the bottom of the trench.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Setbacks in </w:t>
      </w:r>
      <w:r w:rsidRPr="00756B3B">
        <w:rPr>
          <w:rFonts w:ascii="Times New Roman" w:eastAsia="Times New Roman" w:hAnsi="Times New Roman" w:cs="Times New Roman"/>
          <w:b/>
          <w:bCs/>
          <w:color w:val="000000"/>
          <w:sz w:val="24"/>
          <w:szCs w:val="24"/>
        </w:rPr>
        <w:t>Table 1</w:t>
      </w:r>
      <w:r w:rsidRPr="00756B3B">
        <w:rPr>
          <w:rFonts w:ascii="Times New Roman" w:eastAsia="Times New Roman" w:hAnsi="Times New Roman" w:cs="Times New Roman"/>
          <w:color w:val="000000"/>
          <w:sz w:val="24"/>
          <w:szCs w:val="24"/>
        </w:rPr>
        <w:t> can be met, except the minimum separation distance between the sewage absorption area and surface waters must be at least 50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Absorption trenches. Absorption trenches for sand filter absorption facilities must satisfy the requirements in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minimum length of a standard absorption trench per 150 gallons of projected daily sewage flow is: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For gravel and Soil Group A: sand, loamy sand, sandy loam -- 35 linear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For Soil Group B: loam, silt loam, sandy clay loam, clay loam -- 45 linear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For Soil Group C: silty clay loam, silty clay, sandy clay, clay -- 50 linear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For permeable saprolite or fractured bedrock -- 50 linear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For high shrink-swell clays (Vertisols) -- 75 linear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On lots created before January 1, 1974, </w:t>
      </w:r>
      <w:del w:id="1135" w:author="rtrox" w:date="2012-09-25T09:48:00Z">
        <w:r w:rsidRPr="00756B3B" w:rsidDel="00727A46">
          <w:rPr>
            <w:rFonts w:ascii="Times New Roman" w:eastAsia="Times New Roman" w:hAnsi="Times New Roman" w:cs="Times New Roman"/>
            <w:color w:val="000000"/>
            <w:sz w:val="24"/>
            <w:szCs w:val="24"/>
          </w:rPr>
          <w:delText>that</w:delText>
        </w:r>
      </w:del>
      <w:ins w:id="1136" w:author="rtrox" w:date="2012-09-25T09:48:00Z">
        <w:r w:rsidR="00727A46">
          <w:rPr>
            <w:rFonts w:ascii="Times New Roman" w:eastAsia="Times New Roman" w:hAnsi="Times New Roman" w:cs="Times New Roman"/>
            <w:color w:val="000000"/>
            <w:sz w:val="24"/>
            <w:szCs w:val="24"/>
          </w:rPr>
          <w:t>which</w:t>
        </w:r>
      </w:ins>
      <w:r w:rsidRPr="00756B3B">
        <w:rPr>
          <w:rFonts w:ascii="Times New Roman" w:eastAsia="Times New Roman" w:hAnsi="Times New Roman" w:cs="Times New Roman"/>
          <w:color w:val="000000"/>
          <w:sz w:val="24"/>
          <w:szCs w:val="24"/>
        </w:rPr>
        <w:t xml:space="preserve"> do not have sufficient, suitable area for an absorption facility sized in accordance with this section, the agent may allow seepage trenches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design criteria and limitations in OAR 340-071-0280(2)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soil is not a high shrink-swell clay;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temporary water table is at least 30 inches below the ground surface;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All other requirements of this rule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Trench designs in Vertisols.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Absorption trenches in Vertisols must contain 24 inches of drain media and 24 inches of soil backfill in areas with an annual rainfall of 25 inches or less, minimum slopes of 5 percent, and a temporary water table at least 48 inches below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Seepage trenches in Vertisols containing less than 24 inches of drain media may be used if designed in accordance with the criteria and limitations in OAR 340-071-0280 in areas with an annual rainfall of 25 inches or less, minimum slopes of 5 percent, and a temporary water table at least 48 inches below the ground surface.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(4) </w:t>
      </w:r>
      <w:ins w:id="1137" w:author="PCAdmin" w:date="2012-08-28T10:46:00Z">
        <w:r w:rsidR="0089755A">
          <w:rPr>
            <w:rFonts w:ascii="Times New Roman" w:eastAsia="Times New Roman" w:hAnsi="Times New Roman" w:cs="Times New Roman"/>
            <w:color w:val="000000"/>
            <w:sz w:val="24"/>
            <w:szCs w:val="24"/>
          </w:rPr>
          <w:t xml:space="preserve">Bottomless </w:t>
        </w:r>
      </w:ins>
      <w:del w:id="1138" w:author="PCAdmin" w:date="2012-08-28T10:46:00Z">
        <w:r w:rsidRPr="00756B3B" w:rsidDel="0089755A">
          <w:rPr>
            <w:rFonts w:ascii="Times New Roman" w:eastAsia="Times New Roman" w:hAnsi="Times New Roman" w:cs="Times New Roman"/>
            <w:color w:val="000000"/>
            <w:sz w:val="24"/>
            <w:szCs w:val="24"/>
          </w:rPr>
          <w:delText>S</w:delText>
        </w:r>
      </w:del>
      <w:ins w:id="1139" w:author="PCAdmin" w:date="2012-08-28T10:46:00Z">
        <w:r w:rsidR="0089755A">
          <w:rPr>
            <w:rFonts w:ascii="Times New Roman" w:eastAsia="Times New Roman" w:hAnsi="Times New Roman" w:cs="Times New Roman"/>
            <w:color w:val="000000"/>
            <w:sz w:val="24"/>
            <w:szCs w:val="24"/>
          </w:rPr>
          <w:t>s</w:t>
        </w:r>
      </w:ins>
      <w:r w:rsidRPr="00756B3B">
        <w:rPr>
          <w:rFonts w:ascii="Times New Roman" w:eastAsia="Times New Roman" w:hAnsi="Times New Roman" w:cs="Times New Roman"/>
          <w:color w:val="000000"/>
          <w:sz w:val="24"/>
          <w:szCs w:val="24"/>
        </w:rPr>
        <w:t>and filter</w:t>
      </w:r>
      <w:del w:id="1140" w:author="PCAdmin" w:date="2012-08-28T10:46:00Z">
        <w:r w:rsidRPr="00756B3B" w:rsidDel="0089755A">
          <w:rPr>
            <w:rFonts w:ascii="Times New Roman" w:eastAsia="Times New Roman" w:hAnsi="Times New Roman" w:cs="Times New Roman"/>
            <w:color w:val="000000"/>
            <w:sz w:val="24"/>
            <w:szCs w:val="24"/>
          </w:rPr>
          <w:delText xml:space="preserve"> w</w:delText>
        </w:r>
      </w:del>
      <w:del w:id="1141" w:author="PCAdmin" w:date="2012-08-28T10:47:00Z">
        <w:r w:rsidRPr="00756B3B" w:rsidDel="0089755A">
          <w:rPr>
            <w:rFonts w:ascii="Times New Roman" w:eastAsia="Times New Roman" w:hAnsi="Times New Roman" w:cs="Times New Roman"/>
            <w:color w:val="000000"/>
            <w:sz w:val="24"/>
            <w:szCs w:val="24"/>
          </w:rPr>
          <w:delText>ithout a bottom</w:delText>
        </w:r>
      </w:del>
      <w:r w:rsidRPr="00756B3B">
        <w:rPr>
          <w:rFonts w:ascii="Times New Roman" w:eastAsia="Times New Roman" w:hAnsi="Times New Roman" w:cs="Times New Roman"/>
          <w:color w:val="000000"/>
          <w:sz w:val="24"/>
          <w:szCs w:val="24"/>
        </w:rPr>
        <w:t xml:space="preserve">. Sites may use a </w:t>
      </w:r>
      <w:del w:id="1142" w:author="PCAdmin" w:date="2012-08-28T10:47:00Z">
        <w:r w:rsidRPr="00756B3B" w:rsidDel="0089755A">
          <w:rPr>
            <w:rFonts w:ascii="Times New Roman" w:eastAsia="Times New Roman" w:hAnsi="Times New Roman" w:cs="Times New Roman"/>
            <w:color w:val="000000"/>
            <w:sz w:val="24"/>
            <w:szCs w:val="24"/>
          </w:rPr>
          <w:delText xml:space="preserve">conventional </w:delText>
        </w:r>
      </w:del>
      <w:ins w:id="1143" w:author="PCAdmin" w:date="2012-08-28T10:47:00Z">
        <w:r w:rsidR="0089755A">
          <w:rPr>
            <w:rFonts w:ascii="Times New Roman" w:eastAsia="Times New Roman" w:hAnsi="Times New Roman" w:cs="Times New Roman"/>
            <w:color w:val="000000"/>
            <w:sz w:val="24"/>
            <w:szCs w:val="24"/>
          </w:rPr>
          <w:t>bottomless</w:t>
        </w:r>
        <w:r w:rsidR="0089755A" w:rsidRPr="00756B3B">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 xml:space="preserve">sand filter </w:t>
      </w:r>
      <w:del w:id="1144" w:author="PCAdmin" w:date="2012-08-28T10:47:00Z">
        <w:r w:rsidRPr="00756B3B" w:rsidDel="0089755A">
          <w:rPr>
            <w:rFonts w:ascii="Times New Roman" w:eastAsia="Times New Roman" w:hAnsi="Times New Roman" w:cs="Times New Roman"/>
            <w:color w:val="000000"/>
            <w:sz w:val="24"/>
            <w:szCs w:val="24"/>
          </w:rPr>
          <w:delText xml:space="preserve">without a bottom </w:delText>
        </w:r>
      </w:del>
      <w:r w:rsidRPr="00756B3B">
        <w:rPr>
          <w:rFonts w:ascii="Times New Roman" w:eastAsia="Times New Roman" w:hAnsi="Times New Roman" w:cs="Times New Roman"/>
          <w:color w:val="000000"/>
          <w:sz w:val="24"/>
          <w:szCs w:val="24"/>
        </w:rPr>
        <w:t>if the site meets the criteria in this section and section (3)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Saprolite; fractured bedrock; gravel; or soil textures of sand, loamy sand, or sandy loam occur in a continuous section at least 2 feet thick in contact with and below the bottom of the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agent determines the saprolite, fractured bedrock, gravel, or soil is permeable over the basal area to the extent that effluent will absorb adequately and not hinder the performance of the filter. The agent may require that an absorption test be conducted to determine the permeability of the basal area. Test methods must be acceptable to </w:t>
      </w:r>
      <w:del w:id="1145" w:author="mvandeh" w:date="2012-09-05T17:33:00Z">
        <w:r w:rsidRPr="00756B3B" w:rsidDel="00063E52">
          <w:rPr>
            <w:rFonts w:ascii="Times New Roman" w:eastAsia="Times New Roman" w:hAnsi="Times New Roman" w:cs="Times New Roman"/>
            <w:color w:val="000000"/>
            <w:sz w:val="24"/>
            <w:szCs w:val="24"/>
          </w:rPr>
          <w:delText xml:space="preserve">the </w:delText>
        </w:r>
      </w:del>
      <w:del w:id="1146" w:author="mvandeh" w:date="2012-09-05T14:40:00Z">
        <w:r w:rsidRPr="00756B3B" w:rsidDel="002E02D6">
          <w:rPr>
            <w:rFonts w:ascii="Times New Roman" w:eastAsia="Times New Roman" w:hAnsi="Times New Roman" w:cs="Times New Roman"/>
            <w:color w:val="000000"/>
            <w:sz w:val="24"/>
            <w:szCs w:val="24"/>
          </w:rPr>
          <w:delText>department</w:delText>
        </w:r>
      </w:del>
      <w:ins w:id="114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application rate is based on the design sewage flow in OAR 340-071-0220(2)(a) and the basal area of the sand.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water table is at least 24 inches below the ground surface throughout the year, and a minimum 24-inch separation is maintained between a water table and the bottom of the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Materials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All materials used in sand filter system construction must be structurally sound, durable, and capable of withstanding normal installation and operation stresses. Component parts subject to malfunction or excessive wear must be readily accessible for repair and replacement.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All filter containers must be placed over a stable, level base.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 a gravity-operated distribution system, the invert elevation of the outlet end of the underdrain pipe must be at or above the final settled ground elevation of the highest absorption trench.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Piping and fittings for the sand filter distribution system must comply with the requirements for pressure distribution systems in OAR 340-071-0275.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Septic tanks, dosing tanks, and other components must comply with the requirements in OAR 340-071-0220 unless this rule specifies different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design and construction requirements in OAR 340-071-0295 must be met</w:t>
      </w:r>
      <w:del w:id="1148" w:author="rtrox" w:date="2012-09-11T15:33:00Z">
        <w:r w:rsidRPr="00756B3B" w:rsidDel="006D2601">
          <w:rPr>
            <w:rFonts w:ascii="Times New Roman" w:eastAsia="Times New Roman" w:hAnsi="Times New Roman" w:cs="Times New Roman"/>
            <w:color w:val="000000"/>
            <w:sz w:val="24"/>
            <w:szCs w:val="24"/>
          </w:rPr>
          <w:delText>.</w:delText>
        </w:r>
      </w:del>
      <w:ins w:id="1149" w:author="PCAdmin" w:date="2012-08-28T10:39:00Z">
        <w:del w:id="1150" w:author="rtrox" w:date="2012-09-11T15:33:00Z">
          <w:r w:rsidR="0089755A" w:rsidDel="006D2601">
            <w:rPr>
              <w:rFonts w:ascii="Times New Roman" w:eastAsia="Times New Roman" w:hAnsi="Times New Roman" w:cs="Times New Roman"/>
              <w:color w:val="000000"/>
              <w:sz w:val="24"/>
              <w:szCs w:val="24"/>
            </w:rPr>
            <w:delText xml:space="preserve">  </w:delText>
          </w:r>
        </w:del>
      </w:ins>
      <w:ins w:id="1151" w:author="rtrox" w:date="2012-09-11T15:33:00Z">
        <w:r w:rsidR="006D2601">
          <w:rPr>
            <w:rFonts w:ascii="Times New Roman" w:eastAsia="Times New Roman" w:hAnsi="Times New Roman" w:cs="Times New Roman"/>
            <w:color w:val="000000"/>
            <w:sz w:val="24"/>
            <w:szCs w:val="24"/>
          </w:rPr>
          <w:t xml:space="preserve">. </w:t>
        </w:r>
      </w:ins>
      <w:ins w:id="1152" w:author="PCAdmin" w:date="2012-08-28T10:39:00Z">
        <w:r w:rsidR="0089755A">
          <w:rPr>
            <w:rFonts w:ascii="Times New Roman" w:eastAsia="Times New Roman" w:hAnsi="Times New Roman" w:cs="Times New Roman"/>
            <w:color w:val="000000"/>
            <w:sz w:val="24"/>
            <w:szCs w:val="24"/>
          </w:rPr>
          <w:t xml:space="preserve">A bottomless sand filter unit </w:t>
        </w:r>
      </w:ins>
      <w:ins w:id="1153" w:author="PCAdmin" w:date="2012-08-28T10:41:00Z">
        <w:r w:rsidR="0089755A">
          <w:rPr>
            <w:rFonts w:ascii="Times New Roman" w:eastAsia="Times New Roman" w:hAnsi="Times New Roman" w:cs="Times New Roman"/>
            <w:color w:val="000000"/>
            <w:sz w:val="24"/>
            <w:szCs w:val="24"/>
          </w:rPr>
          <w:t xml:space="preserve">does not </w:t>
        </w:r>
      </w:ins>
      <w:ins w:id="1154" w:author="PCAdmin" w:date="2012-08-28T10:39:00Z">
        <w:r w:rsidR="0089755A">
          <w:rPr>
            <w:rFonts w:ascii="Times New Roman" w:eastAsia="Times New Roman" w:hAnsi="Times New Roman" w:cs="Times New Roman"/>
            <w:color w:val="000000"/>
            <w:sz w:val="24"/>
            <w:szCs w:val="24"/>
          </w:rPr>
          <w:t>require</w:t>
        </w:r>
      </w:ins>
      <w:ins w:id="1155" w:author="PCAdmin" w:date="2012-08-28T10:42:00Z">
        <w:r w:rsidR="0089755A">
          <w:rPr>
            <w:rFonts w:ascii="Times New Roman" w:eastAsia="Times New Roman" w:hAnsi="Times New Roman" w:cs="Times New Roman"/>
            <w:color w:val="000000"/>
            <w:sz w:val="24"/>
            <w:szCs w:val="24"/>
          </w:rPr>
          <w:t xml:space="preserve"> </w:t>
        </w:r>
      </w:ins>
      <w:ins w:id="1156" w:author="PCAdmin" w:date="2012-08-28T10:43:00Z">
        <w:r w:rsidR="0089755A">
          <w:rPr>
            <w:rFonts w:ascii="Times New Roman" w:eastAsia="Times New Roman" w:hAnsi="Times New Roman" w:cs="Times New Roman"/>
            <w:color w:val="000000"/>
            <w:sz w:val="24"/>
            <w:szCs w:val="24"/>
          </w:rPr>
          <w:t xml:space="preserve">a </w:t>
        </w:r>
      </w:ins>
      <w:ins w:id="1157" w:author="PCAdmin" w:date="2012-08-28T10:39:00Z">
        <w:r w:rsidR="0089755A">
          <w:rPr>
            <w:rFonts w:ascii="Times New Roman" w:eastAsia="Times New Roman" w:hAnsi="Times New Roman" w:cs="Times New Roman"/>
            <w:color w:val="000000"/>
            <w:sz w:val="24"/>
            <w:szCs w:val="24"/>
          </w:rPr>
          <w:t xml:space="preserve">watertight </w:t>
        </w:r>
      </w:ins>
      <w:ins w:id="1158" w:author="PCAdmin" w:date="2012-08-28T10:43:00Z">
        <w:r w:rsidR="0089755A">
          <w:rPr>
            <w:rFonts w:ascii="Times New Roman" w:eastAsia="Times New Roman" w:hAnsi="Times New Roman" w:cs="Times New Roman"/>
            <w:color w:val="000000"/>
            <w:sz w:val="24"/>
            <w:szCs w:val="24"/>
          </w:rPr>
          <w:t>floor, but does require watertight walls unless otherwise authorized by the agent.</w:t>
        </w:r>
      </w:ins>
      <w:ins w:id="1159" w:author="PCAdmin" w:date="2012-08-28T10:42:00Z">
        <w:r w:rsidR="0089755A">
          <w:rPr>
            <w:rFonts w:ascii="Times New Roman" w:eastAsia="Times New Roman" w:hAnsi="Times New Roman" w:cs="Times New Roman"/>
            <w:color w:val="000000"/>
            <w:sz w:val="24"/>
            <w:szCs w:val="24"/>
          </w:rPr>
          <w:t xml:space="preserve"> </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bottomless sand filter unit does not require a minimum 10-foot separation between the original and replacement unit.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Gravelless absorption method.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Absorption trenches following a sand filter may be constructed without the use of drain media if they meet the criteria in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Absorption trenches must be 12 inches wide by 10 inches deep and incorporate pressurized distribution and a chamber constructed of half sections of 12-inch diameter plastic irrigation pipes (PIP).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Trenches must be level end to end and across their width.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agent may allow trenches on minimum 3-foot centers maintaining at least 2 feet of undisturbed earth between parallel trench sidewalls.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Pressurized distribution piping must meet the requirements of OAR 340-071-0275(4)(b), except that orifice shields are not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Distribution piping must be perforated with 1/8 inch diameter orifices on maximum 2-foot centers at the 12 o'clock position. The hydraulic design must provide at least a 2-foot residual head at the distal orifice.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chambers must have an adequate footing to support the soil cover and all normal activity and at a minimum must be constructed of 12-inch PIP rated at 43 pounds per square inch and meeting the appendix standards of ASTM D-2241. Each line must be equipped with a minimum 6-inch diameter inspection port.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Except as noted in subsection (a) of this section, all construction and siting criteria for conventional sand filter systems in this division must be met. This includes but is not limited to the absorption field sizing for sand filter systems in OAR 340-071-0290(3) and area sizing for an initial and replacement absorption facility meeting standard trench separations in OAR 340-071-0220(7)(a)(E). Plans must verify that a system can be installed on the parcel that will meet the requirements in OAR 340-071-0290(3) and 340-071-0220(7)(a)(E) and all other applicable rules before a gravelless absorption method is approved.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gravelless absorption method may be used wherever this division allows a standard or alternative-type absorption trench for sand filter systems, except in Vertisols.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method to prevent burrowing animals from entering the chamber must be provided in areas where this is likely to occur.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Operation and maintenance. Owners of conventional and other sand filter systems must ensure the sand filter and all other components of the system are continuously operated and timely maintained in accordance with the requirements on the Certificate of Satisfactory Completion and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Owners of conventional and other sand filter systems </w:t>
      </w:r>
      <w:del w:id="1160" w:author="PCAdmin" w:date="2012-08-19T20:56:00Z">
        <w:r w:rsidRPr="00756B3B">
          <w:rPr>
            <w:rFonts w:ascii="Times New Roman" w:eastAsia="Times New Roman" w:hAnsi="Times New Roman" w:cs="Times New Roman"/>
            <w:color w:val="000000"/>
            <w:sz w:val="24"/>
            <w:szCs w:val="24"/>
          </w:rPr>
          <w:delText xml:space="preserve">serving single family dwellings with wastewater not exceeding residential strength </w:delText>
        </w:r>
      </w:del>
      <w:r w:rsidRPr="00756B3B">
        <w:rPr>
          <w:rFonts w:ascii="Times New Roman" w:eastAsia="Times New Roman" w:hAnsi="Times New Roman" w:cs="Times New Roman"/>
          <w:color w:val="000000"/>
          <w:sz w:val="24"/>
          <w:szCs w:val="24"/>
        </w:rPr>
        <w:t xml:space="preserve">must comply with the operation and maintenance requirements in this section. The owner of a sand filter system must inspect the septic tank and other components of the system at least </w:t>
      </w:r>
      <w:del w:id="1161" w:author="PCAdmin" w:date="2012-08-19T20:57:00Z">
        <w:r w:rsidRPr="00756B3B">
          <w:rPr>
            <w:rFonts w:ascii="Times New Roman" w:eastAsia="Times New Roman" w:hAnsi="Times New Roman" w:cs="Times New Roman"/>
            <w:color w:val="000000"/>
            <w:sz w:val="24"/>
            <w:szCs w:val="24"/>
          </w:rPr>
          <w:delText>every three years</w:delText>
        </w:r>
      </w:del>
      <w:ins w:id="1162" w:author="PCAdmin" w:date="2012-08-19T20:57:00Z">
        <w:r w:rsidR="00B72666">
          <w:rPr>
            <w:rFonts w:ascii="Times New Roman" w:eastAsia="Times New Roman" w:hAnsi="Times New Roman" w:cs="Times New Roman"/>
            <w:color w:val="000000"/>
            <w:sz w:val="24"/>
            <w:szCs w:val="24"/>
          </w:rPr>
          <w:t>annually</w:t>
        </w:r>
      </w:ins>
      <w:r w:rsidRPr="00756B3B">
        <w:rPr>
          <w:rFonts w:ascii="Times New Roman" w:eastAsia="Times New Roman" w:hAnsi="Times New Roman" w:cs="Times New Roman"/>
          <w:color w:val="000000"/>
          <w:sz w:val="24"/>
          <w:szCs w:val="24"/>
        </w:rPr>
        <w:t xml:space="preserve"> for sludge accumulation, pump calibration, and cleaning of the laterals. The septic tank must be pumped when there is an accumulation of floating scum less than 3 inches above the bottom of the outlet tee or an accumulation of sludge less than 6 inches below the bottom of the outlet tee. A dosing septic tank must be pumped according to manufacturer's specifications. Pump calibration, cleaning of the laterals, and other maintenance must be completed as necessary.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t>
      </w:r>
      <w:ins w:id="1163" w:author="PCAdmin" w:date="2012-08-19T20:49:00Z">
        <w:r w:rsidR="00F92DF7">
          <w:rPr>
            <w:rFonts w:ascii="Times New Roman" w:eastAsia="Times New Roman" w:hAnsi="Times New Roman" w:cs="Times New Roman"/>
            <w:color w:val="000000"/>
            <w:sz w:val="24"/>
            <w:szCs w:val="24"/>
          </w:rPr>
          <w:t>Service Contracts</w:t>
        </w:r>
        <w:del w:id="1164" w:author="rtrox" w:date="2012-09-11T15:33:00Z">
          <w:r w:rsidR="00F92DF7" w:rsidDel="006D2601">
            <w:rPr>
              <w:rFonts w:ascii="Times New Roman" w:eastAsia="Times New Roman" w:hAnsi="Times New Roman" w:cs="Times New Roman"/>
              <w:color w:val="000000"/>
              <w:sz w:val="24"/>
              <w:szCs w:val="24"/>
            </w:rPr>
            <w:delText xml:space="preserve">.  </w:delText>
          </w:r>
        </w:del>
      </w:ins>
      <w:ins w:id="1165" w:author="rtrox" w:date="2012-09-11T15:33:00Z">
        <w:r w:rsidR="006D2601">
          <w:rPr>
            <w:rFonts w:ascii="Times New Roman" w:eastAsia="Times New Roman" w:hAnsi="Times New Roman" w:cs="Times New Roman"/>
            <w:color w:val="000000"/>
            <w:sz w:val="24"/>
            <w:szCs w:val="24"/>
          </w:rPr>
          <w:t xml:space="preserve">. </w:t>
        </w:r>
      </w:ins>
      <w:ins w:id="1166" w:author="PCAdmin" w:date="2012-08-19T20:49:00Z">
        <w:r w:rsidR="00F92DF7" w:rsidRPr="00F47785">
          <w:rPr>
            <w:rFonts w:ascii="Times New Roman" w:eastAsia="Times New Roman" w:hAnsi="Times New Roman" w:cs="Times New Roman"/>
            <w:color w:val="000000"/>
            <w:sz w:val="24"/>
            <w:szCs w:val="24"/>
          </w:rPr>
          <w:t>The owner of a</w:t>
        </w:r>
        <w:r w:rsidR="00F92DF7">
          <w:rPr>
            <w:rFonts w:ascii="Times New Roman" w:eastAsia="Times New Roman" w:hAnsi="Times New Roman" w:cs="Times New Roman"/>
            <w:color w:val="000000"/>
            <w:sz w:val="24"/>
            <w:szCs w:val="24"/>
          </w:rPr>
          <w:t xml:space="preserve"> </w:t>
        </w:r>
      </w:ins>
      <w:ins w:id="1167" w:author="PCAdmin" w:date="2012-08-27T14:10:00Z">
        <w:r w:rsidR="005F67B2">
          <w:rPr>
            <w:rFonts w:ascii="Times New Roman" w:eastAsia="Times New Roman" w:hAnsi="Times New Roman" w:cs="Times New Roman"/>
            <w:color w:val="000000"/>
            <w:sz w:val="24"/>
            <w:szCs w:val="24"/>
          </w:rPr>
          <w:t xml:space="preserve">residential </w:t>
        </w:r>
      </w:ins>
      <w:ins w:id="1168" w:author="PCAdmin" w:date="2012-08-19T20:49:00Z">
        <w:r w:rsidR="00F92DF7">
          <w:rPr>
            <w:rFonts w:ascii="Times New Roman" w:eastAsia="Times New Roman" w:hAnsi="Times New Roman" w:cs="Times New Roman"/>
            <w:color w:val="000000"/>
            <w:sz w:val="24"/>
            <w:szCs w:val="24"/>
          </w:rPr>
          <w:t xml:space="preserve">sand filter system </w:t>
        </w:r>
      </w:ins>
      <w:ins w:id="1169" w:author="PCAdmin" w:date="2012-08-27T14:09:00Z">
        <w:r w:rsidR="005F67B2">
          <w:rPr>
            <w:rFonts w:ascii="Times New Roman" w:eastAsia="Times New Roman" w:hAnsi="Times New Roman" w:cs="Times New Roman"/>
            <w:color w:val="000000"/>
            <w:sz w:val="24"/>
            <w:szCs w:val="24"/>
          </w:rPr>
          <w:t xml:space="preserve">permitted after March 1, 2013 </w:t>
        </w:r>
      </w:ins>
      <w:ins w:id="1170" w:author="PCAdmin" w:date="2012-08-27T14:10:00Z">
        <w:r w:rsidR="005F67B2">
          <w:rPr>
            <w:rFonts w:ascii="Times New Roman" w:eastAsia="Times New Roman" w:hAnsi="Times New Roman" w:cs="Times New Roman"/>
            <w:color w:val="000000"/>
            <w:sz w:val="24"/>
            <w:szCs w:val="24"/>
          </w:rPr>
          <w:t xml:space="preserve">and </w:t>
        </w:r>
      </w:ins>
      <w:ins w:id="1171" w:author="PCAdmin" w:date="2012-08-27T14:11:00Z">
        <w:r w:rsidR="005F67B2">
          <w:rPr>
            <w:rFonts w:ascii="Times New Roman" w:eastAsia="Times New Roman" w:hAnsi="Times New Roman" w:cs="Times New Roman"/>
            <w:color w:val="000000"/>
            <w:sz w:val="24"/>
            <w:szCs w:val="24"/>
          </w:rPr>
          <w:t xml:space="preserve">all sand filter systems serving commercial facilities </w:t>
        </w:r>
      </w:ins>
      <w:ins w:id="1172" w:author="PCAdmin" w:date="2012-08-19T20:49:00Z">
        <w:r w:rsidR="00F92DF7">
          <w:rPr>
            <w:rFonts w:ascii="Times New Roman" w:eastAsia="Times New Roman" w:hAnsi="Times New Roman" w:cs="Times New Roman"/>
            <w:color w:val="000000"/>
            <w:sz w:val="24"/>
            <w:szCs w:val="24"/>
          </w:rPr>
          <w:t>m</w:t>
        </w:r>
        <w:r w:rsidR="00F92DF7" w:rsidRPr="00F47785">
          <w:rPr>
            <w:rFonts w:ascii="Times New Roman" w:eastAsia="Times New Roman" w:hAnsi="Times New Roman" w:cs="Times New Roman"/>
            <w:color w:val="000000"/>
            <w:sz w:val="24"/>
            <w:szCs w:val="24"/>
          </w:rPr>
          <w:t>ust maintain a contract</w:t>
        </w:r>
        <w:r w:rsidR="00F92DF7">
          <w:rPr>
            <w:rFonts w:ascii="Times New Roman" w:eastAsia="Times New Roman" w:hAnsi="Times New Roman" w:cs="Times New Roman"/>
            <w:color w:val="000000"/>
            <w:sz w:val="24"/>
            <w:szCs w:val="24"/>
          </w:rPr>
          <w:t>, in accordance with this division,</w:t>
        </w:r>
        <w:r w:rsidR="00F92DF7" w:rsidRPr="00F47785">
          <w:rPr>
            <w:rFonts w:ascii="Times New Roman" w:eastAsia="Times New Roman" w:hAnsi="Times New Roman" w:cs="Times New Roman"/>
            <w:color w:val="000000"/>
            <w:sz w:val="24"/>
            <w:szCs w:val="24"/>
          </w:rPr>
          <w:t xml:space="preserve"> with a maintenance provider to serve and maintain the onsite system. A service contract must be entered before the system is installed and must be maintained until the system is decommissioned. </w:t>
        </w:r>
      </w:ins>
      <w:del w:id="1173" w:author="PCAdmin" w:date="2012-08-19T20:49:00Z">
        <w:r w:rsidRPr="00756B3B">
          <w:rPr>
            <w:rFonts w:ascii="Times New Roman" w:eastAsia="Times New Roman" w:hAnsi="Times New Roman" w:cs="Times New Roman"/>
            <w:color w:val="000000"/>
            <w:sz w:val="24"/>
            <w:szCs w:val="24"/>
          </w:rPr>
          <w:delText>Owners of and maintenance providers for conventional and other sand filter systems serving commercial facilities must operate and maintain the sand filter system in accordance with the requirements described for recirculating gravel filters in OAR 340-071-0302(4), (5), and (6).</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454.775 &amp; 454.780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19-1981, f. 7-23-81,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7-27-81;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4-1-</w:t>
      </w:r>
      <w:proofErr w:type="gramStart"/>
      <w:r w:rsidRPr="00756B3B">
        <w:rPr>
          <w:rFonts w:ascii="Times New Roman" w:eastAsia="Times New Roman" w:hAnsi="Times New Roman" w:cs="Times New Roman"/>
          <w:color w:val="000000"/>
          <w:sz w:val="24"/>
          <w:szCs w:val="24"/>
        </w:rPr>
        <w:t>95 ;</w:t>
      </w:r>
      <w:proofErr w:type="gramEnd"/>
      <w:r w:rsidRPr="00756B3B">
        <w:rPr>
          <w:rFonts w:ascii="Times New Roman" w:eastAsia="Times New Roman" w:hAnsi="Times New Roman" w:cs="Times New Roman"/>
          <w:color w:val="000000"/>
          <w:sz w:val="24"/>
          <w:szCs w:val="24"/>
        </w:rPr>
        <w:t xml:space="preserve">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Administrative correction 2-16-00;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 Renumbered from 340-071-0305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340-071-0295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Conventional Sand Filter Design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Criteria for sizing. Systems must be sized based on quantities of sewage flow in accordance with OAR 340-071-0220(2)(a).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Minimum filter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sand filter proposed to serve a single family dwelling must have an effective medium sand surface area of at least 360 square feet. If the design sewage flow exceeds 450 gallons per day, the medium sand surface area must be determined with the following equation: Area = projected daily sewage flow divided by 1.25 gallons per square foot.</w:t>
      </w:r>
    </w:p>
    <w:p w:rsidR="00212335" w:rsidRPr="00085713" w:rsidRDefault="00756B3B" w:rsidP="00212335">
      <w:pPr>
        <w:shd w:val="clear" w:color="auto" w:fill="FFFFFF"/>
        <w:spacing w:before="100" w:beforeAutospacing="1" w:after="100" w:afterAutospacing="1" w:line="240" w:lineRule="auto"/>
        <w:rPr>
          <w:ins w:id="1174" w:author="PCAdmin" w:date="2012-08-08T11:54: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t>
      </w:r>
      <w:ins w:id="1175" w:author="PCAdmin" w:date="2012-08-08T11:46:00Z">
        <w:r w:rsidR="00212335">
          <w:rPr>
            <w:rFonts w:ascii="Times New Roman" w:eastAsia="Times New Roman" w:hAnsi="Times New Roman" w:cs="Times New Roman"/>
            <w:color w:val="000000"/>
            <w:sz w:val="24"/>
            <w:szCs w:val="24"/>
          </w:rPr>
          <w:t>A bottom</w:t>
        </w:r>
      </w:ins>
      <w:ins w:id="1176" w:author="PCAdmin" w:date="2012-08-28T10:44:00Z">
        <w:r w:rsidR="0089755A">
          <w:rPr>
            <w:rFonts w:ascii="Times New Roman" w:eastAsia="Times New Roman" w:hAnsi="Times New Roman" w:cs="Times New Roman"/>
            <w:color w:val="000000"/>
            <w:sz w:val="24"/>
            <w:szCs w:val="24"/>
          </w:rPr>
          <w:t>less sand fil</w:t>
        </w:r>
      </w:ins>
      <w:ins w:id="1177" w:author="PCAdmin" w:date="2012-08-28T10:45:00Z">
        <w:r w:rsidR="0089755A">
          <w:rPr>
            <w:rFonts w:ascii="Times New Roman" w:eastAsia="Times New Roman" w:hAnsi="Times New Roman" w:cs="Times New Roman"/>
            <w:color w:val="000000"/>
            <w:sz w:val="24"/>
            <w:szCs w:val="24"/>
          </w:rPr>
          <w:t>t</w:t>
        </w:r>
      </w:ins>
      <w:ins w:id="1178" w:author="PCAdmin" w:date="2012-08-28T10:44:00Z">
        <w:r w:rsidR="0089755A">
          <w:rPr>
            <w:rFonts w:ascii="Times New Roman" w:eastAsia="Times New Roman" w:hAnsi="Times New Roman" w:cs="Times New Roman"/>
            <w:color w:val="000000"/>
            <w:sz w:val="24"/>
            <w:szCs w:val="24"/>
          </w:rPr>
          <w:t>er</w:t>
        </w:r>
      </w:ins>
      <w:ins w:id="1179" w:author="PCAdmin" w:date="2012-08-08T11:46:00Z">
        <w:r w:rsidR="00212335">
          <w:rPr>
            <w:rFonts w:ascii="Times New Roman" w:eastAsia="Times New Roman" w:hAnsi="Times New Roman" w:cs="Times New Roman"/>
            <w:color w:val="000000"/>
            <w:sz w:val="24"/>
            <w:szCs w:val="24"/>
          </w:rPr>
          <w:t xml:space="preserve"> following an ATT system must have an effective medium sand surface area of at least </w:t>
        </w:r>
      </w:ins>
      <w:ins w:id="1180" w:author="PCAdmin" w:date="2012-08-19T19:28:00Z">
        <w:r w:rsidR="00B34368">
          <w:rPr>
            <w:rFonts w:ascii="Times New Roman" w:eastAsia="Times New Roman" w:hAnsi="Times New Roman" w:cs="Times New Roman"/>
            <w:color w:val="000000"/>
            <w:sz w:val="24"/>
            <w:szCs w:val="24"/>
          </w:rPr>
          <w:t>2</w:t>
        </w:r>
      </w:ins>
      <w:ins w:id="1181" w:author="PCAdmin" w:date="2012-08-08T11:54:00Z">
        <w:r w:rsidR="00212335">
          <w:rPr>
            <w:rFonts w:ascii="Times New Roman" w:eastAsia="Times New Roman" w:hAnsi="Times New Roman" w:cs="Times New Roman"/>
            <w:color w:val="000000"/>
            <w:sz w:val="24"/>
            <w:szCs w:val="24"/>
          </w:rPr>
          <w:t>50 square feet</w:t>
        </w:r>
        <w:del w:id="1182" w:author="rtrox" w:date="2012-09-11T15:33:00Z">
          <w:r w:rsidR="00212335" w:rsidDel="006D2601">
            <w:rPr>
              <w:rFonts w:ascii="Times New Roman" w:eastAsia="Times New Roman" w:hAnsi="Times New Roman" w:cs="Times New Roman"/>
              <w:color w:val="000000"/>
              <w:sz w:val="24"/>
              <w:szCs w:val="24"/>
            </w:rPr>
            <w:delText xml:space="preserve">.  </w:delText>
          </w:r>
        </w:del>
      </w:ins>
      <w:ins w:id="1183" w:author="rtrox" w:date="2012-09-11T15:33:00Z">
        <w:r w:rsidR="006D2601">
          <w:rPr>
            <w:rFonts w:ascii="Times New Roman" w:eastAsia="Times New Roman" w:hAnsi="Times New Roman" w:cs="Times New Roman"/>
            <w:color w:val="000000"/>
            <w:sz w:val="24"/>
            <w:szCs w:val="24"/>
          </w:rPr>
          <w:t xml:space="preserve">. </w:t>
        </w:r>
      </w:ins>
      <w:ins w:id="1184" w:author="PCAdmin" w:date="2012-08-08T11:54:00Z">
        <w:r w:rsidR="00212335" w:rsidRPr="00FD09B2">
          <w:rPr>
            <w:rFonts w:ascii="Times New Roman" w:eastAsia="Times New Roman" w:hAnsi="Times New Roman" w:cs="Times New Roman"/>
            <w:color w:val="000000"/>
            <w:sz w:val="24"/>
            <w:szCs w:val="24"/>
          </w:rPr>
          <w:t xml:space="preserve">If the design sewage flow exceeds 450 gallons per day, the medium sand surface area must be determined with the following equation: Area = projected daily sewage flow divided by </w:t>
        </w:r>
      </w:ins>
      <w:ins w:id="1185" w:author="PCAdmin" w:date="2012-08-19T19:28:00Z">
        <w:r w:rsidR="00B34368">
          <w:rPr>
            <w:rFonts w:ascii="Times New Roman" w:eastAsia="Times New Roman" w:hAnsi="Times New Roman" w:cs="Times New Roman"/>
            <w:color w:val="000000"/>
            <w:sz w:val="24"/>
            <w:szCs w:val="24"/>
          </w:rPr>
          <w:t>1</w:t>
        </w:r>
      </w:ins>
      <w:ins w:id="1186" w:author="PCAdmin" w:date="2012-08-08T11:55:00Z">
        <w:r w:rsidR="00212335">
          <w:rPr>
            <w:rFonts w:ascii="Times New Roman" w:eastAsia="Times New Roman" w:hAnsi="Times New Roman" w:cs="Times New Roman"/>
            <w:color w:val="000000"/>
            <w:sz w:val="24"/>
            <w:szCs w:val="24"/>
          </w:rPr>
          <w:t>.</w:t>
        </w:r>
      </w:ins>
      <w:ins w:id="1187" w:author="PCAdmin" w:date="2012-08-19T19:28:00Z">
        <w:r w:rsidR="00B34368">
          <w:rPr>
            <w:rFonts w:ascii="Times New Roman" w:eastAsia="Times New Roman" w:hAnsi="Times New Roman" w:cs="Times New Roman"/>
            <w:color w:val="000000"/>
            <w:sz w:val="24"/>
            <w:szCs w:val="24"/>
          </w:rPr>
          <w:t>8</w:t>
        </w:r>
      </w:ins>
      <w:ins w:id="1188" w:author="PCAdmin" w:date="2012-08-08T11:55:00Z">
        <w:r w:rsidR="00212335">
          <w:rPr>
            <w:rFonts w:ascii="Times New Roman" w:eastAsia="Times New Roman" w:hAnsi="Times New Roman" w:cs="Times New Roman"/>
            <w:color w:val="000000"/>
            <w:sz w:val="24"/>
            <w:szCs w:val="24"/>
          </w:rPr>
          <w:t>0</w:t>
        </w:r>
      </w:ins>
      <w:ins w:id="1189" w:author="PCAdmin" w:date="2012-08-08T11:54:00Z">
        <w:r w:rsidR="00212335" w:rsidRPr="00FD09B2">
          <w:rPr>
            <w:rFonts w:ascii="Times New Roman" w:eastAsia="Times New Roman" w:hAnsi="Times New Roman" w:cs="Times New Roman"/>
            <w:color w:val="000000"/>
            <w:sz w:val="24"/>
            <w:szCs w:val="24"/>
          </w:rPr>
          <w:t xml:space="preserve"> gallons per square foot.</w:t>
        </w:r>
      </w:ins>
    </w:p>
    <w:p w:rsidR="001A1BDF" w:rsidRPr="00085713" w:rsidRDefault="0021233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ins w:id="1190" w:author="PCAdmin" w:date="2012-08-08T11:46:00Z">
        <w:r>
          <w:rPr>
            <w:rFonts w:ascii="Times New Roman" w:eastAsia="Times New Roman" w:hAnsi="Times New Roman" w:cs="Times New Roman"/>
            <w:color w:val="000000"/>
            <w:sz w:val="24"/>
            <w:szCs w:val="24"/>
          </w:rPr>
          <w:t xml:space="preserve">(c) </w:t>
        </w:r>
      </w:ins>
      <w:r w:rsidR="00756B3B" w:rsidRPr="00756B3B">
        <w:rPr>
          <w:rFonts w:ascii="Times New Roman" w:eastAsia="Times New Roman" w:hAnsi="Times New Roman" w:cs="Times New Roman"/>
          <w:color w:val="000000"/>
          <w:sz w:val="24"/>
          <w:szCs w:val="24"/>
        </w:rPr>
        <w:t>Sand filter influent may not exceed concentrations of 300 mg/L BOD5, 150 mg/L TSS, or 25 mg/L oil and grease.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Design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interior base of the filter container must be level or constructed at a grade of 1 percent or less to the underdrain piping elevation.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Except for sand filters without a bottom, underdrain piping must meet the requirements in OAR 340-073-0060(2) and must be installed in the interior of the filter container at the lowest elevation. The piping must be level or on a grade of 1 percent or less to the point of passage through the filter container. The pipe perforations or slots must be oriented in the upright or sideways position.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base of the filter container with the underdrain piping in place must be covered with a minimum of 6 inches of drain media or underdrain media. Unless waived by the agent, the underdrain media proposed for a sand filter must be sieved to determine conformance with the criteria in OAR 340-071-0100(173) and a report of the analysis must be provided to the agent. Where underdrain media is used, the underdrain piping must be enveloped in an amount and depth of drain media to prevent migration of the underdrain media to the pipe perforations.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Where drain media is used at the base of the filter, it must be covered by a layer of filter fabric meeting the specifications in OAR 340-073-0041. Where underdrain media is used, filter fabric is not required.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 minimum of 24 inches of approved sand filter media must be installed over the filter fabric or underdrain media. The sand filter media must be damp at the time of installation. The top surface of the media must be level. Unless waived by the agent, the sand filter media proposed for each sand filter must be sieve-tested to determine conformance with the criteria in OAR 340-071-0100(127), and a report of the analysis must be provided to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 minimum of 3 inches of clean drain or underdrain media is required below the distribution laterals, and sufficient media is required above the laterals to meet or cover the orifice shields to provide a smooth, even cover.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pressurized distribution system meeting the requirements of OAR 340-071-0275(4) and (5) must be constructed as described in subsection (f)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Distribution laterals must be spaced a maximum of 30 inches center to center. Orifices must be spaced no more than 30 inches apart.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ends of the distribution laterals must be designed and constructed to allow flushing of the piping, collectively or individually, using a corrosion-resistant and accessible valve or threaded </w:t>
      </w:r>
      <w:proofErr w:type="spellStart"/>
      <w:r w:rsidRPr="00756B3B">
        <w:rPr>
          <w:rFonts w:ascii="Times New Roman" w:eastAsia="Times New Roman" w:hAnsi="Times New Roman" w:cs="Times New Roman"/>
          <w:color w:val="000000"/>
          <w:sz w:val="24"/>
          <w:szCs w:val="24"/>
        </w:rPr>
        <w:t>endcap</w:t>
      </w:r>
      <w:proofErr w:type="spellEnd"/>
      <w:r w:rsidRPr="00756B3B">
        <w:rPr>
          <w:rFonts w:ascii="Times New Roman" w:eastAsia="Times New Roman" w:hAnsi="Times New Roman" w:cs="Times New Roman"/>
          <w:color w:val="000000"/>
          <w:sz w:val="24"/>
          <w:szCs w:val="24"/>
        </w:rPr>
        <w:t>. The flushed effluent may be discharged to the septic tank or into the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diameters of the distribution manifold and laterals must be at least 1/2 inch in diameter.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sand filter must be dosed at a rate not to exceed 10 percent of the projected daily sewage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The top of the media in which the pressure distribution system is installed must be covered with filter fabric meeting the specifications in OAR 340-073-0041.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top of the sand filter area must be backfilled with a soil cover free of rock, vegetation, wood waste, and other materials that may harm the filter. The soil cover must have a textural class no finer than loam unless otherwise authorized by the agent. The soil cover must be at least 6 inches and no more than 12 inches deep.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All piping passing through the sand filter container must be watertight.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Container design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 reinforced concrete container with watertight walls and floors must be used where watertightness is necessary to prevent groundwater from infiltrating into the filter or to prevent the effluent from </w:t>
      </w:r>
      <w:proofErr w:type="spellStart"/>
      <w:r w:rsidRPr="00756B3B">
        <w:rPr>
          <w:rFonts w:ascii="Times New Roman" w:eastAsia="Times New Roman" w:hAnsi="Times New Roman" w:cs="Times New Roman"/>
          <w:color w:val="000000"/>
          <w:sz w:val="24"/>
          <w:szCs w:val="24"/>
        </w:rPr>
        <w:t>exfiltrating</w:t>
      </w:r>
      <w:proofErr w:type="spellEnd"/>
      <w:r w:rsidRPr="00756B3B">
        <w:rPr>
          <w:rFonts w:ascii="Times New Roman" w:eastAsia="Times New Roman" w:hAnsi="Times New Roman" w:cs="Times New Roman"/>
          <w:color w:val="000000"/>
          <w:sz w:val="24"/>
          <w:szCs w:val="24"/>
        </w:rPr>
        <w:t xml:space="preserve"> from the filter except as otherwise allowed in this division or OAR chapter 340, division 073. The container structure may require a building permit for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container may be constructed of materials other than concrete where equivalent function, workmanship, watertightness, and at least a 20-year service life can be documented.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Flexible membrane liner (FML) materials must have properties at least equivalent to 30 mil unreinforced polyvinyl chloride (PVC) described in OAR 340-073-0085. For FML materials to be approved for installation: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Field repair instructions and materials must be provided to the purchaser with the liner;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final materials must have factory-fabricated boots suitable for field bonding onto the liner to facilitate the passage of piping through the liner in a waterproof manner.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Where accepted for use, flexible sheet membrane liners must be installed in accordance with OAR 340-073-0085.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backfill around the container must be no steeper than a 3:1 slope (3 feet for every vertical foot) unless otherwise authorized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Internal pump option. Where a pump is used to discharge effluent from a sand filter to another treatment unit, a distribution unit, or an absorption facility, the design and construction of the filter may include an internal pump station if the following conditions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location, design, and construction of the pump station must not conflict with design, construction, and operation of the sand filter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design and construction of the pump, discharge plumbing, controls, and alarm must meet the requirements in OAR 340-073-0055 except subsections (4)(d) and (4)(h).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pump and related apparatus must be housed in a corrosion-resistant vault designed to withstand stresses and prevent the migration of drain media, sand, or underdrain media to its interior. The vault must have a durable, affixed floor. The vault must provide watertight access to finished grade with a diameter equal to that of the vault and designed to receive treated effluent from the bottom of the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depth of underdrain media and the operating level of the pump cycle and alarm may not allow effluent to come within 2 inches of the bottom of the sand filter media. The pump off-level may be no lower than the invert of the perforations of the underdrain piping.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internal sand filter pump must be electrically linked to the sand filter dosing apparatus to prevent effluent from entering the sand filter if the internal sand filter pump fails.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454.775 &amp; 454.780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340-071-0302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Recirculating Gravel Filter (RGF)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Siting and absorption area construction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RGFs approved for treatment standard 1 may be sited and sized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In areas with a temporary water table, in accordance with specifications for sand filters in areas with temporary groundwater in OAR 340-071-0290.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 areas with permanent groundwater, where 4 feet of separation can be maintained between the bottom of the trench and groundwater and the other criteria in OAR 340-071-0290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On sites meeting criteria for standard onsite systems in OAR 340-071-0220 or for pressurized systems in OAR 340-071-0275.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RGFs used in conjunction with approved disinfection and approved nitrogen reduction processes and expected to meet treatment standard 2 may be sited and sized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On sites meeting the criteria for treatment standard 1 in subsection (a)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 areas with a permanent water table, in accordance with specifications for sand filters in areas with a permanent water table in OAR 340-071-0290.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Any type of absorption area permitted for a sand filter system, including the gravel-less absorption method, may be permitted for an RGF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Design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Filter design and dosing.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basal or bottom area of the filter must be sized based on a maximum organic load. For residential strength wastewater that has been pretreated through a septic tank, the maximum hydraulic load allowable is 5 gal/ft2/day.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For BOD5 waste strengths stronger than residential strength wastewater but not exceeding 400 mg/L, the filter size must be increased proportionately.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Higher strength wastewaters must be pretreated or will require special consideration. In no case may the concentration of greases and oil applied exceed 30 mg/L.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Filter media.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Where CBOD5 removal must be at least 85 percent based upon the raw sewage concentration applied to the septic tank and nitrification of wastewater is necessary, a filter media must consist of 3 feet of very fine washed gravel, 100 percent passing a 3/8-inch sieve with an effective size between 3 and 5 millimeters and a uniformity coefficient of 2 or less. Washed means that negligible fines (less than 1.0 percent) pass a No. 10 sieve.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Where additional removal of BOD5 and denitrification is intended or required, a treatment media may consist of 2 feet of very coarse washed sand, 100 percent passing a 3/8-inch sieve with an effective size between 1.5 and 2.5 millimeters and </w:t>
      </w:r>
      <w:del w:id="1191" w:author="rtrox" w:date="2012-09-25T09:51:00Z">
        <w:r w:rsidRPr="00756B3B" w:rsidDel="00727A46">
          <w:rPr>
            <w:rFonts w:ascii="Times New Roman" w:eastAsia="Times New Roman" w:hAnsi="Times New Roman" w:cs="Times New Roman"/>
            <w:color w:val="000000"/>
            <w:sz w:val="24"/>
            <w:szCs w:val="24"/>
          </w:rPr>
          <w:delText>an</w:delText>
        </w:r>
      </w:del>
      <w:ins w:id="1192" w:author="rtrox" w:date="2012-09-25T09:51:00Z">
        <w:r w:rsidR="00727A46" w:rsidRPr="00756B3B">
          <w:rPr>
            <w:rFonts w:ascii="Times New Roman" w:eastAsia="Times New Roman" w:hAnsi="Times New Roman" w:cs="Times New Roman"/>
            <w:color w:val="000000"/>
            <w:sz w:val="24"/>
            <w:szCs w:val="24"/>
          </w:rPr>
          <w:t>a</w:t>
        </w:r>
      </w:ins>
      <w:r w:rsidRPr="00756B3B">
        <w:rPr>
          <w:rFonts w:ascii="Times New Roman" w:eastAsia="Times New Roman" w:hAnsi="Times New Roman" w:cs="Times New Roman"/>
          <w:color w:val="000000"/>
          <w:sz w:val="24"/>
          <w:szCs w:val="24"/>
        </w:rPr>
        <w:t xml:space="preserve"> uniformity coefficient of 2 or less. Washed means that negligible fines (less than 4.0 percent) pass the No. 100 sieve.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Sieves of 3/8 inch, 1/4 inch, and Nos. 4, 6, 8, 10, 50, and 100 must be used in gradation analysis.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permittee must provide fresh samples of the intended media for each project before shipment to the project site. A laboratory gradation analysis must be performed and the gradation data plotted on semi-log paper as a gradation curve. Lab data, gradation curve, and a 5-pound sample of the media must be submitted to the agent for approval. Only approved media may be used.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Filter media must be overlain by a 3-inch bed of 1/2-inch to 3/4-inch washed gravel. The media and gravel may only lightly cover the distribution piping. Unless otherwise authorized, each orifice must be covered by an orifice shield to prevent aerial spray drift.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Filter dosing must use a low pressure distribution piping system operating under adequate head to pressurize the system. The operating head must be a minimum of 5 feet at the remotest orifice and have no more than 10 percent flow variation between the nearest and remotest orifice in an individual unit. Each lateral pipe end must terminate with a screwed plug or cap accessible for removal and flushing. Wherever practical, a valved backflush system must be installed to flush groups of laterals back to a septic tank or elsewhere.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Pressure-distribution piping must be spaced 2 feet center to center in a parallel grid. Orifice spacing must be every 2 feet on laterals. Piping grid edges should be within 1 foot of the filter basal edge.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Filter media must be underlain by a 6-inch bed of a 1/2 to 3/4-inch washed gravel underdrain media. No filter fabric may cover the underdrain media.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Perforated collection pipes must meet requirements in OAR 340-073-0060(2) and be bedded in the underdrain media. Pipes must be at least 4 inches in diameter with no filter fabric wrap. At least 15 lineal feet of collection pipe is required for each 225 square feet of filter basal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The filter container must be watertight to suit the design conditions. Underflow must be contained. Groundwater must be excluded. A concrete container may be used. Other materials may be used if equivalent function, workmanship, watertightness, and at least a 20-year service life can be expected.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Recirculation/dilution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recirculation tank receives septic tank effluent and underflow from the filter. A pumping system at this tank delivers flow to the filter dose piping network according to a project design. The recirculation tank volume measured from tank floor to tank soffit must be at least equal to the projected daily sewage flow volume.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recirculation ratio at design flow must be at least 4. Recirculation ratio is the daily volume of recycle divided by design daily volume of the wastewater. A fabricated "T" or "Splitter T" float valve located in the recirculation tank must be used whenever possible. Minimum recirculation tank liquid volume must be at least 80 percent of the gross tank volume when a float valve is used. Alternatively, where required and reasonable, a splitter basin using orifice or weir control may be used to divide underflow 20 percent to the absorption field and 80 percent to recycle on a daily basis. This alternative must use orifice control wherever possible. Minimum recirculation tank liquid volume must be at least 50 percent of the required tank volume when a splitter basin is used.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Evaluation of and design for overflow and surge control at the recirculation tank must be included in the design plans.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An audible or visual high water alarm must be included in the recirculation tank immediately below the overflow level. A latching electrical relay must retain the audible or visual alarm until acknowledged by a site attendant.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Parallel pump start/stop electric controls (usually floats) must be installed to correct any unforeseen high liquid level event and keep sewage contained. This pump start function precludes overflow and must operate in parallel with the start/stop function of a timer and must not interfere with or depend upon a timer position.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All areas of the filter must be wetted 48 times a day or every 30 minutes to achieve the recirculation ratio of at least 4 unless otherwise authorized by the agent.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Testing must demonstrate the recirculation tank is watertight. Testing must be witnessed by the designer. Test protocol must be included in the design plans.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Access onto the filter must be restricted by a fence or other effective means. Surface water entry onto the filter must be prevented by design and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Access openings to the recirculation tank must be provided at each end. Larger tanks must have additional openings. The smallest dimension of any access must be 18 inches. Larger openings must be provided if partially obstructed with piping or other objects. Provisions must be made to remove dregs (settleable solids). Pumps must be readily removable and replaceable without demolition of piping or other components.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Operation and Maintenance standards. The owner of an onsite system using an RGF must ensure the RGF and all other components of the onsite system are properly operated and timely maintained or decommissioned.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Operation and maintenance manual. The designer of an RGF system must ensure that comprehensive and detailed operation and maintenance instructions are provided to the onsite system owner at the time of installation. The instructions must emphasize operating and maintaining the entire system within the parameter ranges for which it is designed. The information must be presented in a manner that can be easily under-stood by the owner and include at a minimum: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As-built plans with the name and contact number of the installer;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description of how the process functions, including diagrams illustrating basic system design and flow path;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maintenance schedule for all critical components;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Requirements and recommended procedures for periodic removal of residuals from the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 detailed procedure for visually evaluating the function of system components;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A description of olfactory and visual tech</w:t>
      </w:r>
      <w:del w:id="1193" w:author="rtrox" w:date="2012-09-25T09:51:00Z">
        <w:r w:rsidRPr="00756B3B" w:rsidDel="00727A46">
          <w:rPr>
            <w:rFonts w:ascii="Times New Roman" w:eastAsia="Times New Roman" w:hAnsi="Times New Roman" w:cs="Times New Roman"/>
            <w:color w:val="000000"/>
            <w:sz w:val="24"/>
            <w:szCs w:val="24"/>
          </w:rPr>
          <w:delText>-</w:delText>
        </w:r>
      </w:del>
      <w:r w:rsidRPr="00756B3B">
        <w:rPr>
          <w:rFonts w:ascii="Times New Roman" w:eastAsia="Times New Roman" w:hAnsi="Times New Roman" w:cs="Times New Roman"/>
          <w:color w:val="000000"/>
          <w:sz w:val="24"/>
          <w:szCs w:val="24"/>
        </w:rPr>
        <w:t>niques for confirming correct process parameters and system performance;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recommended method for collecting and transporting effluent samples;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Safety concerns that may need to be addressed;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Emergency contact numbers for maintenance providers and pumpers.</w:t>
      </w:r>
    </w:p>
    <w:p w:rsidR="001A1BDF" w:rsidRPr="00085713" w:rsidDel="00EF667E" w:rsidRDefault="00756B3B" w:rsidP="001A1BDF">
      <w:pPr>
        <w:shd w:val="clear" w:color="auto" w:fill="FFFFFF"/>
        <w:spacing w:before="100" w:beforeAutospacing="1" w:after="100" w:afterAutospacing="1" w:line="240" w:lineRule="auto"/>
        <w:rPr>
          <w:del w:id="1194" w:author="PCAdmin" w:date="2012-08-19T20:25: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Service contracts.</w:t>
      </w:r>
      <w:ins w:id="1195" w:author="PCAdmin" w:date="2012-08-19T20:25:00Z">
        <w:r w:rsidR="00EF667E">
          <w:rPr>
            <w:rFonts w:ascii="Times New Roman" w:eastAsia="Times New Roman" w:hAnsi="Times New Roman" w:cs="Times New Roman"/>
            <w:color w:val="000000"/>
            <w:sz w:val="24"/>
            <w:szCs w:val="24"/>
          </w:rPr>
          <w:t xml:space="preserve"> </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1196" w:author="PCAdmin" w:date="2012-08-19T20:25:00Z">
        <w:r w:rsidRPr="00756B3B">
          <w:rPr>
            <w:rFonts w:ascii="Times New Roman" w:eastAsia="Times New Roman" w:hAnsi="Times New Roman" w:cs="Times New Roman"/>
            <w:color w:val="000000"/>
            <w:sz w:val="24"/>
            <w:szCs w:val="24"/>
          </w:rPr>
          <w:delText xml:space="preserve">(a) </w:delText>
        </w:r>
      </w:del>
      <w:r w:rsidRPr="00756B3B">
        <w:rPr>
          <w:rFonts w:ascii="Times New Roman" w:eastAsia="Times New Roman" w:hAnsi="Times New Roman" w:cs="Times New Roman"/>
          <w:color w:val="000000"/>
          <w:sz w:val="24"/>
          <w:szCs w:val="24"/>
        </w:rPr>
        <w:t>The owner of an RGF system must maintain a contract</w:t>
      </w:r>
      <w:ins w:id="1197" w:author="PCAdmin" w:date="2012-08-19T20:34:00Z">
        <w:r w:rsidR="00E238B9">
          <w:rPr>
            <w:rFonts w:ascii="Times New Roman" w:eastAsia="Times New Roman" w:hAnsi="Times New Roman" w:cs="Times New Roman"/>
            <w:color w:val="000000"/>
            <w:sz w:val="24"/>
            <w:szCs w:val="24"/>
          </w:rPr>
          <w:t>,</w:t>
        </w:r>
      </w:ins>
      <w:ins w:id="1198" w:author="PCAdmin" w:date="2012-08-19T20:32:00Z">
        <w:r w:rsidR="00E238B9">
          <w:rPr>
            <w:rFonts w:ascii="Times New Roman" w:eastAsia="Times New Roman" w:hAnsi="Times New Roman" w:cs="Times New Roman"/>
            <w:color w:val="000000"/>
            <w:sz w:val="24"/>
            <w:szCs w:val="24"/>
          </w:rPr>
          <w:t xml:space="preserve"> in </w:t>
        </w:r>
      </w:ins>
      <w:ins w:id="1199" w:author="PCAdmin" w:date="2012-08-19T20:33:00Z">
        <w:r w:rsidR="00E238B9">
          <w:rPr>
            <w:rFonts w:ascii="Times New Roman" w:eastAsia="Times New Roman" w:hAnsi="Times New Roman" w:cs="Times New Roman"/>
            <w:color w:val="000000"/>
            <w:sz w:val="24"/>
            <w:szCs w:val="24"/>
          </w:rPr>
          <w:t>accordance</w:t>
        </w:r>
      </w:ins>
      <w:ins w:id="1200" w:author="PCAdmin" w:date="2012-08-19T20:32:00Z">
        <w:r w:rsidR="00E238B9">
          <w:rPr>
            <w:rFonts w:ascii="Times New Roman" w:eastAsia="Times New Roman" w:hAnsi="Times New Roman" w:cs="Times New Roman"/>
            <w:color w:val="000000"/>
            <w:sz w:val="24"/>
            <w:szCs w:val="24"/>
          </w:rPr>
          <w:t xml:space="preserve"> with th</w:t>
        </w:r>
      </w:ins>
      <w:ins w:id="1201" w:author="PCAdmin" w:date="2012-08-19T20:33:00Z">
        <w:r w:rsidR="00E238B9">
          <w:rPr>
            <w:rFonts w:ascii="Times New Roman" w:eastAsia="Times New Roman" w:hAnsi="Times New Roman" w:cs="Times New Roman"/>
            <w:color w:val="000000"/>
            <w:sz w:val="24"/>
            <w:szCs w:val="24"/>
          </w:rPr>
          <w:t xml:space="preserve">is </w:t>
        </w:r>
      </w:ins>
      <w:ins w:id="1202" w:author="PCAdmin" w:date="2012-08-19T20:32:00Z">
        <w:r w:rsidR="00E238B9">
          <w:rPr>
            <w:rFonts w:ascii="Times New Roman" w:eastAsia="Times New Roman" w:hAnsi="Times New Roman" w:cs="Times New Roman"/>
            <w:color w:val="000000"/>
            <w:sz w:val="24"/>
            <w:szCs w:val="24"/>
          </w:rPr>
          <w:t>division</w:t>
        </w:r>
      </w:ins>
      <w:ins w:id="1203" w:author="PCAdmin" w:date="2012-08-19T20:34:00Z">
        <w:r w:rsidR="00E238B9">
          <w:rPr>
            <w:rFonts w:ascii="Times New Roman" w:eastAsia="Times New Roman" w:hAnsi="Times New Roman" w:cs="Times New Roman"/>
            <w:color w:val="000000"/>
            <w:sz w:val="24"/>
            <w:szCs w:val="24"/>
          </w:rPr>
          <w:t>,</w:t>
        </w:r>
      </w:ins>
      <w:r w:rsidRPr="00756B3B">
        <w:rPr>
          <w:rFonts w:ascii="Times New Roman" w:eastAsia="Times New Roman" w:hAnsi="Times New Roman" w:cs="Times New Roman"/>
          <w:color w:val="000000"/>
          <w:sz w:val="24"/>
          <w:szCs w:val="24"/>
        </w:rPr>
        <w:t xml:space="preserve"> with a maintenance provider </w:t>
      </w:r>
      <w:del w:id="1204" w:author="PCAdmin" w:date="2012-08-19T20:22:00Z">
        <w:r w:rsidRPr="00756B3B">
          <w:rPr>
            <w:rFonts w:ascii="Times New Roman" w:eastAsia="Times New Roman" w:hAnsi="Times New Roman" w:cs="Times New Roman"/>
            <w:color w:val="000000"/>
            <w:sz w:val="24"/>
            <w:szCs w:val="24"/>
          </w:rPr>
          <w:delText xml:space="preserve">certified by the manufacturer </w:delText>
        </w:r>
      </w:del>
      <w:r w:rsidRPr="00756B3B">
        <w:rPr>
          <w:rFonts w:ascii="Times New Roman" w:eastAsia="Times New Roman" w:hAnsi="Times New Roman" w:cs="Times New Roman"/>
          <w:color w:val="000000"/>
          <w:sz w:val="24"/>
          <w:szCs w:val="24"/>
        </w:rPr>
        <w:t xml:space="preserve">to serve and maintain the onsite system. A service contract must be entered before the system is installed and must be maintained until the system is decommissioned. </w:t>
      </w:r>
    </w:p>
    <w:p w:rsidR="001A1BDF" w:rsidRPr="00245A57" w:rsidDel="00B674F1" w:rsidRDefault="00F47785" w:rsidP="001A1BDF">
      <w:pPr>
        <w:shd w:val="clear" w:color="auto" w:fill="FFFFFF"/>
        <w:spacing w:before="100" w:beforeAutospacing="1" w:after="100" w:afterAutospacing="1" w:line="240" w:lineRule="auto"/>
        <w:rPr>
          <w:del w:id="1205" w:author="rtrox" w:date="2012-09-12T17:06:00Z"/>
          <w:rFonts w:ascii="Times New Roman" w:eastAsia="Times New Roman" w:hAnsi="Times New Roman" w:cs="Times New Roman"/>
          <w:color w:val="000000"/>
          <w:sz w:val="24"/>
          <w:szCs w:val="24"/>
        </w:rPr>
      </w:pPr>
      <w:del w:id="1206" w:author="rtrox" w:date="2012-09-12T17:06:00Z">
        <w:r w:rsidRPr="00245A57" w:rsidDel="00B674F1">
          <w:rPr>
            <w:rFonts w:ascii="Times New Roman" w:eastAsia="Times New Roman" w:hAnsi="Times New Roman" w:cs="Times New Roman"/>
            <w:color w:val="000000"/>
            <w:sz w:val="24"/>
            <w:szCs w:val="24"/>
          </w:rPr>
          <w:delText>(b) The service contract must provide the following.</w:delText>
        </w:r>
      </w:del>
    </w:p>
    <w:p w:rsidR="001A1BDF" w:rsidRPr="00245A57" w:rsidDel="00B674F1" w:rsidRDefault="00F47785" w:rsidP="001A1BDF">
      <w:pPr>
        <w:shd w:val="clear" w:color="auto" w:fill="FFFFFF"/>
        <w:spacing w:before="100" w:beforeAutospacing="1" w:after="100" w:afterAutospacing="1" w:line="240" w:lineRule="auto"/>
        <w:rPr>
          <w:del w:id="1207" w:author="rtrox" w:date="2012-09-12T17:06:00Z"/>
          <w:rFonts w:ascii="Times New Roman" w:eastAsia="Times New Roman" w:hAnsi="Times New Roman" w:cs="Times New Roman"/>
          <w:color w:val="000000"/>
          <w:sz w:val="24"/>
          <w:szCs w:val="24"/>
        </w:rPr>
      </w:pPr>
      <w:del w:id="1208" w:author="rtrox" w:date="2012-09-12T17:06:00Z">
        <w:r w:rsidRPr="00245A57" w:rsidDel="00B674F1">
          <w:rPr>
            <w:rFonts w:ascii="Times New Roman" w:eastAsia="Times New Roman" w:hAnsi="Times New Roman" w:cs="Times New Roman"/>
            <w:color w:val="000000"/>
            <w:sz w:val="24"/>
            <w:szCs w:val="24"/>
          </w:rPr>
          <w:delText>(A) Provide for a minimum of four inspection and service visits by a maintenance provider scheduled once every six months over the two-year period to inspect, adjust, and service the RGF.</w:delText>
        </w:r>
      </w:del>
    </w:p>
    <w:p w:rsidR="001A1BDF" w:rsidRPr="00245A57" w:rsidDel="00B674F1" w:rsidRDefault="00F47785" w:rsidP="001A1BDF">
      <w:pPr>
        <w:shd w:val="clear" w:color="auto" w:fill="FFFFFF"/>
        <w:spacing w:before="100" w:beforeAutospacing="1" w:after="100" w:afterAutospacing="1" w:line="240" w:lineRule="auto"/>
        <w:rPr>
          <w:del w:id="1209" w:author="rtrox" w:date="2012-09-12T17:06:00Z"/>
          <w:rFonts w:ascii="Times New Roman" w:eastAsia="Times New Roman" w:hAnsi="Times New Roman" w:cs="Times New Roman"/>
          <w:color w:val="000000"/>
          <w:sz w:val="24"/>
          <w:szCs w:val="24"/>
        </w:rPr>
      </w:pPr>
      <w:del w:id="1210" w:author="rtrox" w:date="2012-09-12T17:06:00Z">
        <w:r w:rsidRPr="00245A57" w:rsidDel="00B674F1">
          <w:rPr>
            <w:rFonts w:ascii="Times New Roman" w:eastAsia="Times New Roman" w:hAnsi="Times New Roman" w:cs="Times New Roman"/>
            <w:color w:val="000000"/>
            <w:sz w:val="24"/>
            <w:szCs w:val="24"/>
          </w:rPr>
          <w:delText>(B) Provide for an RGF-effluent quality inspection by a maintenance provider consisting of but not limited to a visual assessment for color, turbidity, and scum overflow; an olfactory assessment for odor; and any other performance assessment or operational diagnosis, which may include sampling of treated effluent (post-disinfection if disinfection is used) necessary to determine or ensure proper operation of the facility.</w:delText>
        </w:r>
      </w:del>
    </w:p>
    <w:p w:rsidR="001A1BDF" w:rsidRPr="00245A57" w:rsidDel="00B674F1" w:rsidRDefault="00F47785" w:rsidP="001A1BDF">
      <w:pPr>
        <w:shd w:val="clear" w:color="auto" w:fill="FFFFFF"/>
        <w:spacing w:before="100" w:beforeAutospacing="1" w:after="100" w:afterAutospacing="1" w:line="240" w:lineRule="auto"/>
        <w:rPr>
          <w:del w:id="1211" w:author="rtrox" w:date="2012-09-12T17:06:00Z"/>
          <w:rFonts w:ascii="Times New Roman" w:eastAsia="Times New Roman" w:hAnsi="Times New Roman" w:cs="Times New Roman"/>
          <w:color w:val="000000"/>
          <w:sz w:val="24"/>
          <w:szCs w:val="24"/>
        </w:rPr>
      </w:pPr>
      <w:del w:id="1212" w:author="rtrox" w:date="2012-09-12T17:06:00Z">
        <w:r w:rsidRPr="00245A57" w:rsidDel="00B674F1">
          <w:rPr>
            <w:rFonts w:ascii="Times New Roman" w:eastAsia="Times New Roman" w:hAnsi="Times New Roman" w:cs="Times New Roman"/>
            <w:color w:val="000000"/>
            <w:sz w:val="24"/>
            <w:szCs w:val="24"/>
          </w:rPr>
          <w:delText>(C) Include a clause stating that the maintenance provider must notify the system owner in writing about any improper system function that cannot be remedied during the time of inspection and include an estimated date of correction.</w:delText>
        </w:r>
      </w:del>
    </w:p>
    <w:p w:rsidR="001A1BDF" w:rsidRPr="00245A57" w:rsidDel="00B674F1" w:rsidRDefault="00F47785" w:rsidP="001A1BDF">
      <w:pPr>
        <w:shd w:val="clear" w:color="auto" w:fill="FFFFFF"/>
        <w:spacing w:before="100" w:beforeAutospacing="1" w:after="100" w:afterAutospacing="1" w:line="240" w:lineRule="auto"/>
        <w:rPr>
          <w:del w:id="1213" w:author="rtrox" w:date="2012-09-12T17:06:00Z"/>
          <w:rFonts w:ascii="Times New Roman" w:eastAsia="Times New Roman" w:hAnsi="Times New Roman" w:cs="Times New Roman"/>
          <w:color w:val="000000"/>
          <w:sz w:val="24"/>
          <w:szCs w:val="24"/>
        </w:rPr>
      </w:pPr>
      <w:del w:id="1214" w:author="rtrox" w:date="2012-09-12T17:06:00Z">
        <w:r w:rsidRPr="00245A57" w:rsidDel="00B674F1">
          <w:rPr>
            <w:rFonts w:ascii="Times New Roman" w:eastAsia="Times New Roman" w:hAnsi="Times New Roman" w:cs="Times New Roman"/>
            <w:color w:val="000000"/>
            <w:sz w:val="24"/>
            <w:szCs w:val="24"/>
          </w:rPr>
          <w:delText>(D) Include other information and conditions of the agreement such as:</w:delText>
        </w:r>
      </w:del>
    </w:p>
    <w:p w:rsidR="001A1BDF" w:rsidRPr="00245A57" w:rsidDel="00B674F1" w:rsidRDefault="00F47785" w:rsidP="001A1BDF">
      <w:pPr>
        <w:shd w:val="clear" w:color="auto" w:fill="FFFFFF"/>
        <w:spacing w:before="100" w:beforeAutospacing="1" w:after="100" w:afterAutospacing="1" w:line="240" w:lineRule="auto"/>
        <w:rPr>
          <w:del w:id="1215" w:author="rtrox" w:date="2012-09-12T17:06:00Z"/>
          <w:rFonts w:ascii="Times New Roman" w:eastAsia="Times New Roman" w:hAnsi="Times New Roman" w:cs="Times New Roman"/>
          <w:color w:val="000000"/>
          <w:sz w:val="24"/>
          <w:szCs w:val="24"/>
        </w:rPr>
      </w:pPr>
      <w:del w:id="1216" w:author="rtrox" w:date="2012-09-12T17:06:00Z">
        <w:r w:rsidRPr="00245A57" w:rsidDel="00B674F1">
          <w:rPr>
            <w:rFonts w:ascii="Times New Roman" w:eastAsia="Times New Roman" w:hAnsi="Times New Roman" w:cs="Times New Roman"/>
            <w:color w:val="000000"/>
            <w:sz w:val="24"/>
            <w:szCs w:val="24"/>
          </w:rPr>
          <w:delText>(i) Owner's name and address;</w:delText>
        </w:r>
      </w:del>
    </w:p>
    <w:p w:rsidR="001A1BDF" w:rsidRPr="00245A57" w:rsidDel="00B674F1" w:rsidRDefault="00F47785" w:rsidP="001A1BDF">
      <w:pPr>
        <w:shd w:val="clear" w:color="auto" w:fill="FFFFFF"/>
        <w:spacing w:before="100" w:beforeAutospacing="1" w:after="100" w:afterAutospacing="1" w:line="240" w:lineRule="auto"/>
        <w:rPr>
          <w:del w:id="1217" w:author="rtrox" w:date="2012-09-12T17:06:00Z"/>
          <w:rFonts w:ascii="Times New Roman" w:eastAsia="Times New Roman" w:hAnsi="Times New Roman" w:cs="Times New Roman"/>
          <w:color w:val="000000"/>
          <w:sz w:val="24"/>
          <w:szCs w:val="24"/>
        </w:rPr>
      </w:pPr>
      <w:del w:id="1218" w:author="rtrox" w:date="2012-09-12T17:06:00Z">
        <w:r w:rsidRPr="00245A57" w:rsidDel="00B674F1">
          <w:rPr>
            <w:rFonts w:ascii="Times New Roman" w:eastAsia="Times New Roman" w:hAnsi="Times New Roman" w:cs="Times New Roman"/>
            <w:color w:val="000000"/>
            <w:sz w:val="24"/>
            <w:szCs w:val="24"/>
          </w:rPr>
          <w:delText>(ii) Property address and legal description;</w:delText>
        </w:r>
      </w:del>
    </w:p>
    <w:p w:rsidR="001A1BDF" w:rsidRPr="00245A57" w:rsidDel="00B674F1" w:rsidRDefault="00F47785" w:rsidP="001A1BDF">
      <w:pPr>
        <w:shd w:val="clear" w:color="auto" w:fill="FFFFFF"/>
        <w:spacing w:before="100" w:beforeAutospacing="1" w:after="100" w:afterAutospacing="1" w:line="240" w:lineRule="auto"/>
        <w:rPr>
          <w:del w:id="1219" w:author="rtrox" w:date="2012-09-12T17:06:00Z"/>
          <w:rFonts w:ascii="Times New Roman" w:eastAsia="Times New Roman" w:hAnsi="Times New Roman" w:cs="Times New Roman"/>
          <w:color w:val="000000"/>
          <w:sz w:val="24"/>
          <w:szCs w:val="24"/>
        </w:rPr>
      </w:pPr>
      <w:del w:id="1220" w:author="rtrox" w:date="2012-09-12T17:06:00Z">
        <w:r w:rsidRPr="00245A57" w:rsidDel="00B674F1">
          <w:rPr>
            <w:rFonts w:ascii="Times New Roman" w:eastAsia="Times New Roman" w:hAnsi="Times New Roman" w:cs="Times New Roman"/>
            <w:color w:val="000000"/>
            <w:sz w:val="24"/>
            <w:szCs w:val="24"/>
          </w:rPr>
          <w:delText>(iii) Permit requirements;</w:delText>
        </w:r>
      </w:del>
    </w:p>
    <w:p w:rsidR="001A1BDF" w:rsidRPr="00245A57" w:rsidDel="00B674F1" w:rsidRDefault="00F47785" w:rsidP="001A1BDF">
      <w:pPr>
        <w:shd w:val="clear" w:color="auto" w:fill="FFFFFF"/>
        <w:spacing w:before="100" w:beforeAutospacing="1" w:after="100" w:afterAutospacing="1" w:line="240" w:lineRule="auto"/>
        <w:rPr>
          <w:del w:id="1221" w:author="rtrox" w:date="2012-09-12T17:06:00Z"/>
          <w:rFonts w:ascii="Times New Roman" w:eastAsia="Times New Roman" w:hAnsi="Times New Roman" w:cs="Times New Roman"/>
          <w:color w:val="000000"/>
          <w:sz w:val="24"/>
          <w:szCs w:val="24"/>
        </w:rPr>
      </w:pPr>
      <w:del w:id="1222" w:author="rtrox" w:date="2012-09-12T17:06:00Z">
        <w:r w:rsidRPr="00245A57" w:rsidDel="00B674F1">
          <w:rPr>
            <w:rFonts w:ascii="Times New Roman" w:eastAsia="Times New Roman" w:hAnsi="Times New Roman" w:cs="Times New Roman"/>
            <w:color w:val="000000"/>
            <w:sz w:val="24"/>
            <w:szCs w:val="24"/>
          </w:rPr>
          <w:delText>(iv) Contact information for the owner, maintenance provider, and agent;</w:delText>
        </w:r>
      </w:del>
    </w:p>
    <w:p w:rsidR="001A1BDF" w:rsidRPr="00245A57" w:rsidDel="00B674F1" w:rsidRDefault="00F47785" w:rsidP="001A1BDF">
      <w:pPr>
        <w:shd w:val="clear" w:color="auto" w:fill="FFFFFF"/>
        <w:spacing w:before="100" w:beforeAutospacing="1" w:after="100" w:afterAutospacing="1" w:line="240" w:lineRule="auto"/>
        <w:rPr>
          <w:del w:id="1223" w:author="rtrox" w:date="2012-09-12T17:06:00Z"/>
          <w:rFonts w:ascii="Times New Roman" w:eastAsia="Times New Roman" w:hAnsi="Times New Roman" w:cs="Times New Roman"/>
          <w:color w:val="000000"/>
          <w:sz w:val="24"/>
          <w:szCs w:val="24"/>
        </w:rPr>
      </w:pPr>
      <w:del w:id="1224" w:author="rtrox" w:date="2012-09-12T17:06:00Z">
        <w:r w:rsidRPr="00245A57" w:rsidDel="00B674F1">
          <w:rPr>
            <w:rFonts w:ascii="Times New Roman" w:eastAsia="Times New Roman" w:hAnsi="Times New Roman" w:cs="Times New Roman"/>
            <w:color w:val="000000"/>
            <w:sz w:val="24"/>
            <w:szCs w:val="24"/>
          </w:rPr>
          <w:delText>(v) Details of service to be provided, including the service required in this section;</w:delText>
        </w:r>
      </w:del>
    </w:p>
    <w:p w:rsidR="001A1BDF" w:rsidRPr="00245A57" w:rsidDel="00B674F1" w:rsidRDefault="00F47785" w:rsidP="001A1BDF">
      <w:pPr>
        <w:shd w:val="clear" w:color="auto" w:fill="FFFFFF"/>
        <w:spacing w:before="100" w:beforeAutospacing="1" w:after="100" w:afterAutospacing="1" w:line="240" w:lineRule="auto"/>
        <w:rPr>
          <w:del w:id="1225" w:author="rtrox" w:date="2012-09-12T17:06:00Z"/>
          <w:rFonts w:ascii="Times New Roman" w:eastAsia="Times New Roman" w:hAnsi="Times New Roman" w:cs="Times New Roman"/>
          <w:color w:val="000000"/>
          <w:sz w:val="24"/>
          <w:szCs w:val="24"/>
        </w:rPr>
      </w:pPr>
      <w:del w:id="1226" w:author="rtrox" w:date="2012-09-12T17:06:00Z">
        <w:r w:rsidRPr="00245A57" w:rsidDel="00B674F1">
          <w:rPr>
            <w:rFonts w:ascii="Times New Roman" w:eastAsia="Times New Roman" w:hAnsi="Times New Roman" w:cs="Times New Roman"/>
            <w:color w:val="000000"/>
            <w:sz w:val="24"/>
            <w:szCs w:val="24"/>
          </w:rPr>
          <w:delText>(vi) Schedule of maintenance provider duties;</w:delText>
        </w:r>
      </w:del>
    </w:p>
    <w:p w:rsidR="001A1BDF" w:rsidRPr="00245A57" w:rsidDel="00B674F1" w:rsidRDefault="00F47785" w:rsidP="001A1BDF">
      <w:pPr>
        <w:shd w:val="clear" w:color="auto" w:fill="FFFFFF"/>
        <w:spacing w:before="100" w:beforeAutospacing="1" w:after="100" w:afterAutospacing="1" w:line="240" w:lineRule="auto"/>
        <w:rPr>
          <w:del w:id="1227" w:author="rtrox" w:date="2012-09-12T17:06:00Z"/>
          <w:rFonts w:ascii="Times New Roman" w:eastAsia="Times New Roman" w:hAnsi="Times New Roman" w:cs="Times New Roman"/>
          <w:color w:val="000000"/>
          <w:sz w:val="24"/>
          <w:szCs w:val="24"/>
        </w:rPr>
      </w:pPr>
      <w:del w:id="1228" w:author="rtrox" w:date="2012-09-12T17:06:00Z">
        <w:r w:rsidRPr="00245A57" w:rsidDel="00B674F1">
          <w:rPr>
            <w:rFonts w:ascii="Times New Roman" w:eastAsia="Times New Roman" w:hAnsi="Times New Roman" w:cs="Times New Roman"/>
            <w:color w:val="000000"/>
            <w:sz w:val="24"/>
            <w:szCs w:val="24"/>
          </w:rPr>
          <w:delText>(vii) Cost and length of service contract and time period covered;</w:delText>
        </w:r>
      </w:del>
    </w:p>
    <w:p w:rsidR="001A1BDF" w:rsidRPr="00245A57" w:rsidDel="00B674F1" w:rsidRDefault="00F47785" w:rsidP="001A1BDF">
      <w:pPr>
        <w:shd w:val="clear" w:color="auto" w:fill="FFFFFF"/>
        <w:spacing w:before="100" w:beforeAutospacing="1" w:after="100" w:afterAutospacing="1" w:line="240" w:lineRule="auto"/>
        <w:rPr>
          <w:del w:id="1229" w:author="rtrox" w:date="2012-09-12T17:06:00Z"/>
          <w:rFonts w:ascii="Times New Roman" w:eastAsia="Times New Roman" w:hAnsi="Times New Roman" w:cs="Times New Roman"/>
          <w:color w:val="000000"/>
          <w:sz w:val="24"/>
          <w:szCs w:val="24"/>
        </w:rPr>
      </w:pPr>
      <w:del w:id="1230" w:author="rtrox" w:date="2012-09-12T17:06:00Z">
        <w:r w:rsidRPr="00245A57" w:rsidDel="00B674F1">
          <w:rPr>
            <w:rFonts w:ascii="Times New Roman" w:eastAsia="Times New Roman" w:hAnsi="Times New Roman" w:cs="Times New Roman"/>
            <w:color w:val="000000"/>
            <w:sz w:val="24"/>
            <w:szCs w:val="24"/>
          </w:rPr>
          <w:delText>(viii) Details of any warranty; and</w:delText>
        </w:r>
      </w:del>
    </w:p>
    <w:p w:rsidR="001A1BDF" w:rsidRPr="00245A57" w:rsidDel="00B674F1" w:rsidRDefault="00F47785" w:rsidP="001A1BDF">
      <w:pPr>
        <w:shd w:val="clear" w:color="auto" w:fill="FFFFFF"/>
        <w:spacing w:before="100" w:beforeAutospacing="1" w:after="100" w:afterAutospacing="1" w:line="240" w:lineRule="auto"/>
        <w:rPr>
          <w:del w:id="1231" w:author="rtrox" w:date="2012-09-12T17:06:00Z"/>
          <w:rFonts w:ascii="Times New Roman" w:eastAsia="Times New Roman" w:hAnsi="Times New Roman" w:cs="Times New Roman"/>
          <w:color w:val="000000"/>
          <w:sz w:val="24"/>
          <w:szCs w:val="24"/>
        </w:rPr>
      </w:pPr>
      <w:del w:id="1232" w:author="rtrox" w:date="2012-09-12T17:06:00Z">
        <w:r w:rsidRPr="00245A57" w:rsidDel="00B674F1">
          <w:rPr>
            <w:rFonts w:ascii="Times New Roman" w:eastAsia="Times New Roman" w:hAnsi="Times New Roman" w:cs="Times New Roman"/>
            <w:color w:val="000000"/>
            <w:sz w:val="24"/>
            <w:szCs w:val="24"/>
          </w:rPr>
          <w:delText>(ix) Owner's responsibilities under the contract for routine operation of the onsite system.</w:delText>
        </w:r>
      </w:del>
    </w:p>
    <w:p w:rsidR="001A1BDF" w:rsidRPr="00245A57" w:rsidDel="00B674F1" w:rsidRDefault="00F47785" w:rsidP="001A1BDF">
      <w:pPr>
        <w:shd w:val="clear" w:color="auto" w:fill="FFFFFF"/>
        <w:spacing w:before="100" w:beforeAutospacing="1" w:after="100" w:afterAutospacing="1" w:line="240" w:lineRule="auto"/>
        <w:rPr>
          <w:del w:id="1233" w:author="rtrox" w:date="2012-09-12T17:06:00Z"/>
          <w:rFonts w:ascii="Times New Roman" w:eastAsia="Times New Roman" w:hAnsi="Times New Roman" w:cs="Times New Roman"/>
          <w:color w:val="000000"/>
          <w:sz w:val="24"/>
          <w:szCs w:val="24"/>
        </w:rPr>
      </w:pPr>
      <w:del w:id="1234" w:author="rtrox" w:date="2012-09-12T17:06:00Z">
        <w:r w:rsidRPr="00245A57" w:rsidDel="00B674F1">
          <w:rPr>
            <w:rFonts w:ascii="Times New Roman" w:eastAsia="Times New Roman" w:hAnsi="Times New Roman" w:cs="Times New Roman"/>
            <w:color w:val="000000"/>
            <w:sz w:val="24"/>
            <w:szCs w:val="24"/>
          </w:rPr>
          <w:delText>(c) Maintenance providers. A maintenance provider under a contract required in this section must comply with the following requirements.</w:delText>
        </w:r>
      </w:del>
    </w:p>
    <w:p w:rsidR="001A1BDF" w:rsidRPr="00085713" w:rsidDel="00B674F1" w:rsidRDefault="00F47785" w:rsidP="001A1BDF">
      <w:pPr>
        <w:shd w:val="clear" w:color="auto" w:fill="FFFFFF"/>
        <w:spacing w:before="100" w:beforeAutospacing="1" w:after="100" w:afterAutospacing="1" w:line="240" w:lineRule="auto"/>
        <w:rPr>
          <w:del w:id="1235" w:author="rtrox" w:date="2012-09-12T17:06:00Z"/>
          <w:rFonts w:ascii="Times New Roman" w:eastAsia="Times New Roman" w:hAnsi="Times New Roman" w:cs="Times New Roman"/>
          <w:color w:val="000000"/>
          <w:sz w:val="24"/>
          <w:szCs w:val="24"/>
        </w:rPr>
      </w:pPr>
      <w:del w:id="1236" w:author="rtrox" w:date="2012-09-12T17:06:00Z">
        <w:r w:rsidRPr="00F47785" w:rsidDel="00B674F1">
          <w:rPr>
            <w:rFonts w:ascii="Times New Roman" w:eastAsia="Times New Roman" w:hAnsi="Times New Roman" w:cs="Times New Roman"/>
            <w:color w:val="000000"/>
            <w:sz w:val="24"/>
            <w:szCs w:val="24"/>
          </w:rPr>
          <w:delText>(A) A maintenance provider must observe and record conditions in the drainfield during all operation and maintenance activities for the system and report those observations to the system owner. System owners must report evidence of any system failures to the agent and take appropriate action approved by the agent to correct the problem. Any repair or alteration must comply with OAR 340-071-0215, 340-071-0210, and other applicable requirements in this division.</w:delText>
        </w:r>
      </w:del>
    </w:p>
    <w:p w:rsidR="001A1BDF" w:rsidRPr="00085713" w:rsidDel="00B674F1" w:rsidRDefault="00F47785" w:rsidP="001A1BDF">
      <w:pPr>
        <w:shd w:val="clear" w:color="auto" w:fill="FFFFFF"/>
        <w:spacing w:before="100" w:beforeAutospacing="1" w:after="100" w:afterAutospacing="1" w:line="240" w:lineRule="auto"/>
        <w:rPr>
          <w:del w:id="1237" w:author="rtrox" w:date="2012-09-12T17:06:00Z"/>
          <w:rFonts w:ascii="Times New Roman" w:eastAsia="Times New Roman" w:hAnsi="Times New Roman" w:cs="Times New Roman"/>
          <w:color w:val="000000"/>
          <w:sz w:val="24"/>
          <w:szCs w:val="24"/>
        </w:rPr>
      </w:pPr>
      <w:del w:id="1238" w:author="rtrox" w:date="2012-09-12T17:06:00Z">
        <w:r w:rsidRPr="00F47785" w:rsidDel="00B674F1">
          <w:rPr>
            <w:rFonts w:ascii="Times New Roman" w:eastAsia="Times New Roman" w:hAnsi="Times New Roman" w:cs="Times New Roman"/>
            <w:color w:val="000000"/>
            <w:sz w:val="24"/>
            <w:szCs w:val="24"/>
          </w:rPr>
          <w:delText>(B) Maintenance providers must maintain accurate records of their service contracts, customers, performance data, and time lines for renewing the contracts. These records must be available for inspection upon request by the agent.</w:delText>
        </w:r>
      </w:del>
    </w:p>
    <w:p w:rsidR="001A1BDF" w:rsidRPr="00085713" w:rsidDel="00B674F1" w:rsidRDefault="00F47785" w:rsidP="001A1BDF">
      <w:pPr>
        <w:shd w:val="clear" w:color="auto" w:fill="FFFFFF"/>
        <w:spacing w:before="100" w:beforeAutospacing="1" w:after="100" w:afterAutospacing="1" w:line="240" w:lineRule="auto"/>
        <w:rPr>
          <w:del w:id="1239" w:author="rtrox" w:date="2012-09-12T17:06:00Z"/>
          <w:rFonts w:ascii="Times New Roman" w:eastAsia="Times New Roman" w:hAnsi="Times New Roman" w:cs="Times New Roman"/>
          <w:color w:val="000000"/>
          <w:sz w:val="24"/>
          <w:szCs w:val="24"/>
        </w:rPr>
      </w:pPr>
      <w:del w:id="1240" w:author="rtrox" w:date="2012-09-12T17:06:00Z">
        <w:r w:rsidRPr="00F47785" w:rsidDel="00B674F1">
          <w:rPr>
            <w:rFonts w:ascii="Times New Roman" w:eastAsia="Times New Roman" w:hAnsi="Times New Roman" w:cs="Times New Roman"/>
            <w:color w:val="000000"/>
            <w:sz w:val="24"/>
            <w:szCs w:val="24"/>
          </w:rPr>
          <w:delText>(C) Within 30 days of their termination or expiration, maintenance providers must notify the agent of service contracts that are terminated or not renewed.</w:delText>
        </w:r>
      </w:del>
    </w:p>
    <w:p w:rsidR="001A1BDF" w:rsidRPr="00085713" w:rsidDel="00B674F1" w:rsidRDefault="00F47785" w:rsidP="001A1BDF">
      <w:pPr>
        <w:shd w:val="clear" w:color="auto" w:fill="FFFFFF"/>
        <w:spacing w:before="100" w:beforeAutospacing="1" w:after="100" w:afterAutospacing="1" w:line="240" w:lineRule="auto"/>
        <w:rPr>
          <w:del w:id="1241" w:author="rtrox" w:date="2012-09-12T17:06:00Z"/>
          <w:rFonts w:ascii="Times New Roman" w:eastAsia="Times New Roman" w:hAnsi="Times New Roman" w:cs="Times New Roman"/>
          <w:color w:val="000000"/>
          <w:sz w:val="24"/>
          <w:szCs w:val="24"/>
        </w:rPr>
      </w:pPr>
      <w:del w:id="1242" w:author="rtrox" w:date="2012-09-12T17:06:00Z">
        <w:r w:rsidRPr="00F47785" w:rsidDel="00B674F1">
          <w:rPr>
            <w:rFonts w:ascii="Times New Roman" w:eastAsia="Times New Roman" w:hAnsi="Times New Roman" w:cs="Times New Roman"/>
            <w:color w:val="000000"/>
            <w:sz w:val="24"/>
            <w:szCs w:val="24"/>
          </w:rPr>
          <w:delText>(D) Maintenance providers must make emergency service available within 48 hours of a service request.</w:delText>
        </w:r>
      </w:del>
    </w:p>
    <w:p w:rsidR="001A1BDF" w:rsidRPr="00085713" w:rsidDel="00B674F1" w:rsidRDefault="00F47785" w:rsidP="001A1BDF">
      <w:pPr>
        <w:shd w:val="clear" w:color="auto" w:fill="FFFFFF"/>
        <w:spacing w:before="100" w:beforeAutospacing="1" w:after="100" w:afterAutospacing="1" w:line="240" w:lineRule="auto"/>
        <w:rPr>
          <w:del w:id="1243" w:author="rtrox" w:date="2012-09-12T17:06:00Z"/>
          <w:rFonts w:ascii="Times New Roman" w:eastAsia="Times New Roman" w:hAnsi="Times New Roman" w:cs="Times New Roman"/>
          <w:color w:val="000000"/>
          <w:sz w:val="24"/>
          <w:szCs w:val="24"/>
        </w:rPr>
      </w:pPr>
      <w:del w:id="1244" w:author="rtrox" w:date="2012-09-12T17:06:00Z">
        <w:r w:rsidRPr="00F47785" w:rsidDel="00B674F1">
          <w:rPr>
            <w:rFonts w:ascii="Times New Roman" w:eastAsia="Times New Roman" w:hAnsi="Times New Roman" w:cs="Times New Roman"/>
            <w:color w:val="000000"/>
            <w:sz w:val="24"/>
            <w:szCs w:val="24"/>
          </w:rPr>
          <w:delText>(E) The maintenance provider must submit the annual report required in OAR 340-071-0130(17)(a) and the annual evaluation fee in OAR 340-071-0140(3)(k)(B) for each system under contract to be serviced by the maintenance provider.</w:delText>
        </w:r>
      </w:del>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454.780, 468B.050 &amp; 468B.055</w:t>
      </w:r>
      <w:r w:rsidRPr="00F47785">
        <w:rPr>
          <w:rFonts w:ascii="Times New Roman" w:eastAsia="Times New Roman" w:hAnsi="Times New Roman" w:cs="Times New Roman"/>
          <w:color w:val="000000"/>
          <w:sz w:val="24"/>
          <w:szCs w:val="24"/>
        </w:rPr>
        <w:br/>
        <w:t xml:space="preserve">Hist.: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4-1-95;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340-071-0305 </w:t>
      </w:r>
      <w:r w:rsidRPr="00F47785">
        <w:rPr>
          <w:rFonts w:ascii="Times New Roman" w:eastAsia="Times New Roman" w:hAnsi="Times New Roman" w:cs="Times New Roman"/>
          <w:color w:val="000000"/>
          <w:sz w:val="24"/>
          <w:szCs w:val="24"/>
        </w:rPr>
        <w:t>[Renumbered to</w:t>
      </w:r>
      <w:r w:rsidRPr="00F47785">
        <w:rPr>
          <w:rFonts w:ascii="Times New Roman" w:eastAsia="Times New Roman" w:hAnsi="Times New Roman" w:cs="Times New Roman"/>
          <w:b/>
          <w:bCs/>
          <w:color w:val="000000"/>
          <w:sz w:val="24"/>
          <w:szCs w:val="24"/>
        </w:rPr>
        <w:t> 340-071-0290</w:t>
      </w:r>
      <w:r w:rsidRPr="00F47785">
        <w:rPr>
          <w:rFonts w:ascii="Times New Roman" w:eastAsia="Times New Roman" w:hAnsi="Times New Roman" w:cs="Times New Roman"/>
          <w:color w:val="000000"/>
          <w:sz w:val="24"/>
          <w:szCs w:val="24"/>
        </w:rPr>
        <w: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340-071-0310</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Steep Slope Systems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General conditions for approval. Construction-installation permits may be issued for steep slope systems serving single-family dwellings on slopes in excess of 30 percent if all the following requirements can be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Slope does not exceed 45 percent.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soil is well-drained with no evidence of saturation to a depth of 60 inches.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The soil has a minimum effective soil depth of 60 inches.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Construction requirements.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Seepage trenches must be installed at a minimum depth of 30 inches and a maximum depth of 36 inches below the natural soil surface on the downhill side of the trench and must contain a minimum of 18 inches of drain media and 12 inches of native soil backfill.</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system must be sized at a minimum of 75 linear feet per 150 gallons projected daily sewage flow.</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8-1983,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5-25-83; DEQ 9-1984,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5-29-84;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340-071-0315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Tile Dewatering System</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General conditions for approval. Construction permits may be issued for tile dewatering systems if the following requirements can be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site has a natural outlet that will allow a field tile installed on a proper grade around the proposed absorption facility to daylight above annual high water.</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Soils are silty clay loam or coarser textured and drainable.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Soils must have a minimum effective soil depth of at least 30 inches in soils with temporary groundwater and at least 72 inches in soils with permanent groundwater unless otherwise authorized by the agent.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Slope does not exceed 3 percent.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All other requirements for the system, except depth to groundwater, can be met. After the field collection drainage tile is installed, the groundwater levels must conform to the requirements of OAR 340-071-0220(1), 340-071-0265(1), 340-071-0290(2), 340-071-0302(1), or 340-071-0345(8).</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Construction requirements.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Field collection drainage tile must be installed on a uniform grade of 0.2 to 0.4 feet of fall per 100 feet. The tile drainage trench must be constructed to the minimum depth required in the approved site evaluation report.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A field collection drainage tile trench must be constructed at least 12 inches wide.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Maximum drainage tile spacing must be 70 feet center to center.</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The minimum horizontal separation distance between the drainage tile and absorption facility must be 20 feet.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Field collection drainage tile must be rigid, smooth-wall, perforated pipe or other pipe material approved by the agent with a minimum diameter of 4 inches.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(f) Field collection drainage tile must be enveloped in clean drain media or underdrain media to within 30 inches of the soil surface in soils with permanent groundwater or to within 12 inches of the soil surface in soils with temporary groundwater. Drain media must be covered with filter fabric, treated building paper, or other nondegradable material approved by the agent.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(g) Outlet tile must be rigid, smooth-wall, solid PVC pipe meeting or exceeding ASTM Standard D-3034 with a minimum diameter of 4 inches. A flap gate or rodent guard may be required by the agent.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(h) A silt trap with a 12-inch minimum diameter must be installed between the field collection drainage tile and the outlet pipe unless otherwise authorized by the agent. The bottom of the silt trap must be at least 12 inches below the invert of the drainage pipe outlet.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w:t>
      </w:r>
      <w:proofErr w:type="spellStart"/>
      <w:r w:rsidRPr="00F47785">
        <w:rPr>
          <w:rFonts w:ascii="Times New Roman" w:eastAsia="Times New Roman" w:hAnsi="Times New Roman" w:cs="Times New Roman"/>
          <w:color w:val="000000"/>
          <w:sz w:val="24"/>
          <w:szCs w:val="24"/>
        </w:rPr>
        <w:t>i</w:t>
      </w:r>
      <w:proofErr w:type="spellEnd"/>
      <w:r w:rsidRPr="00F47785">
        <w:rPr>
          <w:rFonts w:ascii="Times New Roman" w:eastAsia="Times New Roman" w:hAnsi="Times New Roman" w:cs="Times New Roman"/>
          <w:color w:val="000000"/>
          <w:sz w:val="24"/>
          <w:szCs w:val="24"/>
        </w:rPr>
        <w:t xml:space="preserve">) The discharge pipe and tile drainage system are integral parts of the system but do not need to meet setback requirements to property lines, wells, streams, lakes, ponds, or other surface </w:t>
      </w:r>
      <w:proofErr w:type="spellStart"/>
      <w:r w:rsidRPr="00F47785">
        <w:rPr>
          <w:rFonts w:ascii="Times New Roman" w:eastAsia="Times New Roman" w:hAnsi="Times New Roman" w:cs="Times New Roman"/>
          <w:color w:val="000000"/>
          <w:sz w:val="24"/>
          <w:szCs w:val="24"/>
        </w:rPr>
        <w:t>waterbodies</w:t>
      </w:r>
      <w:proofErr w:type="spellEnd"/>
      <w:r w:rsidRPr="00F47785">
        <w:rPr>
          <w:rFonts w:ascii="Times New Roman" w:eastAsia="Times New Roman" w:hAnsi="Times New Roman" w:cs="Times New Roman"/>
          <w:color w:val="000000"/>
          <w:sz w:val="24"/>
          <w:szCs w:val="24"/>
        </w:rPr>
        <w: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(j) Before issuing a final site evaluation report approving the site, the agent may require demonstration that a proposed tile dewatering site can be effectively drained.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(k) The absorption facility must use equal or pressurized distribution.</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8-1983,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5-25-83;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4-1-</w:t>
      </w:r>
      <w:proofErr w:type="gramStart"/>
      <w:r w:rsidRPr="00F47785">
        <w:rPr>
          <w:rFonts w:ascii="Times New Roman" w:eastAsia="Times New Roman" w:hAnsi="Times New Roman" w:cs="Times New Roman"/>
          <w:color w:val="000000"/>
          <w:sz w:val="24"/>
          <w:szCs w:val="24"/>
        </w:rPr>
        <w:t>95 ;</w:t>
      </w:r>
      <w:proofErr w:type="gramEnd"/>
      <w:r w:rsidRPr="00F47785">
        <w:rPr>
          <w:rFonts w:ascii="Times New Roman" w:eastAsia="Times New Roman" w:hAnsi="Times New Roman" w:cs="Times New Roman"/>
          <w:color w:val="000000"/>
          <w:sz w:val="24"/>
          <w:szCs w:val="24"/>
        </w:rPr>
        <w:t xml:space="preserve"> DEQ 12-1997, f. &amp;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6-19-97;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340-071-0320</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Split Waste Method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Criteria for approval. In a split waste method, wastes may be disposed of as follows.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Black wastes may be disposed of by use of nonwater-carried plumbing units such as recirculating oil flush toilets or compost toilets approved by the State Building Codes Division.</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Gray</w:t>
      </w:r>
      <w:del w:id="1245" w:author="rtrox" w:date="2012-09-12T17:10: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may be disposed of by discharge to:</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An existing onsite system which is not failing;</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A new onsite system with a soil absorption facility 2/3rds normal size if a full-size initial absorption area and replacement absorption area of equal size are available; or</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A public sewerage system.</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454.610,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8-1983,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5-25-83;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4-1-95;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340-071-0325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Gray</w:t>
      </w:r>
      <w:ins w:id="1246" w:author="rtrox" w:date="2012-09-12T17:08:00Z">
        <w:r w:rsidR="00B674F1">
          <w:rPr>
            <w:rFonts w:ascii="Times New Roman" w:eastAsia="Times New Roman" w:hAnsi="Times New Roman" w:cs="Times New Roman"/>
            <w:b/>
            <w:bCs/>
            <w:color w:val="000000"/>
            <w:sz w:val="24"/>
            <w:szCs w:val="24"/>
          </w:rPr>
          <w:t>w</w:t>
        </w:r>
      </w:ins>
      <w:del w:id="1247" w:author="rtrox" w:date="2012-09-12T17:08:00Z">
        <w:r w:rsidRPr="00F47785" w:rsidDel="00B674F1">
          <w:rPr>
            <w:rFonts w:ascii="Times New Roman" w:eastAsia="Times New Roman" w:hAnsi="Times New Roman" w:cs="Times New Roman"/>
            <w:b/>
            <w:bCs/>
            <w:color w:val="000000"/>
            <w:sz w:val="24"/>
            <w:szCs w:val="24"/>
          </w:rPr>
          <w:delText xml:space="preserve"> W</w:delText>
        </w:r>
      </w:del>
      <w:r w:rsidRPr="00F47785">
        <w:rPr>
          <w:rFonts w:ascii="Times New Roman" w:eastAsia="Times New Roman" w:hAnsi="Times New Roman" w:cs="Times New Roman"/>
          <w:b/>
          <w:bCs/>
          <w:color w:val="000000"/>
          <w:sz w:val="24"/>
          <w:szCs w:val="24"/>
        </w:rPr>
        <w:t>ater Waste Disposal Sumps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Criteria for approval.</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Hand-carried gray</w:t>
      </w:r>
      <w:del w:id="1248" w:author="rtrox" w:date="2012-09-12T17:08: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may be disposed of in gray</w:t>
      </w:r>
      <w:del w:id="1249" w:author="rtrox" w:date="2012-09-12T17:08: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waste disposal sumps that serve facilities, including but not limited to recreation parks, camp sites, or construction sites, if the projected daily gray</w:t>
      </w:r>
      <w:del w:id="1250" w:author="rtrox" w:date="2012-09-12T17:08: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flow does not exceed 10 gallons per unit. Gray</w:t>
      </w:r>
      <w:del w:id="1251"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or other sewage may not be piped to the gray</w:t>
      </w:r>
      <w:del w:id="1252"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waste disposal sump. Where projected daily sewage flow exceeds 10 gallons per unit, gray</w:t>
      </w:r>
      <w:del w:id="1253"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must be disposed of in facilities meeting requirements of OAR 340-071-0320(2).</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Gray</w:t>
      </w:r>
      <w:del w:id="1254"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sumps may be used where the agent determines they will not create a nuisance or public health hazard.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Up to four gray</w:t>
      </w:r>
      <w:del w:id="1255"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waste disposal sumps may be constructed on the same property and at the same time for each construction permit. The sumps must meet minimum separation distances in </w:t>
      </w:r>
      <w:r w:rsidRPr="00F47785">
        <w:rPr>
          <w:rFonts w:ascii="Times New Roman" w:eastAsia="Times New Roman" w:hAnsi="Times New Roman" w:cs="Times New Roman"/>
          <w:b/>
          <w:bCs/>
          <w:color w:val="000000"/>
          <w:sz w:val="24"/>
          <w:szCs w:val="24"/>
        </w:rPr>
        <w:t>Table 8</w:t>
      </w:r>
      <w:r w:rsidRPr="00F47785">
        <w:rPr>
          <w:rFonts w:ascii="Times New Roman" w:eastAsia="Times New Roman" w:hAnsi="Times New Roman" w:cs="Times New Roman"/>
          <w:color w:val="000000"/>
          <w:sz w:val="24"/>
          <w:szCs w:val="24"/>
        </w:rPr>
        <w: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In campgrounds or other public use areas, gray</w:t>
      </w:r>
      <w:del w:id="1256"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waste disposal sumps must be identified as "sink waste disposal" by placard or sign in letters at least 3 inches in height and in a color contrasting with the background.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(3) Design and construction details for the gray</w:t>
      </w:r>
      <w:del w:id="1257" w:author="rtrox" w:date="2012-09-12T17:09:00Z">
        <w:r w:rsidRPr="00F47785" w:rsidDel="00B674F1">
          <w:rPr>
            <w:rFonts w:ascii="Times New Roman" w:eastAsia="Times New Roman" w:hAnsi="Times New Roman" w:cs="Times New Roman"/>
            <w:color w:val="000000"/>
            <w:sz w:val="24"/>
            <w:szCs w:val="24"/>
          </w:rPr>
          <w:delText xml:space="preserve"> </w:delText>
        </w:r>
      </w:del>
      <w:r w:rsidRPr="00F47785">
        <w:rPr>
          <w:rFonts w:ascii="Times New Roman" w:eastAsia="Times New Roman" w:hAnsi="Times New Roman" w:cs="Times New Roman"/>
          <w:color w:val="000000"/>
          <w:sz w:val="24"/>
          <w:szCs w:val="24"/>
        </w:rPr>
        <w:t>water waste disposal sumps must be submitted with the permit application. At a minimum, the sump design concepts must include a receiving chamber with screen, settling chamber with tee fitting that extends about a third of the depth of the clear zone, and an absorption facility. The absorption facility may be a shallow seepage chamber or absorption trench, depending on site conditions or other considerations.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454.610,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19-1981, f. 7-23-81,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7-27-81;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4-1-95;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340-071-0330</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Nonwater-Carried Systems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A person may not cause or allow the installation, placement, or use of a nonwater-carried waste disposal facility without a letter of authorization or permit from the agent, except in accordance with this section.</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Temporary-use pit privies used on farms for farm labor do not require agent approval.</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A sewage disposal service business licensed under OAR 340-071-0600 may install portable toilets without written approval of the agent if all other requirements of this rule except </w:t>
      </w:r>
      <w:r w:rsidRPr="00F47785">
        <w:rPr>
          <w:rFonts w:ascii="Times New Roman" w:eastAsia="Times New Roman" w:hAnsi="Times New Roman" w:cs="Times New Roman"/>
          <w:b/>
          <w:bCs/>
          <w:color w:val="000000"/>
          <w:sz w:val="24"/>
          <w:szCs w:val="24"/>
        </w:rPr>
        <w:t>Table 8</w:t>
      </w:r>
      <w:r w:rsidRPr="00F47785">
        <w:rPr>
          <w:rFonts w:ascii="Times New Roman" w:eastAsia="Times New Roman" w:hAnsi="Times New Roman" w:cs="Times New Roman"/>
          <w:color w:val="000000"/>
          <w:sz w:val="24"/>
          <w:szCs w:val="24"/>
        </w:rPr>
        <w:t> setbacks are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Nonwater-carried waste disposal facilities may be approved for temporary or limited-use areas, including but not limited to recreation parks, camp sites, farm labor camps, or construction sites, if:</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All liquid wastes can be handled in a manner to prevent a public health hazard and to protect public waters; and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separation distances in </w:t>
      </w:r>
      <w:r w:rsidRPr="00F47785">
        <w:rPr>
          <w:rFonts w:ascii="Times New Roman" w:eastAsia="Times New Roman" w:hAnsi="Times New Roman" w:cs="Times New Roman"/>
          <w:b/>
          <w:bCs/>
          <w:color w:val="000000"/>
          <w:sz w:val="24"/>
          <w:szCs w:val="24"/>
        </w:rPr>
        <w:t>Table 8</w:t>
      </w:r>
      <w:r w:rsidRPr="00F47785">
        <w:rPr>
          <w:rFonts w:ascii="Times New Roman" w:eastAsia="Times New Roman" w:hAnsi="Times New Roman" w:cs="Times New Roman"/>
          <w:color w:val="000000"/>
          <w:sz w:val="24"/>
          <w:szCs w:val="24"/>
        </w:rPr>
        <w:t> can be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(3) Construction. Nonwater</w:t>
      </w:r>
      <w:ins w:id="1258" w:author="rtrox" w:date="2012-09-25T09:53:00Z">
        <w:r w:rsidR="00727A46">
          <w:rPr>
            <w:rFonts w:ascii="Times New Roman" w:eastAsia="Times New Roman" w:hAnsi="Times New Roman" w:cs="Times New Roman"/>
            <w:color w:val="000000"/>
            <w:sz w:val="24"/>
            <w:szCs w:val="24"/>
          </w:rPr>
          <w:t>-</w:t>
        </w:r>
      </w:ins>
      <w:r w:rsidRPr="00F47785">
        <w:rPr>
          <w:rFonts w:ascii="Times New Roman" w:eastAsia="Times New Roman" w:hAnsi="Times New Roman" w:cs="Times New Roman"/>
          <w:color w:val="000000"/>
          <w:sz w:val="24"/>
          <w:szCs w:val="24"/>
        </w:rPr>
        <w:t>carried waste disposal facilities must be constructed in accordance with OAR 340-073-0065 through 340-073-0075.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(4) Maintenance. Nonwater-carried waste disposal facilities must be maintained to prevent health hazards and pollution of public waters.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(5) General. A person may not place water-carried sewage in nonwater-carried waste disposal facilities. The contents of nonwater-carried waste disposal facilities must be removed by a licensed sewage disposal service with a pumper license and taken to an authorized treatment site.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(6) Pit privy.</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Unsealed earth-pit type privies may be approved where the highest level attained by groundwater is not closer than 4 feet below the bottom of the privy pit.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privy must be constructed to prevent surface water from running into the pit.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When the pit becomes filled to within 16 inches of the ground surface, a new pit must be excavated and the old pit backfilled with at least 2 feet of earth.</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(7) A person may not cause or allow the installation or use of a portable toilet unless the pumping or cleaning of the portable toilet is covered by a valid and effective contract with a pumping service licensed under OAR 340-071-0600. Each portable toilet must display the name of the pumping service responsible for servicing.</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[ED. NOTE: Tables referenced are available from the agency.]</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5-1982,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3-9-82; DEQ 8-1983,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5-25-83; DEQ 9-1984,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5-29-84;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4-1-95;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340-071-0335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Cesspools and Seepage Pits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A person may not construct new cesspool sewage disposal systems in Oregon.</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(2) Seepage pit sewage disposal systems may be used only to serve existing sewage loads and replace existing failing seepage pit and cesspool systems on lots that are too small to accommodate a standard system or other alternative onsite system. </w:t>
      </w:r>
      <w:del w:id="1259" w:author="PCAdmin" w:date="2012-08-28T11:09:00Z">
        <w:r w:rsidRPr="00F47785" w:rsidDel="00346958">
          <w:rPr>
            <w:rFonts w:ascii="Times New Roman" w:eastAsia="Times New Roman" w:hAnsi="Times New Roman" w:cs="Times New Roman"/>
            <w:color w:val="000000"/>
            <w:sz w:val="24"/>
            <w:szCs w:val="24"/>
          </w:rPr>
          <w:delText>A construction permit allowing replacement of the failing system may not be issued if a sewerage system is both legally and physically available as described in OAR 340-071-0160(4)(f).</w:delText>
        </w:r>
      </w:del>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(3) Construction requirements.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Each seepage pit must be installed in a location to facilitate future connection to a sewerage system when such facilities become available.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Maximum depth of seepage pits is 35 feet below ground surface.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The seepage pit depth must terminate at least 4 feet above the water table.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(4) Notwithstanding the permit duration specified in OAR 340-071-0160(5), a permit issued pursuant to this rule may be effective for a period of less than one year from the date of issue if specified by the agent.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21-1981(Temp),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9-1-81; DEQ 6-1982(Temp),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3-19-82; DEQ 8-1982,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4-20-82; DEQ 1-1985(Temp),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1-2-85; DEQ 2-1985,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2-1-85; DEQ 8-1986(Temp),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4-29-86; DEQ 16-1986,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9-16-86;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4-1-95;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340-071-0340</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Holding Tanks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Criteria for approval. Except as provided in section (5) of this rule, installation of a holding tank system requires a construction-installation or WPCF permit. A construction-installation permit may be issued for sites that meet all the following conditions.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Permanent use.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site cannot be approved for installation of a standard subsurface system.</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No community or areawide sewerage system is available or expected to be available within five years.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The tank is intended to serve a small industrial or commercial building or an occasional use facility such as a county fair or a rodeo.</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(D) Unless otherwise allowed by </w:t>
      </w:r>
      <w:del w:id="1260" w:author="mvandeh" w:date="2012-09-05T17:33:00Z">
        <w:r w:rsidRPr="00F47785" w:rsidDel="00063E52">
          <w:rPr>
            <w:rFonts w:ascii="Times New Roman" w:eastAsia="Times New Roman" w:hAnsi="Times New Roman" w:cs="Times New Roman"/>
            <w:color w:val="000000"/>
            <w:sz w:val="24"/>
            <w:szCs w:val="24"/>
          </w:rPr>
          <w:delText xml:space="preserve">the </w:delText>
        </w:r>
      </w:del>
      <w:del w:id="1261" w:author="mvandeh" w:date="2012-09-05T14:40:00Z">
        <w:r w:rsidRPr="00F47785" w:rsidDel="002E02D6">
          <w:rPr>
            <w:rFonts w:ascii="Times New Roman" w:eastAsia="Times New Roman" w:hAnsi="Times New Roman" w:cs="Times New Roman"/>
            <w:color w:val="000000"/>
            <w:sz w:val="24"/>
            <w:szCs w:val="24"/>
          </w:rPr>
          <w:delText>department</w:delText>
        </w:r>
      </w:del>
      <w:ins w:id="1262"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the projected daily sewage flow is not more than 200 gallons.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Setbacks required for septic tanks can be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Temporary use: A holding tank may be installed in an area under the control of a city or other legal entity authorized to construct, operate, and maintain a community or area-wide sewerage system if:</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application for permit includes a copy of a legal commitment from the legal entity to extend a community or area-wide sewerage system meeting the requirements of this division to the property covered by the application within five years from the date of the application; and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proposed holding tank complies with other applicable requirements in OAR chapter 340, divisions 071 and 073.</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Operations and maintenance. At all times the holding tank is being used, the owner of the tank must maintain a service contract with a sewage disposal service licensed under OAR 340-071-0600 to provide for regular inspection and pumping of the holding tank.</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(3) Design and construction requirements. Except as provided in section (5) of this rule, holding tanks must comply with the following requirements.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Plans and specifications for each holding tank proposed to be installed must be submitted to the agent for review and approval.</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Each tank must: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Have a minimum liquid capacity of 1,500 gallons;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Comply with tank standards in OAR 340-073-0025;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Be located and designed to facilitate removal of contents by pumping</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Be equipped with both an audible and a visual alarm placed in locations acceptable to the agent to indicate when the tank is 75 percent full. Only the audible alarm may be user cancelable;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Have no overflow vent at an elevation lower than the overflow level of the lowest fixture served; and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(F) Be designed for antibuoyancy if test hole examination or other observations indicate seasonally high groundwater may float the tank when empty.</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(4) Special requirements. The application for a holding tank permit must include: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A copy of a contract with a licensed sewage disposal service that requires the tank to be pumped periodically at regular intervals or as needed and the contents treated in a manner and at a facility approved by the agent; and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Evidence that the owner or operator of the proposed treatment facility will accept the pumpings for treatment.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(5) Portable holding tanks may be temporarily placed at sites having limited duration events such as county fairs or construction projects or at temporary restaurants if the following requirements are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tanks must be owned and serviced by a licensed sewage disposal service with sewage pumping equipment having a 550-gallon or larger tank and meeting all other requirements in OAR 340-071-0600(11).</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Tank placement and use must comply with all local planning, building, and health requirements.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Only domestic sewage may be discharged into the tank.</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The tank must be maintained in a sanitary manner to prevent a health hazard or nuisance.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The tank must not be buried.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(f) A person may not use the tank to serve a dwelling, recreation vehicle, or any other structure having sleeping accommodations, except that a portable holding tank may be used temporarily to serve a contractor's job shack or night watchman's trailer.</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(g) The tank must meet the following standards.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tank must be watertight with no overflow vent lower than the overflow level of the lowest fixture served.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Tank capacity may not exceed 1,000 gallons unless otherwise authorized by the agent.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The tank must be structurally sound and made of durable, noncorrosive materials.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The tank must be designed and constructed to provide a secure, watertight connection of the building sewer pipe.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(E) The tank must be marked with the name and phone number of the licensed sewage disposal service responsible for maintaining the tank.</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Stat. Auth.: ORS 454.625 &amp; 468.020</w:t>
      </w:r>
      <w:r w:rsidRPr="00F47785">
        <w:rPr>
          <w:rFonts w:ascii="Times New Roman" w:eastAsia="Times New Roman" w:hAnsi="Times New Roman" w:cs="Times New Roman"/>
          <w:color w:val="000000"/>
          <w:sz w:val="24"/>
          <w:szCs w:val="24"/>
        </w:rPr>
        <w:br/>
        <w:t>Stats. Implemented: ORS 454.615 &amp; 454.775</w:t>
      </w:r>
      <w:r w:rsidRPr="00F47785">
        <w:rPr>
          <w:rFonts w:ascii="Times New Roman" w:eastAsia="Times New Roman" w:hAnsi="Times New Roman" w:cs="Times New Roman"/>
          <w:color w:val="000000"/>
          <w:sz w:val="24"/>
          <w:szCs w:val="24"/>
        </w:rPr>
        <w:br/>
        <w:t xml:space="preserve">Hist.: DEQ 10-1981,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3-20-81; DEQ 5-1982, f. &amp;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3-9-82; DEQ 27-1994, f. 11-15-94,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4-1-</w:t>
      </w:r>
      <w:proofErr w:type="gramStart"/>
      <w:r w:rsidRPr="00F47785">
        <w:rPr>
          <w:rFonts w:ascii="Times New Roman" w:eastAsia="Times New Roman" w:hAnsi="Times New Roman" w:cs="Times New Roman"/>
          <w:color w:val="000000"/>
          <w:sz w:val="24"/>
          <w:szCs w:val="24"/>
        </w:rPr>
        <w:t>95 ;</w:t>
      </w:r>
      <w:proofErr w:type="gramEnd"/>
      <w:r w:rsidRPr="00F47785">
        <w:rPr>
          <w:rFonts w:ascii="Times New Roman" w:eastAsia="Times New Roman" w:hAnsi="Times New Roman" w:cs="Times New Roman"/>
          <w:color w:val="000000"/>
          <w:sz w:val="24"/>
          <w:szCs w:val="24"/>
        </w:rPr>
        <w:t xml:space="preserve"> DEQ 12-1997, f. &amp;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6-19-97; DEQ 13-1997(Temp), f. &amp;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w:t>
      </w:r>
      <w:proofErr w:type="gramStart"/>
      <w:r w:rsidRPr="00F47785">
        <w:rPr>
          <w:rFonts w:ascii="Times New Roman" w:eastAsia="Times New Roman" w:hAnsi="Times New Roman" w:cs="Times New Roman"/>
          <w:color w:val="000000"/>
          <w:sz w:val="24"/>
          <w:szCs w:val="24"/>
        </w:rPr>
        <w:t xml:space="preserve">6-23-97; DEQ 11-2004, f. 12-22-04, cert. </w:t>
      </w:r>
      <w:proofErr w:type="spellStart"/>
      <w:r w:rsidRPr="00F47785">
        <w:rPr>
          <w:rFonts w:ascii="Times New Roman" w:eastAsia="Times New Roman" w:hAnsi="Times New Roman" w:cs="Times New Roman"/>
          <w:color w:val="000000"/>
          <w:sz w:val="24"/>
          <w:szCs w:val="24"/>
        </w:rPr>
        <w:t>ef</w:t>
      </w:r>
      <w:proofErr w:type="spellEnd"/>
      <w:r w:rsidRPr="00F47785">
        <w:rPr>
          <w:rFonts w:ascii="Times New Roman" w:eastAsia="Times New Roman" w:hAnsi="Times New Roman" w:cs="Times New Roman"/>
          <w:color w:val="000000"/>
          <w:sz w:val="24"/>
          <w:szCs w:val="24"/>
        </w:rPr>
        <w:t>.</w:t>
      </w:r>
      <w:proofErr w:type="gramEnd"/>
      <w:r w:rsidRPr="00F47785">
        <w:rPr>
          <w:rFonts w:ascii="Times New Roman" w:eastAsia="Times New Roman" w:hAnsi="Times New Roman" w:cs="Times New Roman"/>
          <w:color w:val="000000"/>
          <w:sz w:val="24"/>
          <w:szCs w:val="24"/>
        </w:rPr>
        <w:t xml:space="preserve"> 3-1-05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340-071-0345</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b/>
          <w:bCs/>
          <w:color w:val="000000"/>
          <w:sz w:val="24"/>
          <w:szCs w:val="24"/>
        </w:rPr>
        <w:t>Alternative Treatment Technologies (ATTs)</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(1) Criteria for approval. Construction-installation permits may be issued for onsite systems incorporating alternative treatment technologies (ATTs) for single family dwellings and commercial facilities if the following criteria are met.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(a) </w:t>
      </w:r>
      <w:del w:id="1263" w:author="mvandeh" w:date="2012-09-05T17:34:00Z">
        <w:r w:rsidRPr="00F47785" w:rsidDel="00063E52">
          <w:rPr>
            <w:rFonts w:ascii="Times New Roman" w:eastAsia="Times New Roman" w:hAnsi="Times New Roman" w:cs="Times New Roman"/>
            <w:color w:val="000000"/>
            <w:sz w:val="24"/>
            <w:szCs w:val="24"/>
          </w:rPr>
          <w:delText xml:space="preserve">The </w:delText>
        </w:r>
      </w:del>
      <w:del w:id="1264" w:author="mvandeh" w:date="2012-09-05T14:40:00Z">
        <w:r w:rsidRPr="00F47785" w:rsidDel="002E02D6">
          <w:rPr>
            <w:rFonts w:ascii="Times New Roman" w:eastAsia="Times New Roman" w:hAnsi="Times New Roman" w:cs="Times New Roman"/>
            <w:color w:val="000000"/>
            <w:sz w:val="24"/>
            <w:szCs w:val="24"/>
          </w:rPr>
          <w:delText>department</w:delText>
        </w:r>
      </w:del>
      <w:ins w:id="1265"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has listed the ATT, including brand and model or type where applicable, for use in onsite systems pursuant to section (2) of this rule.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The ATT meets the performance and model selection criteria specified for the proposed use in section (4) of this rule.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The site meets the appropriate siting criteria in section (8) of this rule, and the agent has approved the site.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The owner of the property served by the onsite system incorporating the ATT has a written service contract as required in section (14) of this rule.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(2) ATT listing and delisting.</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(a) </w:t>
      </w:r>
      <w:del w:id="1266" w:author="mvandeh" w:date="2012-09-05T17:34:00Z">
        <w:r w:rsidRPr="00F47785" w:rsidDel="00063E52">
          <w:rPr>
            <w:rFonts w:ascii="Times New Roman" w:eastAsia="Times New Roman" w:hAnsi="Times New Roman" w:cs="Times New Roman"/>
            <w:color w:val="000000"/>
            <w:sz w:val="24"/>
            <w:szCs w:val="24"/>
          </w:rPr>
          <w:delText xml:space="preserve">The </w:delText>
        </w:r>
      </w:del>
      <w:del w:id="1267" w:author="mvandeh" w:date="2012-09-05T14:40:00Z">
        <w:r w:rsidRPr="00F47785" w:rsidDel="002E02D6">
          <w:rPr>
            <w:rFonts w:ascii="Times New Roman" w:eastAsia="Times New Roman" w:hAnsi="Times New Roman" w:cs="Times New Roman"/>
            <w:color w:val="000000"/>
            <w:sz w:val="24"/>
            <w:szCs w:val="24"/>
          </w:rPr>
          <w:delText>department</w:delText>
        </w:r>
      </w:del>
      <w:ins w:id="1268"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will maintain a list of ATTs that meet the performance requirements in section (3) of this rule.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(b) Any person may submit an application for listing an ATT. The application must include: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Documentation that the ATT meets the performance requirements in section (3) of this rule;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(B) Documentation that the ATT has been </w:t>
      </w:r>
      <w:del w:id="1269" w:author="rtrox" w:date="2012-09-12T17:11:00Z">
        <w:r w:rsidRPr="00F47785" w:rsidDel="00B674F1">
          <w:rPr>
            <w:rFonts w:ascii="Times New Roman" w:eastAsia="Times New Roman" w:hAnsi="Times New Roman" w:cs="Times New Roman"/>
            <w:color w:val="000000"/>
            <w:sz w:val="24"/>
            <w:szCs w:val="24"/>
          </w:rPr>
          <w:delText xml:space="preserve">certified by </w:delText>
        </w:r>
      </w:del>
      <w:r w:rsidRPr="00F47785">
        <w:rPr>
          <w:rFonts w:ascii="Times New Roman" w:eastAsia="Times New Roman" w:hAnsi="Times New Roman" w:cs="Times New Roman"/>
          <w:color w:val="000000"/>
          <w:sz w:val="24"/>
          <w:szCs w:val="24"/>
        </w:rPr>
        <w:t>NSF</w:t>
      </w:r>
      <w:del w:id="1270" w:author="rtrox" w:date="2012-09-12T17:12:00Z">
        <w:r w:rsidRPr="00F47785" w:rsidDel="00B674F1">
          <w:rPr>
            <w:rFonts w:ascii="Times New Roman" w:eastAsia="Times New Roman" w:hAnsi="Times New Roman" w:cs="Times New Roman"/>
            <w:color w:val="000000"/>
            <w:sz w:val="24"/>
            <w:szCs w:val="24"/>
          </w:rPr>
          <w:delText xml:space="preserve"> International </w:delText>
        </w:r>
      </w:del>
      <w:ins w:id="1271" w:author="rtrox" w:date="2012-09-12T17:12:00Z">
        <w:r w:rsidR="00B674F1">
          <w:rPr>
            <w:rFonts w:ascii="Times New Roman" w:eastAsia="Times New Roman" w:hAnsi="Times New Roman" w:cs="Times New Roman"/>
            <w:color w:val="000000"/>
            <w:sz w:val="24"/>
            <w:szCs w:val="24"/>
          </w:rPr>
          <w:t xml:space="preserve">/ANSI </w:t>
        </w:r>
      </w:ins>
      <w:r w:rsidRPr="00F47785">
        <w:rPr>
          <w:rFonts w:ascii="Times New Roman" w:eastAsia="Times New Roman" w:hAnsi="Times New Roman" w:cs="Times New Roman"/>
          <w:color w:val="000000"/>
          <w:sz w:val="24"/>
          <w:szCs w:val="24"/>
        </w:rPr>
        <w:t>as a class 1 or equivalent residential wastewater treatment system;</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(C) A guide for inspecting the ATT installation;</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(D) A plan for training agents on inspection of the ATT and training and certifying system installers on installation of the ATT;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(E) A plan for training and certifying </w:t>
      </w:r>
      <w:del w:id="1272" w:author="PCAdmin" w:date="2012-07-30T06:12:00Z">
        <w:r w:rsidRPr="00F47785">
          <w:rPr>
            <w:rFonts w:ascii="Times New Roman" w:eastAsia="Times New Roman" w:hAnsi="Times New Roman" w:cs="Times New Roman"/>
            <w:color w:val="000000"/>
            <w:sz w:val="24"/>
            <w:szCs w:val="24"/>
          </w:rPr>
          <w:delText xml:space="preserve">O&amp;M </w:delText>
        </w:r>
      </w:del>
      <w:r w:rsidRPr="00F47785">
        <w:rPr>
          <w:rFonts w:ascii="Times New Roman" w:eastAsia="Times New Roman" w:hAnsi="Times New Roman" w:cs="Times New Roman"/>
          <w:color w:val="000000"/>
          <w:sz w:val="24"/>
          <w:szCs w:val="24"/>
        </w:rPr>
        <w:t>maintenance providers on system maintenance for the ATT;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(F) Documentation that the ATT complies with sections (5)-(7) and (9) of this rule; and</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(G) The </w:t>
      </w:r>
      <w:del w:id="1273" w:author="PCAdmin" w:date="2012-08-27T14:48:00Z">
        <w:r w:rsidRPr="00F47785" w:rsidDel="00DF710E">
          <w:rPr>
            <w:rFonts w:ascii="Times New Roman" w:eastAsia="Times New Roman" w:hAnsi="Times New Roman" w:cs="Times New Roman"/>
            <w:color w:val="000000"/>
            <w:sz w:val="24"/>
            <w:szCs w:val="24"/>
          </w:rPr>
          <w:delText xml:space="preserve">innovative or </w:delText>
        </w:r>
      </w:del>
      <w:r w:rsidRPr="00F47785">
        <w:rPr>
          <w:rFonts w:ascii="Times New Roman" w:eastAsia="Times New Roman" w:hAnsi="Times New Roman" w:cs="Times New Roman"/>
          <w:color w:val="000000"/>
          <w:sz w:val="24"/>
          <w:szCs w:val="24"/>
        </w:rPr>
        <w:t xml:space="preserve">alternative technology </w:t>
      </w:r>
      <w:del w:id="1274" w:author="PCAdmin" w:date="2012-08-27T14:48:00Z">
        <w:r w:rsidRPr="00F47785" w:rsidDel="00DF710E">
          <w:rPr>
            <w:rFonts w:ascii="Times New Roman" w:eastAsia="Times New Roman" w:hAnsi="Times New Roman" w:cs="Times New Roman"/>
            <w:color w:val="000000"/>
            <w:sz w:val="24"/>
            <w:szCs w:val="24"/>
          </w:rPr>
          <w:delText xml:space="preserve">or material </w:delText>
        </w:r>
      </w:del>
      <w:r w:rsidRPr="00F47785">
        <w:rPr>
          <w:rFonts w:ascii="Times New Roman" w:eastAsia="Times New Roman" w:hAnsi="Times New Roman" w:cs="Times New Roman"/>
          <w:color w:val="000000"/>
          <w:sz w:val="24"/>
          <w:szCs w:val="24"/>
        </w:rPr>
        <w:t>review fee in OAR 340-071-0140</w:t>
      </w:r>
      <w:ins w:id="1275" w:author="rtrox" w:date="2012-08-29T07:49:00Z">
        <w:r w:rsidR="003A7DB8">
          <w:rPr>
            <w:rFonts w:ascii="Times New Roman" w:eastAsia="Times New Roman" w:hAnsi="Times New Roman" w:cs="Times New Roman"/>
            <w:color w:val="000000"/>
            <w:sz w:val="24"/>
            <w:szCs w:val="24"/>
          </w:rPr>
          <w:t>(5)</w:t>
        </w:r>
      </w:ins>
      <w:r w:rsidRPr="00F47785">
        <w:rPr>
          <w:rFonts w:ascii="Times New Roman" w:eastAsia="Times New Roman" w:hAnsi="Times New Roman" w:cs="Times New Roman"/>
          <w:color w:val="000000"/>
          <w:sz w:val="24"/>
          <w:szCs w:val="24"/>
        </w:rPr>
        <w:t>.</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(c) </w:t>
      </w:r>
      <w:del w:id="1276" w:author="mvandeh" w:date="2012-09-05T17:34:00Z">
        <w:r w:rsidRPr="00F47785" w:rsidDel="00063E52">
          <w:rPr>
            <w:rFonts w:ascii="Times New Roman" w:eastAsia="Times New Roman" w:hAnsi="Times New Roman" w:cs="Times New Roman"/>
            <w:color w:val="000000"/>
            <w:sz w:val="24"/>
            <w:szCs w:val="24"/>
          </w:rPr>
          <w:delText xml:space="preserve">The </w:delText>
        </w:r>
      </w:del>
      <w:del w:id="1277" w:author="mvandeh" w:date="2012-09-05T14:40:00Z">
        <w:r w:rsidRPr="00F47785" w:rsidDel="002E02D6">
          <w:rPr>
            <w:rFonts w:ascii="Times New Roman" w:eastAsia="Times New Roman" w:hAnsi="Times New Roman" w:cs="Times New Roman"/>
            <w:color w:val="000000"/>
            <w:sz w:val="24"/>
            <w:szCs w:val="24"/>
          </w:rPr>
          <w:delText>department</w:delText>
        </w:r>
      </w:del>
      <w:ins w:id="1278"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will approve applications to list ATTs that </w:t>
      </w:r>
      <w:del w:id="1279" w:author="mvandeh" w:date="2012-09-05T17:34:00Z">
        <w:r w:rsidRPr="00F47785" w:rsidDel="00063E52">
          <w:rPr>
            <w:rFonts w:ascii="Times New Roman" w:eastAsia="Times New Roman" w:hAnsi="Times New Roman" w:cs="Times New Roman"/>
            <w:color w:val="000000"/>
            <w:sz w:val="24"/>
            <w:szCs w:val="24"/>
          </w:rPr>
          <w:delText xml:space="preserve">the </w:delText>
        </w:r>
      </w:del>
      <w:del w:id="1280" w:author="mvandeh" w:date="2012-09-05T14:40:00Z">
        <w:r w:rsidRPr="00F47785" w:rsidDel="002E02D6">
          <w:rPr>
            <w:rFonts w:ascii="Times New Roman" w:eastAsia="Times New Roman" w:hAnsi="Times New Roman" w:cs="Times New Roman"/>
            <w:color w:val="000000"/>
            <w:sz w:val="24"/>
            <w:szCs w:val="24"/>
          </w:rPr>
          <w:delText>department</w:delText>
        </w:r>
      </w:del>
      <w:ins w:id="1281"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determines meet the performance requirements in section (3) of this rule under normal operating conditions. ATTs will be listed by brand and model or type for the treatment standards they achieve.</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(d) </w:t>
      </w:r>
      <w:del w:id="1282" w:author="mvandeh" w:date="2012-09-05T17:34:00Z">
        <w:r w:rsidRPr="00F47785" w:rsidDel="00063E52">
          <w:rPr>
            <w:rFonts w:ascii="Times New Roman" w:eastAsia="Times New Roman" w:hAnsi="Times New Roman" w:cs="Times New Roman"/>
            <w:color w:val="000000"/>
            <w:sz w:val="24"/>
            <w:szCs w:val="24"/>
          </w:rPr>
          <w:delText xml:space="preserve">The </w:delText>
        </w:r>
      </w:del>
      <w:del w:id="1283" w:author="mvandeh" w:date="2012-09-05T14:40:00Z">
        <w:r w:rsidRPr="00F47785" w:rsidDel="002E02D6">
          <w:rPr>
            <w:rFonts w:ascii="Times New Roman" w:eastAsia="Times New Roman" w:hAnsi="Times New Roman" w:cs="Times New Roman"/>
            <w:color w:val="000000"/>
            <w:sz w:val="24"/>
            <w:szCs w:val="24"/>
          </w:rPr>
          <w:delText>department</w:delText>
        </w:r>
      </w:del>
      <w:ins w:id="1284"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may approve ATTs that vary from standards in OAR chapter 340, division 073.</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 xml:space="preserve">(e) </w:t>
      </w:r>
      <w:ins w:id="1285" w:author="PCAdmin" w:date="2012-08-28T11:23:00Z">
        <w:r w:rsidR="00816923">
          <w:rPr>
            <w:rFonts w:ascii="Times New Roman" w:eastAsia="Times New Roman" w:hAnsi="Times New Roman" w:cs="Times New Roman"/>
            <w:color w:val="000000"/>
            <w:sz w:val="24"/>
            <w:szCs w:val="24"/>
          </w:rPr>
          <w:t>Beginning Ju</w:t>
        </w:r>
      </w:ins>
      <w:ins w:id="1286" w:author="PCAdmin" w:date="2012-08-28T11:24:00Z">
        <w:r w:rsidR="00816923">
          <w:rPr>
            <w:rFonts w:ascii="Times New Roman" w:eastAsia="Times New Roman" w:hAnsi="Times New Roman" w:cs="Times New Roman"/>
            <w:color w:val="000000"/>
            <w:sz w:val="24"/>
            <w:szCs w:val="24"/>
          </w:rPr>
          <w:t>ly</w:t>
        </w:r>
      </w:ins>
      <w:ins w:id="1287" w:author="PCAdmin" w:date="2012-08-28T11:23:00Z">
        <w:r w:rsidR="00816923">
          <w:rPr>
            <w:rFonts w:ascii="Times New Roman" w:eastAsia="Times New Roman" w:hAnsi="Times New Roman" w:cs="Times New Roman"/>
            <w:color w:val="000000"/>
            <w:sz w:val="24"/>
            <w:szCs w:val="24"/>
          </w:rPr>
          <w:t xml:space="preserve"> </w:t>
        </w:r>
      </w:ins>
      <w:ins w:id="1288" w:author="PCAdmin" w:date="2012-08-28T11:24:00Z">
        <w:r w:rsidR="00816923">
          <w:rPr>
            <w:rFonts w:ascii="Times New Roman" w:eastAsia="Times New Roman" w:hAnsi="Times New Roman" w:cs="Times New Roman"/>
            <w:color w:val="000000"/>
            <w:sz w:val="24"/>
            <w:szCs w:val="24"/>
          </w:rPr>
          <w:t>1</w:t>
        </w:r>
      </w:ins>
      <w:ins w:id="1289" w:author="PCAdmin" w:date="2012-08-28T11:23:00Z">
        <w:r w:rsidR="00816923">
          <w:rPr>
            <w:rFonts w:ascii="Times New Roman" w:eastAsia="Times New Roman" w:hAnsi="Times New Roman" w:cs="Times New Roman"/>
            <w:color w:val="000000"/>
            <w:sz w:val="24"/>
            <w:szCs w:val="24"/>
          </w:rPr>
          <w:t>, 2015</w:t>
        </w:r>
      </w:ins>
      <w:ins w:id="1290" w:author="rtrox" w:date="2012-09-12T17:12:00Z">
        <w:r w:rsidR="00C51BFC">
          <w:rPr>
            <w:rFonts w:ascii="Times New Roman" w:eastAsia="Times New Roman" w:hAnsi="Times New Roman" w:cs="Times New Roman"/>
            <w:color w:val="000000"/>
            <w:sz w:val="24"/>
            <w:szCs w:val="24"/>
          </w:rPr>
          <w:t>,</w:t>
        </w:r>
      </w:ins>
      <w:ins w:id="1291" w:author="PCAdmin" w:date="2012-08-28T11:23:00Z">
        <w:r w:rsidR="00816923">
          <w:rPr>
            <w:rFonts w:ascii="Times New Roman" w:eastAsia="Times New Roman" w:hAnsi="Times New Roman" w:cs="Times New Roman"/>
            <w:color w:val="000000"/>
            <w:sz w:val="24"/>
            <w:szCs w:val="24"/>
          </w:rPr>
          <w:t xml:space="preserve"> </w:t>
        </w:r>
      </w:ins>
      <w:del w:id="1292" w:author="PCAdmin" w:date="2012-08-28T11:24:00Z">
        <w:r w:rsidRPr="00F47785" w:rsidDel="00816923">
          <w:rPr>
            <w:rFonts w:ascii="Times New Roman" w:eastAsia="Times New Roman" w:hAnsi="Times New Roman" w:cs="Times New Roman"/>
            <w:color w:val="000000"/>
            <w:sz w:val="24"/>
            <w:szCs w:val="24"/>
          </w:rPr>
          <w:delText>T</w:delText>
        </w:r>
      </w:del>
      <w:ins w:id="1293" w:author="PCAdmin" w:date="2012-08-28T11:24:00Z">
        <w:del w:id="1294" w:author="mvandeh" w:date="2012-09-05T17:34:00Z">
          <w:r w:rsidR="00816923" w:rsidDel="00063E52">
            <w:rPr>
              <w:rFonts w:ascii="Times New Roman" w:eastAsia="Times New Roman" w:hAnsi="Times New Roman" w:cs="Times New Roman"/>
              <w:color w:val="000000"/>
              <w:sz w:val="24"/>
              <w:szCs w:val="24"/>
            </w:rPr>
            <w:delText>t</w:delText>
          </w:r>
        </w:del>
      </w:ins>
      <w:del w:id="1295" w:author="mvandeh" w:date="2012-09-05T17:34:00Z">
        <w:r w:rsidRPr="00F47785" w:rsidDel="00063E52">
          <w:rPr>
            <w:rFonts w:ascii="Times New Roman" w:eastAsia="Times New Roman" w:hAnsi="Times New Roman" w:cs="Times New Roman"/>
            <w:color w:val="000000"/>
            <w:sz w:val="24"/>
            <w:szCs w:val="24"/>
          </w:rPr>
          <w:delText xml:space="preserve">he </w:delText>
        </w:r>
      </w:del>
      <w:del w:id="1296" w:author="mvandeh" w:date="2012-09-05T14:40:00Z">
        <w:r w:rsidRPr="00F47785" w:rsidDel="002E02D6">
          <w:rPr>
            <w:rFonts w:ascii="Times New Roman" w:eastAsia="Times New Roman" w:hAnsi="Times New Roman" w:cs="Times New Roman"/>
            <w:color w:val="000000"/>
            <w:sz w:val="24"/>
            <w:szCs w:val="24"/>
          </w:rPr>
          <w:delText>department</w:delText>
        </w:r>
      </w:del>
      <w:ins w:id="1297" w:author="mvandeh" w:date="2012-09-05T14:40:00Z">
        <w:r w:rsidR="002E02D6">
          <w:rPr>
            <w:rFonts w:ascii="Times New Roman" w:eastAsia="Times New Roman" w:hAnsi="Times New Roman" w:cs="Times New Roman"/>
            <w:color w:val="000000"/>
            <w:sz w:val="24"/>
            <w:szCs w:val="24"/>
          </w:rPr>
          <w:t>DEQ</w:t>
        </w:r>
      </w:ins>
      <w:r w:rsidRPr="00F47785">
        <w:rPr>
          <w:rFonts w:ascii="Times New Roman" w:eastAsia="Times New Roman" w:hAnsi="Times New Roman" w:cs="Times New Roman"/>
          <w:color w:val="000000"/>
          <w:sz w:val="24"/>
          <w:szCs w:val="24"/>
        </w:rPr>
        <w:t xml:space="preserve"> may remove ATTs from the list if it determines the requirements for approval in subsection (c) of this section are no longer satisfied or if:</w:t>
      </w:r>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w:t>
      </w:r>
      <w:del w:id="1298" w:author="PCAdmin" w:date="2012-08-08T10:15:00Z">
        <w:r w:rsidRPr="00F47785">
          <w:rPr>
            <w:rFonts w:ascii="Times New Roman" w:eastAsia="Times New Roman" w:hAnsi="Times New Roman" w:cs="Times New Roman"/>
            <w:color w:val="000000"/>
            <w:sz w:val="24"/>
            <w:szCs w:val="24"/>
          </w:rPr>
          <w:delText>h</w:delText>
        </w:r>
      </w:del>
      <w:r w:rsidRPr="00F47785">
        <w:rPr>
          <w:rFonts w:ascii="Times New Roman" w:eastAsia="Times New Roman" w:hAnsi="Times New Roman" w:cs="Times New Roman"/>
          <w:color w:val="000000"/>
          <w:sz w:val="24"/>
          <w:szCs w:val="24"/>
        </w:rPr>
        <w:t>e</w:t>
      </w:r>
      <w:ins w:id="1299" w:author="PCAdmin" w:date="2012-07-30T05:57:00Z">
        <w:r w:rsidR="00C215CB">
          <w:rPr>
            <w:rFonts w:ascii="Times New Roman" w:eastAsia="Times New Roman" w:hAnsi="Times New Roman" w:cs="Times New Roman"/>
            <w:color w:val="000000"/>
            <w:sz w:val="24"/>
            <w:szCs w:val="24"/>
          </w:rPr>
          <w:t>n</w:t>
        </w:r>
      </w:ins>
      <w:r w:rsidR="00756B3B" w:rsidRPr="00756B3B">
        <w:rPr>
          <w:rFonts w:ascii="Times New Roman" w:eastAsia="Times New Roman" w:hAnsi="Times New Roman" w:cs="Times New Roman"/>
          <w:color w:val="000000"/>
          <w:sz w:val="24"/>
          <w:szCs w:val="24"/>
        </w:rPr>
        <w:t xml:space="preserve"> percent or more of </w:t>
      </w:r>
      <w:del w:id="1300" w:author="PCAdmin" w:date="2012-08-08T10:18:00Z">
        <w:r w:rsidR="00756B3B" w:rsidRPr="00756B3B">
          <w:rPr>
            <w:rFonts w:ascii="Times New Roman" w:eastAsia="Times New Roman" w:hAnsi="Times New Roman" w:cs="Times New Roman"/>
            <w:color w:val="000000"/>
            <w:sz w:val="24"/>
            <w:szCs w:val="24"/>
          </w:rPr>
          <w:delText xml:space="preserve">installed </w:delText>
        </w:r>
      </w:del>
      <w:r w:rsidR="00756B3B" w:rsidRPr="00756B3B">
        <w:rPr>
          <w:rFonts w:ascii="Times New Roman" w:eastAsia="Times New Roman" w:hAnsi="Times New Roman" w:cs="Times New Roman"/>
          <w:color w:val="000000"/>
          <w:sz w:val="24"/>
          <w:szCs w:val="24"/>
        </w:rPr>
        <w:t>systems under 10 years of age fail</w:t>
      </w:r>
      <w:ins w:id="1301" w:author="PCAdmin" w:date="2012-08-08T10:16:00Z">
        <w:r w:rsidR="00633CB5">
          <w:rPr>
            <w:rFonts w:ascii="Times New Roman" w:eastAsia="Times New Roman" w:hAnsi="Times New Roman" w:cs="Times New Roman"/>
            <w:color w:val="000000"/>
            <w:sz w:val="24"/>
            <w:szCs w:val="24"/>
          </w:rPr>
          <w:t xml:space="preserve"> to meet the performance requirements in section (3) of this rule</w:t>
        </w:r>
      </w:ins>
      <w:r w:rsidR="00756B3B" w:rsidRPr="00756B3B">
        <w:rPr>
          <w:rFonts w:ascii="Times New Roman" w:eastAsia="Times New Roman" w:hAnsi="Times New Roman" w:cs="Times New Roman"/>
          <w:color w:val="000000"/>
          <w:sz w:val="24"/>
          <w:szCs w:val="24"/>
        </w:rPr>
        <w:t>;</w:t>
      </w:r>
    </w:p>
    <w:p w:rsidR="001A1BDF" w:rsidRPr="00085713" w:rsidDel="00346958" w:rsidRDefault="00756B3B" w:rsidP="001A1BDF">
      <w:pPr>
        <w:shd w:val="clear" w:color="auto" w:fill="FFFFFF"/>
        <w:spacing w:before="100" w:beforeAutospacing="1" w:after="100" w:afterAutospacing="1" w:line="240" w:lineRule="auto"/>
        <w:rPr>
          <w:del w:id="1302" w:author="PCAdmin" w:date="2012-08-28T11:11:00Z"/>
          <w:rFonts w:ascii="Times New Roman" w:eastAsia="Times New Roman" w:hAnsi="Times New Roman" w:cs="Times New Roman"/>
          <w:color w:val="000000"/>
          <w:sz w:val="24"/>
          <w:szCs w:val="24"/>
        </w:rPr>
      </w:pPr>
      <w:del w:id="1303" w:author="PCAdmin" w:date="2012-07-30T07:21:00Z">
        <w:r w:rsidRPr="00756B3B">
          <w:rPr>
            <w:rFonts w:ascii="Times New Roman" w:eastAsia="Times New Roman" w:hAnsi="Times New Roman" w:cs="Times New Roman"/>
            <w:color w:val="000000"/>
            <w:sz w:val="24"/>
            <w:szCs w:val="24"/>
          </w:rPr>
          <w:delText xml:space="preserve">(B) </w:delText>
        </w:r>
      </w:del>
      <w:del w:id="1304" w:author="PCAdmin" w:date="2012-07-30T07:20:00Z">
        <w:r w:rsidRPr="00756B3B">
          <w:rPr>
            <w:rFonts w:ascii="Times New Roman" w:eastAsia="Times New Roman" w:hAnsi="Times New Roman" w:cs="Times New Roman"/>
            <w:color w:val="000000"/>
            <w:sz w:val="24"/>
            <w:szCs w:val="24"/>
          </w:rPr>
          <w:delText xml:space="preserve">NSF </w:delText>
        </w:r>
      </w:del>
      <w:del w:id="1305" w:author="PCAdmin" w:date="2012-07-30T06:52:00Z">
        <w:r w:rsidRPr="00756B3B">
          <w:rPr>
            <w:rFonts w:ascii="Times New Roman" w:eastAsia="Times New Roman" w:hAnsi="Times New Roman" w:cs="Times New Roman"/>
            <w:color w:val="000000"/>
            <w:sz w:val="24"/>
            <w:szCs w:val="24"/>
          </w:rPr>
          <w:delText xml:space="preserve">International </w:delText>
        </w:r>
      </w:del>
      <w:del w:id="1306" w:author="PCAdmin" w:date="2012-07-30T07:20:00Z">
        <w:r w:rsidRPr="00756B3B">
          <w:rPr>
            <w:rFonts w:ascii="Times New Roman" w:eastAsia="Times New Roman" w:hAnsi="Times New Roman" w:cs="Times New Roman"/>
            <w:color w:val="000000"/>
            <w:sz w:val="24"/>
            <w:szCs w:val="24"/>
          </w:rPr>
          <w:delText>c</w:delText>
        </w:r>
      </w:del>
      <w:del w:id="1307" w:author="PCAdmin" w:date="2012-07-30T07:21:00Z">
        <w:r w:rsidRPr="00756B3B">
          <w:rPr>
            <w:rFonts w:ascii="Times New Roman" w:eastAsia="Times New Roman" w:hAnsi="Times New Roman" w:cs="Times New Roman"/>
            <w:color w:val="000000"/>
            <w:sz w:val="24"/>
            <w:szCs w:val="24"/>
          </w:rPr>
          <w:delText>ertification of the ATT as a class 1 or equivalent residential wastewater treatment system is not current; or</w:delText>
        </w:r>
      </w:del>
    </w:p>
    <w:p w:rsidR="00473928" w:rsidRDefault="001573EE" w:rsidP="001A1BDF">
      <w:pPr>
        <w:shd w:val="clear" w:color="auto" w:fill="FFFFFF"/>
        <w:spacing w:before="100" w:beforeAutospacing="1" w:after="100" w:afterAutospacing="1" w:line="240" w:lineRule="auto"/>
        <w:rPr>
          <w:ins w:id="1308" w:author="PCAdmin" w:date="2012-08-08T10:30:00Z"/>
          <w:rFonts w:ascii="Times New Roman" w:eastAsia="Times New Roman" w:hAnsi="Times New Roman" w:cs="Times New Roman"/>
          <w:color w:val="000000"/>
          <w:sz w:val="24"/>
          <w:szCs w:val="24"/>
        </w:rPr>
      </w:pPr>
      <w:ins w:id="1309" w:author="PCAdmin" w:date="2012-07-30T07:22:00Z">
        <w:r>
          <w:rPr>
            <w:rFonts w:ascii="Times New Roman" w:eastAsia="Times New Roman" w:hAnsi="Times New Roman" w:cs="Times New Roman"/>
            <w:color w:val="000000"/>
            <w:sz w:val="24"/>
            <w:szCs w:val="24"/>
          </w:rPr>
          <w:t xml:space="preserve">(B) The manufacturer fails to submit the annual </w:t>
        </w:r>
      </w:ins>
      <w:ins w:id="1310" w:author="PCAdmin" w:date="2012-08-08T10:21:00Z">
        <w:r w:rsidR="00633CB5">
          <w:rPr>
            <w:rFonts w:ascii="Times New Roman" w:eastAsia="Times New Roman" w:hAnsi="Times New Roman" w:cs="Times New Roman"/>
            <w:color w:val="000000"/>
            <w:sz w:val="24"/>
            <w:szCs w:val="24"/>
          </w:rPr>
          <w:t>report</w:t>
        </w:r>
      </w:ins>
      <w:ins w:id="1311" w:author="PCAdmin" w:date="2012-08-08T10:30:00Z">
        <w:r w:rsidR="00473928">
          <w:rPr>
            <w:rFonts w:ascii="Times New Roman" w:eastAsia="Times New Roman" w:hAnsi="Times New Roman" w:cs="Times New Roman"/>
            <w:color w:val="000000"/>
            <w:sz w:val="24"/>
            <w:szCs w:val="24"/>
          </w:rPr>
          <w:t xml:space="preserve"> in section (g) of this rule; or</w:t>
        </w:r>
      </w:ins>
    </w:p>
    <w:p w:rsidR="001573EE" w:rsidRDefault="00473928" w:rsidP="001A1BDF">
      <w:pPr>
        <w:shd w:val="clear" w:color="auto" w:fill="FFFFFF"/>
        <w:spacing w:before="100" w:beforeAutospacing="1" w:after="100" w:afterAutospacing="1" w:line="240" w:lineRule="auto"/>
        <w:rPr>
          <w:ins w:id="1312" w:author="PCAdmin" w:date="2012-07-30T07:22:00Z"/>
          <w:rFonts w:ascii="Times New Roman" w:eastAsia="Times New Roman" w:hAnsi="Times New Roman" w:cs="Times New Roman"/>
          <w:color w:val="000000"/>
          <w:sz w:val="24"/>
          <w:szCs w:val="24"/>
        </w:rPr>
      </w:pPr>
      <w:ins w:id="1313" w:author="PCAdmin" w:date="2012-08-08T10:30:00Z">
        <w:r>
          <w:rPr>
            <w:rFonts w:ascii="Times New Roman" w:eastAsia="Times New Roman" w:hAnsi="Times New Roman" w:cs="Times New Roman"/>
            <w:color w:val="000000"/>
            <w:sz w:val="24"/>
            <w:szCs w:val="24"/>
          </w:rPr>
          <w:t>(C) The manufacturer fails to submit the annual</w:t>
        </w:r>
      </w:ins>
      <w:ins w:id="1314" w:author="PCAdmin" w:date="2012-08-08T10:21:00Z">
        <w:r w:rsidR="00633CB5">
          <w:rPr>
            <w:rFonts w:ascii="Times New Roman" w:eastAsia="Times New Roman" w:hAnsi="Times New Roman" w:cs="Times New Roman"/>
            <w:color w:val="000000"/>
            <w:sz w:val="24"/>
            <w:szCs w:val="24"/>
          </w:rPr>
          <w:t xml:space="preserve"> </w:t>
        </w:r>
      </w:ins>
      <w:ins w:id="1315" w:author="PCAdmin" w:date="2012-07-30T07:22:00Z">
        <w:r w:rsidR="001573EE">
          <w:rPr>
            <w:rFonts w:ascii="Times New Roman" w:eastAsia="Times New Roman" w:hAnsi="Times New Roman" w:cs="Times New Roman"/>
            <w:color w:val="000000"/>
            <w:sz w:val="24"/>
            <w:szCs w:val="24"/>
          </w:rPr>
          <w:t>compliance determination fee in OAR 340-071-0140</w:t>
        </w:r>
      </w:ins>
      <w:ins w:id="1316" w:author="PCAdmin" w:date="2012-08-28T11:18:00Z">
        <w:r w:rsidR="00816923">
          <w:rPr>
            <w:rFonts w:ascii="Times New Roman" w:eastAsia="Times New Roman" w:hAnsi="Times New Roman" w:cs="Times New Roman"/>
            <w:color w:val="000000"/>
            <w:sz w:val="24"/>
            <w:szCs w:val="24"/>
          </w:rPr>
          <w:t>(</w:t>
        </w:r>
      </w:ins>
      <w:ins w:id="1317" w:author="rtrox" w:date="2012-08-29T07:51:00Z">
        <w:r w:rsidR="003A7DB8">
          <w:rPr>
            <w:rFonts w:ascii="Times New Roman" w:eastAsia="Times New Roman" w:hAnsi="Times New Roman" w:cs="Times New Roman"/>
            <w:color w:val="000000"/>
            <w:sz w:val="24"/>
            <w:szCs w:val="24"/>
          </w:rPr>
          <w:t>5</w:t>
        </w:r>
      </w:ins>
      <w:ins w:id="1318" w:author="PCAdmin" w:date="2012-08-28T11:18:00Z">
        <w:r w:rsidR="00816923">
          <w:rPr>
            <w:rFonts w:ascii="Times New Roman" w:eastAsia="Times New Roman" w:hAnsi="Times New Roman" w:cs="Times New Roman"/>
            <w:color w:val="000000"/>
            <w:sz w:val="24"/>
            <w:szCs w:val="24"/>
          </w:rPr>
          <w:t>)</w:t>
        </w:r>
      </w:ins>
      <w:ins w:id="1319" w:author="PCAdmin" w:date="2012-07-30T07:22:00Z">
        <w:r w:rsidR="001573EE">
          <w:rPr>
            <w:rFonts w:ascii="Times New Roman" w:eastAsia="Times New Roman" w:hAnsi="Times New Roman" w:cs="Times New Roman"/>
            <w:color w:val="000000"/>
            <w:sz w:val="24"/>
            <w:szCs w:val="24"/>
          </w:rPr>
          <w:t>; or</w:t>
        </w:r>
      </w:ins>
    </w:p>
    <w:p w:rsidR="005D2216"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ins w:id="1320" w:author="PCAdmin" w:date="2012-08-08T10:30:00Z">
        <w:r w:rsidR="00473928">
          <w:rPr>
            <w:rFonts w:ascii="Times New Roman" w:eastAsia="Times New Roman" w:hAnsi="Times New Roman" w:cs="Times New Roman"/>
            <w:color w:val="000000"/>
            <w:sz w:val="24"/>
            <w:szCs w:val="24"/>
          </w:rPr>
          <w:t>D</w:t>
        </w:r>
      </w:ins>
      <w:del w:id="1321" w:author="PCAdmin" w:date="2012-08-08T10:30:00Z">
        <w:r w:rsidRPr="00756B3B">
          <w:rPr>
            <w:rFonts w:ascii="Times New Roman" w:eastAsia="Times New Roman" w:hAnsi="Times New Roman" w:cs="Times New Roman"/>
            <w:color w:val="000000"/>
            <w:sz w:val="24"/>
            <w:szCs w:val="24"/>
          </w:rPr>
          <w:delText>C</w:delText>
        </w:r>
      </w:del>
      <w:r w:rsidRPr="00756B3B">
        <w:rPr>
          <w:rFonts w:ascii="Times New Roman" w:eastAsia="Times New Roman" w:hAnsi="Times New Roman" w:cs="Times New Roman"/>
          <w:color w:val="000000"/>
          <w:sz w:val="24"/>
          <w:szCs w:val="24"/>
        </w:rPr>
        <w:t>) The manufacturer goes out of business.</w:t>
      </w:r>
    </w:p>
    <w:p w:rsidR="00C215CB" w:rsidRDefault="00756B3B" w:rsidP="001A1BDF">
      <w:pPr>
        <w:shd w:val="clear" w:color="auto" w:fill="FFFFFF"/>
        <w:spacing w:before="100" w:beforeAutospacing="1" w:after="100" w:afterAutospacing="1" w:line="240" w:lineRule="auto"/>
        <w:rPr>
          <w:ins w:id="1322" w:author="PCAdmin" w:date="2012-07-30T06:04: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(f) </w:t>
      </w:r>
      <w:ins w:id="1323" w:author="PCAdmin" w:date="2012-07-30T05:59:00Z">
        <w:r w:rsidR="00C215CB">
          <w:rPr>
            <w:rFonts w:ascii="Times New Roman" w:eastAsia="Times New Roman" w:hAnsi="Times New Roman" w:cs="Times New Roman"/>
            <w:color w:val="000000"/>
            <w:sz w:val="24"/>
            <w:szCs w:val="24"/>
          </w:rPr>
          <w:t>All ATT listings will expire on</w:t>
        </w:r>
      </w:ins>
      <w:ins w:id="1324" w:author="PCAdmin" w:date="2012-07-30T06:01:00Z">
        <w:r w:rsidR="00C215CB">
          <w:rPr>
            <w:rFonts w:ascii="Times New Roman" w:eastAsia="Times New Roman" w:hAnsi="Times New Roman" w:cs="Times New Roman"/>
            <w:color w:val="000000"/>
            <w:sz w:val="24"/>
            <w:szCs w:val="24"/>
          </w:rPr>
          <w:t xml:space="preserve"> </w:t>
        </w:r>
      </w:ins>
      <w:ins w:id="1325" w:author="PCAdmin" w:date="2012-07-30T06:02:00Z">
        <w:r w:rsidR="00C215CB">
          <w:rPr>
            <w:rFonts w:ascii="Times New Roman" w:eastAsia="Times New Roman" w:hAnsi="Times New Roman" w:cs="Times New Roman"/>
            <w:color w:val="000000"/>
            <w:sz w:val="24"/>
            <w:szCs w:val="24"/>
          </w:rPr>
          <w:t>June 30</w:t>
        </w:r>
      </w:ins>
      <w:ins w:id="1326" w:author="PCAdmin" w:date="2012-07-30T06:01:00Z">
        <w:r w:rsidR="00C215CB">
          <w:rPr>
            <w:rFonts w:ascii="Times New Roman" w:eastAsia="Times New Roman" w:hAnsi="Times New Roman" w:cs="Times New Roman"/>
            <w:color w:val="000000"/>
            <w:sz w:val="24"/>
            <w:szCs w:val="24"/>
          </w:rPr>
          <w:t>, 2015 and will be removed from the list. To renew</w:t>
        </w:r>
      </w:ins>
      <w:ins w:id="1327" w:author="PCAdmin" w:date="2012-07-30T06:02:00Z">
        <w:r w:rsidR="00C215CB">
          <w:rPr>
            <w:rFonts w:ascii="Times New Roman" w:eastAsia="Times New Roman" w:hAnsi="Times New Roman" w:cs="Times New Roman"/>
            <w:color w:val="000000"/>
            <w:sz w:val="24"/>
            <w:szCs w:val="24"/>
          </w:rPr>
          <w:t xml:space="preserve"> the </w:t>
        </w:r>
      </w:ins>
      <w:ins w:id="1328" w:author="PCAdmin" w:date="2012-07-30T06:03:00Z">
        <w:r w:rsidR="00C215CB">
          <w:rPr>
            <w:rFonts w:ascii="Times New Roman" w:eastAsia="Times New Roman" w:hAnsi="Times New Roman" w:cs="Times New Roman"/>
            <w:color w:val="000000"/>
            <w:sz w:val="24"/>
            <w:szCs w:val="24"/>
          </w:rPr>
          <w:t xml:space="preserve">ATT listing </w:t>
        </w:r>
      </w:ins>
      <w:ins w:id="1329" w:author="PCAdmin" w:date="2012-07-30T06:13:00Z">
        <w:r w:rsidR="006E27AA">
          <w:rPr>
            <w:rFonts w:ascii="Times New Roman" w:eastAsia="Times New Roman" w:hAnsi="Times New Roman" w:cs="Times New Roman"/>
            <w:color w:val="000000"/>
            <w:sz w:val="24"/>
            <w:szCs w:val="24"/>
          </w:rPr>
          <w:t xml:space="preserve">and remain on the list, </w:t>
        </w:r>
      </w:ins>
      <w:ins w:id="1330" w:author="PCAdmin" w:date="2012-07-30T06:03:00Z">
        <w:r w:rsidR="00C215CB">
          <w:rPr>
            <w:rFonts w:ascii="Times New Roman" w:eastAsia="Times New Roman" w:hAnsi="Times New Roman" w:cs="Times New Roman"/>
            <w:color w:val="000000"/>
            <w:sz w:val="24"/>
            <w:szCs w:val="24"/>
          </w:rPr>
          <w:t>the manufacturer of the ATT must submit a</w:t>
        </w:r>
      </w:ins>
      <w:ins w:id="1331" w:author="rtrox" w:date="2012-09-12T17:12:00Z">
        <w:r w:rsidR="00C51BFC">
          <w:rPr>
            <w:rFonts w:ascii="Times New Roman" w:eastAsia="Times New Roman" w:hAnsi="Times New Roman" w:cs="Times New Roman"/>
            <w:color w:val="000000"/>
            <w:sz w:val="24"/>
            <w:szCs w:val="24"/>
          </w:rPr>
          <w:t xml:space="preserve">n </w:t>
        </w:r>
      </w:ins>
      <w:ins w:id="1332" w:author="PCAdmin" w:date="2012-07-30T06:03:00Z">
        <w:r w:rsidR="00C215CB">
          <w:rPr>
            <w:rFonts w:ascii="Times New Roman" w:eastAsia="Times New Roman" w:hAnsi="Times New Roman" w:cs="Times New Roman"/>
            <w:color w:val="000000"/>
            <w:sz w:val="24"/>
            <w:szCs w:val="24"/>
          </w:rPr>
          <w:t>application</w:t>
        </w:r>
      </w:ins>
      <w:ins w:id="1333" w:author="PCAdmin" w:date="2012-07-30T06:06:00Z">
        <w:r w:rsidR="006E27AA">
          <w:rPr>
            <w:rFonts w:ascii="Times New Roman" w:eastAsia="Times New Roman" w:hAnsi="Times New Roman" w:cs="Times New Roman"/>
            <w:color w:val="000000"/>
            <w:sz w:val="24"/>
            <w:szCs w:val="24"/>
          </w:rPr>
          <w:t xml:space="preserve"> for each ATT model</w:t>
        </w:r>
      </w:ins>
      <w:ins w:id="1334" w:author="PCAdmin" w:date="2012-07-30T06:13:00Z">
        <w:r w:rsidR="006E27AA">
          <w:rPr>
            <w:rFonts w:ascii="Times New Roman" w:eastAsia="Times New Roman" w:hAnsi="Times New Roman" w:cs="Times New Roman"/>
            <w:color w:val="000000"/>
            <w:sz w:val="24"/>
            <w:szCs w:val="24"/>
          </w:rPr>
          <w:t xml:space="preserve"> by </w:t>
        </w:r>
      </w:ins>
      <w:ins w:id="1335" w:author="PCAdmin" w:date="2012-07-30T06:14:00Z">
        <w:r w:rsidR="006E27AA">
          <w:rPr>
            <w:rFonts w:ascii="Times New Roman" w:eastAsia="Times New Roman" w:hAnsi="Times New Roman" w:cs="Times New Roman"/>
            <w:color w:val="000000"/>
            <w:sz w:val="24"/>
            <w:szCs w:val="24"/>
          </w:rPr>
          <w:t>July 1, 2014</w:t>
        </w:r>
      </w:ins>
      <w:ins w:id="1336" w:author="PCAdmin" w:date="2012-07-30T06:04:00Z">
        <w:r w:rsidR="00C215CB">
          <w:rPr>
            <w:rFonts w:ascii="Times New Roman" w:eastAsia="Times New Roman" w:hAnsi="Times New Roman" w:cs="Times New Roman"/>
            <w:color w:val="000000"/>
            <w:sz w:val="24"/>
            <w:szCs w:val="24"/>
          </w:rPr>
          <w:t>. The application must include:</w:t>
        </w:r>
      </w:ins>
    </w:p>
    <w:p w:rsidR="006E27AA" w:rsidRDefault="00C215CB" w:rsidP="001A1BDF">
      <w:pPr>
        <w:shd w:val="clear" w:color="auto" w:fill="FFFFFF"/>
        <w:spacing w:before="100" w:beforeAutospacing="1" w:after="100" w:afterAutospacing="1" w:line="240" w:lineRule="auto"/>
        <w:rPr>
          <w:ins w:id="1337" w:author="PCAdmin" w:date="2012-07-30T06:09:00Z"/>
          <w:rFonts w:ascii="Times New Roman" w:eastAsia="Times New Roman" w:hAnsi="Times New Roman" w:cs="Times New Roman"/>
          <w:color w:val="000000"/>
          <w:sz w:val="24"/>
          <w:szCs w:val="24"/>
        </w:rPr>
      </w:pPr>
      <w:ins w:id="1338" w:author="PCAdmin" w:date="2012-07-30T06:05:00Z">
        <w:r>
          <w:rPr>
            <w:rFonts w:ascii="Times New Roman" w:eastAsia="Times New Roman" w:hAnsi="Times New Roman" w:cs="Times New Roman"/>
            <w:color w:val="000000"/>
            <w:sz w:val="24"/>
            <w:szCs w:val="24"/>
          </w:rPr>
          <w:t xml:space="preserve">(A) </w:t>
        </w:r>
      </w:ins>
      <w:ins w:id="1339" w:author="PCAdmin" w:date="2012-07-30T06:06:00Z">
        <w:r w:rsidR="006E27AA">
          <w:rPr>
            <w:rFonts w:ascii="Times New Roman" w:eastAsia="Times New Roman" w:hAnsi="Times New Roman" w:cs="Times New Roman"/>
            <w:color w:val="000000"/>
            <w:sz w:val="24"/>
            <w:szCs w:val="24"/>
          </w:rPr>
          <w:t xml:space="preserve">A current list of </w:t>
        </w:r>
      </w:ins>
      <w:ins w:id="1340" w:author="PCAdmin" w:date="2012-07-30T06:17:00Z">
        <w:r w:rsidR="005D2216">
          <w:rPr>
            <w:rFonts w:ascii="Times New Roman" w:eastAsia="Times New Roman" w:hAnsi="Times New Roman" w:cs="Times New Roman"/>
            <w:color w:val="000000"/>
            <w:sz w:val="24"/>
            <w:szCs w:val="24"/>
          </w:rPr>
          <w:t>each</w:t>
        </w:r>
      </w:ins>
      <w:ins w:id="1341" w:author="PCAdmin" w:date="2012-07-30T06:07:00Z">
        <w:r w:rsidR="006E27AA">
          <w:rPr>
            <w:rFonts w:ascii="Times New Roman" w:eastAsia="Times New Roman" w:hAnsi="Times New Roman" w:cs="Times New Roman"/>
            <w:color w:val="000000"/>
            <w:sz w:val="24"/>
            <w:szCs w:val="24"/>
          </w:rPr>
          <w:t xml:space="preserve"> ATT sold in the State of Oregon including the </w:t>
        </w:r>
      </w:ins>
      <w:ins w:id="1342" w:author="PCAdmin" w:date="2012-07-30T06:09:00Z">
        <w:r w:rsidR="006E27AA">
          <w:rPr>
            <w:rFonts w:ascii="Times New Roman" w:eastAsia="Times New Roman" w:hAnsi="Times New Roman" w:cs="Times New Roman"/>
            <w:color w:val="000000"/>
            <w:sz w:val="24"/>
            <w:szCs w:val="24"/>
          </w:rPr>
          <w:t>model number</w:t>
        </w:r>
      </w:ins>
      <w:ins w:id="1343" w:author="PCAdmin" w:date="2012-07-30T06:18:00Z">
        <w:r w:rsidR="005D2216">
          <w:rPr>
            <w:rFonts w:ascii="Times New Roman" w:eastAsia="Times New Roman" w:hAnsi="Times New Roman" w:cs="Times New Roman"/>
            <w:color w:val="000000"/>
            <w:sz w:val="24"/>
            <w:szCs w:val="24"/>
          </w:rPr>
          <w:t xml:space="preserve">, </w:t>
        </w:r>
      </w:ins>
      <w:ins w:id="1344" w:author="PCAdmin" w:date="2012-07-30T06:08:00Z">
        <w:r w:rsidR="006E27AA">
          <w:rPr>
            <w:rFonts w:ascii="Times New Roman" w:eastAsia="Times New Roman" w:hAnsi="Times New Roman" w:cs="Times New Roman"/>
            <w:color w:val="000000"/>
            <w:sz w:val="24"/>
            <w:szCs w:val="24"/>
          </w:rPr>
          <w:t>serial number,</w:t>
        </w:r>
      </w:ins>
      <w:ins w:id="1345" w:author="PCAdmin" w:date="2012-07-30T06:16:00Z">
        <w:r w:rsidR="005D2216">
          <w:rPr>
            <w:rFonts w:ascii="Times New Roman" w:eastAsia="Times New Roman" w:hAnsi="Times New Roman" w:cs="Times New Roman"/>
            <w:color w:val="000000"/>
            <w:sz w:val="24"/>
            <w:szCs w:val="24"/>
          </w:rPr>
          <w:t xml:space="preserve"> </w:t>
        </w:r>
      </w:ins>
      <w:ins w:id="1346" w:author="PCAdmin" w:date="2012-07-30T06:50:00Z">
        <w:r w:rsidR="00DD6F47">
          <w:rPr>
            <w:rFonts w:ascii="Times New Roman" w:eastAsia="Times New Roman" w:hAnsi="Times New Roman" w:cs="Times New Roman"/>
            <w:color w:val="000000"/>
            <w:sz w:val="24"/>
            <w:szCs w:val="24"/>
          </w:rPr>
          <w:t>certified maintenance provider name, status of service contract</w:t>
        </w:r>
      </w:ins>
      <w:ins w:id="1347" w:author="PCAdmin" w:date="2012-07-30T06:51:00Z">
        <w:r w:rsidR="00DD6F47">
          <w:rPr>
            <w:rFonts w:ascii="Times New Roman" w:eastAsia="Times New Roman" w:hAnsi="Times New Roman" w:cs="Times New Roman"/>
            <w:color w:val="000000"/>
            <w:sz w:val="24"/>
            <w:szCs w:val="24"/>
          </w:rPr>
          <w:t xml:space="preserve">, </w:t>
        </w:r>
      </w:ins>
      <w:ins w:id="1348" w:author="PCAdmin" w:date="2012-07-30T06:16:00Z">
        <w:r w:rsidR="005D2216">
          <w:rPr>
            <w:rFonts w:ascii="Times New Roman" w:eastAsia="Times New Roman" w:hAnsi="Times New Roman" w:cs="Times New Roman"/>
            <w:color w:val="000000"/>
            <w:sz w:val="24"/>
            <w:szCs w:val="24"/>
          </w:rPr>
          <w:t>and</w:t>
        </w:r>
      </w:ins>
      <w:ins w:id="1349" w:author="PCAdmin" w:date="2012-07-30T06:08:00Z">
        <w:r w:rsidR="006E27AA">
          <w:rPr>
            <w:rFonts w:ascii="Times New Roman" w:eastAsia="Times New Roman" w:hAnsi="Times New Roman" w:cs="Times New Roman"/>
            <w:color w:val="000000"/>
            <w:sz w:val="24"/>
            <w:szCs w:val="24"/>
          </w:rPr>
          <w:t xml:space="preserve"> the property address</w:t>
        </w:r>
      </w:ins>
      <w:ins w:id="1350" w:author="PCAdmin" w:date="2012-07-30T06:09:00Z">
        <w:r w:rsidR="006E27AA">
          <w:rPr>
            <w:rFonts w:ascii="Times New Roman" w:eastAsia="Times New Roman" w:hAnsi="Times New Roman" w:cs="Times New Roman"/>
            <w:color w:val="000000"/>
            <w:sz w:val="24"/>
            <w:szCs w:val="24"/>
          </w:rPr>
          <w:t xml:space="preserve"> the ATT is located</w:t>
        </w:r>
      </w:ins>
      <w:ins w:id="1351" w:author="PCAdmin" w:date="2012-07-30T06:11:00Z">
        <w:r w:rsidR="006E27AA">
          <w:rPr>
            <w:rFonts w:ascii="Times New Roman" w:eastAsia="Times New Roman" w:hAnsi="Times New Roman" w:cs="Times New Roman"/>
            <w:color w:val="000000"/>
            <w:sz w:val="24"/>
            <w:szCs w:val="24"/>
          </w:rPr>
          <w:t>;</w:t>
        </w:r>
      </w:ins>
    </w:p>
    <w:p w:rsidR="006E27AA" w:rsidRDefault="006E27AA" w:rsidP="001A1BDF">
      <w:pPr>
        <w:shd w:val="clear" w:color="auto" w:fill="FFFFFF"/>
        <w:spacing w:before="100" w:beforeAutospacing="1" w:after="100" w:afterAutospacing="1" w:line="240" w:lineRule="auto"/>
        <w:rPr>
          <w:ins w:id="1352" w:author="PCAdmin" w:date="2012-07-30T06:14:00Z"/>
          <w:rFonts w:ascii="Times New Roman" w:eastAsia="Times New Roman" w:hAnsi="Times New Roman" w:cs="Times New Roman"/>
          <w:color w:val="000000"/>
          <w:sz w:val="24"/>
          <w:szCs w:val="24"/>
        </w:rPr>
      </w:pPr>
      <w:ins w:id="1353" w:author="PCAdmin" w:date="2012-07-30T06:09:00Z">
        <w:r>
          <w:rPr>
            <w:rFonts w:ascii="Times New Roman" w:eastAsia="Times New Roman" w:hAnsi="Times New Roman" w:cs="Times New Roman"/>
            <w:color w:val="000000"/>
            <w:sz w:val="24"/>
            <w:szCs w:val="24"/>
          </w:rPr>
          <w:t xml:space="preserve">(B) </w:t>
        </w:r>
      </w:ins>
      <w:ins w:id="1354" w:author="PCAdmin" w:date="2012-07-30T06:11:00Z">
        <w:r>
          <w:rPr>
            <w:rFonts w:ascii="Times New Roman" w:eastAsia="Times New Roman" w:hAnsi="Times New Roman" w:cs="Times New Roman"/>
            <w:color w:val="000000"/>
            <w:sz w:val="24"/>
            <w:szCs w:val="24"/>
          </w:rPr>
          <w:t xml:space="preserve">A current list of all maintenance providers </w:t>
        </w:r>
      </w:ins>
      <w:ins w:id="1355" w:author="PCAdmin" w:date="2012-07-30T06:12:00Z">
        <w:r>
          <w:rPr>
            <w:rFonts w:ascii="Times New Roman" w:eastAsia="Times New Roman" w:hAnsi="Times New Roman" w:cs="Times New Roman"/>
            <w:color w:val="000000"/>
            <w:sz w:val="24"/>
            <w:szCs w:val="24"/>
          </w:rPr>
          <w:t>that are certified by the manufacturer;</w:t>
        </w:r>
      </w:ins>
    </w:p>
    <w:p w:rsidR="006E27AA" w:rsidRDefault="006E27AA" w:rsidP="001A1BDF">
      <w:pPr>
        <w:shd w:val="clear" w:color="auto" w:fill="FFFFFF"/>
        <w:spacing w:before="100" w:beforeAutospacing="1" w:after="100" w:afterAutospacing="1" w:line="240" w:lineRule="auto"/>
        <w:rPr>
          <w:ins w:id="1356" w:author="PCAdmin" w:date="2012-07-30T06:17:00Z"/>
          <w:rFonts w:ascii="Times New Roman" w:eastAsia="Times New Roman" w:hAnsi="Times New Roman" w:cs="Times New Roman"/>
          <w:color w:val="000000"/>
          <w:sz w:val="24"/>
          <w:szCs w:val="24"/>
        </w:rPr>
      </w:pPr>
      <w:ins w:id="1357" w:author="PCAdmin" w:date="2012-07-30T06:14:00Z">
        <w:r>
          <w:rPr>
            <w:rFonts w:ascii="Times New Roman" w:eastAsia="Times New Roman" w:hAnsi="Times New Roman" w:cs="Times New Roman"/>
            <w:color w:val="000000"/>
            <w:sz w:val="24"/>
            <w:szCs w:val="24"/>
          </w:rPr>
          <w:t xml:space="preserve">(C) The </w:t>
        </w:r>
      </w:ins>
      <w:ins w:id="1358" w:author="PCAdmin" w:date="2012-08-28T11:22:00Z">
        <w:r w:rsidR="00816923">
          <w:rPr>
            <w:rFonts w:ascii="Times New Roman" w:eastAsia="Times New Roman" w:hAnsi="Times New Roman" w:cs="Times New Roman"/>
            <w:color w:val="000000"/>
            <w:sz w:val="24"/>
            <w:szCs w:val="24"/>
          </w:rPr>
          <w:t xml:space="preserve">material plan review fee </w:t>
        </w:r>
      </w:ins>
      <w:ins w:id="1359" w:author="PCAdmin" w:date="2012-07-30T06:18:00Z">
        <w:r w:rsidR="005D2216">
          <w:rPr>
            <w:rFonts w:ascii="Times New Roman" w:eastAsia="Times New Roman" w:hAnsi="Times New Roman" w:cs="Times New Roman"/>
            <w:color w:val="000000"/>
            <w:sz w:val="24"/>
            <w:szCs w:val="24"/>
          </w:rPr>
          <w:t>in OAR 340-071-0140</w:t>
        </w:r>
      </w:ins>
      <w:ins w:id="1360" w:author="PCAdmin" w:date="2012-08-28T11:20:00Z">
        <w:r w:rsidR="00816923">
          <w:rPr>
            <w:rFonts w:ascii="Times New Roman" w:eastAsia="Times New Roman" w:hAnsi="Times New Roman" w:cs="Times New Roman"/>
            <w:color w:val="000000"/>
            <w:sz w:val="24"/>
            <w:szCs w:val="24"/>
          </w:rPr>
          <w:t>(</w:t>
        </w:r>
      </w:ins>
      <w:ins w:id="1361" w:author="rtrox" w:date="2012-08-29T07:52:00Z">
        <w:r w:rsidR="003A7DB8">
          <w:rPr>
            <w:rFonts w:ascii="Times New Roman" w:eastAsia="Times New Roman" w:hAnsi="Times New Roman" w:cs="Times New Roman"/>
            <w:color w:val="000000"/>
            <w:sz w:val="24"/>
            <w:szCs w:val="24"/>
          </w:rPr>
          <w:t>5</w:t>
        </w:r>
      </w:ins>
      <w:ins w:id="1362" w:author="PCAdmin" w:date="2012-08-28T11:20:00Z">
        <w:r w:rsidR="00816923">
          <w:rPr>
            <w:rFonts w:ascii="Times New Roman" w:eastAsia="Times New Roman" w:hAnsi="Times New Roman" w:cs="Times New Roman"/>
            <w:color w:val="000000"/>
            <w:sz w:val="24"/>
            <w:szCs w:val="24"/>
          </w:rPr>
          <w:t>)</w:t>
        </w:r>
      </w:ins>
      <w:ins w:id="1363" w:author="PCAdmin" w:date="2012-07-30T06:15:00Z">
        <w:r w:rsidR="005D2216">
          <w:rPr>
            <w:rFonts w:ascii="Times New Roman" w:eastAsia="Times New Roman" w:hAnsi="Times New Roman" w:cs="Times New Roman"/>
            <w:color w:val="000000"/>
            <w:sz w:val="24"/>
            <w:szCs w:val="24"/>
          </w:rPr>
          <w:t>.</w:t>
        </w:r>
      </w:ins>
    </w:p>
    <w:p w:rsidR="00633CB5" w:rsidRDefault="005D2216" w:rsidP="001A1BDF">
      <w:pPr>
        <w:shd w:val="clear" w:color="auto" w:fill="FFFFFF"/>
        <w:spacing w:before="100" w:beforeAutospacing="1" w:after="100" w:afterAutospacing="1" w:line="240" w:lineRule="auto"/>
        <w:rPr>
          <w:ins w:id="1364" w:author="PCAdmin" w:date="2012-08-08T10:24:00Z"/>
          <w:rFonts w:ascii="Times New Roman" w:eastAsia="Times New Roman" w:hAnsi="Times New Roman" w:cs="Times New Roman"/>
          <w:color w:val="000000"/>
          <w:sz w:val="24"/>
          <w:szCs w:val="24"/>
        </w:rPr>
      </w:pPr>
      <w:ins w:id="1365" w:author="PCAdmin" w:date="2012-07-30T06:17:00Z">
        <w:r>
          <w:rPr>
            <w:rFonts w:ascii="Times New Roman" w:eastAsia="Times New Roman" w:hAnsi="Times New Roman" w:cs="Times New Roman"/>
            <w:color w:val="000000"/>
            <w:sz w:val="24"/>
            <w:szCs w:val="24"/>
          </w:rPr>
          <w:t xml:space="preserve">(g) </w:t>
        </w:r>
      </w:ins>
      <w:ins w:id="1366" w:author="PCAdmin" w:date="2012-08-08T10:24:00Z">
        <w:r w:rsidR="00633CB5">
          <w:rPr>
            <w:rFonts w:ascii="Times New Roman" w:eastAsia="Times New Roman" w:hAnsi="Times New Roman" w:cs="Times New Roman"/>
            <w:color w:val="000000"/>
            <w:sz w:val="24"/>
            <w:szCs w:val="24"/>
          </w:rPr>
          <w:t>Annual manufacturer report</w:t>
        </w:r>
      </w:ins>
      <w:ins w:id="1367" w:author="PCAdmin" w:date="2012-08-08T10:25:00Z">
        <w:del w:id="1368" w:author="rtrox" w:date="2012-09-11T15:33:00Z">
          <w:r w:rsidR="00633CB5" w:rsidDel="006D2601">
            <w:rPr>
              <w:rFonts w:ascii="Times New Roman" w:eastAsia="Times New Roman" w:hAnsi="Times New Roman" w:cs="Times New Roman"/>
              <w:color w:val="000000"/>
              <w:sz w:val="24"/>
              <w:szCs w:val="24"/>
            </w:rPr>
            <w:delText xml:space="preserve">.  </w:delText>
          </w:r>
        </w:del>
      </w:ins>
      <w:ins w:id="1369" w:author="rtrox" w:date="2012-09-11T15:33:00Z">
        <w:r w:rsidR="006D2601">
          <w:rPr>
            <w:rFonts w:ascii="Times New Roman" w:eastAsia="Times New Roman" w:hAnsi="Times New Roman" w:cs="Times New Roman"/>
            <w:color w:val="000000"/>
            <w:sz w:val="24"/>
            <w:szCs w:val="24"/>
          </w:rPr>
          <w:t xml:space="preserve">. </w:t>
        </w:r>
      </w:ins>
      <w:ins w:id="1370" w:author="PCAdmin" w:date="2012-08-08T10:28:00Z">
        <w:r w:rsidR="00473928">
          <w:rPr>
            <w:rFonts w:ascii="Times New Roman" w:eastAsia="Times New Roman" w:hAnsi="Times New Roman" w:cs="Times New Roman"/>
            <w:color w:val="000000"/>
            <w:sz w:val="24"/>
            <w:szCs w:val="24"/>
          </w:rPr>
          <w:t xml:space="preserve">Unless otherwise authorized in writing by </w:t>
        </w:r>
        <w:del w:id="1371" w:author="mvandeh" w:date="2012-09-05T17:34:00Z">
          <w:r w:rsidR="00473928" w:rsidDel="00063E52">
            <w:rPr>
              <w:rFonts w:ascii="Times New Roman" w:eastAsia="Times New Roman" w:hAnsi="Times New Roman" w:cs="Times New Roman"/>
              <w:color w:val="000000"/>
              <w:sz w:val="24"/>
              <w:szCs w:val="24"/>
            </w:rPr>
            <w:delText xml:space="preserve">the </w:delText>
          </w:r>
        </w:del>
        <w:del w:id="1372" w:author="mvandeh" w:date="2012-09-05T14:40:00Z">
          <w:r w:rsidR="00473928" w:rsidDel="002E02D6">
            <w:rPr>
              <w:rFonts w:ascii="Times New Roman" w:eastAsia="Times New Roman" w:hAnsi="Times New Roman" w:cs="Times New Roman"/>
              <w:color w:val="000000"/>
              <w:sz w:val="24"/>
              <w:szCs w:val="24"/>
            </w:rPr>
            <w:delText>department</w:delText>
          </w:r>
        </w:del>
      </w:ins>
      <w:ins w:id="1373" w:author="mvandeh" w:date="2012-09-05T14:40:00Z">
        <w:r w:rsidR="002E02D6">
          <w:rPr>
            <w:rFonts w:ascii="Times New Roman" w:eastAsia="Times New Roman" w:hAnsi="Times New Roman" w:cs="Times New Roman"/>
            <w:color w:val="000000"/>
            <w:sz w:val="24"/>
            <w:szCs w:val="24"/>
          </w:rPr>
          <w:t>DEQ</w:t>
        </w:r>
      </w:ins>
      <w:ins w:id="1374" w:author="PCAdmin" w:date="2012-08-08T10:29:00Z">
        <w:r w:rsidR="00473928">
          <w:rPr>
            <w:rFonts w:ascii="Times New Roman" w:eastAsia="Times New Roman" w:hAnsi="Times New Roman" w:cs="Times New Roman"/>
            <w:color w:val="000000"/>
            <w:sz w:val="24"/>
            <w:szCs w:val="24"/>
          </w:rPr>
          <w:t xml:space="preserve">, </w:t>
        </w:r>
      </w:ins>
      <w:ins w:id="1375" w:author="PCAdmin" w:date="2012-08-08T10:25:00Z">
        <w:r w:rsidR="00473928">
          <w:rPr>
            <w:rFonts w:ascii="Times New Roman" w:eastAsia="Times New Roman" w:hAnsi="Times New Roman" w:cs="Times New Roman"/>
            <w:color w:val="000000"/>
            <w:sz w:val="24"/>
            <w:szCs w:val="24"/>
          </w:rPr>
          <w:t>the manufacturer must submit an annual report</w:t>
        </w:r>
      </w:ins>
      <w:ins w:id="1376" w:author="PCAdmin" w:date="2012-08-08T10:29:00Z">
        <w:r w:rsidR="00473928">
          <w:rPr>
            <w:rFonts w:ascii="Times New Roman" w:eastAsia="Times New Roman" w:hAnsi="Times New Roman" w:cs="Times New Roman"/>
            <w:color w:val="000000"/>
            <w:sz w:val="24"/>
            <w:szCs w:val="24"/>
          </w:rPr>
          <w:t xml:space="preserve"> for each ATT model</w:t>
        </w:r>
        <w:del w:id="1377" w:author="rtrox" w:date="2012-09-11T15:33:00Z">
          <w:r w:rsidR="00473928" w:rsidDel="006D2601">
            <w:rPr>
              <w:rFonts w:ascii="Times New Roman" w:eastAsia="Times New Roman" w:hAnsi="Times New Roman" w:cs="Times New Roman"/>
              <w:color w:val="000000"/>
              <w:sz w:val="24"/>
              <w:szCs w:val="24"/>
            </w:rPr>
            <w:delText xml:space="preserve">.  </w:delText>
          </w:r>
        </w:del>
      </w:ins>
      <w:ins w:id="1378" w:author="rtrox" w:date="2012-09-11T15:33:00Z">
        <w:r w:rsidR="006D2601">
          <w:rPr>
            <w:rFonts w:ascii="Times New Roman" w:eastAsia="Times New Roman" w:hAnsi="Times New Roman" w:cs="Times New Roman"/>
            <w:color w:val="000000"/>
            <w:sz w:val="24"/>
            <w:szCs w:val="24"/>
          </w:rPr>
          <w:t xml:space="preserve">. </w:t>
        </w:r>
      </w:ins>
      <w:ins w:id="1379" w:author="PCAdmin" w:date="2012-08-08T10:29:00Z">
        <w:r w:rsidR="00473928">
          <w:rPr>
            <w:rFonts w:ascii="Times New Roman" w:eastAsia="Times New Roman" w:hAnsi="Times New Roman" w:cs="Times New Roman"/>
            <w:color w:val="000000"/>
            <w:sz w:val="24"/>
            <w:szCs w:val="24"/>
          </w:rPr>
          <w:t>The report must include</w:t>
        </w:r>
      </w:ins>
      <w:ins w:id="1380" w:author="PCAdmin" w:date="2012-08-08T10:35:00Z">
        <w:r w:rsidR="00473928">
          <w:rPr>
            <w:rFonts w:ascii="Times New Roman" w:eastAsia="Times New Roman" w:hAnsi="Times New Roman" w:cs="Times New Roman"/>
            <w:color w:val="000000"/>
            <w:sz w:val="24"/>
            <w:szCs w:val="24"/>
          </w:rPr>
          <w:t>, but is not limited to,</w:t>
        </w:r>
      </w:ins>
      <w:ins w:id="1381" w:author="PCAdmin" w:date="2012-08-08T10:29:00Z">
        <w:r w:rsidR="00473928">
          <w:rPr>
            <w:rFonts w:ascii="Times New Roman" w:eastAsia="Times New Roman" w:hAnsi="Times New Roman" w:cs="Times New Roman"/>
            <w:color w:val="000000"/>
            <w:sz w:val="24"/>
            <w:szCs w:val="24"/>
          </w:rPr>
          <w:t xml:space="preserve"> </w:t>
        </w:r>
      </w:ins>
      <w:ins w:id="1382" w:author="PCAdmin" w:date="2012-08-08T10:26:00Z">
        <w:r w:rsidR="00473928">
          <w:rPr>
            <w:rFonts w:ascii="Times New Roman" w:eastAsia="Times New Roman" w:hAnsi="Times New Roman" w:cs="Times New Roman"/>
            <w:color w:val="000000"/>
            <w:sz w:val="24"/>
            <w:szCs w:val="24"/>
          </w:rPr>
          <w:t xml:space="preserve">a list of each ATT sold in Oregon for the reporting period including the model number, serial number, certified maintenance provider name, status of service contract, </w:t>
        </w:r>
      </w:ins>
      <w:ins w:id="1383" w:author="PCAdmin" w:date="2012-08-08T10:35:00Z">
        <w:r w:rsidR="00473928">
          <w:rPr>
            <w:rFonts w:ascii="Times New Roman" w:eastAsia="Times New Roman" w:hAnsi="Times New Roman" w:cs="Times New Roman"/>
            <w:color w:val="000000"/>
            <w:sz w:val="24"/>
            <w:szCs w:val="24"/>
          </w:rPr>
          <w:t xml:space="preserve">and </w:t>
        </w:r>
      </w:ins>
      <w:ins w:id="1384" w:author="PCAdmin" w:date="2012-08-08T10:26:00Z">
        <w:r w:rsidR="00473928">
          <w:rPr>
            <w:rFonts w:ascii="Times New Roman" w:eastAsia="Times New Roman" w:hAnsi="Times New Roman" w:cs="Times New Roman"/>
            <w:color w:val="000000"/>
            <w:sz w:val="24"/>
            <w:szCs w:val="24"/>
          </w:rPr>
          <w:t>the property address the ATT is located</w:t>
        </w:r>
      </w:ins>
      <w:ins w:id="1385" w:author="PCAdmin" w:date="2012-08-08T10:35:00Z">
        <w:del w:id="1386" w:author="rtrox" w:date="2012-09-11T15:33:00Z">
          <w:r w:rsidR="00473928" w:rsidDel="006D2601">
            <w:rPr>
              <w:rFonts w:ascii="Times New Roman" w:eastAsia="Times New Roman" w:hAnsi="Times New Roman" w:cs="Times New Roman"/>
              <w:color w:val="000000"/>
              <w:sz w:val="24"/>
              <w:szCs w:val="24"/>
            </w:rPr>
            <w:delText>.</w:delText>
          </w:r>
        </w:del>
      </w:ins>
      <w:ins w:id="1387" w:author="PCAdmin" w:date="2012-08-08T10:25:00Z">
        <w:del w:id="1388" w:author="rtrox" w:date="2012-09-11T15:33:00Z">
          <w:r w:rsidR="00473928" w:rsidDel="006D2601">
            <w:rPr>
              <w:rFonts w:ascii="Times New Roman" w:eastAsia="Times New Roman" w:hAnsi="Times New Roman" w:cs="Times New Roman"/>
              <w:color w:val="000000"/>
              <w:sz w:val="24"/>
              <w:szCs w:val="24"/>
            </w:rPr>
            <w:delText xml:space="preserve">  </w:delText>
          </w:r>
        </w:del>
      </w:ins>
      <w:ins w:id="1389" w:author="rtrox" w:date="2012-09-11T15:33:00Z">
        <w:r w:rsidR="006D2601">
          <w:rPr>
            <w:rFonts w:ascii="Times New Roman" w:eastAsia="Times New Roman" w:hAnsi="Times New Roman" w:cs="Times New Roman"/>
            <w:color w:val="000000"/>
            <w:sz w:val="24"/>
            <w:szCs w:val="24"/>
          </w:rPr>
          <w:t xml:space="preserve">. </w:t>
        </w:r>
      </w:ins>
    </w:p>
    <w:p w:rsidR="001A1BDF" w:rsidRPr="00085713" w:rsidRDefault="00C51BFC"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1390" w:author="rtrox" w:date="2012-09-12T17:14:00Z">
        <w:r w:rsidDel="00C51BFC">
          <w:rPr>
            <w:rFonts w:ascii="Times New Roman" w:eastAsia="Times New Roman" w:hAnsi="Times New Roman" w:cs="Times New Roman"/>
            <w:color w:val="000000"/>
            <w:sz w:val="24"/>
            <w:szCs w:val="24"/>
          </w:rPr>
          <w:delText>(f)</w:delText>
        </w:r>
      </w:del>
      <w:ins w:id="1391" w:author="PCAdmin" w:date="2012-08-08T10:24:00Z">
        <w:r w:rsidR="00633CB5">
          <w:rPr>
            <w:rFonts w:ascii="Times New Roman" w:eastAsia="Times New Roman" w:hAnsi="Times New Roman" w:cs="Times New Roman"/>
            <w:color w:val="000000"/>
            <w:sz w:val="24"/>
            <w:szCs w:val="24"/>
          </w:rPr>
          <w:t xml:space="preserve">(h) </w:t>
        </w:r>
      </w:ins>
      <w:r w:rsidR="00756B3B" w:rsidRPr="00756B3B">
        <w:rPr>
          <w:rFonts w:ascii="Times New Roman" w:eastAsia="Times New Roman" w:hAnsi="Times New Roman" w:cs="Times New Roman"/>
          <w:color w:val="000000"/>
          <w:sz w:val="24"/>
          <w:szCs w:val="24"/>
        </w:rPr>
        <w:t xml:space="preserve">Any person adversely affected by </w:t>
      </w:r>
      <w:del w:id="1392" w:author="mvandeh" w:date="2012-09-05T17:34:00Z">
        <w:r w:rsidR="00756B3B" w:rsidRPr="00756B3B" w:rsidDel="00063E52">
          <w:rPr>
            <w:rFonts w:ascii="Times New Roman" w:eastAsia="Times New Roman" w:hAnsi="Times New Roman" w:cs="Times New Roman"/>
            <w:color w:val="000000"/>
            <w:sz w:val="24"/>
            <w:szCs w:val="24"/>
          </w:rPr>
          <w:delText xml:space="preserve">the </w:delText>
        </w:r>
      </w:del>
      <w:del w:id="1393" w:author="mvandeh" w:date="2012-09-05T14:40:00Z">
        <w:r w:rsidR="00756B3B" w:rsidRPr="00756B3B" w:rsidDel="002E02D6">
          <w:rPr>
            <w:rFonts w:ascii="Times New Roman" w:eastAsia="Times New Roman" w:hAnsi="Times New Roman" w:cs="Times New Roman"/>
            <w:color w:val="000000"/>
            <w:sz w:val="24"/>
            <w:szCs w:val="24"/>
          </w:rPr>
          <w:delText>department</w:delText>
        </w:r>
      </w:del>
      <w:ins w:id="1394" w:author="mvandeh" w:date="2012-09-05T14:40:00Z">
        <w:r w:rsidR="002E02D6">
          <w:rPr>
            <w:rFonts w:ascii="Times New Roman" w:eastAsia="Times New Roman" w:hAnsi="Times New Roman" w:cs="Times New Roman"/>
            <w:color w:val="000000"/>
            <w:sz w:val="24"/>
            <w:szCs w:val="24"/>
          </w:rPr>
          <w:t>DEQ</w:t>
        </w:r>
      </w:ins>
      <w:r w:rsidR="00756B3B" w:rsidRPr="00756B3B">
        <w:rPr>
          <w:rFonts w:ascii="Times New Roman" w:eastAsia="Times New Roman" w:hAnsi="Times New Roman" w:cs="Times New Roman"/>
          <w:color w:val="000000"/>
          <w:sz w:val="24"/>
          <w:szCs w:val="24"/>
        </w:rPr>
        <w:t>'s listing or delisting decision may appeal that decision through the contested case hearing procedures in ORS Chapter 183 and OAR chapter 340, division 011.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Performance testing and standards for listing ATTs.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Product testing. ATTs must be tested according to the </w:t>
      </w:r>
      <w:ins w:id="1395" w:author="PCAdmin" w:date="2012-07-30T06:55:00Z">
        <w:del w:id="1396" w:author="rtrox" w:date="2012-09-21T11:21:00Z">
          <w:r w:rsidR="00DD6F47" w:rsidDel="009238D8">
            <w:rPr>
              <w:rFonts w:ascii="Times New Roman" w:eastAsia="Times New Roman" w:hAnsi="Times New Roman" w:cs="Times New Roman"/>
              <w:color w:val="000000"/>
              <w:sz w:val="24"/>
              <w:szCs w:val="24"/>
            </w:rPr>
            <w:delText xml:space="preserve"> </w:delText>
          </w:r>
        </w:del>
      </w:ins>
      <w:r w:rsidRPr="00756B3B">
        <w:rPr>
          <w:rFonts w:ascii="Times New Roman" w:eastAsia="Times New Roman" w:hAnsi="Times New Roman" w:cs="Times New Roman"/>
          <w:color w:val="000000"/>
          <w:sz w:val="24"/>
          <w:szCs w:val="24"/>
        </w:rPr>
        <w:t>product standards and testing protocol</w:t>
      </w:r>
      <w:ins w:id="1397" w:author="rtrox" w:date="2012-09-19T15:03:00Z">
        <w:r w:rsidR="00302017">
          <w:rPr>
            <w:rFonts w:ascii="Times New Roman" w:eastAsia="Times New Roman" w:hAnsi="Times New Roman" w:cs="Times New Roman"/>
            <w:color w:val="000000"/>
            <w:sz w:val="24"/>
            <w:szCs w:val="24"/>
          </w:rPr>
          <w:t>s</w:t>
        </w:r>
      </w:ins>
      <w:r w:rsidRPr="00756B3B">
        <w:rPr>
          <w:rFonts w:ascii="Times New Roman" w:eastAsia="Times New Roman" w:hAnsi="Times New Roman" w:cs="Times New Roman"/>
          <w:color w:val="000000"/>
          <w:sz w:val="24"/>
          <w:szCs w:val="24"/>
        </w:rPr>
        <w:t xml:space="preserve"> established </w:t>
      </w:r>
      <w:del w:id="1398" w:author="PCAdmin" w:date="2012-07-30T06:53:00Z">
        <w:r w:rsidRPr="00756B3B">
          <w:rPr>
            <w:rFonts w:ascii="Times New Roman" w:eastAsia="Times New Roman" w:hAnsi="Times New Roman" w:cs="Times New Roman"/>
            <w:color w:val="000000"/>
            <w:sz w:val="24"/>
            <w:szCs w:val="24"/>
          </w:rPr>
          <w:delText xml:space="preserve">by </w:delText>
        </w:r>
      </w:del>
      <w:ins w:id="1399" w:author="PCAdmin" w:date="2012-07-30T06:53:00Z">
        <w:r w:rsidR="00DD6F47">
          <w:rPr>
            <w:rFonts w:ascii="Times New Roman" w:eastAsia="Times New Roman" w:hAnsi="Times New Roman" w:cs="Times New Roman"/>
            <w:color w:val="000000"/>
            <w:sz w:val="24"/>
            <w:szCs w:val="24"/>
          </w:rPr>
          <w:t>in</w:t>
        </w:r>
      </w:ins>
      <w:ins w:id="1400" w:author="rtrox" w:date="2012-09-21T11:22:00Z">
        <w:r w:rsidR="009238D8">
          <w:rPr>
            <w:rFonts w:ascii="Times New Roman" w:eastAsia="Times New Roman" w:hAnsi="Times New Roman" w:cs="Times New Roman"/>
            <w:color w:val="000000"/>
            <w:sz w:val="24"/>
            <w:szCs w:val="24"/>
          </w:rPr>
          <w:t xml:space="preserve"> January, 2009</w:t>
        </w:r>
      </w:ins>
      <w:ins w:id="1401" w:author="PCAdmin" w:date="2012-07-30T06:53:00Z">
        <w:r w:rsidR="00DD6F47">
          <w:rPr>
            <w:rFonts w:ascii="Times New Roman" w:eastAsia="Times New Roman" w:hAnsi="Times New Roman" w:cs="Times New Roman"/>
            <w:color w:val="000000"/>
            <w:sz w:val="24"/>
            <w:szCs w:val="24"/>
          </w:rPr>
          <w:t xml:space="preserve"> </w:t>
        </w:r>
      </w:ins>
      <w:del w:id="1402" w:author="PCAdmin" w:date="2012-07-30T06:53:00Z">
        <w:r w:rsidRPr="00756B3B">
          <w:rPr>
            <w:rFonts w:ascii="Times New Roman" w:eastAsia="Times New Roman" w:hAnsi="Times New Roman" w:cs="Times New Roman"/>
            <w:color w:val="000000"/>
            <w:sz w:val="24"/>
            <w:szCs w:val="24"/>
          </w:rPr>
          <w:delText xml:space="preserve">the </w:delText>
        </w:r>
      </w:del>
      <w:r w:rsidRPr="00756B3B">
        <w:rPr>
          <w:rFonts w:ascii="Times New Roman" w:eastAsia="Times New Roman" w:hAnsi="Times New Roman" w:cs="Times New Roman"/>
          <w:color w:val="000000"/>
          <w:sz w:val="24"/>
          <w:szCs w:val="24"/>
        </w:rPr>
        <w:t>NSF</w:t>
      </w:r>
      <w:ins w:id="1403" w:author="PCAdmin" w:date="2012-07-30T06:53:00Z">
        <w:r w:rsidR="00DD6F47">
          <w:rPr>
            <w:rFonts w:ascii="Times New Roman" w:eastAsia="Times New Roman" w:hAnsi="Times New Roman" w:cs="Times New Roman"/>
            <w:color w:val="000000"/>
            <w:sz w:val="24"/>
            <w:szCs w:val="24"/>
          </w:rPr>
          <w:t xml:space="preserve">/ANSI </w:t>
        </w:r>
      </w:ins>
      <w:del w:id="1404" w:author="PCAdmin" w:date="2012-07-30T06:53:00Z">
        <w:r w:rsidRPr="00756B3B">
          <w:rPr>
            <w:rFonts w:ascii="Times New Roman" w:eastAsia="Times New Roman" w:hAnsi="Times New Roman" w:cs="Times New Roman"/>
            <w:color w:val="000000"/>
            <w:sz w:val="24"/>
            <w:szCs w:val="24"/>
          </w:rPr>
          <w:delText xml:space="preserve"> International </w:delText>
        </w:r>
      </w:del>
      <w:r w:rsidRPr="00756B3B">
        <w:rPr>
          <w:rFonts w:ascii="Times New Roman" w:eastAsia="Times New Roman" w:hAnsi="Times New Roman" w:cs="Times New Roman"/>
          <w:color w:val="000000"/>
          <w:sz w:val="24"/>
          <w:szCs w:val="24"/>
        </w:rPr>
        <w:t xml:space="preserve">Standard No. 40 </w:t>
      </w:r>
      <w:ins w:id="1405" w:author="PCAdmin" w:date="2012-07-30T07:00:00Z">
        <w:r w:rsidR="006E3C63">
          <w:rPr>
            <w:rFonts w:ascii="Times New Roman" w:eastAsia="Times New Roman" w:hAnsi="Times New Roman" w:cs="Times New Roman"/>
            <w:color w:val="000000"/>
            <w:sz w:val="24"/>
            <w:szCs w:val="24"/>
          </w:rPr>
          <w:t xml:space="preserve">for </w:t>
        </w:r>
      </w:ins>
      <w:del w:id="1406" w:author="PCAdmin" w:date="2012-07-30T07:15:00Z">
        <w:r w:rsidRPr="00756B3B">
          <w:rPr>
            <w:rFonts w:ascii="Times New Roman" w:eastAsia="Times New Roman" w:hAnsi="Times New Roman" w:cs="Times New Roman"/>
            <w:color w:val="000000"/>
            <w:sz w:val="24"/>
            <w:szCs w:val="24"/>
          </w:rPr>
          <w:delText>R</w:delText>
        </w:r>
      </w:del>
      <w:ins w:id="1407" w:author="PCAdmin" w:date="2012-07-30T07:15:00Z">
        <w:r w:rsidR="00BF56D6">
          <w:rPr>
            <w:rFonts w:ascii="Times New Roman" w:eastAsia="Times New Roman" w:hAnsi="Times New Roman" w:cs="Times New Roman"/>
            <w:color w:val="000000"/>
            <w:sz w:val="24"/>
            <w:szCs w:val="24"/>
          </w:rPr>
          <w:t>r</w:t>
        </w:r>
      </w:ins>
      <w:r w:rsidRPr="00756B3B">
        <w:rPr>
          <w:rFonts w:ascii="Times New Roman" w:eastAsia="Times New Roman" w:hAnsi="Times New Roman" w:cs="Times New Roman"/>
          <w:color w:val="000000"/>
          <w:sz w:val="24"/>
          <w:szCs w:val="24"/>
        </w:rPr>
        <w:t xml:space="preserve">esidential </w:t>
      </w:r>
      <w:del w:id="1408" w:author="PCAdmin" w:date="2012-07-30T07:15:00Z">
        <w:r w:rsidRPr="00756B3B">
          <w:rPr>
            <w:rFonts w:ascii="Times New Roman" w:eastAsia="Times New Roman" w:hAnsi="Times New Roman" w:cs="Times New Roman"/>
            <w:color w:val="000000"/>
            <w:sz w:val="24"/>
            <w:szCs w:val="24"/>
          </w:rPr>
          <w:delText>W</w:delText>
        </w:r>
      </w:del>
      <w:ins w:id="1409" w:author="PCAdmin" w:date="2012-07-30T07:15:00Z">
        <w:r w:rsidR="00BF56D6">
          <w:rPr>
            <w:rFonts w:ascii="Times New Roman" w:eastAsia="Times New Roman" w:hAnsi="Times New Roman" w:cs="Times New Roman"/>
            <w:color w:val="000000"/>
            <w:sz w:val="24"/>
            <w:szCs w:val="24"/>
          </w:rPr>
          <w:t>w</w:t>
        </w:r>
      </w:ins>
      <w:r w:rsidRPr="00756B3B">
        <w:rPr>
          <w:rFonts w:ascii="Times New Roman" w:eastAsia="Times New Roman" w:hAnsi="Times New Roman" w:cs="Times New Roman"/>
          <w:color w:val="000000"/>
          <w:sz w:val="24"/>
          <w:szCs w:val="24"/>
        </w:rPr>
        <w:t xml:space="preserve">astewater </w:t>
      </w:r>
      <w:del w:id="1410" w:author="PCAdmin" w:date="2012-07-30T07:15:00Z">
        <w:r w:rsidRPr="00756B3B">
          <w:rPr>
            <w:rFonts w:ascii="Times New Roman" w:eastAsia="Times New Roman" w:hAnsi="Times New Roman" w:cs="Times New Roman"/>
            <w:color w:val="000000"/>
            <w:sz w:val="24"/>
            <w:szCs w:val="24"/>
          </w:rPr>
          <w:delText>T</w:delText>
        </w:r>
      </w:del>
      <w:ins w:id="1411" w:author="PCAdmin" w:date="2012-07-30T07:15:00Z">
        <w:r w:rsidR="00BF56D6">
          <w:rPr>
            <w:rFonts w:ascii="Times New Roman" w:eastAsia="Times New Roman" w:hAnsi="Times New Roman" w:cs="Times New Roman"/>
            <w:color w:val="000000"/>
            <w:sz w:val="24"/>
            <w:szCs w:val="24"/>
          </w:rPr>
          <w:t>t</w:t>
        </w:r>
      </w:ins>
      <w:r w:rsidRPr="00756B3B">
        <w:rPr>
          <w:rFonts w:ascii="Times New Roman" w:eastAsia="Times New Roman" w:hAnsi="Times New Roman" w:cs="Times New Roman"/>
          <w:color w:val="000000"/>
          <w:sz w:val="24"/>
          <w:szCs w:val="24"/>
        </w:rPr>
        <w:t xml:space="preserve">reatment </w:t>
      </w:r>
      <w:ins w:id="1412" w:author="PCAdmin" w:date="2012-07-30T07:15:00Z">
        <w:r w:rsidR="00BF56D6">
          <w:rPr>
            <w:rFonts w:ascii="Times New Roman" w:eastAsia="Times New Roman" w:hAnsi="Times New Roman" w:cs="Times New Roman"/>
            <w:color w:val="000000"/>
            <w:sz w:val="24"/>
            <w:szCs w:val="24"/>
          </w:rPr>
          <w:t>s</w:t>
        </w:r>
      </w:ins>
      <w:del w:id="1413" w:author="PCAdmin" w:date="2012-07-30T07:15:00Z">
        <w:r w:rsidRPr="00756B3B">
          <w:rPr>
            <w:rFonts w:ascii="Times New Roman" w:eastAsia="Times New Roman" w:hAnsi="Times New Roman" w:cs="Times New Roman"/>
            <w:color w:val="000000"/>
            <w:sz w:val="24"/>
            <w:szCs w:val="24"/>
          </w:rPr>
          <w:delText>S</w:delText>
        </w:r>
      </w:del>
      <w:r w:rsidRPr="00756B3B">
        <w:rPr>
          <w:rFonts w:ascii="Times New Roman" w:eastAsia="Times New Roman" w:hAnsi="Times New Roman" w:cs="Times New Roman"/>
          <w:color w:val="000000"/>
          <w:sz w:val="24"/>
          <w:szCs w:val="24"/>
        </w:rPr>
        <w:t xml:space="preserve">ystems, </w:t>
      </w:r>
      <w:ins w:id="1414" w:author="rtrox" w:date="2012-09-21T11:22:00Z">
        <w:r w:rsidR="009238D8">
          <w:rPr>
            <w:rFonts w:ascii="Times New Roman" w:eastAsia="Times New Roman" w:hAnsi="Times New Roman" w:cs="Times New Roman"/>
            <w:color w:val="000000"/>
            <w:sz w:val="24"/>
            <w:szCs w:val="24"/>
          </w:rPr>
          <w:t xml:space="preserve">June, 2010 </w:t>
        </w:r>
      </w:ins>
      <w:del w:id="1415" w:author="PCAdmin" w:date="2012-07-30T06:55:00Z">
        <w:r w:rsidRPr="00756B3B">
          <w:rPr>
            <w:rFonts w:ascii="Times New Roman" w:eastAsia="Times New Roman" w:hAnsi="Times New Roman" w:cs="Times New Roman"/>
            <w:color w:val="000000"/>
            <w:sz w:val="24"/>
            <w:szCs w:val="24"/>
          </w:rPr>
          <w:delText>July 2000</w:delText>
        </w:r>
      </w:del>
      <w:del w:id="1416" w:author="PCAdmin" w:date="2012-07-30T06:56:00Z">
        <w:r w:rsidRPr="00756B3B">
          <w:rPr>
            <w:rFonts w:ascii="Times New Roman" w:eastAsia="Times New Roman" w:hAnsi="Times New Roman" w:cs="Times New Roman"/>
            <w:color w:val="000000"/>
            <w:sz w:val="24"/>
            <w:szCs w:val="24"/>
          </w:rPr>
          <w:delText xml:space="preserve">, </w:delText>
        </w:r>
      </w:del>
      <w:ins w:id="1417" w:author="PCAdmin" w:date="2012-07-30T06:56:00Z">
        <w:r w:rsidR="00DD6F47">
          <w:rPr>
            <w:rFonts w:ascii="Times New Roman" w:eastAsia="Times New Roman" w:hAnsi="Times New Roman" w:cs="Times New Roman"/>
            <w:color w:val="000000"/>
            <w:sz w:val="24"/>
            <w:szCs w:val="24"/>
          </w:rPr>
          <w:t xml:space="preserve">NSF/ANSI Standard No. 245 </w:t>
        </w:r>
      </w:ins>
      <w:ins w:id="1418" w:author="PCAdmin" w:date="2012-07-30T07:00:00Z">
        <w:r w:rsidR="006E3C63">
          <w:rPr>
            <w:rFonts w:ascii="Times New Roman" w:eastAsia="Times New Roman" w:hAnsi="Times New Roman" w:cs="Times New Roman"/>
            <w:color w:val="000000"/>
            <w:sz w:val="24"/>
            <w:szCs w:val="24"/>
          </w:rPr>
          <w:t xml:space="preserve">for </w:t>
        </w:r>
      </w:ins>
      <w:ins w:id="1419" w:author="PCAdmin" w:date="2012-07-30T07:15:00Z">
        <w:r w:rsidR="00BF56D6">
          <w:rPr>
            <w:rFonts w:ascii="Times New Roman" w:eastAsia="Times New Roman" w:hAnsi="Times New Roman" w:cs="Times New Roman"/>
            <w:color w:val="000000"/>
            <w:sz w:val="24"/>
            <w:szCs w:val="24"/>
          </w:rPr>
          <w:t>n</w:t>
        </w:r>
      </w:ins>
      <w:ins w:id="1420" w:author="PCAdmin" w:date="2012-07-30T06:59:00Z">
        <w:r w:rsidR="00DD6F47">
          <w:rPr>
            <w:rFonts w:ascii="Times New Roman" w:eastAsia="Times New Roman" w:hAnsi="Times New Roman" w:cs="Times New Roman"/>
            <w:color w:val="000000"/>
            <w:sz w:val="24"/>
            <w:szCs w:val="24"/>
          </w:rPr>
          <w:t xml:space="preserve">itrogen </w:t>
        </w:r>
      </w:ins>
      <w:ins w:id="1421" w:author="PCAdmin" w:date="2012-07-30T07:15:00Z">
        <w:r w:rsidR="00BF56D6">
          <w:rPr>
            <w:rFonts w:ascii="Times New Roman" w:eastAsia="Times New Roman" w:hAnsi="Times New Roman" w:cs="Times New Roman"/>
            <w:color w:val="000000"/>
            <w:sz w:val="24"/>
            <w:szCs w:val="24"/>
          </w:rPr>
          <w:t>r</w:t>
        </w:r>
      </w:ins>
      <w:ins w:id="1422" w:author="PCAdmin" w:date="2012-07-30T06:59:00Z">
        <w:r w:rsidR="00DD6F47">
          <w:rPr>
            <w:rFonts w:ascii="Times New Roman" w:eastAsia="Times New Roman" w:hAnsi="Times New Roman" w:cs="Times New Roman"/>
            <w:color w:val="000000"/>
            <w:sz w:val="24"/>
            <w:szCs w:val="24"/>
          </w:rPr>
          <w:t>eduction,</w:t>
        </w:r>
      </w:ins>
      <w:ins w:id="1423" w:author="rtrox" w:date="2012-09-21T11:22:00Z">
        <w:r w:rsidR="009238D8">
          <w:rPr>
            <w:rFonts w:ascii="Times New Roman" w:eastAsia="Times New Roman" w:hAnsi="Times New Roman" w:cs="Times New Roman"/>
            <w:color w:val="000000"/>
            <w:sz w:val="24"/>
            <w:szCs w:val="24"/>
          </w:rPr>
          <w:t xml:space="preserve"> April, 2010</w:t>
        </w:r>
      </w:ins>
      <w:ins w:id="1424" w:author="PCAdmin" w:date="2012-07-30T06:59:00Z">
        <w:r w:rsidR="00DD6F47">
          <w:rPr>
            <w:rFonts w:ascii="Times New Roman" w:eastAsia="Times New Roman" w:hAnsi="Times New Roman" w:cs="Times New Roman"/>
            <w:color w:val="000000"/>
            <w:sz w:val="24"/>
            <w:szCs w:val="24"/>
          </w:rPr>
          <w:t xml:space="preserve"> NSF/ANSI Standard 46 </w:t>
        </w:r>
      </w:ins>
      <w:ins w:id="1425" w:author="PCAdmin" w:date="2012-07-30T07:00:00Z">
        <w:r w:rsidR="006E3C63">
          <w:rPr>
            <w:rFonts w:ascii="Times New Roman" w:eastAsia="Times New Roman" w:hAnsi="Times New Roman" w:cs="Times New Roman"/>
            <w:color w:val="000000"/>
            <w:sz w:val="24"/>
            <w:szCs w:val="24"/>
          </w:rPr>
          <w:t xml:space="preserve">for </w:t>
        </w:r>
      </w:ins>
      <w:ins w:id="1426" w:author="PCAdmin" w:date="2012-07-30T07:14:00Z">
        <w:r w:rsidR="00BF56D6">
          <w:rPr>
            <w:rFonts w:ascii="Times New Roman" w:eastAsia="Times New Roman" w:hAnsi="Times New Roman" w:cs="Times New Roman"/>
            <w:color w:val="000000"/>
            <w:sz w:val="24"/>
            <w:szCs w:val="24"/>
          </w:rPr>
          <w:t xml:space="preserve">nonchlorinating </w:t>
        </w:r>
      </w:ins>
      <w:ins w:id="1427" w:author="PCAdmin" w:date="2012-07-30T07:15:00Z">
        <w:r w:rsidR="00BF56D6">
          <w:rPr>
            <w:rFonts w:ascii="Times New Roman" w:eastAsia="Times New Roman" w:hAnsi="Times New Roman" w:cs="Times New Roman"/>
            <w:color w:val="000000"/>
            <w:sz w:val="24"/>
            <w:szCs w:val="24"/>
          </w:rPr>
          <w:t>d</w:t>
        </w:r>
      </w:ins>
      <w:ins w:id="1428" w:author="PCAdmin" w:date="2012-07-30T07:00:00Z">
        <w:r w:rsidR="006E3C63">
          <w:rPr>
            <w:rFonts w:ascii="Times New Roman" w:eastAsia="Times New Roman" w:hAnsi="Times New Roman" w:cs="Times New Roman"/>
            <w:color w:val="000000"/>
            <w:sz w:val="24"/>
            <w:szCs w:val="24"/>
          </w:rPr>
          <w:t>isinfection</w:t>
        </w:r>
      </w:ins>
      <w:ins w:id="1429" w:author="PCAdmin" w:date="2012-07-30T07:15:00Z">
        <w:r w:rsidR="00BF56D6">
          <w:rPr>
            <w:rFonts w:ascii="Times New Roman" w:eastAsia="Times New Roman" w:hAnsi="Times New Roman" w:cs="Times New Roman"/>
            <w:color w:val="000000"/>
            <w:sz w:val="24"/>
            <w:szCs w:val="24"/>
          </w:rPr>
          <w:t xml:space="preserve"> units</w:t>
        </w:r>
      </w:ins>
      <w:ins w:id="1430" w:author="PCAdmin" w:date="2012-07-30T07:00:00Z">
        <w:r w:rsidR="006E3C63">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or another NSF</w:t>
      </w:r>
      <w:ins w:id="1431" w:author="PCAdmin" w:date="2012-07-30T07:01:00Z">
        <w:r w:rsidR="006E3C63">
          <w:rPr>
            <w:rFonts w:ascii="Times New Roman" w:eastAsia="Times New Roman" w:hAnsi="Times New Roman" w:cs="Times New Roman"/>
            <w:color w:val="000000"/>
            <w:sz w:val="24"/>
            <w:szCs w:val="24"/>
          </w:rPr>
          <w:t>/ANSI</w:t>
        </w:r>
      </w:ins>
      <w:r w:rsidRPr="00756B3B">
        <w:rPr>
          <w:rFonts w:ascii="Times New Roman" w:eastAsia="Times New Roman" w:hAnsi="Times New Roman" w:cs="Times New Roman"/>
          <w:color w:val="000000"/>
          <w:sz w:val="24"/>
          <w:szCs w:val="24"/>
        </w:rPr>
        <w:t xml:space="preserve"> protocol approved by </w:t>
      </w:r>
      <w:del w:id="1432" w:author="mvandeh" w:date="2012-09-05T17:34:00Z">
        <w:r w:rsidRPr="00756B3B" w:rsidDel="00063E52">
          <w:rPr>
            <w:rFonts w:ascii="Times New Roman" w:eastAsia="Times New Roman" w:hAnsi="Times New Roman" w:cs="Times New Roman"/>
            <w:color w:val="000000"/>
            <w:sz w:val="24"/>
            <w:szCs w:val="24"/>
          </w:rPr>
          <w:delText xml:space="preserve">the </w:delText>
        </w:r>
      </w:del>
      <w:del w:id="1433" w:author="mvandeh" w:date="2012-09-05T14:40:00Z">
        <w:r w:rsidRPr="00756B3B" w:rsidDel="002E02D6">
          <w:rPr>
            <w:rFonts w:ascii="Times New Roman" w:eastAsia="Times New Roman" w:hAnsi="Times New Roman" w:cs="Times New Roman"/>
            <w:color w:val="000000"/>
            <w:sz w:val="24"/>
            <w:szCs w:val="24"/>
          </w:rPr>
          <w:delText>department</w:delText>
        </w:r>
      </w:del>
      <w:ins w:id="143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Testing for the fecal coliform and total nitrogen parameter must include the collection and analysis of influent and effluent grab samples at a minimum frequency of three days per week and the same duration (26 consecutive weeks) and hydraulic loadings (design and stress loadings) as the NSF</w:t>
      </w:r>
      <w:ins w:id="1435" w:author="PCAdmin" w:date="2012-07-30T07:02:00Z">
        <w:r w:rsidR="006E3C63">
          <w:rPr>
            <w:rFonts w:ascii="Times New Roman" w:eastAsia="Times New Roman" w:hAnsi="Times New Roman" w:cs="Times New Roman"/>
            <w:color w:val="000000"/>
            <w:sz w:val="24"/>
            <w:szCs w:val="24"/>
          </w:rPr>
          <w:t>/ANSI</w:t>
        </w:r>
      </w:ins>
      <w:r w:rsidRPr="00756B3B">
        <w:rPr>
          <w:rFonts w:ascii="Times New Roman" w:eastAsia="Times New Roman" w:hAnsi="Times New Roman" w:cs="Times New Roman"/>
          <w:color w:val="000000"/>
          <w:sz w:val="24"/>
          <w:szCs w:val="24"/>
        </w:rPr>
        <w:t xml:space="preserve"> sample collection requirements for the BOD5, CBOD5, and TSS parameters. The testing must be performed by </w:t>
      </w:r>
      <w:ins w:id="1436" w:author="PCAdmin" w:date="2012-07-30T07:07:00Z">
        <w:r w:rsidR="006E3C63">
          <w:rPr>
            <w:rFonts w:ascii="Times New Roman" w:eastAsia="Times New Roman" w:hAnsi="Times New Roman" w:cs="Times New Roman"/>
            <w:color w:val="000000"/>
            <w:sz w:val="24"/>
            <w:szCs w:val="24"/>
          </w:rPr>
          <w:t>an ANSI accredited</w:t>
        </w:r>
      </w:ins>
      <w:ins w:id="1437" w:author="PCAdmin" w:date="2012-08-19T19:57:00Z">
        <w:r w:rsidR="00031AF6">
          <w:rPr>
            <w:rFonts w:ascii="Times New Roman" w:eastAsia="Times New Roman" w:hAnsi="Times New Roman" w:cs="Times New Roman"/>
            <w:color w:val="000000"/>
            <w:sz w:val="24"/>
            <w:szCs w:val="24"/>
          </w:rPr>
          <w:t>, third-party</w:t>
        </w:r>
      </w:ins>
      <w:ins w:id="1438" w:author="PCAdmin" w:date="2012-07-30T07:07:00Z">
        <w:r w:rsidR="006E3C63">
          <w:rPr>
            <w:rFonts w:ascii="Times New Roman" w:eastAsia="Times New Roman" w:hAnsi="Times New Roman" w:cs="Times New Roman"/>
            <w:color w:val="000000"/>
            <w:sz w:val="24"/>
            <w:szCs w:val="24"/>
          </w:rPr>
          <w:t xml:space="preserve"> </w:t>
        </w:r>
      </w:ins>
      <w:del w:id="1439" w:author="PCAdmin" w:date="2012-07-30T07:07:00Z">
        <w:r w:rsidRPr="00756B3B">
          <w:rPr>
            <w:rFonts w:ascii="Times New Roman" w:eastAsia="Times New Roman" w:hAnsi="Times New Roman" w:cs="Times New Roman"/>
            <w:color w:val="000000"/>
            <w:sz w:val="24"/>
            <w:szCs w:val="24"/>
          </w:rPr>
          <w:delText xml:space="preserve">NSF or a </w:delText>
        </w:r>
      </w:del>
      <w:r w:rsidRPr="00756B3B">
        <w:rPr>
          <w:rFonts w:ascii="Times New Roman" w:eastAsia="Times New Roman" w:hAnsi="Times New Roman" w:cs="Times New Roman"/>
          <w:color w:val="000000"/>
          <w:sz w:val="24"/>
          <w:szCs w:val="24"/>
        </w:rPr>
        <w:t xml:space="preserve">testing </w:t>
      </w:r>
      <w:del w:id="1440" w:author="PCAdmin" w:date="2012-08-19T19:57:00Z">
        <w:r w:rsidRPr="00756B3B">
          <w:rPr>
            <w:rFonts w:ascii="Times New Roman" w:eastAsia="Times New Roman" w:hAnsi="Times New Roman" w:cs="Times New Roman"/>
            <w:color w:val="000000"/>
            <w:sz w:val="24"/>
            <w:szCs w:val="24"/>
          </w:rPr>
          <w:delText>facility</w:delText>
        </w:r>
      </w:del>
      <w:del w:id="1441" w:author="PCAdmin" w:date="2012-07-30T07:07:00Z">
        <w:r w:rsidRPr="00756B3B">
          <w:rPr>
            <w:rFonts w:ascii="Times New Roman" w:eastAsia="Times New Roman" w:hAnsi="Times New Roman" w:cs="Times New Roman"/>
            <w:color w:val="000000"/>
            <w:sz w:val="24"/>
            <w:szCs w:val="24"/>
          </w:rPr>
          <w:delText xml:space="preserve"> </w:delText>
        </w:r>
      </w:del>
      <w:ins w:id="1442" w:author="PCAdmin" w:date="2012-08-19T19:56:00Z">
        <w:r w:rsidR="007F2FAF" w:rsidRPr="007F2FAF">
          <w:rPr>
            <w:rFonts w:ascii="Times New Roman" w:eastAsia="Times New Roman" w:hAnsi="Times New Roman" w:cs="Times New Roman"/>
            <w:color w:val="000000"/>
            <w:sz w:val="24"/>
            <w:szCs w:val="24"/>
          </w:rPr>
          <w:t xml:space="preserve">and certification organization whose </w:t>
        </w:r>
        <w:r w:rsidR="00031AF6">
          <w:rPr>
            <w:rFonts w:ascii="Times New Roman" w:eastAsia="Times New Roman" w:hAnsi="Times New Roman" w:cs="Times New Roman"/>
            <w:color w:val="000000"/>
            <w:sz w:val="24"/>
            <w:szCs w:val="24"/>
          </w:rPr>
          <w:t>accreditation is specific to on</w:t>
        </w:r>
        <w:r w:rsidR="007F2FAF" w:rsidRPr="007F2FAF">
          <w:rPr>
            <w:rFonts w:ascii="Times New Roman" w:eastAsia="Times New Roman" w:hAnsi="Times New Roman" w:cs="Times New Roman"/>
            <w:color w:val="000000"/>
            <w:sz w:val="24"/>
            <w:szCs w:val="24"/>
          </w:rPr>
          <w:t>site wastewater treatment products.</w:t>
        </w:r>
      </w:ins>
      <w:del w:id="1443" w:author="PCAdmin" w:date="2012-07-30T07:07:00Z">
        <w:r w:rsidRPr="00756B3B">
          <w:rPr>
            <w:rFonts w:ascii="Times New Roman" w:eastAsia="Times New Roman" w:hAnsi="Times New Roman" w:cs="Times New Roman"/>
            <w:color w:val="000000"/>
            <w:sz w:val="24"/>
            <w:szCs w:val="24"/>
          </w:rPr>
          <w:delText>acceptable to NSF</w:delText>
        </w:r>
      </w:del>
      <w:del w:id="1444" w:author="PCAdmin" w:date="2012-08-19T19:58:00Z">
        <w:r w:rsidRPr="00756B3B">
          <w:rPr>
            <w:rFonts w:ascii="Times New Roman" w:eastAsia="Times New Roman" w:hAnsi="Times New Roman" w:cs="Times New Roman"/>
            <w:color w:val="000000"/>
            <w:sz w:val="24"/>
            <w:szCs w:val="24"/>
          </w:rPr>
          <w:delText xml:space="preserve">. </w:delText>
        </w:r>
      </w:del>
      <w:del w:id="1445" w:author="PCAdmin" w:date="2012-07-30T07:02:00Z">
        <w:r w:rsidRPr="00756B3B">
          <w:rPr>
            <w:rFonts w:ascii="Times New Roman" w:eastAsia="Times New Roman" w:hAnsi="Times New Roman" w:cs="Times New Roman"/>
            <w:color w:val="000000"/>
            <w:sz w:val="24"/>
            <w:szCs w:val="24"/>
          </w:rPr>
          <w:delText>Data from systems studied under the La Pine National Demonstration Project may be used to demonstrate TN + fecal coliform removal.</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Product performance. An ATT must produce effluent quality equal to or better than treatment standard 1 or 2 </w:t>
      </w:r>
      <w:del w:id="1446" w:author="rtrox" w:date="2012-09-19T16:43:00Z">
        <w:r w:rsidRPr="00756B3B" w:rsidDel="008500D0">
          <w:rPr>
            <w:rFonts w:ascii="Times New Roman" w:eastAsia="Times New Roman" w:hAnsi="Times New Roman" w:cs="Times New Roman"/>
            <w:color w:val="000000"/>
            <w:sz w:val="24"/>
            <w:szCs w:val="24"/>
          </w:rPr>
          <w:delText xml:space="preserve">specified </w:delText>
        </w:r>
      </w:del>
      <w:ins w:id="1447" w:author="rtrox" w:date="2012-09-19T16:43:00Z">
        <w:r w:rsidR="008500D0">
          <w:rPr>
            <w:rFonts w:ascii="Times New Roman" w:eastAsia="Times New Roman" w:hAnsi="Times New Roman" w:cs="Times New Roman"/>
            <w:color w:val="000000"/>
            <w:sz w:val="24"/>
            <w:szCs w:val="24"/>
          </w:rPr>
          <w:t>defined</w:t>
        </w:r>
        <w:r w:rsidR="008500D0" w:rsidRPr="00756B3B">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 xml:space="preserve">in </w:t>
      </w:r>
      <w:del w:id="1448" w:author="rtrox" w:date="2012-09-19T16:42:00Z">
        <w:r w:rsidRPr="00756B3B" w:rsidDel="008500D0">
          <w:rPr>
            <w:rFonts w:ascii="Times New Roman" w:eastAsia="Times New Roman" w:hAnsi="Times New Roman" w:cs="Times New Roman"/>
            <w:color w:val="000000"/>
            <w:sz w:val="24"/>
            <w:szCs w:val="24"/>
          </w:rPr>
          <w:delText>this subsection</w:delText>
        </w:r>
      </w:del>
      <w:ins w:id="1449" w:author="rtrox" w:date="2012-09-19T16:42:00Z">
        <w:r w:rsidR="008500D0">
          <w:rPr>
            <w:rFonts w:ascii="Times New Roman" w:eastAsia="Times New Roman" w:hAnsi="Times New Roman" w:cs="Times New Roman"/>
            <w:color w:val="000000"/>
            <w:sz w:val="24"/>
            <w:szCs w:val="24"/>
          </w:rPr>
          <w:t>section 0100</w:t>
        </w:r>
      </w:ins>
      <w:r w:rsidRPr="00756B3B">
        <w:rPr>
          <w:rFonts w:ascii="Times New Roman" w:eastAsia="Times New Roman" w:hAnsi="Times New Roman" w:cs="Times New Roman"/>
          <w:color w:val="000000"/>
          <w:sz w:val="24"/>
          <w:szCs w:val="24"/>
        </w:rPr>
        <w:t>.</w:t>
      </w:r>
    </w:p>
    <w:p w:rsidR="001A1BDF" w:rsidRPr="00085713" w:rsidDel="008500D0" w:rsidRDefault="00756B3B" w:rsidP="001A1BDF">
      <w:pPr>
        <w:shd w:val="clear" w:color="auto" w:fill="FFFFFF"/>
        <w:spacing w:before="100" w:beforeAutospacing="1" w:after="100" w:afterAutospacing="1" w:line="240" w:lineRule="auto"/>
        <w:rPr>
          <w:del w:id="1450" w:author="rtrox" w:date="2012-09-19T16:43:00Z"/>
          <w:rFonts w:ascii="Times New Roman" w:eastAsia="Times New Roman" w:hAnsi="Times New Roman" w:cs="Times New Roman"/>
          <w:color w:val="000000"/>
          <w:sz w:val="24"/>
          <w:szCs w:val="24"/>
        </w:rPr>
      </w:pPr>
      <w:del w:id="1451" w:author="rtrox" w:date="2012-09-19T16:43:00Z">
        <w:r w:rsidRPr="00756B3B" w:rsidDel="008500D0">
          <w:rPr>
            <w:rFonts w:ascii="Times New Roman" w:eastAsia="Times New Roman" w:hAnsi="Times New Roman" w:cs="Times New Roman"/>
            <w:color w:val="000000"/>
            <w:sz w:val="24"/>
            <w:szCs w:val="24"/>
          </w:rPr>
          <w:delText xml:space="preserve">(A) Treatment standard 1 means a 30-day average of less than 20 mg/L of </w:delText>
        </w:r>
      </w:del>
      <w:del w:id="1452" w:author="rtrox" w:date="2012-09-12T17:14:00Z">
        <w:r w:rsidRPr="00756B3B" w:rsidDel="00C51BFC">
          <w:rPr>
            <w:rFonts w:ascii="Times New Roman" w:eastAsia="Times New Roman" w:hAnsi="Times New Roman" w:cs="Times New Roman"/>
            <w:color w:val="000000"/>
            <w:sz w:val="24"/>
            <w:szCs w:val="24"/>
          </w:rPr>
          <w:delText xml:space="preserve">biochemical oxygen demand (BOD) (5 day </w:delText>
        </w:r>
      </w:del>
      <w:del w:id="1453" w:author="rtrox" w:date="2012-09-19T16:43:00Z">
        <w:r w:rsidRPr="00756B3B" w:rsidDel="008500D0">
          <w:rPr>
            <w:rFonts w:ascii="Times New Roman" w:eastAsia="Times New Roman" w:hAnsi="Times New Roman" w:cs="Times New Roman"/>
            <w:color w:val="000000"/>
            <w:sz w:val="24"/>
            <w:szCs w:val="24"/>
          </w:rPr>
          <w:delText>BOD5</w:delText>
        </w:r>
      </w:del>
      <w:del w:id="1454" w:author="rtrox" w:date="2012-09-12T17:14:00Z">
        <w:r w:rsidRPr="00756B3B" w:rsidDel="00C51BFC">
          <w:rPr>
            <w:rFonts w:ascii="Times New Roman" w:eastAsia="Times New Roman" w:hAnsi="Times New Roman" w:cs="Times New Roman"/>
            <w:color w:val="000000"/>
            <w:sz w:val="24"/>
            <w:szCs w:val="24"/>
          </w:rPr>
          <w:delText>)</w:delText>
        </w:r>
      </w:del>
      <w:del w:id="1455" w:author="rtrox" w:date="2012-09-19T16:43:00Z">
        <w:r w:rsidRPr="00756B3B" w:rsidDel="008500D0">
          <w:rPr>
            <w:rFonts w:ascii="Times New Roman" w:eastAsia="Times New Roman" w:hAnsi="Times New Roman" w:cs="Times New Roman"/>
            <w:color w:val="000000"/>
            <w:sz w:val="24"/>
            <w:szCs w:val="24"/>
          </w:rPr>
          <w:delText xml:space="preserve"> and 20 mg/L of </w:delText>
        </w:r>
      </w:del>
      <w:del w:id="1456" w:author="rtrox" w:date="2012-09-12T17:15:00Z">
        <w:r w:rsidRPr="00756B3B" w:rsidDel="00C51BFC">
          <w:rPr>
            <w:rFonts w:ascii="Times New Roman" w:eastAsia="Times New Roman" w:hAnsi="Times New Roman" w:cs="Times New Roman"/>
            <w:color w:val="000000"/>
            <w:sz w:val="24"/>
            <w:szCs w:val="24"/>
          </w:rPr>
          <w:delText>total suspended solids (</w:delText>
        </w:r>
      </w:del>
      <w:del w:id="1457" w:author="rtrox" w:date="2012-09-19T16:43:00Z">
        <w:r w:rsidRPr="00756B3B" w:rsidDel="008500D0">
          <w:rPr>
            <w:rFonts w:ascii="Times New Roman" w:eastAsia="Times New Roman" w:hAnsi="Times New Roman" w:cs="Times New Roman"/>
            <w:color w:val="000000"/>
            <w:sz w:val="24"/>
            <w:szCs w:val="24"/>
          </w:rPr>
          <w:delText>TSS</w:delText>
        </w:r>
      </w:del>
      <w:del w:id="1458" w:author="rtrox" w:date="2012-09-12T17:15:00Z">
        <w:r w:rsidRPr="00756B3B" w:rsidDel="00C51BFC">
          <w:rPr>
            <w:rFonts w:ascii="Times New Roman" w:eastAsia="Times New Roman" w:hAnsi="Times New Roman" w:cs="Times New Roman"/>
            <w:color w:val="000000"/>
            <w:sz w:val="24"/>
            <w:szCs w:val="24"/>
          </w:rPr>
          <w:delText>)</w:delText>
        </w:r>
      </w:del>
      <w:del w:id="1459" w:author="rtrox" w:date="2012-09-19T16:43:00Z">
        <w:r w:rsidRPr="00756B3B" w:rsidDel="008500D0">
          <w:rPr>
            <w:rFonts w:ascii="Times New Roman" w:eastAsia="Times New Roman" w:hAnsi="Times New Roman" w:cs="Times New Roman"/>
            <w:color w:val="000000"/>
            <w:sz w:val="24"/>
            <w:szCs w:val="24"/>
          </w:rPr>
          <w:delText xml:space="preserve">. A 30-day average of less than 17 mg/L of </w:delText>
        </w:r>
      </w:del>
      <w:del w:id="1460" w:author="rtrox" w:date="2012-09-12T17:15:00Z">
        <w:r w:rsidRPr="00756B3B" w:rsidDel="00C51BFC">
          <w:rPr>
            <w:rFonts w:ascii="Times New Roman" w:eastAsia="Times New Roman" w:hAnsi="Times New Roman" w:cs="Times New Roman"/>
            <w:color w:val="000000"/>
            <w:sz w:val="24"/>
            <w:szCs w:val="24"/>
          </w:rPr>
          <w:delText xml:space="preserve">carbonaceous biochemical oxygen demand (5 day </w:delText>
        </w:r>
      </w:del>
      <w:del w:id="1461" w:author="rtrox" w:date="2012-09-19T16:43:00Z">
        <w:r w:rsidRPr="00756B3B" w:rsidDel="008500D0">
          <w:rPr>
            <w:rFonts w:ascii="Times New Roman" w:eastAsia="Times New Roman" w:hAnsi="Times New Roman" w:cs="Times New Roman"/>
            <w:color w:val="000000"/>
            <w:sz w:val="24"/>
            <w:szCs w:val="24"/>
          </w:rPr>
          <w:delText>CBOD5</w:delText>
        </w:r>
      </w:del>
      <w:del w:id="1462" w:author="rtrox" w:date="2012-09-12T17:15:00Z">
        <w:r w:rsidRPr="00756B3B" w:rsidDel="00C51BFC">
          <w:rPr>
            <w:rFonts w:ascii="Times New Roman" w:eastAsia="Times New Roman" w:hAnsi="Times New Roman" w:cs="Times New Roman"/>
            <w:color w:val="000000"/>
            <w:sz w:val="24"/>
            <w:szCs w:val="24"/>
          </w:rPr>
          <w:delText>)</w:delText>
        </w:r>
      </w:del>
      <w:del w:id="1463" w:author="rtrox" w:date="2012-09-19T16:43:00Z">
        <w:r w:rsidRPr="00756B3B" w:rsidDel="008500D0">
          <w:rPr>
            <w:rFonts w:ascii="Times New Roman" w:eastAsia="Times New Roman" w:hAnsi="Times New Roman" w:cs="Times New Roman"/>
            <w:color w:val="000000"/>
            <w:sz w:val="24"/>
            <w:szCs w:val="24"/>
          </w:rPr>
          <w:delText xml:space="preserve"> will be accepted in lieu of the BOD5 value when data are submitted in the course of testing and reporting protocols specified in subsection (a) of this section.</w:delText>
        </w:r>
      </w:del>
    </w:p>
    <w:p w:rsidR="001A1BDF" w:rsidRPr="00085713" w:rsidDel="008500D0" w:rsidRDefault="00756B3B" w:rsidP="001A1BDF">
      <w:pPr>
        <w:shd w:val="clear" w:color="auto" w:fill="FFFFFF"/>
        <w:spacing w:before="100" w:beforeAutospacing="1" w:after="100" w:afterAutospacing="1" w:line="240" w:lineRule="auto"/>
        <w:rPr>
          <w:del w:id="1464" w:author="rtrox" w:date="2012-09-19T16:44:00Z"/>
          <w:rFonts w:ascii="Times New Roman" w:eastAsia="Times New Roman" w:hAnsi="Times New Roman" w:cs="Times New Roman"/>
          <w:color w:val="000000"/>
          <w:sz w:val="24"/>
          <w:szCs w:val="24"/>
        </w:rPr>
      </w:pPr>
      <w:del w:id="1465" w:author="rtrox" w:date="2012-09-19T16:43:00Z">
        <w:r w:rsidRPr="00756B3B" w:rsidDel="008500D0">
          <w:rPr>
            <w:rFonts w:ascii="Times New Roman" w:eastAsia="Times New Roman" w:hAnsi="Times New Roman" w:cs="Times New Roman"/>
            <w:color w:val="000000"/>
            <w:sz w:val="24"/>
            <w:szCs w:val="24"/>
          </w:rPr>
          <w:delText>(B) Trea</w:delText>
        </w:r>
      </w:del>
      <w:del w:id="1466" w:author="rtrox" w:date="2012-09-19T16:44:00Z">
        <w:r w:rsidRPr="00756B3B" w:rsidDel="008500D0">
          <w:rPr>
            <w:rFonts w:ascii="Times New Roman" w:eastAsia="Times New Roman" w:hAnsi="Times New Roman" w:cs="Times New Roman"/>
            <w:color w:val="000000"/>
            <w:sz w:val="24"/>
            <w:szCs w:val="24"/>
          </w:rPr>
          <w:delText xml:space="preserve">tment standard 2 means a 30-day average of less than 20 mg/L of </w:delText>
        </w:r>
      </w:del>
      <w:del w:id="1467" w:author="rtrox" w:date="2012-09-12T17:15:00Z">
        <w:r w:rsidRPr="00756B3B" w:rsidDel="00C51BFC">
          <w:rPr>
            <w:rFonts w:ascii="Times New Roman" w:eastAsia="Times New Roman" w:hAnsi="Times New Roman" w:cs="Times New Roman"/>
            <w:color w:val="000000"/>
            <w:sz w:val="24"/>
            <w:szCs w:val="24"/>
          </w:rPr>
          <w:delText xml:space="preserve">biochemical oxygen demand (BOD) (5 day </w:delText>
        </w:r>
      </w:del>
      <w:del w:id="1468" w:author="rtrox" w:date="2012-09-19T16:44:00Z">
        <w:r w:rsidRPr="00756B3B" w:rsidDel="008500D0">
          <w:rPr>
            <w:rFonts w:ascii="Times New Roman" w:eastAsia="Times New Roman" w:hAnsi="Times New Roman" w:cs="Times New Roman"/>
            <w:color w:val="000000"/>
            <w:sz w:val="24"/>
            <w:szCs w:val="24"/>
          </w:rPr>
          <w:delText>BOD5</w:delText>
        </w:r>
      </w:del>
      <w:del w:id="1469" w:author="rtrox" w:date="2012-09-12T17:15:00Z">
        <w:r w:rsidRPr="00756B3B" w:rsidDel="00C51BFC">
          <w:rPr>
            <w:rFonts w:ascii="Times New Roman" w:eastAsia="Times New Roman" w:hAnsi="Times New Roman" w:cs="Times New Roman"/>
            <w:color w:val="000000"/>
            <w:sz w:val="24"/>
            <w:szCs w:val="24"/>
          </w:rPr>
          <w:delText>)</w:delText>
        </w:r>
      </w:del>
      <w:del w:id="1470" w:author="rtrox" w:date="2012-09-19T16:44:00Z">
        <w:r w:rsidRPr="00756B3B" w:rsidDel="008500D0">
          <w:rPr>
            <w:rFonts w:ascii="Times New Roman" w:eastAsia="Times New Roman" w:hAnsi="Times New Roman" w:cs="Times New Roman"/>
            <w:color w:val="000000"/>
            <w:sz w:val="24"/>
            <w:szCs w:val="24"/>
          </w:rPr>
          <w:delText xml:space="preserve"> and 20 mg/L of </w:delText>
        </w:r>
      </w:del>
      <w:del w:id="1471" w:author="rtrox" w:date="2012-09-12T17:15:00Z">
        <w:r w:rsidRPr="00756B3B" w:rsidDel="00C51BFC">
          <w:rPr>
            <w:rFonts w:ascii="Times New Roman" w:eastAsia="Times New Roman" w:hAnsi="Times New Roman" w:cs="Times New Roman"/>
            <w:color w:val="000000"/>
            <w:sz w:val="24"/>
            <w:szCs w:val="24"/>
          </w:rPr>
          <w:delText>total suspended solids (</w:delText>
        </w:r>
      </w:del>
      <w:del w:id="1472" w:author="rtrox" w:date="2012-09-19T16:44:00Z">
        <w:r w:rsidRPr="00756B3B" w:rsidDel="008500D0">
          <w:rPr>
            <w:rFonts w:ascii="Times New Roman" w:eastAsia="Times New Roman" w:hAnsi="Times New Roman" w:cs="Times New Roman"/>
            <w:color w:val="000000"/>
            <w:sz w:val="24"/>
            <w:szCs w:val="24"/>
          </w:rPr>
          <w:delText>TSS</w:delText>
        </w:r>
      </w:del>
      <w:del w:id="1473" w:author="rtrox" w:date="2012-09-12T17:15:00Z">
        <w:r w:rsidRPr="00756B3B" w:rsidDel="00C51BFC">
          <w:rPr>
            <w:rFonts w:ascii="Times New Roman" w:eastAsia="Times New Roman" w:hAnsi="Times New Roman" w:cs="Times New Roman"/>
            <w:color w:val="000000"/>
            <w:sz w:val="24"/>
            <w:szCs w:val="24"/>
          </w:rPr>
          <w:delText>)</w:delText>
        </w:r>
      </w:del>
      <w:del w:id="1474" w:author="rtrox" w:date="2012-09-19T16:44:00Z">
        <w:r w:rsidRPr="00756B3B" w:rsidDel="008500D0">
          <w:rPr>
            <w:rFonts w:ascii="Times New Roman" w:eastAsia="Times New Roman" w:hAnsi="Times New Roman" w:cs="Times New Roman"/>
            <w:color w:val="000000"/>
            <w:sz w:val="24"/>
            <w:szCs w:val="24"/>
          </w:rPr>
          <w:delText xml:space="preserve">, a 30-day geometric mean of less than 400 fecal coliform per 100 milliliters, and a 30-day average of 30 mg/L of </w:delText>
        </w:r>
      </w:del>
      <w:del w:id="1475" w:author="rtrox" w:date="2012-09-12T17:15:00Z">
        <w:r w:rsidRPr="00756B3B" w:rsidDel="00C51BFC">
          <w:rPr>
            <w:rFonts w:ascii="Times New Roman" w:eastAsia="Times New Roman" w:hAnsi="Times New Roman" w:cs="Times New Roman"/>
            <w:color w:val="000000"/>
            <w:sz w:val="24"/>
            <w:szCs w:val="24"/>
          </w:rPr>
          <w:delText>Total Nitrogen (</w:delText>
        </w:r>
      </w:del>
      <w:del w:id="1476" w:author="rtrox" w:date="2012-09-19T16:44:00Z">
        <w:r w:rsidRPr="00756B3B" w:rsidDel="008500D0">
          <w:rPr>
            <w:rFonts w:ascii="Times New Roman" w:eastAsia="Times New Roman" w:hAnsi="Times New Roman" w:cs="Times New Roman"/>
            <w:color w:val="000000"/>
            <w:sz w:val="24"/>
            <w:szCs w:val="24"/>
          </w:rPr>
          <w:delText>TN</w:delText>
        </w:r>
      </w:del>
      <w:del w:id="1477" w:author="rtrox" w:date="2012-09-12T17:15:00Z">
        <w:r w:rsidRPr="00756B3B" w:rsidDel="00C51BFC">
          <w:rPr>
            <w:rFonts w:ascii="Times New Roman" w:eastAsia="Times New Roman" w:hAnsi="Times New Roman" w:cs="Times New Roman"/>
            <w:color w:val="000000"/>
            <w:sz w:val="24"/>
            <w:szCs w:val="24"/>
          </w:rPr>
          <w:delText>)</w:delText>
        </w:r>
      </w:del>
      <w:del w:id="1478" w:author="rtrox" w:date="2012-09-19T16:44:00Z">
        <w:r w:rsidRPr="00756B3B" w:rsidDel="008500D0">
          <w:rPr>
            <w:rFonts w:ascii="Times New Roman" w:eastAsia="Times New Roman" w:hAnsi="Times New Roman" w:cs="Times New Roman"/>
            <w:color w:val="000000"/>
            <w:sz w:val="24"/>
            <w:szCs w:val="24"/>
          </w:rPr>
          <w:delText xml:space="preserve">. Nonchlorinating disinfection units with performance demonstrated through NSF Standard No. 46 testing protocol or another NSF or Environmental Technology Verification (ETV) protocol approved by the department may be used in conjunction with other technology to meet the fecal standards. A 30-day average of less than 17 mg/L of </w:delText>
        </w:r>
      </w:del>
      <w:del w:id="1479" w:author="rtrox" w:date="2012-09-12T17:16:00Z">
        <w:r w:rsidRPr="00756B3B" w:rsidDel="00C51BFC">
          <w:rPr>
            <w:rFonts w:ascii="Times New Roman" w:eastAsia="Times New Roman" w:hAnsi="Times New Roman" w:cs="Times New Roman"/>
            <w:color w:val="000000"/>
            <w:sz w:val="24"/>
            <w:szCs w:val="24"/>
          </w:rPr>
          <w:delText xml:space="preserve">carbonaceous biochemical oxygen demand (5 day </w:delText>
        </w:r>
      </w:del>
      <w:del w:id="1480" w:author="rtrox" w:date="2012-09-19T16:44:00Z">
        <w:r w:rsidRPr="00756B3B" w:rsidDel="008500D0">
          <w:rPr>
            <w:rFonts w:ascii="Times New Roman" w:eastAsia="Times New Roman" w:hAnsi="Times New Roman" w:cs="Times New Roman"/>
            <w:color w:val="000000"/>
            <w:sz w:val="24"/>
            <w:szCs w:val="24"/>
          </w:rPr>
          <w:delText>CBOD5</w:delText>
        </w:r>
      </w:del>
      <w:del w:id="1481" w:author="rtrox" w:date="2012-09-12T17:16:00Z">
        <w:r w:rsidRPr="00756B3B" w:rsidDel="00C51BFC">
          <w:rPr>
            <w:rFonts w:ascii="Times New Roman" w:eastAsia="Times New Roman" w:hAnsi="Times New Roman" w:cs="Times New Roman"/>
            <w:color w:val="000000"/>
            <w:sz w:val="24"/>
            <w:szCs w:val="24"/>
          </w:rPr>
          <w:delText>)</w:delText>
        </w:r>
      </w:del>
      <w:del w:id="1482" w:author="rtrox" w:date="2012-09-19T16:44:00Z">
        <w:r w:rsidRPr="00756B3B" w:rsidDel="008500D0">
          <w:rPr>
            <w:rFonts w:ascii="Times New Roman" w:eastAsia="Times New Roman" w:hAnsi="Times New Roman" w:cs="Times New Roman"/>
            <w:color w:val="000000"/>
            <w:sz w:val="24"/>
            <w:szCs w:val="24"/>
          </w:rPr>
          <w:delText xml:space="preserve"> will be accepted in lieu of the BOD5 value when data are submitted in the course of testing and reporting protocols specified in subsection (a) of this section.</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ATT model type and size selection. The model, type, and size of the ATT proposed for a system must be consistent with manufacturer recommendations and match the daily design wastewater flow anticipated from the dwelling or facility.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Access ports.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At a minimum, the ATT must have ground-level access ports sized and located to facilitate installation, removal, sampling, examination, maintenance, and servicing of components or compartments that require routine maintenance or inspection. Access ports must facilitate: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Visually inspecting and removing mechanical or electrical components;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Removing components that require periodic cleaning or replacement;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Visually inspecting and collecting samples;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Removing (manual or pumping) accumulated residuals.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Access ports must be protected against unauthorized intrusion. Acceptable protective measures include but are not limited to padlocks or covers that can be removed only with tools.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Malfunction, failure sensing, and signaling equipment.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system must be designed to prevent the passage of untreated waste into the absorption field if the plant malfunctions.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ATT must possess a mechanism or process capable of detecting: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Failure of electrical and mechanical components that are critical to the treatment process;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High liquid level conditions above the normal operating specifications.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ATT must possess a mechanism or process capable of notifying the system owner of failures. The mechanism must have circuits separate from pump circuits and deliver a visible and audible signal.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visual alarm signal must be conspicuous at a distance of 50 feet from the system and its appurtenances.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The audible alarm signal strength must be between 70 and 90 </w:t>
      </w:r>
      <w:proofErr w:type="spellStart"/>
      <w:r w:rsidRPr="00756B3B">
        <w:rPr>
          <w:rFonts w:ascii="Times New Roman" w:eastAsia="Times New Roman" w:hAnsi="Times New Roman" w:cs="Times New Roman"/>
          <w:color w:val="000000"/>
          <w:sz w:val="24"/>
          <w:szCs w:val="24"/>
        </w:rPr>
        <w:t>dbA</w:t>
      </w:r>
      <w:proofErr w:type="spellEnd"/>
      <w:r w:rsidRPr="00756B3B">
        <w:rPr>
          <w:rFonts w:ascii="Times New Roman" w:eastAsia="Times New Roman" w:hAnsi="Times New Roman" w:cs="Times New Roman"/>
          <w:color w:val="000000"/>
          <w:sz w:val="24"/>
          <w:szCs w:val="24"/>
        </w:rPr>
        <w:t xml:space="preserve"> at 5 feet and discernible at a distance of 50 feet from the system and its appurtenances.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visual and auditory signals must continue to function in the event of electrical, mechanical equipment, or hydraulic malfunction of the system. The audible signal may be disabled for service as long as the visual signal remains active while cause for the alarm is identified and alleviated.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clearly visible label or plate with instructions for obtaining service must be permanently located near the failure signal.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Data plate.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ATT must have permanent and legible data plates located 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front of the electrical control box if the ATT has an electrical control box or panel;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tank, aeration equipment assembly, or riser at a location accessed during maintenance cycles and inspections.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Each data plate must include: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Manufacturer's name and address;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Model number;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Serial number (required on one data plate only);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Rated daily hydraulic capacity of the system;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The performance expectations as determined by performance testing and evaluation.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Siting and absorption area construction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ATTs approved for treatment standard 1 may be sited and sized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In areas with a temporary water table, in accordance with specifications for sand filters in areas with temporary groundwater in OAR 340-071-0290.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 areas with permanent groundwater, where 4 feet of separation can be maintained between the bottom of the trench and groundwater and the other criteria in OAR 340-071-0290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On sites meeting criteria for standard onsite systems in OAR 340-071-0220 or for pressurized systems in OAR 340-071-0275.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ATTs used in conjunction with approved disinfection and approved nitrogen reduction processes and approved for treatment standard 2 may be sited and sized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On sites meeting the criteria for treatment standard 1 in subsection (a)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 areas with a permanent water table, in accordance with specifications for sand filters in areas with a permanent water table in OAR 340-071-0290.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Any type of absorption area permitted for a sand filter system, including the gravel-less absorption method, may be permitted for an ATT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Limited warranty. The ATT manufacturer must: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Warrant all components of the ATT to be free from defects in material and workmanship for a minimum of two years from the date of installation;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Fulfill the terms of the warranty by repairing or exchanging any components that the manufacturer determines may be defective.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 Installation. ATTs must be installed in accordance with the manufacturer's instructions and this division. The installer must be certified by the ATT manufacturer to install the system and provide written certification to the agent that the ATT component was installed in accordance with the manufacturer's instructions and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 Sampling ports. A sampling port must be designed, constructed, and installed to provide easy access for collecting a free falling or undisturbed sample from the effluent stream. The sampling port may be located within the ATT or other system component (such as a pump chamber) if the wastewater stream being sampled is representative of the effluent stream from the ATT.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 Operation and maintenance standards. The owner of an ATT system must ensure the ATT and all components of the onsite system are properly operated and timely maintained or decommissioned and the effluent standards in section (3) of this rule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 Owner's manual. The designer of each onsite system using an ATT must provide a comprehensive owner's manual prepared by the manufacturer or designer to the system owner, manufacturer's representative, installer, and if requested, the agent before or at the time of installation. The manual may be a collection of individual system component manuals and must include information on system specifications, system installation, operation and maintenance, and troubleshooting and repair. The information must be presented in a manner that can be easily under-stood by the owner.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(14) Service contracts.</w:t>
      </w:r>
      <w:ins w:id="1483" w:author="PCAdmin" w:date="2012-08-19T21:03:00Z">
        <w:r w:rsidR="009179C8">
          <w:rPr>
            <w:rFonts w:ascii="Times New Roman" w:eastAsia="Times New Roman" w:hAnsi="Times New Roman" w:cs="Times New Roman"/>
            <w:color w:val="000000"/>
            <w:sz w:val="24"/>
            <w:szCs w:val="24"/>
          </w:rPr>
          <w:t xml:space="preserve"> </w:t>
        </w:r>
      </w:ins>
    </w:p>
    <w:p w:rsidR="001A1BDF" w:rsidRPr="00085713" w:rsidRDefault="00F477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F47785">
        <w:rPr>
          <w:rFonts w:ascii="Times New Roman" w:eastAsia="Times New Roman" w:hAnsi="Times New Roman" w:cs="Times New Roman"/>
          <w:color w:val="000000"/>
          <w:sz w:val="24"/>
          <w:szCs w:val="24"/>
        </w:rPr>
        <w:t>(a) The owner of an ATT system must maintain a contract</w:t>
      </w:r>
      <w:ins w:id="1484" w:author="PCAdmin" w:date="2012-08-19T21:04:00Z">
        <w:r w:rsidR="009179C8">
          <w:rPr>
            <w:rFonts w:ascii="Times New Roman" w:eastAsia="Times New Roman" w:hAnsi="Times New Roman" w:cs="Times New Roman"/>
            <w:color w:val="000000"/>
            <w:sz w:val="24"/>
            <w:szCs w:val="24"/>
          </w:rPr>
          <w:t>, in accordance with this division,</w:t>
        </w:r>
      </w:ins>
      <w:r w:rsidR="00756B3B" w:rsidRPr="00756B3B">
        <w:rPr>
          <w:rFonts w:ascii="Times New Roman" w:eastAsia="Times New Roman" w:hAnsi="Times New Roman" w:cs="Times New Roman"/>
          <w:color w:val="000000"/>
          <w:sz w:val="24"/>
          <w:szCs w:val="24"/>
        </w:rPr>
        <w:t xml:space="preserve"> with a maintenance provider </w:t>
      </w:r>
      <w:del w:id="1485" w:author="PCAdmin" w:date="2012-08-19T21:06:00Z">
        <w:r w:rsidR="00756B3B" w:rsidRPr="00756B3B">
          <w:rPr>
            <w:rFonts w:ascii="Times New Roman" w:eastAsia="Times New Roman" w:hAnsi="Times New Roman" w:cs="Times New Roman"/>
            <w:color w:val="000000"/>
            <w:sz w:val="24"/>
            <w:szCs w:val="24"/>
          </w:rPr>
          <w:delText xml:space="preserve">certified by the manufacturer </w:delText>
        </w:r>
      </w:del>
      <w:r w:rsidR="00756B3B" w:rsidRPr="00756B3B">
        <w:rPr>
          <w:rFonts w:ascii="Times New Roman" w:eastAsia="Times New Roman" w:hAnsi="Times New Roman" w:cs="Times New Roman"/>
          <w:color w:val="000000"/>
          <w:sz w:val="24"/>
          <w:szCs w:val="24"/>
        </w:rPr>
        <w:t xml:space="preserve">to serve and maintain the onsite system. A service contract must be entered before the system is installed and must be maintained until the system is decommissioned. </w:t>
      </w:r>
      <w:del w:id="1486" w:author="rtrox" w:date="2012-09-12T17:17:00Z">
        <w:r w:rsidR="00756B3B" w:rsidRPr="00756B3B" w:rsidDel="00C51BFC">
          <w:rPr>
            <w:rFonts w:ascii="Times New Roman" w:eastAsia="Times New Roman" w:hAnsi="Times New Roman" w:cs="Times New Roman"/>
            <w:color w:val="000000"/>
            <w:sz w:val="24"/>
            <w:szCs w:val="24"/>
          </w:rPr>
          <w:delText>A single service contract and maintenance provider for both the ATT and the other components is preferable to multiple contracts for maintenance providers.</w:delText>
        </w:r>
      </w:del>
    </w:p>
    <w:p w:rsidR="001A1BDF" w:rsidRPr="00085713" w:rsidDel="009179C8" w:rsidRDefault="009179C8" w:rsidP="001A1BDF">
      <w:pPr>
        <w:shd w:val="clear" w:color="auto" w:fill="FFFFFF"/>
        <w:spacing w:before="100" w:beforeAutospacing="1" w:after="100" w:afterAutospacing="1" w:line="240" w:lineRule="auto"/>
        <w:rPr>
          <w:del w:id="1487" w:author="PCAdmin" w:date="2012-08-19T21:05:00Z"/>
          <w:rFonts w:ascii="Times New Roman" w:eastAsia="Times New Roman" w:hAnsi="Times New Roman" w:cs="Times New Roman"/>
          <w:color w:val="000000"/>
          <w:sz w:val="24"/>
          <w:szCs w:val="24"/>
        </w:rPr>
      </w:pPr>
      <w:ins w:id="1488" w:author="PCAdmin" w:date="2012-08-19T21:05:00Z">
        <w:r w:rsidRPr="00F47785" w:rsidDel="009179C8">
          <w:rPr>
            <w:rFonts w:ascii="Times New Roman" w:eastAsia="Times New Roman" w:hAnsi="Times New Roman" w:cs="Times New Roman"/>
            <w:color w:val="000000"/>
            <w:sz w:val="24"/>
            <w:szCs w:val="24"/>
          </w:rPr>
          <w:t xml:space="preserve"> </w:t>
        </w:r>
      </w:ins>
      <w:del w:id="1489" w:author="PCAdmin" w:date="2012-08-19T21:05:00Z">
        <w:r w:rsidR="00756B3B" w:rsidRPr="00756B3B">
          <w:rPr>
            <w:rFonts w:ascii="Times New Roman" w:eastAsia="Times New Roman" w:hAnsi="Times New Roman" w:cs="Times New Roman"/>
            <w:color w:val="000000"/>
            <w:sz w:val="24"/>
            <w:szCs w:val="24"/>
          </w:rPr>
          <w:delText>(b) The service contract must provide the following.</w:delText>
        </w:r>
      </w:del>
    </w:p>
    <w:p w:rsidR="001A1BDF" w:rsidRPr="00085713" w:rsidDel="009179C8" w:rsidRDefault="00756B3B" w:rsidP="001A1BDF">
      <w:pPr>
        <w:shd w:val="clear" w:color="auto" w:fill="FFFFFF"/>
        <w:spacing w:before="100" w:beforeAutospacing="1" w:after="100" w:afterAutospacing="1" w:line="240" w:lineRule="auto"/>
        <w:rPr>
          <w:del w:id="1490" w:author="PCAdmin" w:date="2012-08-19T21:05:00Z"/>
          <w:rFonts w:ascii="Times New Roman" w:eastAsia="Times New Roman" w:hAnsi="Times New Roman" w:cs="Times New Roman"/>
          <w:color w:val="000000"/>
          <w:sz w:val="24"/>
          <w:szCs w:val="24"/>
        </w:rPr>
      </w:pPr>
      <w:del w:id="1491" w:author="PCAdmin" w:date="2012-08-19T21:05:00Z">
        <w:r w:rsidRPr="00756B3B">
          <w:rPr>
            <w:rFonts w:ascii="Times New Roman" w:eastAsia="Times New Roman" w:hAnsi="Times New Roman" w:cs="Times New Roman"/>
            <w:color w:val="000000"/>
            <w:sz w:val="24"/>
            <w:szCs w:val="24"/>
          </w:rPr>
          <w:delText xml:space="preserve">(A) Provide for a minimum of four inspection and service visits by a maintenance provider scheduled once every six months over the </w:delText>
        </w:r>
      </w:del>
      <w:ins w:id="1492" w:author="rtrox" w:date="2012-08-08T15:11:00Z">
        <w:del w:id="1493" w:author="PCAdmin" w:date="2012-08-19T21:05:00Z">
          <w:r w:rsidR="00505548" w:rsidDel="009179C8">
            <w:rPr>
              <w:rFonts w:ascii="Times New Roman" w:eastAsia="Times New Roman" w:hAnsi="Times New Roman" w:cs="Times New Roman"/>
              <w:color w:val="000000"/>
              <w:sz w:val="24"/>
              <w:szCs w:val="24"/>
            </w:rPr>
            <w:delText xml:space="preserve">initial </w:delText>
          </w:r>
        </w:del>
      </w:ins>
      <w:del w:id="1494" w:author="PCAdmin" w:date="2012-08-19T21:05:00Z">
        <w:r w:rsidRPr="00756B3B">
          <w:rPr>
            <w:rFonts w:ascii="Times New Roman" w:eastAsia="Times New Roman" w:hAnsi="Times New Roman" w:cs="Times New Roman"/>
            <w:color w:val="000000"/>
            <w:sz w:val="24"/>
            <w:szCs w:val="24"/>
          </w:rPr>
          <w:delText>two-year period</w:delText>
        </w:r>
      </w:del>
      <w:ins w:id="1495" w:author="rtrox" w:date="2012-08-08T15:11:00Z">
        <w:del w:id="1496" w:author="PCAdmin" w:date="2012-08-19T21:05:00Z">
          <w:r w:rsidR="00505548" w:rsidDel="009179C8">
            <w:rPr>
              <w:rFonts w:ascii="Times New Roman" w:eastAsia="Times New Roman" w:hAnsi="Times New Roman" w:cs="Times New Roman"/>
              <w:color w:val="000000"/>
              <w:sz w:val="24"/>
              <w:szCs w:val="24"/>
            </w:rPr>
            <w:delText>, after that per the manufacturer’s requirements but not less than annually,</w:delText>
          </w:r>
        </w:del>
      </w:ins>
      <w:del w:id="1497" w:author="PCAdmin" w:date="2012-08-19T21:05:00Z">
        <w:r w:rsidRPr="00756B3B">
          <w:rPr>
            <w:rFonts w:ascii="Times New Roman" w:eastAsia="Times New Roman" w:hAnsi="Times New Roman" w:cs="Times New Roman"/>
            <w:color w:val="000000"/>
            <w:sz w:val="24"/>
            <w:szCs w:val="24"/>
          </w:rPr>
          <w:delText xml:space="preserve"> to inspect, adjust, and service the ATT.</w:delText>
        </w:r>
      </w:del>
    </w:p>
    <w:p w:rsidR="001A1BDF" w:rsidRPr="00085713" w:rsidDel="009179C8" w:rsidRDefault="00756B3B" w:rsidP="001A1BDF">
      <w:pPr>
        <w:shd w:val="clear" w:color="auto" w:fill="FFFFFF"/>
        <w:spacing w:before="100" w:beforeAutospacing="1" w:after="100" w:afterAutospacing="1" w:line="240" w:lineRule="auto"/>
        <w:rPr>
          <w:del w:id="1498" w:author="PCAdmin" w:date="2012-08-19T21:05:00Z"/>
          <w:rFonts w:ascii="Times New Roman" w:eastAsia="Times New Roman" w:hAnsi="Times New Roman" w:cs="Times New Roman"/>
          <w:color w:val="000000"/>
          <w:sz w:val="24"/>
          <w:szCs w:val="24"/>
        </w:rPr>
      </w:pPr>
      <w:del w:id="1499" w:author="PCAdmin" w:date="2012-08-19T21:05:00Z">
        <w:r w:rsidRPr="00756B3B">
          <w:rPr>
            <w:rFonts w:ascii="Times New Roman" w:eastAsia="Times New Roman" w:hAnsi="Times New Roman" w:cs="Times New Roman"/>
            <w:color w:val="000000"/>
            <w:sz w:val="24"/>
            <w:szCs w:val="24"/>
          </w:rPr>
          <w:delText>(B) Provide for an ATT-effluent quality inspection by a maintenance provider consisting of but not limited to a visual assessment for color, turbidity, and scum overflow; an olfactory assessment for odor; and any other performance assessment or operational diagnosis, which may include sampling of treated effluent (post-disinfection if disinfection is used) necessary to determine or ensure proper operation of the facility.</w:delText>
        </w:r>
      </w:del>
    </w:p>
    <w:p w:rsidR="001A1BDF" w:rsidRPr="00085713" w:rsidDel="009179C8" w:rsidRDefault="00756B3B" w:rsidP="001A1BDF">
      <w:pPr>
        <w:shd w:val="clear" w:color="auto" w:fill="FFFFFF"/>
        <w:spacing w:before="100" w:beforeAutospacing="1" w:after="100" w:afterAutospacing="1" w:line="240" w:lineRule="auto"/>
        <w:rPr>
          <w:del w:id="1500" w:author="PCAdmin" w:date="2012-08-19T21:05:00Z"/>
          <w:rFonts w:ascii="Times New Roman" w:eastAsia="Times New Roman" w:hAnsi="Times New Roman" w:cs="Times New Roman"/>
          <w:color w:val="000000"/>
          <w:sz w:val="24"/>
          <w:szCs w:val="24"/>
        </w:rPr>
      </w:pPr>
      <w:del w:id="1501" w:author="PCAdmin" w:date="2012-08-19T21:05:00Z">
        <w:r w:rsidRPr="00756B3B">
          <w:rPr>
            <w:rFonts w:ascii="Times New Roman" w:eastAsia="Times New Roman" w:hAnsi="Times New Roman" w:cs="Times New Roman"/>
            <w:color w:val="000000"/>
            <w:sz w:val="24"/>
            <w:szCs w:val="24"/>
          </w:rPr>
          <w:delText>(C) Include a clause stating that the maintenance provider must notify the system owner in writing about any improper system function that cannot be remedied during the time of inspection and include an estimated date of correction.</w:delText>
        </w:r>
      </w:del>
    </w:p>
    <w:p w:rsidR="001A1BDF" w:rsidRPr="00085713" w:rsidDel="009179C8" w:rsidRDefault="00756B3B" w:rsidP="001A1BDF">
      <w:pPr>
        <w:shd w:val="clear" w:color="auto" w:fill="FFFFFF"/>
        <w:spacing w:before="100" w:beforeAutospacing="1" w:after="100" w:afterAutospacing="1" w:line="240" w:lineRule="auto"/>
        <w:rPr>
          <w:del w:id="1502" w:author="PCAdmin" w:date="2012-08-19T21:05:00Z"/>
          <w:rFonts w:ascii="Times New Roman" w:eastAsia="Times New Roman" w:hAnsi="Times New Roman" w:cs="Times New Roman"/>
          <w:color w:val="000000"/>
          <w:sz w:val="24"/>
          <w:szCs w:val="24"/>
        </w:rPr>
      </w:pPr>
      <w:del w:id="1503" w:author="PCAdmin" w:date="2012-08-19T21:05:00Z">
        <w:r w:rsidRPr="00756B3B">
          <w:rPr>
            <w:rFonts w:ascii="Times New Roman" w:eastAsia="Times New Roman" w:hAnsi="Times New Roman" w:cs="Times New Roman"/>
            <w:color w:val="000000"/>
            <w:sz w:val="24"/>
            <w:szCs w:val="24"/>
          </w:rPr>
          <w:delText>(D) Include other information and conditions of the agreement such as:</w:delText>
        </w:r>
      </w:del>
    </w:p>
    <w:p w:rsidR="001A1BDF" w:rsidRPr="00085713" w:rsidDel="009179C8" w:rsidRDefault="00756B3B" w:rsidP="001A1BDF">
      <w:pPr>
        <w:shd w:val="clear" w:color="auto" w:fill="FFFFFF"/>
        <w:spacing w:before="100" w:beforeAutospacing="1" w:after="100" w:afterAutospacing="1" w:line="240" w:lineRule="auto"/>
        <w:rPr>
          <w:del w:id="1504" w:author="PCAdmin" w:date="2012-08-19T21:05:00Z"/>
          <w:rFonts w:ascii="Times New Roman" w:eastAsia="Times New Roman" w:hAnsi="Times New Roman" w:cs="Times New Roman"/>
          <w:color w:val="000000"/>
          <w:sz w:val="24"/>
          <w:szCs w:val="24"/>
        </w:rPr>
      </w:pPr>
      <w:del w:id="1505" w:author="PCAdmin" w:date="2012-08-19T21:05:00Z">
        <w:r w:rsidRPr="00756B3B">
          <w:rPr>
            <w:rFonts w:ascii="Times New Roman" w:eastAsia="Times New Roman" w:hAnsi="Times New Roman" w:cs="Times New Roman"/>
            <w:color w:val="000000"/>
            <w:sz w:val="24"/>
            <w:szCs w:val="24"/>
          </w:rPr>
          <w:delText>(i) Owner's name and address;</w:delText>
        </w:r>
      </w:del>
    </w:p>
    <w:p w:rsidR="001A1BDF" w:rsidRPr="00085713" w:rsidDel="009179C8" w:rsidRDefault="00756B3B" w:rsidP="001A1BDF">
      <w:pPr>
        <w:shd w:val="clear" w:color="auto" w:fill="FFFFFF"/>
        <w:spacing w:before="100" w:beforeAutospacing="1" w:after="100" w:afterAutospacing="1" w:line="240" w:lineRule="auto"/>
        <w:rPr>
          <w:del w:id="1506" w:author="PCAdmin" w:date="2012-08-19T21:05:00Z"/>
          <w:rFonts w:ascii="Times New Roman" w:eastAsia="Times New Roman" w:hAnsi="Times New Roman" w:cs="Times New Roman"/>
          <w:color w:val="000000"/>
          <w:sz w:val="24"/>
          <w:szCs w:val="24"/>
        </w:rPr>
      </w:pPr>
      <w:del w:id="1507" w:author="PCAdmin" w:date="2012-08-19T21:05:00Z">
        <w:r w:rsidRPr="00756B3B">
          <w:rPr>
            <w:rFonts w:ascii="Times New Roman" w:eastAsia="Times New Roman" w:hAnsi="Times New Roman" w:cs="Times New Roman"/>
            <w:color w:val="000000"/>
            <w:sz w:val="24"/>
            <w:szCs w:val="24"/>
          </w:rPr>
          <w:delText>(ii) Property address and legal description;</w:delText>
        </w:r>
      </w:del>
    </w:p>
    <w:p w:rsidR="001A1BDF" w:rsidRPr="00085713" w:rsidDel="009179C8" w:rsidRDefault="00756B3B" w:rsidP="001A1BDF">
      <w:pPr>
        <w:shd w:val="clear" w:color="auto" w:fill="FFFFFF"/>
        <w:spacing w:before="100" w:beforeAutospacing="1" w:after="100" w:afterAutospacing="1" w:line="240" w:lineRule="auto"/>
        <w:rPr>
          <w:del w:id="1508" w:author="PCAdmin" w:date="2012-08-19T21:05:00Z"/>
          <w:rFonts w:ascii="Times New Roman" w:eastAsia="Times New Roman" w:hAnsi="Times New Roman" w:cs="Times New Roman"/>
          <w:color w:val="000000"/>
          <w:sz w:val="24"/>
          <w:szCs w:val="24"/>
        </w:rPr>
      </w:pPr>
      <w:del w:id="1509" w:author="PCAdmin" w:date="2012-08-19T21:05:00Z">
        <w:r w:rsidRPr="00756B3B">
          <w:rPr>
            <w:rFonts w:ascii="Times New Roman" w:eastAsia="Times New Roman" w:hAnsi="Times New Roman" w:cs="Times New Roman"/>
            <w:color w:val="000000"/>
            <w:sz w:val="24"/>
            <w:szCs w:val="24"/>
          </w:rPr>
          <w:delText>(iii) Permit requirements;</w:delText>
        </w:r>
      </w:del>
    </w:p>
    <w:p w:rsidR="001A1BDF" w:rsidRPr="00085713" w:rsidDel="009179C8" w:rsidRDefault="00756B3B" w:rsidP="001A1BDF">
      <w:pPr>
        <w:shd w:val="clear" w:color="auto" w:fill="FFFFFF"/>
        <w:spacing w:before="100" w:beforeAutospacing="1" w:after="100" w:afterAutospacing="1" w:line="240" w:lineRule="auto"/>
        <w:rPr>
          <w:del w:id="1510" w:author="PCAdmin" w:date="2012-08-19T21:05:00Z"/>
          <w:rFonts w:ascii="Times New Roman" w:eastAsia="Times New Roman" w:hAnsi="Times New Roman" w:cs="Times New Roman"/>
          <w:color w:val="000000"/>
          <w:sz w:val="24"/>
          <w:szCs w:val="24"/>
        </w:rPr>
      </w:pPr>
      <w:del w:id="1511" w:author="PCAdmin" w:date="2012-08-19T21:05:00Z">
        <w:r w:rsidRPr="00756B3B">
          <w:rPr>
            <w:rFonts w:ascii="Times New Roman" w:eastAsia="Times New Roman" w:hAnsi="Times New Roman" w:cs="Times New Roman"/>
            <w:color w:val="000000"/>
            <w:sz w:val="24"/>
            <w:szCs w:val="24"/>
          </w:rPr>
          <w:delText>(iv) Contact information for the owner, maintenance provider, and agent;</w:delText>
        </w:r>
      </w:del>
    </w:p>
    <w:p w:rsidR="001A1BDF" w:rsidRPr="00085713" w:rsidDel="009179C8" w:rsidRDefault="00756B3B" w:rsidP="001A1BDF">
      <w:pPr>
        <w:shd w:val="clear" w:color="auto" w:fill="FFFFFF"/>
        <w:spacing w:before="100" w:beforeAutospacing="1" w:after="100" w:afterAutospacing="1" w:line="240" w:lineRule="auto"/>
        <w:rPr>
          <w:del w:id="1512" w:author="PCAdmin" w:date="2012-08-19T21:05:00Z"/>
          <w:rFonts w:ascii="Times New Roman" w:eastAsia="Times New Roman" w:hAnsi="Times New Roman" w:cs="Times New Roman"/>
          <w:color w:val="000000"/>
          <w:sz w:val="24"/>
          <w:szCs w:val="24"/>
        </w:rPr>
      </w:pPr>
      <w:del w:id="1513" w:author="PCAdmin" w:date="2012-08-19T21:05:00Z">
        <w:r w:rsidRPr="00756B3B">
          <w:rPr>
            <w:rFonts w:ascii="Times New Roman" w:eastAsia="Times New Roman" w:hAnsi="Times New Roman" w:cs="Times New Roman"/>
            <w:color w:val="000000"/>
            <w:sz w:val="24"/>
            <w:szCs w:val="24"/>
          </w:rPr>
          <w:delText>(v) Details of service to be provided, including the service required in this section;</w:delText>
        </w:r>
      </w:del>
    </w:p>
    <w:p w:rsidR="001A1BDF" w:rsidRPr="00085713" w:rsidDel="009179C8" w:rsidRDefault="00756B3B" w:rsidP="001A1BDF">
      <w:pPr>
        <w:shd w:val="clear" w:color="auto" w:fill="FFFFFF"/>
        <w:spacing w:before="100" w:beforeAutospacing="1" w:after="100" w:afterAutospacing="1" w:line="240" w:lineRule="auto"/>
        <w:rPr>
          <w:del w:id="1514" w:author="PCAdmin" w:date="2012-08-19T21:05:00Z"/>
          <w:rFonts w:ascii="Times New Roman" w:eastAsia="Times New Roman" w:hAnsi="Times New Roman" w:cs="Times New Roman"/>
          <w:color w:val="000000"/>
          <w:sz w:val="24"/>
          <w:szCs w:val="24"/>
        </w:rPr>
      </w:pPr>
      <w:del w:id="1515" w:author="PCAdmin" w:date="2012-08-19T21:05:00Z">
        <w:r w:rsidRPr="00756B3B">
          <w:rPr>
            <w:rFonts w:ascii="Times New Roman" w:eastAsia="Times New Roman" w:hAnsi="Times New Roman" w:cs="Times New Roman"/>
            <w:color w:val="000000"/>
            <w:sz w:val="24"/>
            <w:szCs w:val="24"/>
          </w:rPr>
          <w:delText>(vi) Schedule of maintenance provider duties;</w:delText>
        </w:r>
      </w:del>
    </w:p>
    <w:p w:rsidR="001A1BDF" w:rsidRPr="00085713" w:rsidDel="009179C8" w:rsidRDefault="00756B3B" w:rsidP="001A1BDF">
      <w:pPr>
        <w:shd w:val="clear" w:color="auto" w:fill="FFFFFF"/>
        <w:spacing w:before="100" w:beforeAutospacing="1" w:after="100" w:afterAutospacing="1" w:line="240" w:lineRule="auto"/>
        <w:rPr>
          <w:del w:id="1516" w:author="PCAdmin" w:date="2012-08-19T21:05:00Z"/>
          <w:rFonts w:ascii="Times New Roman" w:eastAsia="Times New Roman" w:hAnsi="Times New Roman" w:cs="Times New Roman"/>
          <w:color w:val="000000"/>
          <w:sz w:val="24"/>
          <w:szCs w:val="24"/>
        </w:rPr>
      </w:pPr>
      <w:del w:id="1517" w:author="PCAdmin" w:date="2012-08-19T21:05:00Z">
        <w:r w:rsidRPr="00756B3B">
          <w:rPr>
            <w:rFonts w:ascii="Times New Roman" w:eastAsia="Times New Roman" w:hAnsi="Times New Roman" w:cs="Times New Roman"/>
            <w:color w:val="000000"/>
            <w:sz w:val="24"/>
            <w:szCs w:val="24"/>
          </w:rPr>
          <w:delText>(vii) Cost and length of service contract and time period covered;</w:delText>
        </w:r>
      </w:del>
    </w:p>
    <w:p w:rsidR="001A1BDF" w:rsidRPr="00085713" w:rsidDel="009179C8" w:rsidRDefault="00756B3B" w:rsidP="001A1BDF">
      <w:pPr>
        <w:shd w:val="clear" w:color="auto" w:fill="FFFFFF"/>
        <w:spacing w:before="100" w:beforeAutospacing="1" w:after="100" w:afterAutospacing="1" w:line="240" w:lineRule="auto"/>
        <w:rPr>
          <w:del w:id="1518" w:author="PCAdmin" w:date="2012-08-19T21:05:00Z"/>
          <w:rFonts w:ascii="Times New Roman" w:eastAsia="Times New Roman" w:hAnsi="Times New Roman" w:cs="Times New Roman"/>
          <w:color w:val="000000"/>
          <w:sz w:val="24"/>
          <w:szCs w:val="24"/>
        </w:rPr>
      </w:pPr>
      <w:del w:id="1519" w:author="PCAdmin" w:date="2012-08-19T21:05:00Z">
        <w:r w:rsidRPr="00756B3B">
          <w:rPr>
            <w:rFonts w:ascii="Times New Roman" w:eastAsia="Times New Roman" w:hAnsi="Times New Roman" w:cs="Times New Roman"/>
            <w:color w:val="000000"/>
            <w:sz w:val="24"/>
            <w:szCs w:val="24"/>
          </w:rPr>
          <w:delText>(viii) Details of any warranty; and</w:delText>
        </w:r>
      </w:del>
    </w:p>
    <w:p w:rsidR="001A1BDF" w:rsidRPr="00085713" w:rsidDel="009179C8" w:rsidRDefault="00756B3B" w:rsidP="001A1BDF">
      <w:pPr>
        <w:shd w:val="clear" w:color="auto" w:fill="FFFFFF"/>
        <w:spacing w:before="100" w:beforeAutospacing="1" w:after="100" w:afterAutospacing="1" w:line="240" w:lineRule="auto"/>
        <w:rPr>
          <w:del w:id="1520" w:author="PCAdmin" w:date="2012-08-19T21:05:00Z"/>
          <w:rFonts w:ascii="Times New Roman" w:eastAsia="Times New Roman" w:hAnsi="Times New Roman" w:cs="Times New Roman"/>
          <w:color w:val="000000"/>
          <w:sz w:val="24"/>
          <w:szCs w:val="24"/>
        </w:rPr>
      </w:pPr>
      <w:del w:id="1521" w:author="PCAdmin" w:date="2012-08-19T21:05:00Z">
        <w:r w:rsidRPr="00756B3B">
          <w:rPr>
            <w:rFonts w:ascii="Times New Roman" w:eastAsia="Times New Roman" w:hAnsi="Times New Roman" w:cs="Times New Roman"/>
            <w:color w:val="000000"/>
            <w:sz w:val="24"/>
            <w:szCs w:val="24"/>
          </w:rPr>
          <w:delText>(ix) Owner's responsibilities under the contract for routine operation of the onsite system.</w:delText>
        </w:r>
      </w:del>
    </w:p>
    <w:p w:rsidR="001A1BDF" w:rsidRPr="00085713" w:rsidDel="009179C8" w:rsidRDefault="00756B3B" w:rsidP="001A1BDF">
      <w:pPr>
        <w:shd w:val="clear" w:color="auto" w:fill="FFFFFF"/>
        <w:spacing w:before="100" w:beforeAutospacing="1" w:after="100" w:afterAutospacing="1" w:line="240" w:lineRule="auto"/>
        <w:rPr>
          <w:del w:id="1522" w:author="PCAdmin" w:date="2012-08-19T21:05:00Z"/>
          <w:rFonts w:ascii="Times New Roman" w:eastAsia="Times New Roman" w:hAnsi="Times New Roman" w:cs="Times New Roman"/>
          <w:color w:val="000000"/>
          <w:sz w:val="24"/>
          <w:szCs w:val="24"/>
        </w:rPr>
      </w:pPr>
      <w:del w:id="1523" w:author="PCAdmin" w:date="2012-08-19T21:05:00Z">
        <w:r w:rsidRPr="00756B3B">
          <w:rPr>
            <w:rFonts w:ascii="Times New Roman" w:eastAsia="Times New Roman" w:hAnsi="Times New Roman" w:cs="Times New Roman"/>
            <w:color w:val="000000"/>
            <w:sz w:val="24"/>
            <w:szCs w:val="24"/>
          </w:rPr>
          <w:delText>(c) Maintenance providers. A maintenance provider under a contract required in this section must comply with the following requirements.</w:delText>
        </w:r>
      </w:del>
    </w:p>
    <w:p w:rsidR="001A1BDF" w:rsidRPr="00085713" w:rsidDel="009179C8" w:rsidRDefault="00756B3B" w:rsidP="001A1BDF">
      <w:pPr>
        <w:shd w:val="clear" w:color="auto" w:fill="FFFFFF"/>
        <w:spacing w:before="100" w:beforeAutospacing="1" w:after="100" w:afterAutospacing="1" w:line="240" w:lineRule="auto"/>
        <w:rPr>
          <w:del w:id="1524" w:author="PCAdmin" w:date="2012-08-19T21:05:00Z"/>
          <w:rFonts w:ascii="Times New Roman" w:eastAsia="Times New Roman" w:hAnsi="Times New Roman" w:cs="Times New Roman"/>
          <w:color w:val="000000"/>
          <w:sz w:val="24"/>
          <w:szCs w:val="24"/>
        </w:rPr>
      </w:pPr>
      <w:del w:id="1525" w:author="PCAdmin" w:date="2012-08-19T21:05:00Z">
        <w:r w:rsidRPr="00756B3B">
          <w:rPr>
            <w:rFonts w:ascii="Times New Roman" w:eastAsia="Times New Roman" w:hAnsi="Times New Roman" w:cs="Times New Roman"/>
            <w:color w:val="000000"/>
            <w:sz w:val="24"/>
            <w:szCs w:val="24"/>
          </w:rPr>
          <w:delText>(A) A maintenance provider must observe and record conditions in the drainfield during all operation and maintenance activities for the ATT and other system components and report those observations to the system owner. System owners must report evidence of any system failures to the agent and take appropriate action approved by the agent to correct the problem. Any repair or alteration must comply with OAR 340-071-0215, 340-071-0210, and other applicable requirements in this division.</w:delText>
        </w:r>
      </w:del>
    </w:p>
    <w:p w:rsidR="001A1BDF" w:rsidRPr="00085713" w:rsidDel="009179C8" w:rsidRDefault="00756B3B" w:rsidP="001A1BDF">
      <w:pPr>
        <w:shd w:val="clear" w:color="auto" w:fill="FFFFFF"/>
        <w:spacing w:before="100" w:beforeAutospacing="1" w:after="100" w:afterAutospacing="1" w:line="240" w:lineRule="auto"/>
        <w:rPr>
          <w:del w:id="1526" w:author="PCAdmin" w:date="2012-08-19T21:05:00Z"/>
          <w:rFonts w:ascii="Times New Roman" w:eastAsia="Times New Roman" w:hAnsi="Times New Roman" w:cs="Times New Roman"/>
          <w:color w:val="000000"/>
          <w:sz w:val="24"/>
          <w:szCs w:val="24"/>
        </w:rPr>
      </w:pPr>
      <w:del w:id="1527" w:author="PCAdmin" w:date="2012-08-19T21:05:00Z">
        <w:r w:rsidRPr="00756B3B">
          <w:rPr>
            <w:rFonts w:ascii="Times New Roman" w:eastAsia="Times New Roman" w:hAnsi="Times New Roman" w:cs="Times New Roman"/>
            <w:color w:val="000000"/>
            <w:sz w:val="24"/>
            <w:szCs w:val="24"/>
          </w:rPr>
          <w:delText>(B) Maintenance providers must maintain accurate records of their service contracts, customers, performance data, and time lines for renewing the contracts. These records must be available for inspection upon request by the agent.</w:delText>
        </w:r>
      </w:del>
    </w:p>
    <w:p w:rsidR="001A1BDF" w:rsidRPr="00085713" w:rsidDel="009179C8" w:rsidRDefault="00756B3B" w:rsidP="001A1BDF">
      <w:pPr>
        <w:shd w:val="clear" w:color="auto" w:fill="FFFFFF"/>
        <w:spacing w:before="100" w:beforeAutospacing="1" w:after="100" w:afterAutospacing="1" w:line="240" w:lineRule="auto"/>
        <w:rPr>
          <w:del w:id="1528" w:author="PCAdmin" w:date="2012-08-19T21:05:00Z"/>
          <w:rFonts w:ascii="Times New Roman" w:eastAsia="Times New Roman" w:hAnsi="Times New Roman" w:cs="Times New Roman"/>
          <w:color w:val="000000"/>
          <w:sz w:val="24"/>
          <w:szCs w:val="24"/>
        </w:rPr>
      </w:pPr>
      <w:del w:id="1529" w:author="PCAdmin" w:date="2012-08-19T21:05:00Z">
        <w:r w:rsidRPr="00756B3B">
          <w:rPr>
            <w:rFonts w:ascii="Times New Roman" w:eastAsia="Times New Roman" w:hAnsi="Times New Roman" w:cs="Times New Roman"/>
            <w:color w:val="000000"/>
            <w:sz w:val="24"/>
            <w:szCs w:val="24"/>
          </w:rPr>
          <w:delText>(C) Within 30 days of their termination or expiration, maintenance providers must notify the agent of service contracts that are terminated or not renewed.</w:delText>
        </w:r>
      </w:del>
    </w:p>
    <w:p w:rsidR="001A1BDF" w:rsidRPr="00085713" w:rsidDel="009179C8" w:rsidRDefault="00756B3B" w:rsidP="001A1BDF">
      <w:pPr>
        <w:shd w:val="clear" w:color="auto" w:fill="FFFFFF"/>
        <w:spacing w:before="100" w:beforeAutospacing="1" w:after="100" w:afterAutospacing="1" w:line="240" w:lineRule="auto"/>
        <w:rPr>
          <w:del w:id="1530" w:author="PCAdmin" w:date="2012-08-19T21:05:00Z"/>
          <w:rFonts w:ascii="Times New Roman" w:eastAsia="Times New Roman" w:hAnsi="Times New Roman" w:cs="Times New Roman"/>
          <w:color w:val="000000"/>
          <w:sz w:val="24"/>
          <w:szCs w:val="24"/>
        </w:rPr>
      </w:pPr>
      <w:del w:id="1531" w:author="PCAdmin" w:date="2012-08-19T21:05:00Z">
        <w:r w:rsidRPr="00756B3B">
          <w:rPr>
            <w:rFonts w:ascii="Times New Roman" w:eastAsia="Times New Roman" w:hAnsi="Times New Roman" w:cs="Times New Roman"/>
            <w:color w:val="000000"/>
            <w:sz w:val="24"/>
            <w:szCs w:val="24"/>
          </w:rPr>
          <w:delText>(D) Maintenance providers must make emergency service available within 48 hours of a service request.</w:delText>
        </w:r>
      </w:del>
    </w:p>
    <w:p w:rsidR="001A1BDF" w:rsidRPr="00085713" w:rsidDel="009179C8" w:rsidRDefault="00756B3B" w:rsidP="001A1BDF">
      <w:pPr>
        <w:shd w:val="clear" w:color="auto" w:fill="FFFFFF"/>
        <w:spacing w:before="100" w:beforeAutospacing="1" w:after="100" w:afterAutospacing="1" w:line="240" w:lineRule="auto"/>
        <w:rPr>
          <w:del w:id="1532" w:author="PCAdmin" w:date="2012-08-19T21:05:00Z"/>
          <w:rFonts w:ascii="Times New Roman" w:eastAsia="Times New Roman" w:hAnsi="Times New Roman" w:cs="Times New Roman"/>
          <w:color w:val="000000"/>
          <w:sz w:val="24"/>
          <w:szCs w:val="24"/>
        </w:rPr>
      </w:pPr>
      <w:del w:id="1533" w:author="PCAdmin" w:date="2012-08-19T21:05:00Z">
        <w:r w:rsidRPr="00756B3B">
          <w:rPr>
            <w:rFonts w:ascii="Times New Roman" w:eastAsia="Times New Roman" w:hAnsi="Times New Roman" w:cs="Times New Roman"/>
            <w:color w:val="000000"/>
            <w:sz w:val="24"/>
            <w:szCs w:val="24"/>
          </w:rPr>
          <w:delText>(E) The maintenance provider must submit the annual report required in OAR 340-071-0130 (17)(a) and the annual evaluation fee in OAR 340-071-0140(3)(k)(B) for each system under contract to be serviced by the maintenance provider.</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del w:id="1534" w:author="PCAdmin" w:date="2012-08-19T21:09:00Z">
        <w:r w:rsidRPr="00756B3B">
          <w:rPr>
            <w:rFonts w:ascii="Times New Roman" w:eastAsia="Times New Roman" w:hAnsi="Times New Roman" w:cs="Times New Roman"/>
            <w:color w:val="000000"/>
            <w:sz w:val="24"/>
            <w:szCs w:val="24"/>
          </w:rPr>
          <w:delText>F</w:delText>
        </w:r>
      </w:del>
      <w:ins w:id="1535" w:author="PCAdmin" w:date="2012-08-19T21:09:00Z">
        <w:r w:rsidR="009179C8">
          <w:rPr>
            <w:rFonts w:ascii="Times New Roman" w:eastAsia="Times New Roman" w:hAnsi="Times New Roman" w:cs="Times New Roman"/>
            <w:color w:val="000000"/>
            <w:sz w:val="24"/>
            <w:szCs w:val="24"/>
          </w:rPr>
          <w:t>b</w:t>
        </w:r>
      </w:ins>
      <w:r w:rsidRPr="00756B3B">
        <w:rPr>
          <w:rFonts w:ascii="Times New Roman" w:eastAsia="Times New Roman" w:hAnsi="Times New Roman" w:cs="Times New Roman"/>
          <w:color w:val="000000"/>
          <w:sz w:val="24"/>
          <w:szCs w:val="24"/>
        </w:rPr>
        <w:t>) A maintenance provider must be certified by the manufacturer to provide service on an ATT.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[Publications: Publications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340-071-0360 </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Absorption Trenches in Saprolite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General conditions for approval. An onsite system construction-installation permit may be issued for a single family dwelling on a site with soil shallow to saprolite if requirements in either subsection (a) or (b) of this section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If slope does not exceed 30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saprolite is sufficiently weathered so that it can be textured, crushed, or broken with hand pressure to a depth of 24 inches and can be dug from a test pit wall with a spade or other hand tool to a depth of 48 inches;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Clay films or iron coatings with moist values of 5 or less and moist chromas of 4 or more, organic coatings with moist values of 3 or less and moist chromas of 2 or more, or both occur on fracture surfaces of the saprolite to a depth of 48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If slope exceeds 30 percent but not 45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saprolite is sufficiently weathered so that it can be textured, crushed, or broken with hand pressure to a depth of 24 inches and can be dug from a test pit wall with a spade or other hand tool to a depth of 60 inches;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Clay films or iron coatings with moist values of 5 or less and moist chromas of 4 or more, organic coatings with moist values of 3 or less and moist chromas of 2 or more, or both occur on fracture surfaces of the saprolite to a depth of 60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For saprolite derived from granite or other deposits where clay films or iron coatings are not present, a soil absorption test and the degree of consolidation may be used to predict hydraulic conductivity of the saprolite. Agents may approve sites where conductivity is sufficiently high to ensure adequate drainage. Test methods must be acceptable to </w:t>
      </w:r>
      <w:del w:id="1536" w:author="mvandeh" w:date="2012-09-05T17:35:00Z">
        <w:r w:rsidRPr="00756B3B" w:rsidDel="00063E52">
          <w:rPr>
            <w:rFonts w:ascii="Times New Roman" w:eastAsia="Times New Roman" w:hAnsi="Times New Roman" w:cs="Times New Roman"/>
            <w:color w:val="000000"/>
            <w:sz w:val="24"/>
            <w:szCs w:val="24"/>
          </w:rPr>
          <w:delText xml:space="preserve">the </w:delText>
        </w:r>
      </w:del>
      <w:del w:id="1537" w:author="mvandeh" w:date="2012-09-05T14:40:00Z">
        <w:r w:rsidRPr="00756B3B" w:rsidDel="002E02D6">
          <w:rPr>
            <w:rFonts w:ascii="Times New Roman" w:eastAsia="Times New Roman" w:hAnsi="Times New Roman" w:cs="Times New Roman"/>
            <w:color w:val="000000"/>
            <w:sz w:val="24"/>
            <w:szCs w:val="24"/>
          </w:rPr>
          <w:delText>department</w:delText>
        </w:r>
      </w:del>
      <w:ins w:id="153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Construction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Standard absorption trenches must be installed where slope does not exceed 30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trenches must be installed at a minimum depth of 24 inches and a maximum depth of 30 inches below the natural soil surface and contain 12 inches of filter material and a minimum of 12 inches of native soil backfill.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trenches must be sized at a minimum of 100 linear feet per 150 gallons projected daily sewage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Seepage trenches must be installed where slope exceeds 30 percent but not 45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Seepage trenches must be installed at a minimum depth of 30 inches and at a maximum depth of 36 inches below the natural soil surface and contain a minimum of 18 inches of filter material and 12 inches of native soil backfill.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Seepage trenches must be sized at a minimum of 75 linear feet per 150 gallons of projected daily sewage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454.775</w:t>
      </w:r>
      <w:r w:rsidRPr="00756B3B">
        <w:rPr>
          <w:rFonts w:ascii="Times New Roman" w:eastAsia="Times New Roman" w:hAnsi="Times New Roman" w:cs="Times New Roman"/>
          <w:color w:val="000000"/>
          <w:sz w:val="24"/>
          <w:szCs w:val="24"/>
        </w:rPr>
        <w:br/>
        <w:t xml:space="preserve">Hist.: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Geographic Area Special Considerations.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River Road -- Santa Clara Area, Lane County.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Within the areas described in subsection (b) of this section, an agent may approve sites or issue construction-installation permits for new onsite wastewater treatment systems if both of the following conditions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lot and proposed system comply with all rules in effect at the time the site is approved or the permit is issued.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alone or in combination with other new sources will not contribute more than 16.7 pounds of nitrate-nitrogen per acre per year to the local groundwater. To ensure compliance, the applicant must own or control adequate land through easements or equivalent.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Subsection (a) of this section applies to all of the following area generally known as River Road -- Santa Clara and defined by the boundary submitted by the Board of County Commissioners for Lane County. The area is bounded on the south by the City of Eugene, on the west by the Southern Pacific Railroad, on the north by Beacon Drive, and on the east by the Willamette River and includes all or portions of T16S, R4W, Sections 33, 34, 35, 36; T17S, R4W, Sections 1, 2, 3, 4, 10, 11, 12, 13, 14, 15, 22, 23, 24, 25; and T17S, R1E, Sections 6, 7, 18, Willamette Meridian.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Appropriate local agencies within this area may petition the commission to repeal or modify this rule. Such petition must provide reasonable evidence either that development using onsite wastewater treatment systems will not cause unacceptable degradation of groundwater quality or surface water quality or that degradation of groundwater or surface water quality will not occur as a result of the modification or repeal requested.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This section does not apply to any construction-installation permit application based on a site approval issued by the agent pursuant to ORS 454.755(1)(b) before March 20, 1981.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General North Florence Aquifer, North Florence Dunal Aquifer Area, Lane County.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Within the area described in subsection (b) of this section, an agent may approve sites or issue construction-installation permits for new onsite systems under either of the following circumstances.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lot and proposed system comply with all rules in effect at the time the site is approved or the permit is issued.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lot and proposed system comply with paragraph (A) of this subsection except for the projected daily sewage loading rates, and the agent determines the system in combination with all other previously approved systems owned or legally controlled by the applicant will not contribute to the local groundwater more than 58 pounds of nitrate-nitrogen per year per acre owned or controlled by the applicant.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Subsection (a) of this section applies to the following area designated the General North Florence Aquifer of the North Florence Dunal Area and defined by the hydrologic boundaries identified in the June 1982, 208 North Florence Dunal Aquifer Study. The area is bounded on the west by the Pacific Ocean; on the southwest and south by the Siuslaw River; on the east by the North Fork of the Siuslaw River and the ridge line at the approximate elevation of four hundred (400) feet above mean sea level directly east of </w:t>
      </w:r>
      <w:proofErr w:type="spellStart"/>
      <w:r w:rsidRPr="00756B3B">
        <w:rPr>
          <w:rFonts w:ascii="Times New Roman" w:eastAsia="Times New Roman" w:hAnsi="Times New Roman" w:cs="Times New Roman"/>
          <w:color w:val="000000"/>
          <w:sz w:val="24"/>
          <w:szCs w:val="24"/>
        </w:rPr>
        <w:t>Munsel</w:t>
      </w:r>
      <w:proofErr w:type="spellEnd"/>
      <w:r w:rsidRPr="00756B3B">
        <w:rPr>
          <w:rFonts w:ascii="Times New Roman" w:eastAsia="Times New Roman" w:hAnsi="Times New Roman" w:cs="Times New Roman"/>
          <w:color w:val="000000"/>
          <w:sz w:val="24"/>
          <w:szCs w:val="24"/>
        </w:rPr>
        <w:t xml:space="preserve"> Lake, Clear Lake, and Collard Lake; and on the north by Mercer Lake, Mercer Creek, Sutton Lake, and Sutton Creek and includes all or portions of T17S, R12W, Sections 27, 28, 33, 34, 35, 36, and T18S, T12W, sections 1, 2, 3, 4, 9, 10, 11, 12, 13, 14, 15, 16, 22, 23, 24, 25, 26, 27; W.M., Lane County, except that portion defined as the Clear Lake Watershed, which is the area beginning at a point known as Tank One, located in Section One, Township 18 South, Range 12 West, of the Willamette Meridian, Lane County, Oregon: run thence S. 67° 50' 51.5" E. 97.80 ft. to the True Point of Beginning; run thence S. 05° 40' 43.0" W. 1960.62 ft. to a point; run thence S. 04° 58' 45.4" E. 1301.91 ft. to a point; run thence S. 52° 44' 01.0" W. 231.21 ft. to a point; run thence S. 15° 20' 45.4" E. 774.62 ft. to a point; run thence S. 31°44' 14.0" W. 520.89.ft. to a point; run thence S. 00° 24' 43.9" W. 834.02 ft. to a point; run thence S. 07° 49' 01.8" W. 1191.07 ft. to a point; run thence S. 50° 26' 06.3" W. 731.61 ft. to a point; run thence S. 02° 51' 10.5" W. 301.37 ft. to a point; run thence 36° 37' 58.2" W. 918.41 ft. to a point; run thence S. 47° 12' 26.3" W. 1321.86 ft. to a point; run thence S. 72° 58' 54.2" W. 498.84 ft. to a point; run thence S. 85° 44' 21.3" W. 955.64 ft. to a point; Which is N. 11° 39' 16.9" W. 5434.90 ft. from a point known as Green Two (located in Section 13 in said Township and Range); run thence N. 58° 09' 44.1" W. 1630.28 ft. to a point; run thence N. 25° 23' 10.1" W. 1978.00 ft. to a point; run thence N. 16° 34' 21.0" W. 1731.95 ft. to a point; run thence N. 06° 13' 18.0" W. 747.40 ft. to a point; run thence N. 03° 50' 32.8" E. 671.51 ft. to a point; run thence N. 59° 33'18.9" E. 1117.02 ft. to a point; run thence N. 59° 50' 06.0" E. 1894.56 ft. to a point; run thence N. 48° 28' 40.0" E. 897.56 ft. to a point; run thence N. 31° 29' 50.7" E. 920.64 ft. to a point; run thence N. 19° 46' 39.6" E. 1524.95 to a point; run thence S. 76° 05' 37.1" E. 748.95 ft. to a point; run thence S. 57° 33' 30.2" E. 445.53 ft. to a point; run thence S. 78° 27' 44.9" E. 394.98 ft. to a point; run thence S. 61° 55' 39.0" E. 323.00 ft. to a point; run thence N. 89° 04' 46.8" E, 249.03 ft. to a point; run thence S. 67° 43' 17.4" E. 245.31 ft. to a point; run thence S. 79° 55' 09.8" E. 45.71 ft. to a point; run thence S. 83° 59' 27.6" E. 95.52 ft. to a point; run thence N. 42° 02' 57.2" E. 68.68 ft. to a point; run thence S. 80° 41' 24.2" E. 61.81 ft. to a point; run thence S. 10° 47' 03.5" E. 128.27 ft. to the True Point of Beginning; and containing all or portions of T17S, R12W, Sections 35 and 36; and T18S, R12W, Sections 1, 2, 11 and 12; W.M., Lane County.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Lands overlaying the Alsea Dunal Aquifer.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Within the area set forth in subsection (c) of this section, the agent may approve a site or issue a permit to construct a single onsite system on lots that were lots of record before January 1, 1981, or on lots in partitions or subdivisions that have received preliminary planning, zoning, and onsite wastewater treatment system approval before January 1, 1981, if one of the following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At the time the site is approved or the permit is issued, the lot complies with OAR 340-071-0100 through 340-071-0360 and 340-071-0410 through 340-071-0520.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site meets all of the following conditions when a pressurized seepage bed is used.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Groundwater levels are not closer than 4 feet from the ground surface or closer than 3 feet from the bottom of the seepage bed.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seepage bed is constructed in accordance with OAR 340-071-0275(4) and (5).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The seepage bed is sized on the basis of 200 square feet of bottom area per 150 gallons projected daily sewage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(iv) Projected daily sewage flows are limited to 375 gallons per lot, except for lots approved in a site evaluation for a larger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 All setbacks identified in Table 1 can be met, except that lots of record before May 1, 1973, must maintain a minimum 50-feet separation to public surface waters.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 Sufficient area exists on the lot to install a seepage bed and a replacement seepage bed, or the area reserved for replacement is waived pursuant to the exception in OAR 340-071-0150(4)(a)(C).</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The site meets all of the following conditions when a </w:t>
      </w:r>
      <w:del w:id="1539" w:author="PCAdmin" w:date="2012-08-28T10:45:00Z">
        <w:r w:rsidRPr="00756B3B" w:rsidDel="0089755A">
          <w:rPr>
            <w:rFonts w:ascii="Times New Roman" w:eastAsia="Times New Roman" w:hAnsi="Times New Roman" w:cs="Times New Roman"/>
            <w:color w:val="000000"/>
            <w:sz w:val="24"/>
            <w:szCs w:val="24"/>
          </w:rPr>
          <w:delText xml:space="preserve">conventional </w:delText>
        </w:r>
      </w:del>
      <w:ins w:id="1540" w:author="PCAdmin" w:date="2012-08-28T10:45:00Z">
        <w:r w:rsidR="0089755A">
          <w:rPr>
            <w:rFonts w:ascii="Times New Roman" w:eastAsia="Times New Roman" w:hAnsi="Times New Roman" w:cs="Times New Roman"/>
            <w:color w:val="000000"/>
            <w:sz w:val="24"/>
            <w:szCs w:val="24"/>
          </w:rPr>
          <w:t>bottomless</w:t>
        </w:r>
        <w:r w:rsidR="0089755A" w:rsidRPr="00756B3B">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 xml:space="preserve">sand filter </w:t>
      </w:r>
      <w:del w:id="1541" w:author="PCAdmin" w:date="2012-08-28T10:45:00Z">
        <w:r w:rsidRPr="00756B3B" w:rsidDel="0089755A">
          <w:rPr>
            <w:rFonts w:ascii="Times New Roman" w:eastAsia="Times New Roman" w:hAnsi="Times New Roman" w:cs="Times New Roman"/>
            <w:color w:val="000000"/>
            <w:sz w:val="24"/>
            <w:szCs w:val="24"/>
          </w:rPr>
          <w:delText xml:space="preserve">without a bottom </w:delText>
        </w:r>
      </w:del>
      <w:r w:rsidRPr="00756B3B">
        <w:rPr>
          <w:rFonts w:ascii="Times New Roman" w:eastAsia="Times New Roman" w:hAnsi="Times New Roman" w:cs="Times New Roman"/>
          <w:color w:val="000000"/>
          <w:sz w:val="24"/>
          <w:szCs w:val="24"/>
        </w:rPr>
        <w:t>is used.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Groundwater levels are not closer than 1 foot from the ground surface and not closer than 1 foot from the bottom of the sand filter.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Sewage flows are limited to 375 gallons per day per lot, except for lots approved in a site evaluation for larger flows.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The sand filter is sized at 1 square foot of bottom area for each gallon of projected daily sewage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(iv) </w:t>
      </w:r>
      <w:del w:id="1542" w:author="PCAdmin" w:date="2012-08-28T10:50:00Z">
        <w:r w:rsidRPr="00756B3B" w:rsidDel="002329A0">
          <w:rPr>
            <w:rFonts w:ascii="Times New Roman" w:eastAsia="Times New Roman" w:hAnsi="Times New Roman" w:cs="Times New Roman"/>
            <w:color w:val="000000"/>
            <w:sz w:val="24"/>
            <w:szCs w:val="24"/>
          </w:rPr>
          <w:delText xml:space="preserve">The </w:delText>
        </w:r>
      </w:del>
      <w:del w:id="1543" w:author="PCAdmin" w:date="2012-08-28T10:46:00Z">
        <w:r w:rsidRPr="00756B3B" w:rsidDel="0089755A">
          <w:rPr>
            <w:rFonts w:ascii="Times New Roman" w:eastAsia="Times New Roman" w:hAnsi="Times New Roman" w:cs="Times New Roman"/>
            <w:color w:val="000000"/>
            <w:sz w:val="24"/>
            <w:szCs w:val="24"/>
          </w:rPr>
          <w:delText xml:space="preserve">conventional </w:delText>
        </w:r>
      </w:del>
      <w:del w:id="1544" w:author="PCAdmin" w:date="2012-08-28T10:50:00Z">
        <w:r w:rsidRPr="00756B3B" w:rsidDel="002329A0">
          <w:rPr>
            <w:rFonts w:ascii="Times New Roman" w:eastAsia="Times New Roman" w:hAnsi="Times New Roman" w:cs="Times New Roman"/>
            <w:color w:val="000000"/>
            <w:sz w:val="24"/>
            <w:szCs w:val="24"/>
          </w:rPr>
          <w:delText xml:space="preserve">sand filter </w:delText>
        </w:r>
      </w:del>
      <w:del w:id="1545" w:author="PCAdmin" w:date="2012-08-28T10:46:00Z">
        <w:r w:rsidRPr="00756B3B" w:rsidDel="0089755A">
          <w:rPr>
            <w:rFonts w:ascii="Times New Roman" w:eastAsia="Times New Roman" w:hAnsi="Times New Roman" w:cs="Times New Roman"/>
            <w:color w:val="000000"/>
            <w:sz w:val="24"/>
            <w:szCs w:val="24"/>
          </w:rPr>
          <w:delText xml:space="preserve">without a bottom </w:delText>
        </w:r>
      </w:del>
      <w:del w:id="1546" w:author="PCAdmin" w:date="2012-08-28T10:50:00Z">
        <w:r w:rsidRPr="00756B3B" w:rsidDel="002329A0">
          <w:rPr>
            <w:rFonts w:ascii="Times New Roman" w:eastAsia="Times New Roman" w:hAnsi="Times New Roman" w:cs="Times New Roman"/>
            <w:color w:val="000000"/>
            <w:sz w:val="24"/>
            <w:szCs w:val="24"/>
          </w:rPr>
          <w:delText>is constructed in accordance with OAR 340-071-0295</w:delText>
        </w:r>
      </w:del>
      <w:del w:id="1547" w:author="PCAdmin" w:date="2012-08-28T10:49:00Z">
        <w:r w:rsidRPr="00756B3B" w:rsidDel="002329A0">
          <w:rPr>
            <w:rFonts w:ascii="Times New Roman" w:eastAsia="Times New Roman" w:hAnsi="Times New Roman" w:cs="Times New Roman"/>
            <w:color w:val="000000"/>
            <w:sz w:val="24"/>
            <w:szCs w:val="24"/>
          </w:rPr>
          <w:delText>(3)</w:delText>
        </w:r>
      </w:del>
      <w:del w:id="1548" w:author="PCAdmin" w:date="2012-08-28T10:50:00Z">
        <w:r w:rsidRPr="00756B3B" w:rsidDel="002329A0">
          <w:rPr>
            <w:rFonts w:ascii="Times New Roman" w:eastAsia="Times New Roman" w:hAnsi="Times New Roman" w:cs="Times New Roman"/>
            <w:color w:val="000000"/>
            <w:sz w:val="24"/>
            <w:szCs w:val="24"/>
          </w:rPr>
          <w:delText>.</w:delText>
        </w:r>
      </w:del>
      <w:ins w:id="1549" w:author="PCAdmin" w:date="2012-08-28T10:49:00Z">
        <w:r w:rsidR="002329A0" w:rsidRPr="00756B3B">
          <w:rPr>
            <w:rFonts w:ascii="Times New Roman" w:eastAsia="Times New Roman" w:hAnsi="Times New Roman" w:cs="Times New Roman"/>
            <w:color w:val="000000"/>
            <w:sz w:val="24"/>
            <w:szCs w:val="24"/>
          </w:rPr>
          <w:t>The design and construction requirements in OAR 340-071-0295</w:t>
        </w:r>
      </w:ins>
      <w:ins w:id="1550" w:author="PCAdmin" w:date="2012-08-28T10:51:00Z">
        <w:r w:rsidR="002329A0">
          <w:rPr>
            <w:rFonts w:ascii="Times New Roman" w:eastAsia="Times New Roman" w:hAnsi="Times New Roman" w:cs="Times New Roman"/>
            <w:color w:val="000000"/>
            <w:sz w:val="24"/>
            <w:szCs w:val="24"/>
          </w:rPr>
          <w:t>(3)</w:t>
        </w:r>
      </w:ins>
      <w:ins w:id="1551" w:author="PCAdmin" w:date="2012-08-28T10:52:00Z">
        <w:r w:rsidR="002329A0">
          <w:rPr>
            <w:rFonts w:ascii="Times New Roman" w:eastAsia="Times New Roman" w:hAnsi="Times New Roman" w:cs="Times New Roman"/>
            <w:color w:val="000000"/>
            <w:sz w:val="24"/>
            <w:szCs w:val="24"/>
          </w:rPr>
          <w:t xml:space="preserve"> and (4)</w:t>
        </w:r>
      </w:ins>
      <w:ins w:id="1552" w:author="PCAdmin" w:date="2012-08-28T10:49:00Z">
        <w:r w:rsidR="002329A0" w:rsidRPr="00756B3B">
          <w:rPr>
            <w:rFonts w:ascii="Times New Roman" w:eastAsia="Times New Roman" w:hAnsi="Times New Roman" w:cs="Times New Roman"/>
            <w:color w:val="000000"/>
            <w:sz w:val="24"/>
            <w:szCs w:val="24"/>
          </w:rPr>
          <w:t xml:space="preserve"> must be met</w:t>
        </w:r>
        <w:del w:id="1553" w:author="rtrox" w:date="2012-09-11T15:33:00Z">
          <w:r w:rsidR="002329A0" w:rsidRPr="00756B3B" w:rsidDel="006D2601">
            <w:rPr>
              <w:rFonts w:ascii="Times New Roman" w:eastAsia="Times New Roman" w:hAnsi="Times New Roman" w:cs="Times New Roman"/>
              <w:color w:val="000000"/>
              <w:sz w:val="24"/>
              <w:szCs w:val="24"/>
            </w:rPr>
            <w:delText>.</w:delText>
          </w:r>
          <w:r w:rsidR="002329A0" w:rsidDel="006D2601">
            <w:rPr>
              <w:rFonts w:ascii="Times New Roman" w:eastAsia="Times New Roman" w:hAnsi="Times New Roman" w:cs="Times New Roman"/>
              <w:color w:val="000000"/>
              <w:sz w:val="24"/>
              <w:szCs w:val="24"/>
            </w:rPr>
            <w:delText xml:space="preserve">  </w:delText>
          </w:r>
        </w:del>
      </w:ins>
      <w:ins w:id="1554" w:author="rtrox" w:date="2012-09-11T15:33:00Z">
        <w:r w:rsidR="006D2601">
          <w:rPr>
            <w:rFonts w:ascii="Times New Roman" w:eastAsia="Times New Roman" w:hAnsi="Times New Roman" w:cs="Times New Roman"/>
            <w:color w:val="000000"/>
            <w:sz w:val="24"/>
            <w:szCs w:val="24"/>
          </w:rPr>
          <w:t xml:space="preserve">. </w:t>
        </w:r>
      </w:ins>
      <w:ins w:id="1555" w:author="PCAdmin" w:date="2012-08-28T10:49:00Z">
        <w:r w:rsidR="002329A0">
          <w:rPr>
            <w:rFonts w:ascii="Times New Roman" w:eastAsia="Times New Roman" w:hAnsi="Times New Roman" w:cs="Times New Roman"/>
            <w:color w:val="000000"/>
            <w:sz w:val="24"/>
            <w:szCs w:val="24"/>
          </w:rPr>
          <w:t>A bottomless sand filter unit does not require a watertight floor, but does require watertight walls unless otherwise authorized by the agent.</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 All setbacks identified in Table 1 can be met, except that lots of record before May 1, 1973, must maintain a minimum 50 feet separation to public surface waters.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 Sufficient area exists on the lot to install an initial and replacement bottomless conventional sand filter, or the area for replacement is not required under OAR 340-071-0150(4)(a)(C).</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An agent may approve a site or issue a construction-installation permit for a new onsite system within the area set forth in subsection (c) of this section on lots created on or after January 1, 1981, if all rules in this division can be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Alsea Dunal Aquifer is defined as all the land bounded on the East by Highway 101, on the west by the Pacific Ocean, and from Driftwood Beach Wayside South to the southern tip of the Alsea Bay Spit.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If groundwater monitoring in the Alsea Dunal Aquifer indicates unacceptable levels of degradation or if development of the aquifer as a source of drinking water is necessary or desirable, sewage collection and off-site treatment facilities must be installed unless further study demonstrates that such facilities are not necessary or effective to protect the beneficial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Christmas Valley Townsite, Lake County.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Within the area set forth in subsection (b) of this section, the agent may consider the shallow groundwater table, if present, in the same manner as a temporary water table when issuing site evaluation reports and construction-installation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Christmas Valley Townsite is defined as all land within the Christmas Valley Townsite plat located within Sections 9, 10, 11, 14, 15 and 16 of Township 27 South, Range 17 East, Willamette Meridian, in Lake County.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Clatsop Plains Aquifer, Clatsop County. The Clatsop Plains Groundwater Protection Plan, prepared by R.W. Beck and Associates and adopted by Clatsop County, provides a basis for continued use of onsite wastewater treatment systems while protecting the quality of groundwater for future water supplies. For the plan to be successful, the following components must be accomplished.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By January 1, 1983, Clatsop County must identify and set aside aquifer reserve areas for future water supply development containing a minimum of 2-1/2 square miles. The reserve areas must be controlled so that the potential for groundwater contamination from nitrogen and other possible pollutants is kept to a minimum;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agent may approve sites and issue construction permits for new onsite systems within the area generally known as the Clatsop Plains as described in subsection (c) of this section if the conditions in paragraph (A) and paragraph (B), (C), or (D) of this subsection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lot or parcel was created in compliance with the appropriate comprehensive plan for Gearhart (adopted by County Ordinance 80-3), Seaside (adopted by County Ordinance 80-10), Warrenton (adopted by County Ordinance 82-15), or Clatsop County (adopted through Ordinance No. 79-10).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lot or parcel does not violate any rule of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Lot or parcel does not violate </w:t>
      </w:r>
      <w:del w:id="1556" w:author="mvandeh" w:date="2012-09-05T17:35:00Z">
        <w:r w:rsidRPr="00756B3B" w:rsidDel="00063E52">
          <w:rPr>
            <w:rFonts w:ascii="Times New Roman" w:eastAsia="Times New Roman" w:hAnsi="Times New Roman" w:cs="Times New Roman"/>
            <w:color w:val="000000"/>
            <w:sz w:val="24"/>
            <w:szCs w:val="24"/>
          </w:rPr>
          <w:delText xml:space="preserve">the </w:delText>
        </w:r>
      </w:del>
      <w:del w:id="1557" w:author="mvandeh" w:date="2012-09-05T14:40:00Z">
        <w:r w:rsidRPr="00756B3B" w:rsidDel="002E02D6">
          <w:rPr>
            <w:rFonts w:ascii="Times New Roman" w:eastAsia="Times New Roman" w:hAnsi="Times New Roman" w:cs="Times New Roman"/>
            <w:color w:val="000000"/>
            <w:sz w:val="24"/>
            <w:szCs w:val="24"/>
          </w:rPr>
          <w:delText>department</w:delText>
        </w:r>
      </w:del>
      <w:ins w:id="155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's Water Quality Management Plan or any rule in this division, except that the projected maximum sewage loading rate may exceed the ratio of 450 gallons per 1/2 acre per day. In this case, the onsite system must be either a sand filter system or a pressurized distribution system with a design sewage flow not to exceed 450 gallons per 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Use of standard onsite systems to serve single family dwellings within planned developments or clustered-lot subdivisions complies with the following requirements</w:t>
      </w:r>
      <w:ins w:id="1559" w:author="nvick" w:date="2012-09-11T09:56:00Z">
        <w:r w:rsidR="00A8760E">
          <w:rPr>
            <w:rFonts w:ascii="Times New Roman" w:eastAsia="Times New Roman" w:hAnsi="Times New Roman" w:cs="Times New Roman"/>
            <w:color w:val="000000"/>
            <w:sz w:val="24"/>
            <w:szCs w:val="24"/>
          </w:rPr>
          <w:t>:</w:t>
        </w:r>
      </w:ins>
      <w:del w:id="1560" w:author="nvick" w:date="2012-09-11T09:56:00Z">
        <w:r w:rsidRPr="00756B3B" w:rsidDel="00A8760E">
          <w:rPr>
            <w:rFonts w:ascii="Times New Roman" w:eastAsia="Times New Roman" w:hAnsi="Times New Roman" w:cs="Times New Roman"/>
            <w:color w:val="000000"/>
            <w:sz w:val="24"/>
            <w:szCs w:val="24"/>
          </w:rPr>
          <w:delText>.</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planned development or clustered-lot subdivision is not located within Gearhart, Seaside, Warrenton, or their urban growth boundaries.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lots do not violate any rule of this division, except the projected maximum sewage loading rate may exceed the ratio of 450 gallons per acre per 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(iii) </w:t>
      </w:r>
      <w:del w:id="1561" w:author="nvick" w:date="2012-09-11T09:56:00Z">
        <w:r w:rsidRPr="00756B3B" w:rsidDel="00A8760E">
          <w:rPr>
            <w:rFonts w:ascii="Times New Roman" w:eastAsia="Times New Roman" w:hAnsi="Times New Roman" w:cs="Times New Roman"/>
            <w:color w:val="000000"/>
            <w:sz w:val="24"/>
            <w:szCs w:val="24"/>
          </w:rPr>
          <w:delText xml:space="preserve">The </w:delText>
        </w:r>
      </w:del>
      <w:del w:id="1562" w:author="mvandeh" w:date="2012-09-05T14:40:00Z">
        <w:r w:rsidRPr="00756B3B" w:rsidDel="002E02D6">
          <w:rPr>
            <w:rFonts w:ascii="Times New Roman" w:eastAsia="Times New Roman" w:hAnsi="Times New Roman" w:cs="Times New Roman"/>
            <w:color w:val="000000"/>
            <w:sz w:val="24"/>
            <w:szCs w:val="24"/>
          </w:rPr>
          <w:delText>department</w:delText>
        </w:r>
      </w:del>
      <w:ins w:id="1563"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is provided satisfactory evidence through a detailed groundwater study that the use of standard systems will not constitute a greater threat to groundwater quality than would occur with the use of sand filter systems or pressurized distribution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area generally known as Clatsop Plains is bounded by the Columbia River to the North; the Pacific Ocean to the west; the Necanicum River, Neawanna Creek, and County Road 157 on the south; and the Carnahan Ditch-Skipanon River and the foothills of the Coast Range to the east.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Within areas east of the Cascade Range where the annual precipitation does not exceed 20 inches, the agent may issue a construction-installation permit authorizing installation of a standard system to serve a single family dwelling if the requirements in subsections (a) and (b) of this section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Minimum site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parcel or lot is 10 acres or larger.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slope gradient does not exceed 30 percent.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soils are diggable with a backhoe to a depth of at least 24 inches.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site complies with the provisions of OAR 340-071-0220(1)(b), (f), (g), (h), (</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and (j).</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Minimum construction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system must contain at least 225 linear feet of absorption trench for projected sewage flows not exceeding 450 gallons per day. Larger sewage flows must be sized on the basis of 75 linear feet per each 150 gallons of projected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system must be constructed and backfilled in compliance with OAR 340-071-0220(3), (4), (5), (7), (8), (9), (10), (11), and (12).</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owner or owner's authorized representative may submit a single application to the agent for both a site evaluation report and a construction-installation permit. Such application must be submitted in accordance with OAR 340-071-0160 or 340-071-0162 and include the applicable evaluation and permit fees in OAR 340-071-0140.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agent may waive the pre-cover inspection for a system installed pursuant to this section if the system installer submits the following information to the agent at the time construction of the system is complete: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detailed, accurate as-built plan of the constructed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list of all material used in the construction of the system;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A written certification on a form acceptable to </w:t>
      </w:r>
      <w:del w:id="1564" w:author="mvandeh" w:date="2012-09-05T17:35:00Z">
        <w:r w:rsidRPr="00756B3B" w:rsidDel="00063E52">
          <w:rPr>
            <w:rFonts w:ascii="Times New Roman" w:eastAsia="Times New Roman" w:hAnsi="Times New Roman" w:cs="Times New Roman"/>
            <w:color w:val="000000"/>
            <w:sz w:val="24"/>
            <w:szCs w:val="24"/>
          </w:rPr>
          <w:delText xml:space="preserve">the </w:delText>
        </w:r>
      </w:del>
      <w:del w:id="1565" w:author="mvandeh" w:date="2012-09-05T14:40:00Z">
        <w:r w:rsidRPr="00756B3B" w:rsidDel="002E02D6">
          <w:rPr>
            <w:rFonts w:ascii="Times New Roman" w:eastAsia="Times New Roman" w:hAnsi="Times New Roman" w:cs="Times New Roman"/>
            <w:color w:val="000000"/>
            <w:sz w:val="24"/>
            <w:szCs w:val="24"/>
          </w:rPr>
          <w:delText>department</w:delText>
        </w:r>
      </w:del>
      <w:ins w:id="156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that the construction was in accordance with the permit and rules in this division and OAR chapter 340, division 73.</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(e) The Agent may waive the site evaluation for a single family dwelling if the requirements in this subsection are met. These conditions are set forth in an addendum to the memorandum of agreement (contract) between the County and </w:t>
      </w:r>
      <w:del w:id="1567" w:author="mvandeh" w:date="2012-09-05T17:36:00Z">
        <w:r w:rsidRPr="00756B3B" w:rsidDel="00063E52">
          <w:rPr>
            <w:rFonts w:ascii="Times New Roman" w:eastAsia="Times New Roman" w:hAnsi="Times New Roman" w:cs="Times New Roman"/>
            <w:color w:val="000000"/>
            <w:sz w:val="24"/>
            <w:szCs w:val="24"/>
          </w:rPr>
          <w:delText xml:space="preserve">the </w:delText>
        </w:r>
      </w:del>
      <w:del w:id="1568" w:author="mvandeh" w:date="2012-09-05T14:40:00Z">
        <w:r w:rsidRPr="00756B3B" w:rsidDel="002E02D6">
          <w:rPr>
            <w:rFonts w:ascii="Times New Roman" w:eastAsia="Times New Roman" w:hAnsi="Times New Roman" w:cs="Times New Roman"/>
            <w:color w:val="000000"/>
            <w:sz w:val="24"/>
            <w:szCs w:val="24"/>
          </w:rPr>
          <w:delText>department</w:delText>
        </w:r>
      </w:del>
      <w:ins w:id="156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Minimum site criteria.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The lot or parcel is 80 acres or larger.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separation distance between the proposed onsite system and the nearest dwelling not served by the proposed system is at least 1/4 mile.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The nearest property line to the proposed system is at least 100 feet; the nearest domestic water source is at least 200 feet; and the nearest public surface water is at least 200 feet.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(iv) In the opinion of the agent, topographical and soils information submitted with the application, including but not limited to slope, terrain, landform, and rock outcrops, demonstrates that the property can be approved for an onsite system in accordance with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Minimum construction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Sizing requirements of Tables 4 and 5 must be followed as closely as possible. In all cases the system must contain at least 225 linear feet of absorption trench for projected sewage flows not exceeding 450 gallons per day. Larger sewage flows must be sized on the basis of 75 linear feet per each 150 gallons of projected flow.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The system must be constructed and backfilled as closely as possible to the requirements in OAR 340-071-0220. The agent may waive watertight testing of tanks in the system.</w:t>
      </w:r>
    </w:p>
    <w:p w:rsidR="00BA7D69" w:rsidRDefault="00BA7D69" w:rsidP="00BA7D69">
      <w:pPr>
        <w:shd w:val="clear" w:color="auto" w:fill="FFFFFF"/>
        <w:spacing w:after="0" w:line="240" w:lineRule="auto"/>
        <w:rPr>
          <w:ins w:id="1570" w:author="PCAdmin" w:date="2012-07-19T09:58:00Z"/>
          <w:rFonts w:ascii="Times New Roman" w:eastAsia="Times New Roman" w:hAnsi="Times New Roman" w:cs="Times New Roman"/>
          <w:color w:val="000000"/>
          <w:sz w:val="24"/>
          <w:szCs w:val="24"/>
        </w:rPr>
      </w:pPr>
      <w:ins w:id="1571" w:author="PCAdmin" w:date="2012-07-19T09:58:00Z">
        <w:r>
          <w:rPr>
            <w:rFonts w:ascii="Times New Roman" w:eastAsia="Times New Roman" w:hAnsi="Times New Roman" w:cs="Times New Roman"/>
            <w:color w:val="000000"/>
            <w:sz w:val="24"/>
            <w:szCs w:val="24"/>
          </w:rPr>
          <w:t>(7) Oregon Coastal Nonpoint Pollution Control Program Area</w:t>
        </w:r>
      </w:ins>
    </w:p>
    <w:p w:rsidR="00BA7D69" w:rsidRDefault="00BA7D69" w:rsidP="00BA7D69">
      <w:pPr>
        <w:shd w:val="clear" w:color="auto" w:fill="FFFFFF"/>
        <w:spacing w:after="0" w:line="240" w:lineRule="auto"/>
        <w:rPr>
          <w:ins w:id="1572"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73" w:author="PCAdmin" w:date="2012-07-19T09:58:00Z"/>
          <w:rFonts w:ascii="Times New Roman" w:eastAsia="Times New Roman" w:hAnsi="Times New Roman" w:cs="Times New Roman"/>
          <w:color w:val="000000"/>
          <w:sz w:val="24"/>
          <w:szCs w:val="24"/>
        </w:rPr>
      </w:pPr>
      <w:ins w:id="1574" w:author="PCAdmin" w:date="2012-07-19T09:58:00Z">
        <w:r>
          <w:rPr>
            <w:rFonts w:ascii="Times New Roman" w:eastAsia="Times New Roman" w:hAnsi="Times New Roman" w:cs="Times New Roman"/>
            <w:color w:val="000000"/>
            <w:sz w:val="24"/>
            <w:szCs w:val="24"/>
          </w:rPr>
          <w:t xml:space="preserve">(a) </w:t>
        </w:r>
        <w:r w:rsidRPr="00CA0A58">
          <w:rPr>
            <w:rFonts w:ascii="Times New Roman" w:eastAsia="Times New Roman" w:hAnsi="Times New Roman" w:cs="Times New Roman"/>
            <w:color w:val="000000"/>
            <w:sz w:val="24"/>
            <w:szCs w:val="24"/>
          </w:rPr>
          <w:t xml:space="preserve">Within the areas described in subsection (h) of this section, a time of transfer evaluation report application must be submitted for </w:t>
        </w:r>
      </w:ins>
      <w:ins w:id="1575" w:author="mvandeh" w:date="2012-09-05T14:40:00Z">
        <w:r w:rsidR="002E02D6">
          <w:rPr>
            <w:rFonts w:ascii="Times New Roman" w:eastAsia="Times New Roman" w:hAnsi="Times New Roman" w:cs="Times New Roman"/>
            <w:color w:val="000000"/>
            <w:sz w:val="24"/>
            <w:szCs w:val="24"/>
          </w:rPr>
          <w:t>DEQ</w:t>
        </w:r>
      </w:ins>
      <w:ins w:id="1576" w:author="PCAdmin" w:date="2012-07-19T09:58:00Z">
        <w:r w:rsidRPr="00CA0A58">
          <w:rPr>
            <w:rFonts w:ascii="Times New Roman" w:eastAsia="Times New Roman" w:hAnsi="Times New Roman" w:cs="Times New Roman"/>
            <w:color w:val="000000"/>
            <w:sz w:val="24"/>
            <w:szCs w:val="24"/>
          </w:rPr>
          <w:t xml:space="preserve"> review and acceptance.</w:t>
        </w:r>
      </w:ins>
    </w:p>
    <w:p w:rsidR="00BA7D69" w:rsidRDefault="00BA7D69" w:rsidP="00BA7D69">
      <w:pPr>
        <w:pStyle w:val="ListParagraph"/>
        <w:shd w:val="clear" w:color="auto" w:fill="FFFFFF"/>
        <w:spacing w:after="0" w:line="240" w:lineRule="auto"/>
        <w:ind w:left="45"/>
        <w:rPr>
          <w:ins w:id="1577"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78" w:author="PCAdmin" w:date="2012-07-19T09:58:00Z"/>
          <w:rFonts w:ascii="Times New Roman" w:eastAsia="Times New Roman" w:hAnsi="Times New Roman" w:cs="Times New Roman"/>
          <w:color w:val="000000"/>
          <w:sz w:val="24"/>
          <w:szCs w:val="24"/>
        </w:rPr>
      </w:pPr>
      <w:ins w:id="1579" w:author="PCAdmin" w:date="2012-07-19T09:58:00Z">
        <w:r>
          <w:rPr>
            <w:rFonts w:ascii="Times New Roman" w:eastAsia="Times New Roman" w:hAnsi="Times New Roman" w:cs="Times New Roman"/>
            <w:color w:val="000000"/>
            <w:sz w:val="24"/>
            <w:szCs w:val="24"/>
          </w:rPr>
          <w:t xml:space="preserve">(b) </w:t>
        </w:r>
        <w:r w:rsidRPr="00CA0A58">
          <w:rPr>
            <w:rFonts w:ascii="Times New Roman" w:eastAsia="Times New Roman" w:hAnsi="Times New Roman" w:cs="Times New Roman"/>
            <w:color w:val="000000"/>
            <w:sz w:val="24"/>
            <w:szCs w:val="24"/>
          </w:rPr>
          <w:t xml:space="preserve">A time of transfer evaluation of an onsite wastewater treatment system, as described in this division is required for all systems that have been </w:t>
        </w:r>
      </w:ins>
      <w:ins w:id="1580" w:author="rtrox" w:date="2012-09-12T17:19:00Z">
        <w:r w:rsidR="00C51BFC">
          <w:rPr>
            <w:rFonts w:ascii="Times New Roman" w:eastAsia="Times New Roman" w:hAnsi="Times New Roman" w:cs="Times New Roman"/>
            <w:color w:val="000000"/>
            <w:sz w:val="24"/>
            <w:szCs w:val="24"/>
          </w:rPr>
          <w:t>placed into service</w:t>
        </w:r>
      </w:ins>
      <w:ins w:id="1581" w:author="PCAdmin" w:date="2012-07-19T09:58:00Z">
        <w:r w:rsidRPr="00CA0A58">
          <w:rPr>
            <w:rFonts w:ascii="Times New Roman" w:eastAsia="Times New Roman" w:hAnsi="Times New Roman" w:cs="Times New Roman"/>
            <w:color w:val="000000"/>
            <w:sz w:val="24"/>
            <w:szCs w:val="24"/>
          </w:rPr>
          <w:t xml:space="preserve">. </w:t>
        </w:r>
      </w:ins>
    </w:p>
    <w:p w:rsidR="00BA7D69" w:rsidRDefault="00BA7D69" w:rsidP="00BA7D69">
      <w:pPr>
        <w:pStyle w:val="ListParagraph"/>
        <w:shd w:val="clear" w:color="auto" w:fill="FFFFFF"/>
        <w:spacing w:after="0" w:line="240" w:lineRule="auto"/>
        <w:rPr>
          <w:ins w:id="1582"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83" w:author="PCAdmin" w:date="2012-07-19T09:58:00Z"/>
          <w:rFonts w:ascii="Times New Roman" w:eastAsia="Times New Roman" w:hAnsi="Times New Roman" w:cs="Times New Roman"/>
          <w:color w:val="000000"/>
          <w:sz w:val="24"/>
          <w:szCs w:val="24"/>
        </w:rPr>
      </w:pPr>
      <w:ins w:id="1584" w:author="PCAdmin" w:date="2012-07-19T09:58:00Z">
        <w:r>
          <w:rPr>
            <w:rFonts w:ascii="Times New Roman" w:eastAsia="Times New Roman" w:hAnsi="Times New Roman" w:cs="Times New Roman"/>
            <w:color w:val="000000"/>
            <w:sz w:val="24"/>
            <w:szCs w:val="24"/>
          </w:rPr>
          <w:t xml:space="preserve">(c) </w:t>
        </w:r>
        <w:r w:rsidRPr="00CA0A58">
          <w:rPr>
            <w:rFonts w:ascii="Times New Roman" w:eastAsia="Times New Roman" w:hAnsi="Times New Roman" w:cs="Times New Roman"/>
            <w:color w:val="000000"/>
            <w:sz w:val="24"/>
            <w:szCs w:val="24"/>
          </w:rPr>
          <w:t>An evaluation required by this rule cannot be waived even if a buyer agrees to a waiver.</w:t>
        </w:r>
      </w:ins>
    </w:p>
    <w:p w:rsidR="00BA7D69" w:rsidRDefault="00BA7D69" w:rsidP="00BA7D69">
      <w:pPr>
        <w:pStyle w:val="ListParagraph"/>
        <w:spacing w:after="0"/>
        <w:rPr>
          <w:ins w:id="1585"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86" w:author="PCAdmin" w:date="2012-07-19T09:58:00Z"/>
          <w:rFonts w:ascii="Times New Roman" w:eastAsia="Times New Roman" w:hAnsi="Times New Roman" w:cs="Times New Roman"/>
          <w:color w:val="000000"/>
          <w:sz w:val="24"/>
          <w:szCs w:val="24"/>
        </w:rPr>
      </w:pPr>
      <w:ins w:id="1587" w:author="PCAdmin" w:date="2012-07-19T09:58:00Z">
        <w:r>
          <w:rPr>
            <w:rFonts w:ascii="Times New Roman" w:eastAsia="Times New Roman" w:hAnsi="Times New Roman" w:cs="Times New Roman"/>
            <w:color w:val="000000"/>
            <w:sz w:val="24"/>
            <w:szCs w:val="24"/>
          </w:rPr>
          <w:t xml:space="preserve">(d) </w:t>
        </w:r>
        <w:r w:rsidRPr="00CA0A58">
          <w:rPr>
            <w:rFonts w:ascii="Times New Roman" w:eastAsia="Times New Roman" w:hAnsi="Times New Roman" w:cs="Times New Roman"/>
            <w:color w:val="000000"/>
            <w:sz w:val="24"/>
            <w:szCs w:val="24"/>
          </w:rPr>
          <w:t xml:space="preserve">The seller must ensure that a copy of the evaluation report is submitted to the buyer </w:t>
        </w:r>
      </w:ins>
      <w:ins w:id="1588" w:author="PCAdmin" w:date="2012-08-08T11:04:00Z">
        <w:r w:rsidR="000059F8">
          <w:rPr>
            <w:rFonts w:ascii="Times New Roman" w:eastAsia="Times New Roman" w:hAnsi="Times New Roman" w:cs="Times New Roman"/>
            <w:color w:val="000000"/>
            <w:sz w:val="24"/>
            <w:szCs w:val="24"/>
          </w:rPr>
          <w:t xml:space="preserve">and </w:t>
        </w:r>
      </w:ins>
      <w:ins w:id="1589" w:author="mvandeh" w:date="2012-09-05T14:40:00Z">
        <w:r w:rsidR="002E02D6">
          <w:rPr>
            <w:rFonts w:ascii="Times New Roman" w:eastAsia="Times New Roman" w:hAnsi="Times New Roman" w:cs="Times New Roman"/>
            <w:color w:val="000000"/>
            <w:sz w:val="24"/>
            <w:szCs w:val="24"/>
          </w:rPr>
          <w:t>DEQ</w:t>
        </w:r>
      </w:ins>
      <w:ins w:id="1590" w:author="PCAdmin" w:date="2012-08-08T11:04:00Z">
        <w:r w:rsidR="000059F8">
          <w:rPr>
            <w:rFonts w:ascii="Times New Roman" w:eastAsia="Times New Roman" w:hAnsi="Times New Roman" w:cs="Times New Roman"/>
            <w:color w:val="000000"/>
            <w:sz w:val="24"/>
            <w:szCs w:val="24"/>
          </w:rPr>
          <w:t xml:space="preserve"> </w:t>
        </w:r>
      </w:ins>
      <w:ins w:id="1591" w:author="PCAdmin" w:date="2012-08-28T11:43:00Z">
        <w:r w:rsidR="00A45874">
          <w:rPr>
            <w:rFonts w:ascii="Times New Roman" w:eastAsia="Times New Roman" w:hAnsi="Times New Roman" w:cs="Times New Roman"/>
            <w:color w:val="000000"/>
            <w:sz w:val="24"/>
            <w:szCs w:val="24"/>
          </w:rPr>
          <w:t xml:space="preserve">prior to </w:t>
        </w:r>
      </w:ins>
      <w:ins w:id="1592" w:author="PCAdmin" w:date="2012-07-19T09:58:00Z">
        <w:r w:rsidRPr="00CA0A58">
          <w:rPr>
            <w:rFonts w:ascii="Times New Roman" w:eastAsia="Times New Roman" w:hAnsi="Times New Roman" w:cs="Times New Roman"/>
            <w:color w:val="000000"/>
            <w:sz w:val="24"/>
            <w:szCs w:val="24"/>
          </w:rPr>
          <w:t>completion of the transfer.</w:t>
        </w:r>
      </w:ins>
    </w:p>
    <w:p w:rsidR="00BA7D69" w:rsidRDefault="00BA7D69" w:rsidP="00BA7D69">
      <w:pPr>
        <w:pStyle w:val="ListParagraph"/>
        <w:spacing w:after="0"/>
        <w:rPr>
          <w:ins w:id="1593"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94" w:author="PCAdmin" w:date="2012-07-19T09:58:00Z"/>
          <w:rFonts w:ascii="Times New Roman" w:eastAsia="Times New Roman" w:hAnsi="Times New Roman" w:cs="Times New Roman"/>
          <w:color w:val="000000"/>
          <w:sz w:val="24"/>
          <w:szCs w:val="24"/>
        </w:rPr>
      </w:pPr>
      <w:ins w:id="1595" w:author="PCAdmin" w:date="2012-07-19T09:58:00Z">
        <w:r>
          <w:rPr>
            <w:rFonts w:ascii="Times New Roman" w:eastAsia="Times New Roman" w:hAnsi="Times New Roman" w:cs="Times New Roman"/>
            <w:color w:val="000000"/>
            <w:sz w:val="24"/>
            <w:szCs w:val="24"/>
          </w:rPr>
          <w:t xml:space="preserve">(e) </w:t>
        </w:r>
        <w:r w:rsidRPr="00CA0A58">
          <w:rPr>
            <w:rFonts w:ascii="Times New Roman" w:eastAsia="Times New Roman" w:hAnsi="Times New Roman" w:cs="Times New Roman"/>
            <w:color w:val="000000"/>
            <w:sz w:val="24"/>
            <w:szCs w:val="24"/>
          </w:rPr>
          <w:t xml:space="preserve">Upon receipt of a time of transfer evaluation report, </w:t>
        </w:r>
      </w:ins>
      <w:ins w:id="1596" w:author="mvandeh" w:date="2012-09-05T14:40:00Z">
        <w:r w:rsidR="002E02D6">
          <w:rPr>
            <w:rFonts w:ascii="Times New Roman" w:eastAsia="Times New Roman" w:hAnsi="Times New Roman" w:cs="Times New Roman"/>
            <w:color w:val="000000"/>
            <w:sz w:val="24"/>
            <w:szCs w:val="24"/>
          </w:rPr>
          <w:t>DEQ</w:t>
        </w:r>
      </w:ins>
      <w:ins w:id="1597" w:author="PCAdmin" w:date="2012-07-19T09:58:00Z">
        <w:r w:rsidRPr="00CA0A58">
          <w:rPr>
            <w:rFonts w:ascii="Times New Roman" w:eastAsia="Times New Roman" w:hAnsi="Times New Roman" w:cs="Times New Roman"/>
            <w:color w:val="000000"/>
            <w:sz w:val="24"/>
            <w:szCs w:val="24"/>
          </w:rPr>
          <w:t xml:space="preserve"> shall review the report for completeness and conformance with the applicable requirements in this division.</w:t>
        </w:r>
      </w:ins>
    </w:p>
    <w:p w:rsidR="00BA7D69" w:rsidRDefault="00BA7D69" w:rsidP="00BA7D69">
      <w:pPr>
        <w:pStyle w:val="ListParagraph"/>
        <w:spacing w:after="0"/>
        <w:rPr>
          <w:ins w:id="1598"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599" w:author="PCAdmin" w:date="2012-07-19T09:58:00Z"/>
          <w:rFonts w:ascii="Times New Roman" w:eastAsia="Times New Roman" w:hAnsi="Times New Roman" w:cs="Times New Roman"/>
          <w:color w:val="000000"/>
          <w:sz w:val="24"/>
          <w:szCs w:val="24"/>
        </w:rPr>
      </w:pPr>
      <w:ins w:id="1600" w:author="PCAdmin" w:date="2012-07-19T09:58:00Z">
        <w:r>
          <w:rPr>
            <w:rFonts w:ascii="Times New Roman" w:eastAsia="Times New Roman" w:hAnsi="Times New Roman" w:cs="Times New Roman"/>
            <w:color w:val="000000"/>
            <w:sz w:val="24"/>
            <w:szCs w:val="24"/>
          </w:rPr>
          <w:t>(</w:t>
        </w:r>
      </w:ins>
      <w:ins w:id="1601" w:author="PCAdmin" w:date="2012-07-19T12:29:00Z">
        <w:r w:rsidR="009D79FE">
          <w:rPr>
            <w:rFonts w:ascii="Times New Roman" w:eastAsia="Times New Roman" w:hAnsi="Times New Roman" w:cs="Times New Roman"/>
            <w:color w:val="000000"/>
            <w:sz w:val="24"/>
            <w:szCs w:val="24"/>
          </w:rPr>
          <w:t>A</w:t>
        </w:r>
      </w:ins>
      <w:ins w:id="1602" w:author="PCAdmin" w:date="2012-07-19T09:58:00Z">
        <w:r>
          <w:rPr>
            <w:rFonts w:ascii="Times New Roman" w:eastAsia="Times New Roman" w:hAnsi="Times New Roman" w:cs="Times New Roman"/>
            <w:color w:val="000000"/>
            <w:sz w:val="24"/>
            <w:szCs w:val="24"/>
          </w:rPr>
          <w:t xml:space="preserve">) </w:t>
        </w:r>
      </w:ins>
      <w:ins w:id="1603" w:author="mvandeh" w:date="2012-09-05T14:40:00Z">
        <w:r w:rsidR="002E02D6">
          <w:rPr>
            <w:rFonts w:ascii="Times New Roman" w:eastAsia="Times New Roman" w:hAnsi="Times New Roman" w:cs="Times New Roman"/>
            <w:color w:val="000000"/>
            <w:sz w:val="24"/>
            <w:szCs w:val="24"/>
          </w:rPr>
          <w:t>DEQ</w:t>
        </w:r>
      </w:ins>
      <w:ins w:id="1604" w:author="PCAdmin" w:date="2012-07-19T09:58:00Z">
        <w:r w:rsidRPr="00CA0A58">
          <w:rPr>
            <w:rFonts w:ascii="Times New Roman" w:eastAsia="Times New Roman" w:hAnsi="Times New Roman" w:cs="Times New Roman"/>
            <w:color w:val="000000"/>
            <w:sz w:val="24"/>
            <w:szCs w:val="24"/>
          </w:rPr>
          <w:t xml:space="preserve"> will issue a Certificate of </w:t>
        </w:r>
      </w:ins>
      <w:ins w:id="1605" w:author="PCAdmin" w:date="2012-08-28T11:44:00Z">
        <w:r w:rsidR="00A45874">
          <w:rPr>
            <w:rFonts w:ascii="Times New Roman" w:eastAsia="Times New Roman" w:hAnsi="Times New Roman" w:cs="Times New Roman"/>
            <w:color w:val="000000"/>
            <w:sz w:val="24"/>
            <w:szCs w:val="24"/>
          </w:rPr>
          <w:t>Completed Inspection</w:t>
        </w:r>
      </w:ins>
      <w:ins w:id="1606" w:author="PCAdmin" w:date="2012-07-19T09:58:00Z">
        <w:r w:rsidRPr="00CA0A58">
          <w:rPr>
            <w:rFonts w:ascii="Times New Roman" w:eastAsia="Times New Roman" w:hAnsi="Times New Roman" w:cs="Times New Roman"/>
            <w:color w:val="000000"/>
            <w:sz w:val="24"/>
            <w:szCs w:val="24"/>
          </w:rPr>
          <w:t xml:space="preserve"> provided that </w:t>
        </w:r>
      </w:ins>
      <w:ins w:id="1607" w:author="mvandeh" w:date="2012-09-05T14:40:00Z">
        <w:r w:rsidR="002E02D6">
          <w:rPr>
            <w:rFonts w:ascii="Times New Roman" w:eastAsia="Times New Roman" w:hAnsi="Times New Roman" w:cs="Times New Roman"/>
            <w:color w:val="000000"/>
            <w:sz w:val="24"/>
            <w:szCs w:val="24"/>
          </w:rPr>
          <w:t>DEQ</w:t>
        </w:r>
      </w:ins>
      <w:ins w:id="1608" w:author="PCAdmin" w:date="2012-07-19T09:58:00Z">
        <w:r w:rsidRPr="00CA0A58">
          <w:rPr>
            <w:rFonts w:ascii="Times New Roman" w:eastAsia="Times New Roman" w:hAnsi="Times New Roman" w:cs="Times New Roman"/>
            <w:color w:val="000000"/>
            <w:sz w:val="24"/>
            <w:szCs w:val="24"/>
          </w:rPr>
          <w:t xml:space="preserve"> deems the evaluation report </w:t>
        </w:r>
      </w:ins>
      <w:ins w:id="1609" w:author="PCAdmin" w:date="2012-08-08T11:01:00Z">
        <w:r w:rsidR="000059F8">
          <w:rPr>
            <w:rFonts w:ascii="Times New Roman" w:eastAsia="Times New Roman" w:hAnsi="Times New Roman" w:cs="Times New Roman"/>
            <w:color w:val="000000"/>
            <w:sz w:val="24"/>
            <w:szCs w:val="24"/>
          </w:rPr>
          <w:t xml:space="preserve">accurate and </w:t>
        </w:r>
      </w:ins>
      <w:ins w:id="1610" w:author="PCAdmin" w:date="2012-07-19T09:58:00Z">
        <w:r w:rsidRPr="00CA0A58">
          <w:rPr>
            <w:rFonts w:ascii="Times New Roman" w:eastAsia="Times New Roman" w:hAnsi="Times New Roman" w:cs="Times New Roman"/>
            <w:color w:val="000000"/>
            <w:sz w:val="24"/>
            <w:szCs w:val="24"/>
          </w:rPr>
          <w:t>complete.</w:t>
        </w:r>
      </w:ins>
    </w:p>
    <w:p w:rsidR="00BA7D69" w:rsidRPr="00CA0A58" w:rsidRDefault="009D79FE" w:rsidP="00BA7D69">
      <w:pPr>
        <w:shd w:val="clear" w:color="auto" w:fill="FFFFFF"/>
        <w:spacing w:before="240" w:after="0" w:line="240" w:lineRule="auto"/>
        <w:rPr>
          <w:ins w:id="1611" w:author="PCAdmin" w:date="2012-07-19T09:58:00Z"/>
          <w:rFonts w:ascii="Times New Roman" w:eastAsia="Times New Roman" w:hAnsi="Times New Roman" w:cs="Times New Roman"/>
          <w:color w:val="000000"/>
          <w:sz w:val="24"/>
          <w:szCs w:val="24"/>
        </w:rPr>
      </w:pPr>
      <w:ins w:id="1612" w:author="PCAdmin" w:date="2012-07-19T09:58:00Z">
        <w:r>
          <w:rPr>
            <w:rFonts w:ascii="Times New Roman" w:eastAsia="Times New Roman" w:hAnsi="Times New Roman" w:cs="Times New Roman"/>
            <w:color w:val="000000"/>
            <w:sz w:val="24"/>
            <w:szCs w:val="24"/>
          </w:rPr>
          <w:t>(</w:t>
        </w:r>
      </w:ins>
      <w:ins w:id="1613" w:author="PCAdmin" w:date="2012-07-19T12:29:00Z">
        <w:r>
          <w:rPr>
            <w:rFonts w:ascii="Times New Roman" w:eastAsia="Times New Roman" w:hAnsi="Times New Roman" w:cs="Times New Roman"/>
            <w:color w:val="000000"/>
            <w:sz w:val="24"/>
            <w:szCs w:val="24"/>
          </w:rPr>
          <w:t>B</w:t>
        </w:r>
      </w:ins>
      <w:ins w:id="1614" w:author="PCAdmin" w:date="2012-07-19T09:58:00Z">
        <w:r w:rsidR="00BA7D69">
          <w:rPr>
            <w:rFonts w:ascii="Times New Roman" w:eastAsia="Times New Roman" w:hAnsi="Times New Roman" w:cs="Times New Roman"/>
            <w:color w:val="000000"/>
            <w:sz w:val="24"/>
            <w:szCs w:val="24"/>
          </w:rPr>
          <w:t xml:space="preserve">) </w:t>
        </w:r>
      </w:ins>
      <w:ins w:id="1615" w:author="mvandeh" w:date="2012-09-05T14:40:00Z">
        <w:r w:rsidR="002E02D6">
          <w:rPr>
            <w:rFonts w:ascii="Times New Roman" w:eastAsia="Times New Roman" w:hAnsi="Times New Roman" w:cs="Times New Roman"/>
            <w:color w:val="000000"/>
            <w:sz w:val="24"/>
            <w:szCs w:val="24"/>
          </w:rPr>
          <w:t>DEQ</w:t>
        </w:r>
      </w:ins>
      <w:ins w:id="1616" w:author="PCAdmin" w:date="2012-07-19T09:58:00Z">
        <w:r w:rsidR="00BA7D69" w:rsidRPr="00CA0A58">
          <w:rPr>
            <w:rFonts w:ascii="Times New Roman" w:eastAsia="Times New Roman" w:hAnsi="Times New Roman" w:cs="Times New Roman"/>
            <w:color w:val="000000"/>
            <w:sz w:val="24"/>
            <w:szCs w:val="24"/>
          </w:rPr>
          <w:t xml:space="preserve"> will notify the </w:t>
        </w:r>
      </w:ins>
      <w:ins w:id="1617" w:author="PCAdmin" w:date="2012-08-08T11:05:00Z">
        <w:r w:rsidR="000059F8">
          <w:rPr>
            <w:rFonts w:ascii="Times New Roman" w:eastAsia="Times New Roman" w:hAnsi="Times New Roman" w:cs="Times New Roman"/>
            <w:color w:val="000000"/>
            <w:sz w:val="24"/>
            <w:szCs w:val="24"/>
          </w:rPr>
          <w:t xml:space="preserve">applicant </w:t>
        </w:r>
      </w:ins>
      <w:ins w:id="1618" w:author="PCAdmin" w:date="2012-07-19T09:58:00Z">
        <w:r w:rsidR="00BA7D69" w:rsidRPr="00CA0A58">
          <w:rPr>
            <w:rFonts w:ascii="Times New Roman" w:eastAsia="Times New Roman" w:hAnsi="Times New Roman" w:cs="Times New Roman"/>
            <w:color w:val="000000"/>
            <w:sz w:val="24"/>
            <w:szCs w:val="24"/>
          </w:rPr>
          <w:t>of deficiencies in the evaluation report and require that the evaluation report be re-submitted</w:t>
        </w:r>
      </w:ins>
      <w:ins w:id="1619" w:author="rtrox" w:date="2012-09-11T15:33:00Z">
        <w:r w:rsidR="006D2601">
          <w:rPr>
            <w:rFonts w:ascii="Times New Roman" w:eastAsia="Times New Roman" w:hAnsi="Times New Roman" w:cs="Times New Roman"/>
            <w:color w:val="000000"/>
            <w:sz w:val="24"/>
            <w:szCs w:val="24"/>
          </w:rPr>
          <w:t xml:space="preserve">. </w:t>
        </w:r>
      </w:ins>
    </w:p>
    <w:p w:rsidR="00BA7D69" w:rsidRDefault="00BA7D69" w:rsidP="00BA7D69">
      <w:pPr>
        <w:pStyle w:val="ListParagraph"/>
        <w:spacing w:after="0"/>
        <w:rPr>
          <w:ins w:id="1620" w:author="PCAdmin" w:date="2012-07-19T09:58:00Z"/>
          <w:rFonts w:ascii="Times New Roman" w:eastAsia="Times New Roman" w:hAnsi="Times New Roman" w:cs="Times New Roman"/>
          <w:color w:val="000000"/>
          <w:sz w:val="24"/>
          <w:szCs w:val="24"/>
        </w:rPr>
      </w:pPr>
    </w:p>
    <w:p w:rsidR="00BA7D69" w:rsidRPr="00CA0A58" w:rsidRDefault="009D79FE" w:rsidP="00BA7D69">
      <w:pPr>
        <w:shd w:val="clear" w:color="auto" w:fill="FFFFFF"/>
        <w:spacing w:after="0" w:line="240" w:lineRule="auto"/>
        <w:rPr>
          <w:ins w:id="1621" w:author="PCAdmin" w:date="2012-07-19T09:58:00Z"/>
          <w:rFonts w:ascii="Times New Roman" w:eastAsia="Times New Roman" w:hAnsi="Times New Roman" w:cs="Times New Roman"/>
          <w:color w:val="000000"/>
          <w:sz w:val="24"/>
          <w:szCs w:val="24"/>
        </w:rPr>
      </w:pPr>
      <w:ins w:id="1622" w:author="PCAdmin" w:date="2012-07-19T09:58:00Z">
        <w:r>
          <w:rPr>
            <w:rFonts w:ascii="Times New Roman" w:eastAsia="Times New Roman" w:hAnsi="Times New Roman" w:cs="Times New Roman"/>
            <w:color w:val="000000"/>
            <w:sz w:val="24"/>
            <w:szCs w:val="24"/>
          </w:rPr>
          <w:t>(</w:t>
        </w:r>
      </w:ins>
      <w:ins w:id="1623" w:author="PCAdmin" w:date="2012-07-19T12:29:00Z">
        <w:r>
          <w:rPr>
            <w:rFonts w:ascii="Times New Roman" w:eastAsia="Times New Roman" w:hAnsi="Times New Roman" w:cs="Times New Roman"/>
            <w:color w:val="000000"/>
            <w:sz w:val="24"/>
            <w:szCs w:val="24"/>
          </w:rPr>
          <w:t>C</w:t>
        </w:r>
      </w:ins>
      <w:ins w:id="1624" w:author="PCAdmin" w:date="2012-07-19T09:58:00Z">
        <w:r w:rsidR="00BA7D69">
          <w:rPr>
            <w:rFonts w:ascii="Times New Roman" w:eastAsia="Times New Roman" w:hAnsi="Times New Roman" w:cs="Times New Roman"/>
            <w:color w:val="000000"/>
            <w:sz w:val="24"/>
            <w:szCs w:val="24"/>
          </w:rPr>
          <w:t xml:space="preserve">) </w:t>
        </w:r>
        <w:r w:rsidR="00BA7D69" w:rsidRPr="00CA0A58">
          <w:rPr>
            <w:rFonts w:ascii="Times New Roman" w:eastAsia="Times New Roman" w:hAnsi="Times New Roman" w:cs="Times New Roman"/>
            <w:color w:val="000000"/>
            <w:sz w:val="24"/>
            <w:szCs w:val="24"/>
          </w:rPr>
          <w:t xml:space="preserve">A Certificate of </w:t>
        </w:r>
      </w:ins>
      <w:ins w:id="1625" w:author="PCAdmin" w:date="2012-08-28T11:44:00Z">
        <w:r w:rsidR="00A45874">
          <w:rPr>
            <w:rFonts w:ascii="Times New Roman" w:eastAsia="Times New Roman" w:hAnsi="Times New Roman" w:cs="Times New Roman"/>
            <w:color w:val="000000"/>
            <w:sz w:val="24"/>
            <w:szCs w:val="24"/>
          </w:rPr>
          <w:t>Completed Inspection</w:t>
        </w:r>
        <w:r w:rsidR="00A45874" w:rsidRPr="00CA0A58">
          <w:rPr>
            <w:rFonts w:ascii="Times New Roman" w:eastAsia="Times New Roman" w:hAnsi="Times New Roman" w:cs="Times New Roman"/>
            <w:color w:val="000000"/>
            <w:sz w:val="24"/>
            <w:szCs w:val="24"/>
          </w:rPr>
          <w:t xml:space="preserve"> </w:t>
        </w:r>
      </w:ins>
      <w:ins w:id="1626" w:author="PCAdmin" w:date="2012-07-19T09:58:00Z">
        <w:r w:rsidR="00BA7D69" w:rsidRPr="00CA0A58">
          <w:rPr>
            <w:rFonts w:ascii="Times New Roman" w:eastAsia="Times New Roman" w:hAnsi="Times New Roman" w:cs="Times New Roman"/>
            <w:color w:val="000000"/>
            <w:sz w:val="24"/>
            <w:szCs w:val="24"/>
          </w:rPr>
          <w:t>means the evaluation and report conform to the applicable requirements in this division</w:t>
        </w:r>
      </w:ins>
      <w:ins w:id="1627" w:author="rtrox" w:date="2012-09-11T15:33:00Z">
        <w:r w:rsidR="006D2601">
          <w:rPr>
            <w:rFonts w:ascii="Times New Roman" w:eastAsia="Times New Roman" w:hAnsi="Times New Roman" w:cs="Times New Roman"/>
            <w:color w:val="000000"/>
            <w:sz w:val="24"/>
            <w:szCs w:val="24"/>
          </w:rPr>
          <w:t xml:space="preserve">. </w:t>
        </w:r>
      </w:ins>
    </w:p>
    <w:p w:rsidR="00BA7D69" w:rsidRDefault="00BA7D69" w:rsidP="00BA7D69">
      <w:pPr>
        <w:pStyle w:val="ListParagraph"/>
        <w:shd w:val="clear" w:color="auto" w:fill="FFFFFF"/>
        <w:spacing w:after="0" w:line="240" w:lineRule="auto"/>
        <w:rPr>
          <w:ins w:id="1628" w:author="PCAdmin" w:date="2012-07-19T09:58:00Z"/>
          <w:rFonts w:ascii="Times New Roman" w:eastAsia="Times New Roman" w:hAnsi="Times New Roman" w:cs="Times New Roman"/>
          <w:color w:val="000000"/>
          <w:sz w:val="24"/>
          <w:szCs w:val="24"/>
        </w:rPr>
      </w:pPr>
    </w:p>
    <w:p w:rsidR="00BA7D69" w:rsidRPr="00CA0A58" w:rsidRDefault="009D79FE" w:rsidP="00BA7D69">
      <w:pPr>
        <w:shd w:val="clear" w:color="auto" w:fill="FFFFFF"/>
        <w:spacing w:after="0" w:line="240" w:lineRule="auto"/>
        <w:rPr>
          <w:ins w:id="1629" w:author="PCAdmin" w:date="2012-07-19T09:58:00Z"/>
          <w:rFonts w:ascii="Times New Roman" w:eastAsia="Times New Roman" w:hAnsi="Times New Roman" w:cs="Times New Roman"/>
          <w:color w:val="000000"/>
          <w:sz w:val="24"/>
          <w:szCs w:val="24"/>
        </w:rPr>
      </w:pPr>
      <w:ins w:id="1630" w:author="PCAdmin" w:date="2012-07-19T09:58:00Z">
        <w:r>
          <w:rPr>
            <w:rFonts w:ascii="Times New Roman" w:eastAsia="Times New Roman" w:hAnsi="Times New Roman" w:cs="Times New Roman"/>
            <w:color w:val="000000"/>
            <w:sz w:val="24"/>
            <w:szCs w:val="24"/>
          </w:rPr>
          <w:t>(</w:t>
        </w:r>
      </w:ins>
      <w:ins w:id="1631" w:author="PCAdmin" w:date="2012-07-19T12:29:00Z">
        <w:r>
          <w:rPr>
            <w:rFonts w:ascii="Times New Roman" w:eastAsia="Times New Roman" w:hAnsi="Times New Roman" w:cs="Times New Roman"/>
            <w:color w:val="000000"/>
            <w:sz w:val="24"/>
            <w:szCs w:val="24"/>
          </w:rPr>
          <w:t>D</w:t>
        </w:r>
      </w:ins>
      <w:ins w:id="1632" w:author="PCAdmin" w:date="2012-07-19T09:58:00Z">
        <w:r w:rsidR="00BA7D69">
          <w:rPr>
            <w:rFonts w:ascii="Times New Roman" w:eastAsia="Times New Roman" w:hAnsi="Times New Roman" w:cs="Times New Roman"/>
            <w:color w:val="000000"/>
            <w:sz w:val="24"/>
            <w:szCs w:val="24"/>
          </w:rPr>
          <w:t xml:space="preserve">) </w:t>
        </w:r>
        <w:r w:rsidR="00BA7D69" w:rsidRPr="00CA0A58">
          <w:rPr>
            <w:rFonts w:ascii="Times New Roman" w:eastAsia="Times New Roman" w:hAnsi="Times New Roman" w:cs="Times New Roman"/>
            <w:color w:val="000000"/>
            <w:sz w:val="24"/>
            <w:szCs w:val="24"/>
          </w:rPr>
          <w:t xml:space="preserve">A Certificate of </w:t>
        </w:r>
      </w:ins>
      <w:ins w:id="1633" w:author="PCAdmin" w:date="2012-08-28T11:44:00Z">
        <w:r w:rsidR="00A45874">
          <w:rPr>
            <w:rFonts w:ascii="Times New Roman" w:eastAsia="Times New Roman" w:hAnsi="Times New Roman" w:cs="Times New Roman"/>
            <w:color w:val="000000"/>
            <w:sz w:val="24"/>
            <w:szCs w:val="24"/>
          </w:rPr>
          <w:t>Completed Inspection</w:t>
        </w:r>
        <w:r w:rsidR="00A45874" w:rsidRPr="00CA0A58">
          <w:rPr>
            <w:rFonts w:ascii="Times New Roman" w:eastAsia="Times New Roman" w:hAnsi="Times New Roman" w:cs="Times New Roman"/>
            <w:color w:val="000000"/>
            <w:sz w:val="24"/>
            <w:szCs w:val="24"/>
          </w:rPr>
          <w:t xml:space="preserve"> </w:t>
        </w:r>
      </w:ins>
      <w:ins w:id="1634" w:author="PCAdmin" w:date="2012-07-19T09:58:00Z">
        <w:r w:rsidR="00BA7D69" w:rsidRPr="00CA0A58">
          <w:rPr>
            <w:rFonts w:ascii="Times New Roman" w:eastAsia="Times New Roman" w:hAnsi="Times New Roman" w:cs="Times New Roman"/>
            <w:color w:val="000000"/>
            <w:sz w:val="24"/>
            <w:szCs w:val="24"/>
          </w:rPr>
          <w:t>in accordance with this rule remains valid for property transfers that occur within two years of the evaluation,</w:t>
        </w:r>
      </w:ins>
      <w:ins w:id="1635" w:author="rtrox" w:date="2012-09-12T17:21:00Z">
        <w:r w:rsidR="00C51BFC">
          <w:rPr>
            <w:rFonts w:ascii="Times New Roman" w:eastAsia="Times New Roman" w:hAnsi="Times New Roman" w:cs="Times New Roman"/>
            <w:color w:val="000000"/>
            <w:sz w:val="24"/>
            <w:szCs w:val="24"/>
          </w:rPr>
          <w:t xml:space="preserve"> </w:t>
        </w:r>
      </w:ins>
      <w:ins w:id="1636" w:author="Knudsen Larry" w:date="2012-08-30T15:32:00Z">
        <w:r w:rsidR="00B91EBD">
          <w:rPr>
            <w:rFonts w:ascii="Times New Roman" w:eastAsia="Times New Roman" w:hAnsi="Times New Roman" w:cs="Times New Roman"/>
            <w:color w:val="000000"/>
            <w:sz w:val="24"/>
            <w:szCs w:val="24"/>
          </w:rPr>
          <w:t>so long as there are no relevant changes to the site or system</w:t>
        </w:r>
      </w:ins>
      <w:ins w:id="1637" w:author="PCAdmin" w:date="2012-07-19T09:58:00Z">
        <w:r w:rsidR="00BA7D69" w:rsidRPr="00CA0A58">
          <w:rPr>
            <w:rFonts w:ascii="Times New Roman" w:eastAsia="Times New Roman" w:hAnsi="Times New Roman" w:cs="Times New Roman"/>
            <w:color w:val="000000"/>
            <w:sz w:val="24"/>
            <w:szCs w:val="24"/>
          </w:rPr>
          <w:t>.</w:t>
        </w:r>
      </w:ins>
    </w:p>
    <w:p w:rsidR="00BA7D69" w:rsidRDefault="00BA7D69" w:rsidP="00BA7D69">
      <w:pPr>
        <w:pStyle w:val="ListParagraph"/>
        <w:spacing w:after="0"/>
        <w:rPr>
          <w:ins w:id="1638"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639" w:author="PCAdmin" w:date="2012-07-19T09:58:00Z"/>
          <w:rFonts w:ascii="Times New Roman" w:eastAsia="Times New Roman" w:hAnsi="Times New Roman" w:cs="Times New Roman"/>
          <w:color w:val="000000"/>
          <w:sz w:val="24"/>
          <w:szCs w:val="24"/>
        </w:rPr>
      </w:pPr>
      <w:ins w:id="1640" w:author="PCAdmin" w:date="2012-07-19T09:58:00Z">
        <w:r>
          <w:rPr>
            <w:rFonts w:ascii="Times New Roman" w:eastAsia="Times New Roman" w:hAnsi="Times New Roman" w:cs="Times New Roman"/>
            <w:color w:val="000000"/>
            <w:sz w:val="24"/>
            <w:szCs w:val="24"/>
          </w:rPr>
          <w:t xml:space="preserve">(f) </w:t>
        </w:r>
      </w:ins>
      <w:ins w:id="1641" w:author="rtrox" w:date="2012-09-12T17:21:00Z">
        <w:r w:rsidR="00C51BFC" w:rsidRPr="00CA0A58">
          <w:rPr>
            <w:rFonts w:ascii="Times New Roman" w:eastAsia="Times New Roman" w:hAnsi="Times New Roman" w:cs="Times New Roman"/>
            <w:color w:val="000000"/>
            <w:sz w:val="24"/>
            <w:szCs w:val="24"/>
          </w:rPr>
          <w:t>A person may not conduct a time of transfer evaluation unless he or she meets the applicable requirements in this division.</w:t>
        </w:r>
      </w:ins>
    </w:p>
    <w:p w:rsidR="00BA7D69" w:rsidRPr="00E234E8" w:rsidRDefault="00BA7D69" w:rsidP="00BA7D69">
      <w:pPr>
        <w:pStyle w:val="ListParagraph"/>
        <w:shd w:val="clear" w:color="auto" w:fill="FFFFFF"/>
        <w:spacing w:after="0" w:line="240" w:lineRule="auto"/>
        <w:ind w:left="360"/>
        <w:rPr>
          <w:ins w:id="1642"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643" w:author="PCAdmin" w:date="2012-07-19T09:58:00Z"/>
          <w:rFonts w:ascii="Times New Roman" w:eastAsia="Times New Roman" w:hAnsi="Times New Roman" w:cs="Times New Roman"/>
          <w:color w:val="000000"/>
          <w:sz w:val="24"/>
          <w:szCs w:val="24"/>
        </w:rPr>
      </w:pPr>
      <w:ins w:id="1644" w:author="PCAdmin" w:date="2012-07-19T09:58:00Z">
        <w:r>
          <w:rPr>
            <w:rFonts w:ascii="Times New Roman" w:eastAsia="Times New Roman" w:hAnsi="Times New Roman" w:cs="Times New Roman"/>
            <w:color w:val="000000"/>
            <w:sz w:val="24"/>
            <w:szCs w:val="24"/>
          </w:rPr>
          <w:t xml:space="preserve">(g) </w:t>
        </w:r>
      </w:ins>
      <w:ins w:id="1645" w:author="rtrox" w:date="2012-09-12T17:22:00Z">
        <w:r w:rsidR="00C51BFC" w:rsidRPr="00CA0A58">
          <w:rPr>
            <w:rFonts w:ascii="Times New Roman" w:eastAsia="Times New Roman" w:hAnsi="Times New Roman" w:cs="Times New Roman"/>
            <w:color w:val="000000"/>
            <w:sz w:val="24"/>
            <w:szCs w:val="24"/>
          </w:rPr>
          <w:t>The Coastal Nonpoint Pollution Control Program Area is defined as all the land located in Clatsop, Coos, Curry, Douglas, Jackson, Josephine, Lincoln, and Tillamook Counties, and all the following portions of Lane County: T15S, Ranges 07W, 08W, 09W, 10W, 11W, 12W; T16S, Ranges 07W, 08W, 09W, 10W, 11W, 12W; T17S, Ranges 08W, 09W, 10W, 11W, 12W; T18S, Ranges 07W, 08W, 09W, 10W, 11W, 12W; T19S, Ranges 06W, 07W, 08W, 09W, 10W, 11W, 12W; T20S, Ranges 05W, 06W, 07W, Willamette Meridian.</w:t>
        </w:r>
      </w:ins>
    </w:p>
    <w:p w:rsidR="00BA7D69" w:rsidRDefault="00BA7D69" w:rsidP="00BA7D69">
      <w:pPr>
        <w:pStyle w:val="ListParagraph"/>
        <w:shd w:val="clear" w:color="auto" w:fill="FFFFFF"/>
        <w:spacing w:after="0" w:line="240" w:lineRule="auto"/>
        <w:ind w:left="360"/>
        <w:rPr>
          <w:ins w:id="1646" w:author="PCAdmin" w:date="2012-07-19T09:58:00Z"/>
          <w:rFonts w:ascii="Times New Roman" w:eastAsia="Times New Roman" w:hAnsi="Times New Roman" w:cs="Times New Roman"/>
          <w:color w:val="000000"/>
          <w:sz w:val="24"/>
          <w:szCs w:val="24"/>
        </w:rPr>
      </w:pPr>
    </w:p>
    <w:p w:rsidR="00BA7D69" w:rsidRPr="00CA0A58" w:rsidRDefault="00BA7D69" w:rsidP="00BA7D69">
      <w:pPr>
        <w:shd w:val="clear" w:color="auto" w:fill="FFFFFF"/>
        <w:spacing w:after="0" w:line="240" w:lineRule="auto"/>
        <w:rPr>
          <w:ins w:id="1647" w:author="PCAdmin" w:date="2012-07-19T09:58:00Z"/>
          <w:rFonts w:ascii="Times New Roman" w:eastAsia="Times New Roman" w:hAnsi="Times New Roman" w:cs="Times New Roman"/>
          <w:color w:val="000000"/>
          <w:sz w:val="24"/>
          <w:szCs w:val="24"/>
        </w:rPr>
      </w:pPr>
      <w:ins w:id="1648" w:author="PCAdmin" w:date="2012-07-19T09:58:00Z">
        <w:r>
          <w:rPr>
            <w:rFonts w:ascii="Times New Roman" w:eastAsia="Times New Roman" w:hAnsi="Times New Roman" w:cs="Times New Roman"/>
            <w:color w:val="000000"/>
            <w:sz w:val="24"/>
            <w:szCs w:val="24"/>
          </w:rPr>
          <w:t xml:space="preserve">(h) </w:t>
        </w:r>
      </w:ins>
      <w:ins w:id="1649" w:author="rtrox" w:date="2012-09-12T17:22:00Z">
        <w:r w:rsidR="00C51BFC">
          <w:rPr>
            <w:rFonts w:ascii="Times New Roman" w:eastAsia="Times New Roman" w:hAnsi="Times New Roman" w:cs="Times New Roman"/>
            <w:color w:val="000000"/>
            <w:sz w:val="24"/>
            <w:szCs w:val="24"/>
          </w:rPr>
          <w:t>Exceptions.</w:t>
        </w:r>
      </w:ins>
    </w:p>
    <w:p w:rsidR="008E1502" w:rsidRDefault="008E1502" w:rsidP="002E6B03">
      <w:pPr>
        <w:shd w:val="clear" w:color="auto" w:fill="FFFFFF"/>
        <w:spacing w:before="100" w:beforeAutospacing="1" w:after="100" w:afterAutospacing="1" w:line="240" w:lineRule="auto"/>
        <w:rPr>
          <w:ins w:id="1650" w:author="rtrox" w:date="2012-09-20T12:09:00Z"/>
          <w:rFonts w:ascii="Times New Roman" w:eastAsia="Times New Roman" w:hAnsi="Times New Roman" w:cs="Times New Roman"/>
          <w:color w:val="000000"/>
          <w:sz w:val="24"/>
          <w:szCs w:val="24"/>
        </w:rPr>
      </w:pPr>
      <w:ins w:id="1651" w:author="rtrox" w:date="2012-09-20T12:09:00Z">
        <w:r>
          <w:rPr>
            <w:rFonts w:ascii="Times New Roman" w:eastAsia="Times New Roman" w:hAnsi="Times New Roman" w:cs="Times New Roman"/>
            <w:color w:val="000000"/>
            <w:sz w:val="24"/>
            <w:szCs w:val="24"/>
          </w:rPr>
          <w:t>(</w:t>
        </w:r>
      </w:ins>
      <w:ins w:id="1652" w:author="rtrox" w:date="2012-09-25T10:08:00Z">
        <w:r w:rsidR="004E4CDE">
          <w:rPr>
            <w:rFonts w:ascii="Times New Roman" w:eastAsia="Times New Roman" w:hAnsi="Times New Roman" w:cs="Times New Roman"/>
            <w:color w:val="000000"/>
            <w:sz w:val="24"/>
            <w:szCs w:val="24"/>
          </w:rPr>
          <w:t>A</w:t>
        </w:r>
      </w:ins>
      <w:ins w:id="1653" w:author="rtrox" w:date="2012-09-20T12:09:00Z">
        <w:r>
          <w:rPr>
            <w:rFonts w:ascii="Times New Roman" w:eastAsia="Times New Roman" w:hAnsi="Times New Roman" w:cs="Times New Roman"/>
            <w:color w:val="000000"/>
            <w:sz w:val="24"/>
            <w:szCs w:val="24"/>
          </w:rPr>
          <w:t xml:space="preserve">) </w:t>
        </w:r>
      </w:ins>
      <w:ins w:id="1654" w:author="rtrox" w:date="2012-09-20T12:21:00Z">
        <w:r w:rsidR="007B2450">
          <w:rPr>
            <w:rFonts w:ascii="Times New Roman" w:eastAsia="Times New Roman" w:hAnsi="Times New Roman" w:cs="Times New Roman"/>
            <w:color w:val="000000"/>
            <w:sz w:val="24"/>
            <w:szCs w:val="24"/>
          </w:rPr>
          <w:t>Property transfer</w:t>
        </w:r>
      </w:ins>
      <w:ins w:id="1655" w:author="rtrox" w:date="2012-09-20T12:26:00Z">
        <w:r w:rsidR="007B2450">
          <w:rPr>
            <w:rFonts w:ascii="Times New Roman" w:eastAsia="Times New Roman" w:hAnsi="Times New Roman" w:cs="Times New Roman"/>
            <w:color w:val="000000"/>
            <w:sz w:val="24"/>
            <w:szCs w:val="24"/>
          </w:rPr>
          <w:t>s that involve a</w:t>
        </w:r>
      </w:ins>
      <w:ins w:id="1656" w:author="rtrox" w:date="2012-09-20T12:27:00Z">
        <w:r w:rsidR="007B2450">
          <w:rPr>
            <w:rFonts w:ascii="Times New Roman" w:eastAsia="Times New Roman" w:hAnsi="Times New Roman" w:cs="Times New Roman"/>
            <w:color w:val="000000"/>
            <w:sz w:val="24"/>
            <w:szCs w:val="24"/>
          </w:rPr>
          <w:t>n individual</w:t>
        </w:r>
      </w:ins>
      <w:ins w:id="1657" w:author="rtrox" w:date="2012-09-20T12:26:00Z">
        <w:r w:rsidR="007B2450">
          <w:rPr>
            <w:rFonts w:ascii="Times New Roman" w:eastAsia="Times New Roman" w:hAnsi="Times New Roman" w:cs="Times New Roman"/>
            <w:color w:val="000000"/>
            <w:sz w:val="24"/>
            <w:szCs w:val="24"/>
          </w:rPr>
          <w:t xml:space="preserve"> </w:t>
        </w:r>
      </w:ins>
      <w:ins w:id="1658" w:author="rtrox" w:date="2012-09-20T12:27:00Z">
        <w:r w:rsidR="007B2450">
          <w:rPr>
            <w:rFonts w:ascii="Times New Roman" w:eastAsia="Times New Roman" w:hAnsi="Times New Roman" w:cs="Times New Roman"/>
            <w:color w:val="000000"/>
            <w:sz w:val="24"/>
            <w:szCs w:val="24"/>
          </w:rPr>
          <w:t xml:space="preserve">dwelling connected to a </w:t>
        </w:r>
      </w:ins>
      <w:ins w:id="1659" w:author="rtrox" w:date="2012-09-20T12:26:00Z">
        <w:r w:rsidR="007B2450">
          <w:rPr>
            <w:rFonts w:ascii="Times New Roman" w:eastAsia="Times New Roman" w:hAnsi="Times New Roman" w:cs="Times New Roman"/>
            <w:color w:val="000000"/>
            <w:sz w:val="24"/>
            <w:szCs w:val="24"/>
          </w:rPr>
          <w:t>c</w:t>
        </w:r>
      </w:ins>
      <w:ins w:id="1660" w:author="rtrox" w:date="2012-09-20T12:09:00Z">
        <w:r>
          <w:rPr>
            <w:rFonts w:ascii="Times New Roman" w:eastAsia="Times New Roman" w:hAnsi="Times New Roman" w:cs="Times New Roman"/>
            <w:color w:val="000000"/>
            <w:sz w:val="24"/>
            <w:szCs w:val="24"/>
          </w:rPr>
          <w:t>ommunity</w:t>
        </w:r>
        <w:r w:rsidR="007B2450">
          <w:rPr>
            <w:rFonts w:ascii="Times New Roman" w:eastAsia="Times New Roman" w:hAnsi="Times New Roman" w:cs="Times New Roman"/>
            <w:color w:val="000000"/>
            <w:sz w:val="24"/>
            <w:szCs w:val="24"/>
          </w:rPr>
          <w:t xml:space="preserve"> system</w:t>
        </w:r>
        <w:r>
          <w:rPr>
            <w:rFonts w:ascii="Times New Roman" w:eastAsia="Times New Roman" w:hAnsi="Times New Roman" w:cs="Times New Roman"/>
            <w:color w:val="000000"/>
            <w:sz w:val="24"/>
            <w:szCs w:val="24"/>
          </w:rPr>
          <w:t>;</w:t>
        </w:r>
      </w:ins>
    </w:p>
    <w:p w:rsidR="002E6B03" w:rsidRDefault="004E4CDE" w:rsidP="002E6B03">
      <w:pPr>
        <w:shd w:val="clear" w:color="auto" w:fill="FFFFFF"/>
        <w:spacing w:before="100" w:beforeAutospacing="1" w:after="100" w:afterAutospacing="1" w:line="240" w:lineRule="auto"/>
        <w:rPr>
          <w:ins w:id="1661" w:author="PCAdmin" w:date="2012-07-19T12:30:00Z"/>
          <w:rFonts w:ascii="Times New Roman" w:eastAsia="Times New Roman" w:hAnsi="Times New Roman" w:cs="Times New Roman"/>
          <w:color w:val="000000"/>
          <w:sz w:val="24"/>
          <w:szCs w:val="24"/>
        </w:rPr>
      </w:pPr>
      <w:ins w:id="1662" w:author="rtrox" w:date="2012-09-20T12:09:00Z">
        <w:r>
          <w:rPr>
            <w:rFonts w:ascii="Times New Roman" w:eastAsia="Times New Roman" w:hAnsi="Times New Roman" w:cs="Times New Roman"/>
            <w:color w:val="000000"/>
            <w:sz w:val="24"/>
            <w:szCs w:val="24"/>
          </w:rPr>
          <w:t>(</w:t>
        </w:r>
      </w:ins>
      <w:ins w:id="1663" w:author="rtrox" w:date="2012-09-25T10:08:00Z">
        <w:r>
          <w:rPr>
            <w:rFonts w:ascii="Times New Roman" w:eastAsia="Times New Roman" w:hAnsi="Times New Roman" w:cs="Times New Roman"/>
            <w:color w:val="000000"/>
            <w:sz w:val="24"/>
            <w:szCs w:val="24"/>
          </w:rPr>
          <w:t>B</w:t>
        </w:r>
      </w:ins>
      <w:ins w:id="1664" w:author="rtrox" w:date="2012-09-20T12:09:00Z">
        <w:r w:rsidR="008E1502">
          <w:rPr>
            <w:rFonts w:ascii="Times New Roman" w:eastAsia="Times New Roman" w:hAnsi="Times New Roman" w:cs="Times New Roman"/>
            <w:color w:val="000000"/>
            <w:sz w:val="24"/>
            <w:szCs w:val="24"/>
          </w:rPr>
          <w:t xml:space="preserve">) </w:t>
        </w:r>
      </w:ins>
      <w:ins w:id="1665" w:author="rtrox" w:date="2012-09-20T12:34:00Z">
        <w:r w:rsidR="00FE0A9B">
          <w:rPr>
            <w:rFonts w:ascii="Times New Roman" w:eastAsia="Times New Roman" w:hAnsi="Times New Roman" w:cs="Times New Roman"/>
            <w:color w:val="000000"/>
            <w:sz w:val="24"/>
            <w:szCs w:val="24"/>
          </w:rPr>
          <w:t>Property transfer</w:t>
        </w:r>
      </w:ins>
      <w:ins w:id="1666" w:author="rtrox" w:date="2012-09-20T12:35:00Z">
        <w:r w:rsidR="00FE0A9B">
          <w:rPr>
            <w:rFonts w:ascii="Times New Roman" w:eastAsia="Times New Roman" w:hAnsi="Times New Roman" w:cs="Times New Roman"/>
            <w:color w:val="000000"/>
            <w:sz w:val="24"/>
            <w:szCs w:val="24"/>
          </w:rPr>
          <w:t>s</w:t>
        </w:r>
      </w:ins>
      <w:ins w:id="1667" w:author="rtrox" w:date="2012-09-20T12:34:00Z">
        <w:r w:rsidR="00FE0A9B">
          <w:rPr>
            <w:rFonts w:ascii="Times New Roman" w:eastAsia="Times New Roman" w:hAnsi="Times New Roman" w:cs="Times New Roman"/>
            <w:color w:val="000000"/>
            <w:sz w:val="24"/>
            <w:szCs w:val="24"/>
          </w:rPr>
          <w:t xml:space="preserve"> </w:t>
        </w:r>
      </w:ins>
      <w:ins w:id="1668" w:author="rtrox" w:date="2012-09-20T12:35:00Z">
        <w:r w:rsidR="00FE0A9B">
          <w:rPr>
            <w:rFonts w:ascii="Times New Roman" w:eastAsia="Times New Roman" w:hAnsi="Times New Roman" w:cs="Times New Roman"/>
            <w:color w:val="000000"/>
            <w:sz w:val="24"/>
            <w:szCs w:val="24"/>
          </w:rPr>
          <w:t xml:space="preserve">that involve a system </w:t>
        </w:r>
      </w:ins>
      <w:ins w:id="1669" w:author="PCAdmin" w:date="2012-07-19T12:37:00Z">
        <w:r w:rsidR="00325FC1">
          <w:rPr>
            <w:rFonts w:ascii="Times New Roman" w:eastAsia="Times New Roman" w:hAnsi="Times New Roman" w:cs="Times New Roman"/>
            <w:color w:val="000000"/>
            <w:sz w:val="24"/>
            <w:szCs w:val="24"/>
          </w:rPr>
          <w:t xml:space="preserve">required to be </w:t>
        </w:r>
      </w:ins>
      <w:ins w:id="1670" w:author="PCAdmin" w:date="2012-07-19T12:25:00Z">
        <w:r w:rsidR="002E6B03" w:rsidRPr="002E6B03">
          <w:rPr>
            <w:rFonts w:ascii="Times New Roman" w:eastAsia="Times New Roman" w:hAnsi="Times New Roman" w:cs="Times New Roman"/>
            <w:color w:val="000000"/>
            <w:sz w:val="24"/>
            <w:szCs w:val="24"/>
          </w:rPr>
          <w:t>operat</w:t>
        </w:r>
      </w:ins>
      <w:ins w:id="1671" w:author="PCAdmin" w:date="2012-07-19T12:37:00Z">
        <w:r w:rsidR="00325FC1">
          <w:rPr>
            <w:rFonts w:ascii="Times New Roman" w:eastAsia="Times New Roman" w:hAnsi="Times New Roman" w:cs="Times New Roman"/>
            <w:color w:val="000000"/>
            <w:sz w:val="24"/>
            <w:szCs w:val="24"/>
          </w:rPr>
          <w:t xml:space="preserve">ed </w:t>
        </w:r>
      </w:ins>
      <w:ins w:id="1672" w:author="PCAdmin" w:date="2012-07-19T12:25:00Z">
        <w:r w:rsidR="002E6B03" w:rsidRPr="002E6B03">
          <w:rPr>
            <w:rFonts w:ascii="Times New Roman" w:eastAsia="Times New Roman" w:hAnsi="Times New Roman" w:cs="Times New Roman"/>
            <w:color w:val="000000"/>
            <w:sz w:val="24"/>
            <w:szCs w:val="24"/>
          </w:rPr>
          <w:t>under a service contract</w:t>
        </w:r>
      </w:ins>
      <w:ins w:id="1673" w:author="PCAdmin" w:date="2012-07-19T12:41:00Z">
        <w:r w:rsidR="00325FC1">
          <w:rPr>
            <w:rFonts w:ascii="Times New Roman" w:eastAsia="Times New Roman" w:hAnsi="Times New Roman" w:cs="Times New Roman"/>
            <w:color w:val="000000"/>
            <w:sz w:val="24"/>
            <w:szCs w:val="24"/>
          </w:rPr>
          <w:t xml:space="preserve"> or WPCF permit</w:t>
        </w:r>
      </w:ins>
      <w:ins w:id="1674" w:author="rtrox" w:date="2012-09-20T12:35:00Z">
        <w:r w:rsidR="00FE0A9B">
          <w:rPr>
            <w:rFonts w:ascii="Times New Roman" w:eastAsia="Times New Roman" w:hAnsi="Times New Roman" w:cs="Times New Roman"/>
            <w:color w:val="000000"/>
            <w:sz w:val="24"/>
            <w:szCs w:val="24"/>
          </w:rPr>
          <w:t xml:space="preserve">.  </w:t>
        </w:r>
      </w:ins>
      <w:ins w:id="1675" w:author="rtrox" w:date="2012-09-20T12:36:00Z">
        <w:r w:rsidR="00FE0A9B">
          <w:rPr>
            <w:rFonts w:ascii="Times New Roman" w:eastAsia="Times New Roman" w:hAnsi="Times New Roman" w:cs="Times New Roman"/>
            <w:color w:val="000000"/>
            <w:sz w:val="24"/>
            <w:szCs w:val="24"/>
          </w:rPr>
          <w:t>Owners of such systems</w:t>
        </w:r>
      </w:ins>
      <w:ins w:id="1676" w:author="PCAdmin" w:date="2012-07-19T12:25:00Z">
        <w:r w:rsidR="002E6B03" w:rsidRPr="002E6B03">
          <w:rPr>
            <w:rFonts w:ascii="Times New Roman" w:eastAsia="Times New Roman" w:hAnsi="Times New Roman" w:cs="Times New Roman"/>
            <w:color w:val="000000"/>
            <w:sz w:val="24"/>
            <w:szCs w:val="24"/>
          </w:rPr>
          <w:t xml:space="preserve"> may use </w:t>
        </w:r>
      </w:ins>
      <w:ins w:id="1677" w:author="PCAdmin" w:date="2012-07-19T14:28:00Z">
        <w:r w:rsidR="006F22A1">
          <w:rPr>
            <w:rFonts w:ascii="Times New Roman" w:eastAsia="Times New Roman" w:hAnsi="Times New Roman" w:cs="Times New Roman"/>
            <w:color w:val="000000"/>
            <w:sz w:val="24"/>
            <w:szCs w:val="24"/>
          </w:rPr>
          <w:t>the</w:t>
        </w:r>
      </w:ins>
      <w:ins w:id="1678" w:author="PCAdmin" w:date="2012-07-19T12:25:00Z">
        <w:r w:rsidR="002E6B03" w:rsidRPr="002E6B03">
          <w:rPr>
            <w:rFonts w:ascii="Times New Roman" w:eastAsia="Times New Roman" w:hAnsi="Times New Roman" w:cs="Times New Roman"/>
            <w:color w:val="000000"/>
            <w:sz w:val="24"/>
            <w:szCs w:val="24"/>
          </w:rPr>
          <w:t xml:space="preserve"> certified maintenance provider to submit a report without a field evaluation provided that:</w:t>
        </w:r>
      </w:ins>
    </w:p>
    <w:p w:rsidR="009D79FE" w:rsidRPr="00354907" w:rsidRDefault="009D79FE" w:rsidP="009D79FE">
      <w:pPr>
        <w:shd w:val="clear" w:color="auto" w:fill="FFFFFF"/>
        <w:spacing w:before="100" w:beforeAutospacing="1" w:after="100" w:afterAutospacing="1" w:line="240" w:lineRule="auto"/>
        <w:rPr>
          <w:ins w:id="1679" w:author="PCAdmin" w:date="2012-07-19T12:30:00Z"/>
          <w:rFonts w:ascii="Times New Roman" w:eastAsia="Times New Roman" w:hAnsi="Times New Roman" w:cs="Times New Roman"/>
          <w:color w:val="000000"/>
          <w:sz w:val="24"/>
          <w:szCs w:val="24"/>
        </w:rPr>
      </w:pPr>
      <w:ins w:id="1680" w:author="PCAdmin" w:date="2012-07-19T12:30:00Z">
        <w:r>
          <w:rPr>
            <w:rFonts w:ascii="Times New Roman" w:eastAsia="Times New Roman" w:hAnsi="Times New Roman" w:cs="Times New Roman"/>
            <w:color w:val="000000"/>
            <w:sz w:val="24"/>
            <w:szCs w:val="24"/>
          </w:rPr>
          <w:t>(</w:t>
        </w:r>
        <w:proofErr w:type="spellStart"/>
        <w:r>
          <w:rPr>
            <w:rFonts w:ascii="Times New Roman" w:eastAsia="Times New Roman" w:hAnsi="Times New Roman" w:cs="Times New Roman"/>
            <w:color w:val="000000"/>
            <w:sz w:val="24"/>
            <w:szCs w:val="24"/>
          </w:rPr>
          <w:t>i</w:t>
        </w:r>
        <w:proofErr w:type="spellEnd"/>
        <w:r>
          <w:rPr>
            <w:rFonts w:ascii="Times New Roman" w:eastAsia="Times New Roman" w:hAnsi="Times New Roman" w:cs="Times New Roman"/>
            <w:color w:val="000000"/>
            <w:sz w:val="24"/>
            <w:szCs w:val="24"/>
          </w:rPr>
          <w:t xml:space="preserve">) </w:t>
        </w:r>
        <w:r w:rsidRPr="00354907">
          <w:rPr>
            <w:rFonts w:ascii="Times New Roman" w:eastAsia="Times New Roman" w:hAnsi="Times New Roman" w:cs="Times New Roman"/>
            <w:color w:val="000000"/>
            <w:sz w:val="24"/>
            <w:szCs w:val="24"/>
          </w:rPr>
          <w:t>There is a current service contract in place between the maintenance provider and the property owner;</w:t>
        </w:r>
      </w:ins>
      <w:ins w:id="1681" w:author="PCAdmin" w:date="2012-07-19T14:29:00Z">
        <w:r w:rsidR="006F22A1">
          <w:rPr>
            <w:rFonts w:ascii="Times New Roman" w:eastAsia="Times New Roman" w:hAnsi="Times New Roman" w:cs="Times New Roman"/>
            <w:color w:val="000000"/>
            <w:sz w:val="24"/>
            <w:szCs w:val="24"/>
          </w:rPr>
          <w:t xml:space="preserve"> and</w:t>
        </w:r>
      </w:ins>
    </w:p>
    <w:p w:rsidR="00E34D9D" w:rsidRDefault="009D79FE" w:rsidP="009D79FE">
      <w:pPr>
        <w:shd w:val="clear" w:color="auto" w:fill="FFFFFF"/>
        <w:spacing w:before="100" w:beforeAutospacing="1" w:after="100" w:afterAutospacing="1" w:line="240" w:lineRule="auto"/>
        <w:rPr>
          <w:ins w:id="1682" w:author="PCAdmin" w:date="2012-07-19T12:57:00Z"/>
          <w:rFonts w:ascii="Times New Roman" w:hAnsi="Times New Roman" w:cs="Times New Roman"/>
          <w:sz w:val="24"/>
          <w:szCs w:val="24"/>
        </w:rPr>
      </w:pPr>
      <w:ins w:id="1683" w:author="PCAdmin" w:date="2012-07-19T12:30:00Z">
        <w:r>
          <w:rPr>
            <w:rFonts w:ascii="Times New Roman" w:eastAsia="Times New Roman" w:hAnsi="Times New Roman" w:cs="Times New Roman"/>
            <w:color w:val="000000"/>
            <w:sz w:val="24"/>
            <w:szCs w:val="24"/>
          </w:rPr>
          <w:t xml:space="preserve">(ii) </w:t>
        </w:r>
      </w:ins>
      <w:ins w:id="1684" w:author="PCAdmin" w:date="2012-07-19T12:57:00Z">
        <w:r w:rsidR="00E34D9D">
          <w:rPr>
            <w:rFonts w:ascii="Times New Roman" w:hAnsi="Times New Roman" w:cs="Times New Roman"/>
            <w:sz w:val="24"/>
            <w:szCs w:val="24"/>
          </w:rPr>
          <w:t xml:space="preserve">The maintenance provider certifies that the system was operating satisfactorily at the conclusion of the </w:t>
        </w:r>
        <w:r w:rsidR="00E34D9D" w:rsidRPr="00354907">
          <w:rPr>
            <w:rFonts w:ascii="Times New Roman" w:hAnsi="Times New Roman" w:cs="Times New Roman"/>
            <w:sz w:val="24"/>
            <w:szCs w:val="24"/>
          </w:rPr>
          <w:t>last service</w:t>
        </w:r>
        <w:r w:rsidR="00E34D9D">
          <w:rPr>
            <w:rFonts w:ascii="Times New Roman" w:hAnsi="Times New Roman" w:cs="Times New Roman"/>
            <w:sz w:val="24"/>
            <w:szCs w:val="24"/>
          </w:rPr>
          <w:t xml:space="preserve"> visit;</w:t>
        </w:r>
      </w:ins>
      <w:ins w:id="1685" w:author="PCAdmin" w:date="2012-07-19T14:29:00Z">
        <w:r w:rsidR="006F22A1">
          <w:rPr>
            <w:rFonts w:ascii="Times New Roman" w:hAnsi="Times New Roman" w:cs="Times New Roman"/>
            <w:sz w:val="24"/>
            <w:szCs w:val="24"/>
          </w:rPr>
          <w:t xml:space="preserve"> and</w:t>
        </w:r>
      </w:ins>
    </w:p>
    <w:p w:rsidR="009D79FE" w:rsidRDefault="00E34D9D" w:rsidP="009D79FE">
      <w:pPr>
        <w:shd w:val="clear" w:color="auto" w:fill="FFFFFF"/>
        <w:spacing w:before="100" w:beforeAutospacing="1" w:after="100" w:afterAutospacing="1" w:line="240" w:lineRule="auto"/>
        <w:rPr>
          <w:ins w:id="1686" w:author="PCAdmin" w:date="2012-07-19T12:53:00Z"/>
          <w:rFonts w:ascii="Times New Roman" w:eastAsia="Times New Roman" w:hAnsi="Times New Roman" w:cs="Times New Roman"/>
          <w:color w:val="000000"/>
          <w:sz w:val="24"/>
          <w:szCs w:val="24"/>
        </w:rPr>
      </w:pPr>
      <w:ins w:id="1687" w:author="PCAdmin" w:date="2012-07-19T12:57:00Z">
        <w:r>
          <w:rPr>
            <w:rFonts w:ascii="Times New Roman" w:hAnsi="Times New Roman" w:cs="Times New Roman"/>
            <w:sz w:val="24"/>
            <w:szCs w:val="24"/>
          </w:rPr>
          <w:t xml:space="preserve">(iii) </w:t>
        </w:r>
      </w:ins>
      <w:ins w:id="1688" w:author="PCAdmin" w:date="2012-07-19T12:30:00Z">
        <w:r w:rsidR="009D79FE" w:rsidRPr="00354907">
          <w:rPr>
            <w:rFonts w:ascii="Times New Roman" w:eastAsia="Times New Roman" w:hAnsi="Times New Roman" w:cs="Times New Roman"/>
            <w:color w:val="000000"/>
            <w:sz w:val="24"/>
            <w:szCs w:val="24"/>
          </w:rPr>
          <w:t xml:space="preserve">The </w:t>
        </w:r>
      </w:ins>
      <w:ins w:id="1689" w:author="PCAdmin" w:date="2012-07-19T12:56:00Z">
        <w:r w:rsidR="00516853">
          <w:rPr>
            <w:rFonts w:ascii="Times New Roman" w:eastAsia="Times New Roman" w:hAnsi="Times New Roman" w:cs="Times New Roman"/>
            <w:color w:val="000000"/>
            <w:sz w:val="24"/>
            <w:szCs w:val="24"/>
          </w:rPr>
          <w:t>ATT system</w:t>
        </w:r>
      </w:ins>
      <w:ins w:id="1690" w:author="PCAdmin" w:date="2012-07-19T12:30:00Z">
        <w:r w:rsidR="009D79FE" w:rsidRPr="00354907">
          <w:rPr>
            <w:rFonts w:ascii="Times New Roman" w:eastAsia="Times New Roman" w:hAnsi="Times New Roman" w:cs="Times New Roman"/>
            <w:color w:val="000000"/>
            <w:sz w:val="24"/>
            <w:szCs w:val="24"/>
          </w:rPr>
          <w:t xml:space="preserve"> has been inspected</w:t>
        </w:r>
      </w:ins>
      <w:ins w:id="1691" w:author="PCAdmin" w:date="2012-07-19T12:59:00Z">
        <w:r>
          <w:rPr>
            <w:rFonts w:ascii="Times New Roman" w:eastAsia="Times New Roman" w:hAnsi="Times New Roman" w:cs="Times New Roman"/>
            <w:color w:val="000000"/>
            <w:sz w:val="24"/>
            <w:szCs w:val="24"/>
          </w:rPr>
          <w:t xml:space="preserve"> and serviced</w:t>
        </w:r>
      </w:ins>
      <w:ins w:id="1692" w:author="PCAdmin" w:date="2012-07-19T12:30:00Z">
        <w:r w:rsidR="009D79FE" w:rsidRPr="00354907">
          <w:rPr>
            <w:rFonts w:ascii="Times New Roman" w:eastAsia="Times New Roman" w:hAnsi="Times New Roman" w:cs="Times New Roman"/>
            <w:color w:val="000000"/>
            <w:sz w:val="24"/>
            <w:szCs w:val="24"/>
          </w:rPr>
          <w:t xml:space="preserve"> in accordance with the manufacturer’s specifications but not less than annually;</w:t>
        </w:r>
      </w:ins>
      <w:ins w:id="1693" w:author="PCAdmin" w:date="2012-07-19T12:53:00Z">
        <w:r w:rsidR="00516853">
          <w:rPr>
            <w:rFonts w:ascii="Times New Roman" w:eastAsia="Times New Roman" w:hAnsi="Times New Roman" w:cs="Times New Roman"/>
            <w:color w:val="000000"/>
            <w:sz w:val="24"/>
            <w:szCs w:val="24"/>
          </w:rPr>
          <w:t xml:space="preserve"> or</w:t>
        </w:r>
      </w:ins>
    </w:p>
    <w:p w:rsidR="00516853" w:rsidRDefault="00E34D9D" w:rsidP="009D79FE">
      <w:pPr>
        <w:shd w:val="clear" w:color="auto" w:fill="FFFFFF"/>
        <w:spacing w:before="100" w:beforeAutospacing="1" w:after="100" w:afterAutospacing="1" w:line="240" w:lineRule="auto"/>
        <w:rPr>
          <w:ins w:id="1694" w:author="PCAdmin" w:date="2012-07-19T12:59:00Z"/>
          <w:rFonts w:ascii="Times New Roman" w:eastAsia="Times New Roman" w:hAnsi="Times New Roman" w:cs="Times New Roman"/>
          <w:color w:val="000000"/>
          <w:sz w:val="24"/>
          <w:szCs w:val="24"/>
        </w:rPr>
      </w:pPr>
      <w:ins w:id="1695" w:author="PCAdmin" w:date="2012-07-19T12:54:00Z">
        <w:r>
          <w:rPr>
            <w:rFonts w:ascii="Times New Roman" w:eastAsia="Times New Roman" w:hAnsi="Times New Roman" w:cs="Times New Roman"/>
            <w:color w:val="000000"/>
            <w:sz w:val="24"/>
            <w:szCs w:val="24"/>
          </w:rPr>
          <w:t>(i</w:t>
        </w:r>
      </w:ins>
      <w:ins w:id="1696" w:author="PCAdmin" w:date="2012-07-19T12:58:00Z">
        <w:r>
          <w:rPr>
            <w:rFonts w:ascii="Times New Roman" w:eastAsia="Times New Roman" w:hAnsi="Times New Roman" w:cs="Times New Roman"/>
            <w:color w:val="000000"/>
            <w:sz w:val="24"/>
            <w:szCs w:val="24"/>
          </w:rPr>
          <w:t>v</w:t>
        </w:r>
      </w:ins>
      <w:ins w:id="1697" w:author="PCAdmin" w:date="2012-07-19T12:54:00Z">
        <w:r w:rsidR="00516853">
          <w:rPr>
            <w:rFonts w:ascii="Times New Roman" w:eastAsia="Times New Roman" w:hAnsi="Times New Roman" w:cs="Times New Roman"/>
            <w:color w:val="000000"/>
            <w:sz w:val="24"/>
            <w:szCs w:val="24"/>
          </w:rPr>
          <w:t xml:space="preserve">) The sand filter, recirculating gravel filter or pressurized </w:t>
        </w:r>
      </w:ins>
      <w:ins w:id="1698" w:author="PCAdmin" w:date="2012-07-19T12:55:00Z">
        <w:r w:rsidR="00516853">
          <w:rPr>
            <w:rFonts w:ascii="Times New Roman" w:eastAsia="Times New Roman" w:hAnsi="Times New Roman" w:cs="Times New Roman"/>
            <w:color w:val="000000"/>
            <w:sz w:val="24"/>
            <w:szCs w:val="24"/>
          </w:rPr>
          <w:t>distribution</w:t>
        </w:r>
      </w:ins>
      <w:ins w:id="1699" w:author="PCAdmin" w:date="2012-07-19T12:54:00Z">
        <w:r w:rsidR="00516853">
          <w:rPr>
            <w:rFonts w:ascii="Times New Roman" w:eastAsia="Times New Roman" w:hAnsi="Times New Roman" w:cs="Times New Roman"/>
            <w:color w:val="000000"/>
            <w:sz w:val="24"/>
            <w:szCs w:val="24"/>
          </w:rPr>
          <w:t xml:space="preserve"> system has been inspected and serv</w:t>
        </w:r>
        <w:r>
          <w:rPr>
            <w:rFonts w:ascii="Times New Roman" w:eastAsia="Times New Roman" w:hAnsi="Times New Roman" w:cs="Times New Roman"/>
            <w:color w:val="000000"/>
            <w:sz w:val="24"/>
            <w:szCs w:val="24"/>
          </w:rPr>
          <w:t xml:space="preserve">iced not less than annually; </w:t>
        </w:r>
      </w:ins>
      <w:ins w:id="1700" w:author="PCAdmin" w:date="2012-07-19T12:59:00Z">
        <w:r>
          <w:rPr>
            <w:rFonts w:ascii="Times New Roman" w:eastAsia="Times New Roman" w:hAnsi="Times New Roman" w:cs="Times New Roman"/>
            <w:color w:val="000000"/>
            <w:sz w:val="24"/>
            <w:szCs w:val="24"/>
          </w:rPr>
          <w:t>or</w:t>
        </w:r>
      </w:ins>
    </w:p>
    <w:p w:rsidR="00E34D9D" w:rsidRPr="00354907" w:rsidRDefault="00E34D9D" w:rsidP="009D79FE">
      <w:pPr>
        <w:shd w:val="clear" w:color="auto" w:fill="FFFFFF"/>
        <w:spacing w:before="100" w:beforeAutospacing="1" w:after="100" w:afterAutospacing="1" w:line="240" w:lineRule="auto"/>
        <w:rPr>
          <w:ins w:id="1701" w:author="PCAdmin" w:date="2012-07-19T12:30:00Z"/>
          <w:rFonts w:ascii="Times New Roman" w:eastAsia="Times New Roman" w:hAnsi="Times New Roman" w:cs="Times New Roman"/>
          <w:color w:val="000000"/>
          <w:sz w:val="24"/>
          <w:szCs w:val="24"/>
        </w:rPr>
      </w:pPr>
      <w:ins w:id="1702" w:author="PCAdmin" w:date="2012-07-19T12:59:00Z">
        <w:r>
          <w:rPr>
            <w:rFonts w:ascii="Times New Roman" w:eastAsia="Times New Roman" w:hAnsi="Times New Roman" w:cs="Times New Roman"/>
            <w:color w:val="000000"/>
            <w:sz w:val="24"/>
            <w:szCs w:val="24"/>
          </w:rPr>
          <w:t xml:space="preserve">(v) The system operating under a WPCF permit </w:t>
        </w:r>
      </w:ins>
      <w:ins w:id="1703" w:author="PCAdmin" w:date="2012-07-19T14:32:00Z">
        <w:r w:rsidR="006F22A1">
          <w:rPr>
            <w:rFonts w:ascii="Times New Roman" w:eastAsia="Times New Roman" w:hAnsi="Times New Roman" w:cs="Times New Roman"/>
            <w:color w:val="000000"/>
            <w:sz w:val="24"/>
            <w:szCs w:val="24"/>
          </w:rPr>
          <w:t xml:space="preserve">is </w:t>
        </w:r>
      </w:ins>
      <w:ins w:id="1704" w:author="PCAdmin" w:date="2012-07-19T12:59:00Z">
        <w:r>
          <w:rPr>
            <w:rFonts w:ascii="Times New Roman" w:eastAsia="Times New Roman" w:hAnsi="Times New Roman" w:cs="Times New Roman"/>
            <w:color w:val="000000"/>
            <w:sz w:val="24"/>
            <w:szCs w:val="24"/>
          </w:rPr>
          <w:t xml:space="preserve">in </w:t>
        </w:r>
      </w:ins>
      <w:ins w:id="1705" w:author="PCAdmin" w:date="2012-07-19T14:30:00Z">
        <w:r w:rsidR="006F22A1">
          <w:rPr>
            <w:rFonts w:ascii="Times New Roman" w:eastAsia="Times New Roman" w:hAnsi="Times New Roman" w:cs="Times New Roman"/>
            <w:color w:val="000000"/>
            <w:sz w:val="24"/>
            <w:szCs w:val="24"/>
          </w:rPr>
          <w:t>compliance with the conditions of the permit</w:t>
        </w:r>
      </w:ins>
      <w:ins w:id="1706" w:author="PCAdmin" w:date="2012-07-19T12:59:00Z">
        <w:r>
          <w:rPr>
            <w:rFonts w:ascii="Times New Roman" w:eastAsia="Times New Roman" w:hAnsi="Times New Roman" w:cs="Times New Roman"/>
            <w:color w:val="000000"/>
            <w:sz w:val="24"/>
            <w:szCs w:val="24"/>
          </w:rPr>
          <w:t>.</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[ED. NOTE: Tables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183.335, 454.625, 468.020, 468B.010 &amp; 468B.020</w:t>
      </w:r>
      <w:r w:rsidRPr="00756B3B">
        <w:rPr>
          <w:rFonts w:ascii="Times New Roman" w:eastAsia="Times New Roman" w:hAnsi="Times New Roman" w:cs="Times New Roman"/>
          <w:color w:val="000000"/>
          <w:sz w:val="24"/>
          <w:szCs w:val="24"/>
        </w:rPr>
        <w:br/>
        <w:t>Stats. Implemented: ORS 454.610 &amp; 454.615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17-1981,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7-10-81; DEQ 2-1982,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1-28-82; DEQ 16-1982,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8-31-82; DEQ 20-1982,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10-19-82; DEQ 3-1983,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4-18-83;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20-1996(Temp),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10-14-96; DEQ 4-1997,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3-7-97;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340-071-0410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Rural Area Consideration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An agent may approve design and construction of standard and alternative systems that depart from any standard in OAR 340-071-0220(1)(a) through (</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in designated rural zones if the following requirements are met.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The county designates specific rural zoning classifications for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The county designates a minimum parcel size of at least 10 acres.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The parcel as proposed or existing is at least 10 acres and does not have an accessible area approvable for a standard onsite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The permit is for an onsite system designed to serve a single family dwelling or a commercial facility allowed in the zone with a flow no greater than 600 gpd.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The onsite system will not create a public health hazard or pollute public waters.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Requiring strict compliance with standards in OAR 340-071-0220(1)(a) through (</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would in the judgment of the agent be unreasonable, burdensome, or impractical.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340-071-0415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For Cause Variances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An applicant may request variances from any rule or standard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Variances. Variance officers appointed by the director may, after a public hearing, grant variances from any rule in this division to permit applicants.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To grant a variance, the variance officer must find that: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Strict compliance with the rule or standard is inappropriate;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Special physical conditions render strict compliance unreasonable, burdensome, or impractical.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Applications.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 separate application for each site considered for a variance must be submitted to </w:t>
      </w:r>
      <w:del w:id="1707" w:author="mvandeh" w:date="2012-09-05T17:36:00Z">
        <w:r w:rsidRPr="00756B3B" w:rsidDel="00063E52">
          <w:rPr>
            <w:rFonts w:ascii="Times New Roman" w:eastAsia="Times New Roman" w:hAnsi="Times New Roman" w:cs="Times New Roman"/>
            <w:color w:val="000000"/>
            <w:sz w:val="24"/>
            <w:szCs w:val="24"/>
          </w:rPr>
          <w:delText xml:space="preserve">the </w:delText>
        </w:r>
      </w:del>
      <w:del w:id="1708" w:author="mvandeh" w:date="2012-09-05T14:40:00Z">
        <w:r w:rsidRPr="00756B3B" w:rsidDel="002E02D6">
          <w:rPr>
            <w:rFonts w:ascii="Times New Roman" w:eastAsia="Times New Roman" w:hAnsi="Times New Roman" w:cs="Times New Roman"/>
            <w:color w:val="000000"/>
            <w:sz w:val="24"/>
            <w:szCs w:val="24"/>
          </w:rPr>
          <w:delText>department</w:delText>
        </w:r>
      </w:del>
      <w:ins w:id="170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or contract county as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Each application must be signed by the owner of the property served by the system and include: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site evaluation report, unless waived by the variance officer;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Plans and specifications for the proposed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variance from onsite system rule fee in OAR 340-071-0140;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Other information the variance officer determines is necessary for a decision.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An applicant for a variance is not required to pay the application fee if at the time of filing the applicant: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Is 65 years of age or older;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Is a resident of Oregon;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Has an annual household income, as defined in ORS 310.630, of $15,000 or less;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Has not previously applied for a variance under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454.657, 454.660 &amp; 454.662</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Hardship Variances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In cases of extreme and unusual hardship, the commission may, after a public hearing, grant hardship variances from rules or standards in this division to applicants for onsite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Applications.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Applicants must submit applications for hardship variances to </w:t>
      </w:r>
      <w:del w:id="1710" w:author="mvandeh" w:date="2012-09-05T17:36:00Z">
        <w:r w:rsidRPr="00756B3B" w:rsidDel="00063E52">
          <w:rPr>
            <w:rFonts w:ascii="Times New Roman" w:eastAsia="Times New Roman" w:hAnsi="Times New Roman" w:cs="Times New Roman"/>
            <w:color w:val="000000"/>
            <w:sz w:val="24"/>
            <w:szCs w:val="24"/>
          </w:rPr>
          <w:delText xml:space="preserve">the </w:delText>
        </w:r>
      </w:del>
      <w:del w:id="1711" w:author="mvandeh" w:date="2012-09-05T14:40:00Z">
        <w:r w:rsidRPr="00756B3B" w:rsidDel="002E02D6">
          <w:rPr>
            <w:rFonts w:ascii="Times New Roman" w:eastAsia="Times New Roman" w:hAnsi="Times New Roman" w:cs="Times New Roman"/>
            <w:color w:val="000000"/>
            <w:sz w:val="24"/>
            <w:szCs w:val="24"/>
          </w:rPr>
          <w:delText>department</w:delText>
        </w:r>
      </w:del>
      <w:ins w:id="171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application must document that: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for cause variance under 340-071-0415 has been denied;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An extreme or unusual hardship exists.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The commission may consider the following factors in reviewing an application for a variance based on hardship: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Applicant's advanced age or poor health;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Applicant's need to care for aged, incapacitated, or disabled relatives;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Environmental impacts from the variance.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Hardship variances granted by the commission may include conditions such as: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Limiting permits to the life of the applicant;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Limiting the number of permanent residents using the system;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Use of experimental systems for specified periods of time.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 </w:t>
      </w:r>
      <w:del w:id="1713" w:author="mvandeh" w:date="2012-09-05T17:36:00Z">
        <w:r w:rsidRPr="00756B3B" w:rsidDel="00063E52">
          <w:rPr>
            <w:rFonts w:ascii="Times New Roman" w:eastAsia="Times New Roman" w:hAnsi="Times New Roman" w:cs="Times New Roman"/>
            <w:color w:val="000000"/>
            <w:sz w:val="24"/>
            <w:szCs w:val="24"/>
          </w:rPr>
          <w:delText xml:space="preserve">The </w:delText>
        </w:r>
      </w:del>
      <w:del w:id="1714" w:author="mvandeh" w:date="2012-09-05T14:40:00Z">
        <w:r w:rsidRPr="00756B3B" w:rsidDel="002E02D6">
          <w:rPr>
            <w:rFonts w:ascii="Times New Roman" w:eastAsia="Times New Roman" w:hAnsi="Times New Roman" w:cs="Times New Roman"/>
            <w:color w:val="000000"/>
            <w:sz w:val="24"/>
            <w:szCs w:val="24"/>
          </w:rPr>
          <w:delText>department</w:delText>
        </w:r>
      </w:del>
      <w:ins w:id="171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strive to aid and accommodate the needs of applicants for hardship variances.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454.657</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340-071-0425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Variance Officers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To qualify for appointment as a variance officer, an individual must: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Have the equivalent of five years of full time experience in onsite wastewater treatment methods since January </w:t>
      </w:r>
      <w:del w:id="1716" w:author="PCAdmin" w:date="2012-08-28T11:49:00Z">
        <w:r w:rsidRPr="00756B3B" w:rsidDel="00A45874">
          <w:rPr>
            <w:rFonts w:ascii="Times New Roman" w:eastAsia="Times New Roman" w:hAnsi="Times New Roman" w:cs="Times New Roman"/>
            <w:color w:val="000000"/>
            <w:sz w:val="24"/>
            <w:szCs w:val="24"/>
          </w:rPr>
          <w:delText>l</w:delText>
        </w:r>
      </w:del>
      <w:ins w:id="1717" w:author="PCAdmin" w:date="2012-08-28T11:49:00Z">
        <w:r w:rsidR="00A45874">
          <w:rPr>
            <w:rFonts w:ascii="Times New Roman" w:eastAsia="Times New Roman" w:hAnsi="Times New Roman" w:cs="Times New Roman"/>
            <w:color w:val="000000"/>
            <w:sz w:val="24"/>
            <w:szCs w:val="24"/>
          </w:rPr>
          <w:t>1</w:t>
        </w:r>
      </w:ins>
      <w:r w:rsidRPr="00756B3B">
        <w:rPr>
          <w:rFonts w:ascii="Times New Roman" w:eastAsia="Times New Roman" w:hAnsi="Times New Roman" w:cs="Times New Roman"/>
          <w:color w:val="000000"/>
          <w:sz w:val="24"/>
          <w:szCs w:val="24"/>
        </w:rPr>
        <w:t xml:space="preserve">, </w:t>
      </w:r>
      <w:del w:id="1718" w:author="PCAdmin" w:date="2012-08-28T11:49:00Z">
        <w:r w:rsidRPr="00756B3B" w:rsidDel="00A45874">
          <w:rPr>
            <w:rFonts w:ascii="Times New Roman" w:eastAsia="Times New Roman" w:hAnsi="Times New Roman" w:cs="Times New Roman"/>
            <w:color w:val="000000"/>
            <w:sz w:val="24"/>
            <w:szCs w:val="24"/>
          </w:rPr>
          <w:delText>l</w:delText>
        </w:r>
      </w:del>
      <w:ins w:id="1719" w:author="PCAdmin" w:date="2012-08-28T11:49:00Z">
        <w:r w:rsidR="00A45874">
          <w:rPr>
            <w:rFonts w:ascii="Times New Roman" w:eastAsia="Times New Roman" w:hAnsi="Times New Roman" w:cs="Times New Roman"/>
            <w:color w:val="000000"/>
            <w:sz w:val="24"/>
            <w:szCs w:val="24"/>
          </w:rPr>
          <w:t>1</w:t>
        </w:r>
      </w:ins>
      <w:r w:rsidRPr="00756B3B">
        <w:rPr>
          <w:rFonts w:ascii="Times New Roman" w:eastAsia="Times New Roman" w:hAnsi="Times New Roman" w:cs="Times New Roman"/>
          <w:color w:val="000000"/>
          <w:sz w:val="24"/>
          <w:szCs w:val="24"/>
        </w:rPr>
        <w:t>974; three years must have been in Oregon;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Have attended a seminar, workshop, or short course pertaining to soils and their relationship to onsite wastewater treatment.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Contract counties may request appointment of county staff as variance officers.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w:t>
      </w:r>
      <w:r w:rsidRPr="00756B3B">
        <w:rPr>
          <w:rFonts w:ascii="Times New Roman" w:eastAsia="Times New Roman" w:hAnsi="Times New Roman" w:cs="Times New Roman"/>
          <w:color w:val="000000"/>
          <w:sz w:val="24"/>
          <w:szCs w:val="24"/>
        </w:rPr>
        <w:br/>
        <w:t>Stats. Implemented: ORS 454.660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3-20-</w:t>
      </w:r>
      <w:proofErr w:type="gramStart"/>
      <w:r w:rsidRPr="00756B3B">
        <w:rPr>
          <w:rFonts w:ascii="Times New Roman" w:eastAsia="Times New Roman" w:hAnsi="Times New Roman" w:cs="Times New Roman"/>
          <w:color w:val="000000"/>
          <w:sz w:val="24"/>
          <w:szCs w:val="24"/>
        </w:rPr>
        <w:t>81 ;</w:t>
      </w:r>
      <w:proofErr w:type="gramEnd"/>
      <w:r w:rsidRPr="00756B3B">
        <w:rPr>
          <w:rFonts w:ascii="Times New Roman" w:eastAsia="Times New Roman" w:hAnsi="Times New Roman" w:cs="Times New Roman"/>
          <w:color w:val="000000"/>
          <w:sz w:val="24"/>
          <w:szCs w:val="24"/>
        </w:rPr>
        <w:t xml:space="preserve">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340-071-0430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Variance Hearings and Decisions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 variance officer must hold a public information hearing on each variance application for a for cause or hardship variance within 30 days after receipt of a completed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The hearing must be held in the county where the property described in the application is located.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The applicant must demonstrate the variance is warranted.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The variance officer must visit the site of the proposed system before conducting the hearing.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The variance officer or, for hardship variances, the commission must grant or deny the variance within 45 days after the hearing is completed. A decision to grant a variance must include the specifications and conditions of the variance and the location of the onsite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Except for hardship variances under OAR 340-071-0420, variances run with the land.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454.660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340-071-0435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Variance Permit Issuance, Inspections, Certificate of Satisfactory Completion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The variance officer or, for hardship variances, </w:t>
      </w:r>
      <w:del w:id="1720" w:author="mvandeh" w:date="2012-09-05T17:37:00Z">
        <w:r w:rsidRPr="00756B3B" w:rsidDel="00063E52">
          <w:rPr>
            <w:rFonts w:ascii="Times New Roman" w:eastAsia="Times New Roman" w:hAnsi="Times New Roman" w:cs="Times New Roman"/>
            <w:color w:val="000000"/>
            <w:sz w:val="24"/>
            <w:szCs w:val="24"/>
          </w:rPr>
          <w:delText xml:space="preserve">the </w:delText>
        </w:r>
      </w:del>
      <w:del w:id="1721" w:author="mvandeh" w:date="2012-09-05T14:40:00Z">
        <w:r w:rsidRPr="00756B3B" w:rsidDel="002E02D6">
          <w:rPr>
            <w:rFonts w:ascii="Times New Roman" w:eastAsia="Times New Roman" w:hAnsi="Times New Roman" w:cs="Times New Roman"/>
            <w:color w:val="000000"/>
            <w:sz w:val="24"/>
            <w:szCs w:val="24"/>
          </w:rPr>
          <w:delText>department</w:delText>
        </w:r>
      </w:del>
      <w:ins w:id="172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notify the appropriate agent in writing of each variance granted.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Agents must issue system construction-installation permits, perform inspections, and issue Certificates of Satisfactory Completion for systems that comply with the conditions of a variance decision.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454.660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w:t>
      </w:r>
      <w:r w:rsidRPr="00756B3B">
        <w:rPr>
          <w:rFonts w:ascii="Times New Roman" w:eastAsia="Times New Roman" w:hAnsi="Times New Roman" w:cs="Times New Roman"/>
          <w:b/>
          <w:bCs/>
          <w:color w:val="000000"/>
          <w:sz w:val="24"/>
          <w:szCs w:val="24"/>
        </w:rPr>
        <w:t>340-071-0440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Variance Appeals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Any person adversely affected by a variance officer's approval of a variance under OAR 340-071-0415 or 340-071-0420 may appeal that decision to the commission in accordance with ORS 454.660(1).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Any person adversely affected by the denial of a variance under OAR 340-071-0415 or 340-071-0420 or by the commission's approval of a hardship variance under OAR 340-071-0420 may appeal that decision to a circuit court in accordance with ORS 183.484.</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w:t>
      </w:r>
      <w:r w:rsidRPr="00756B3B">
        <w:rPr>
          <w:rFonts w:ascii="Times New Roman" w:eastAsia="Times New Roman" w:hAnsi="Times New Roman" w:cs="Times New Roman"/>
          <w:color w:val="000000"/>
          <w:sz w:val="24"/>
          <w:szCs w:val="24"/>
        </w:rPr>
        <w:br/>
        <w:t>Stats. Implemented: ORS 454.660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340-071-0445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Variance Administrative Review</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del w:id="1723" w:author="mvandeh" w:date="2012-09-05T17:37:00Z">
        <w:r w:rsidRPr="00756B3B" w:rsidDel="00063E52">
          <w:rPr>
            <w:rFonts w:ascii="Times New Roman" w:eastAsia="Times New Roman" w:hAnsi="Times New Roman" w:cs="Times New Roman"/>
            <w:color w:val="000000"/>
            <w:sz w:val="24"/>
            <w:szCs w:val="24"/>
          </w:rPr>
          <w:delText xml:space="preserve">The </w:delText>
        </w:r>
      </w:del>
      <w:del w:id="1724" w:author="mvandeh" w:date="2012-09-05T14:40:00Z">
        <w:r w:rsidRPr="00756B3B" w:rsidDel="002E02D6">
          <w:rPr>
            <w:rFonts w:ascii="Times New Roman" w:eastAsia="Times New Roman" w:hAnsi="Times New Roman" w:cs="Times New Roman"/>
            <w:color w:val="000000"/>
            <w:sz w:val="24"/>
            <w:szCs w:val="24"/>
          </w:rPr>
          <w:delText>department</w:delText>
        </w:r>
      </w:del>
      <w:ins w:id="172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review all records and files of variance officers to determine compliance with these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454.660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340-071-0460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Moratorium Areas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In accordance with ORS 454.685, whenever the commission finds that construction of subsurface, non-water-carried, or alternative onsite systems should be limited or prohibited in an area, it must issue an order limiting or prohibiting such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The order may be issued only after public hearing for which more than 30 days notice is given to interested persons in the affected areas.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In issuing the order, the commission must consider the factors for the proposed area in ORS 454.685.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A permit or site evaluation report may not be issued for construction of a new or expanded system in violation of any order of the commission issued pursuant to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183.335, 454.625, 468.020, 468B.010 &amp; 468B.020</w:t>
      </w:r>
      <w:r w:rsidRPr="00756B3B">
        <w:rPr>
          <w:rFonts w:ascii="Times New Roman" w:eastAsia="Times New Roman" w:hAnsi="Times New Roman" w:cs="Times New Roman"/>
          <w:color w:val="000000"/>
          <w:sz w:val="24"/>
          <w:szCs w:val="24"/>
        </w:rPr>
        <w:br/>
        <w:t>Stats. Implemented: ORS 454.685</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16-1982,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8-31-82; DEQ 3-1983,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4-18-83;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20-1996(Temp),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10-14-96; DEQ 4-1997,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3-7-97;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340-071-0500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Community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A person may not construct a community system without a permit.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Plans for all community systems must describe the system and how it is to be operated, maintained, and financed.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Community systems must satisfy the siting criteria in this division for standard or alternative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Operation responsibility. Municipalities, homeowner associations, or associations of unit owners must operate and maintain community systems including inspections annually or as required by a permit, Certificate of Satisfactory Completion, or these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5-29-84</w:t>
      </w:r>
      <w:proofErr w:type="gramStart"/>
      <w:r w:rsidRPr="00756B3B">
        <w:rPr>
          <w:rFonts w:ascii="Times New Roman" w:eastAsia="Times New Roman" w:hAnsi="Times New Roman" w:cs="Times New Roman"/>
          <w:color w:val="000000"/>
          <w:sz w:val="24"/>
          <w:szCs w:val="24"/>
        </w:rPr>
        <w:t>;DEQ</w:t>
      </w:r>
      <w:proofErr w:type="gramEnd"/>
      <w:r w:rsidRPr="00756B3B">
        <w:rPr>
          <w:rFonts w:ascii="Times New Roman" w:eastAsia="Times New Roman" w:hAnsi="Times New Roman" w:cs="Times New Roman"/>
          <w:color w:val="000000"/>
          <w:sz w:val="24"/>
          <w:szCs w:val="24"/>
        </w:rPr>
        <w:t xml:space="preserve">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340-071-0520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Large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Unless otherwise authorized by </w:t>
      </w:r>
      <w:del w:id="1726" w:author="mvandeh" w:date="2012-09-05T17:37:00Z">
        <w:r w:rsidRPr="00756B3B" w:rsidDel="00063E52">
          <w:rPr>
            <w:rFonts w:ascii="Times New Roman" w:eastAsia="Times New Roman" w:hAnsi="Times New Roman" w:cs="Times New Roman"/>
            <w:color w:val="000000"/>
            <w:sz w:val="24"/>
            <w:szCs w:val="24"/>
          </w:rPr>
          <w:delText xml:space="preserve">the </w:delText>
        </w:r>
      </w:del>
      <w:del w:id="1727" w:author="mvandeh" w:date="2012-09-05T14:40:00Z">
        <w:r w:rsidRPr="00756B3B" w:rsidDel="002E02D6">
          <w:rPr>
            <w:rFonts w:ascii="Times New Roman" w:eastAsia="Times New Roman" w:hAnsi="Times New Roman" w:cs="Times New Roman"/>
            <w:color w:val="000000"/>
            <w:sz w:val="24"/>
            <w:szCs w:val="24"/>
          </w:rPr>
          <w:delText>department</w:delText>
        </w:r>
      </w:del>
      <w:ins w:id="172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large systems must comply with the following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 Large system absorption facilities must be designed with distribution to the cells by means of pumps or siphons.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(2) The absorption area must be divided into relatively equal units. Each unit may receive no more than 1300 gallons of effluent per day.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The replacement (repair) absorption area must be divided into relatively equal units, with a replacement absorption area unit located adjacent to an initial absorption area unit.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Effluent distribution must alternate between the absorption area units.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Each system must have at least two pumps or siphons.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The applicant must provide a written assessment of the impact of the proposed system upon the quality of public waters and public health, prepared by a registered geologist, a certified engineering geologist qualified as a hydrogeologist, or a subordinate under the direction of either, except as specifically exempted in ORS 672.535.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(7) The owners of all new and existing large systems must register those systems with </w:t>
      </w:r>
      <w:del w:id="1729" w:author="mvandeh" w:date="2012-09-05T17:37:00Z">
        <w:r w:rsidRPr="00756B3B" w:rsidDel="00063E52">
          <w:rPr>
            <w:rFonts w:ascii="Times New Roman" w:eastAsia="Times New Roman" w:hAnsi="Times New Roman" w:cs="Times New Roman"/>
            <w:color w:val="000000"/>
            <w:sz w:val="24"/>
            <w:szCs w:val="24"/>
          </w:rPr>
          <w:delText xml:space="preserve">the </w:delText>
        </w:r>
      </w:del>
      <w:del w:id="1730" w:author="mvandeh" w:date="2012-09-05T14:40:00Z">
        <w:r w:rsidRPr="00756B3B" w:rsidDel="002E02D6">
          <w:rPr>
            <w:rFonts w:ascii="Times New Roman" w:eastAsia="Times New Roman" w:hAnsi="Times New Roman" w:cs="Times New Roman"/>
            <w:color w:val="000000"/>
            <w:sz w:val="24"/>
            <w:szCs w:val="24"/>
          </w:rPr>
          <w:delText>department</w:delText>
        </w:r>
      </w:del>
      <w:ins w:id="173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as Underground Injection Control (UIC) systems in accordance with OAR chapter 340, division 044. Large systems receiving domestic waste are regulated under this division. Drainfields receiving nondomestic waste are also regulated under the UIC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454.625 &amp; 468.020</w:t>
      </w:r>
      <w:r w:rsidRPr="00756B3B">
        <w:rPr>
          <w:rFonts w:ascii="Times New Roman" w:eastAsia="Times New Roman" w:hAnsi="Times New Roman" w:cs="Times New Roman"/>
          <w:color w:val="000000"/>
          <w:sz w:val="24"/>
          <w:szCs w:val="24"/>
        </w:rPr>
        <w:br/>
        <w:t>Stats. Implemented: ORS 454.615 &amp; 468B.080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4-1-</w:t>
      </w:r>
      <w:proofErr w:type="gramStart"/>
      <w:r w:rsidRPr="00756B3B">
        <w:rPr>
          <w:rFonts w:ascii="Times New Roman" w:eastAsia="Times New Roman" w:hAnsi="Times New Roman" w:cs="Times New Roman"/>
          <w:color w:val="000000"/>
          <w:sz w:val="24"/>
          <w:szCs w:val="24"/>
        </w:rPr>
        <w:t>95 ;</w:t>
      </w:r>
      <w:proofErr w:type="gramEnd"/>
      <w:r w:rsidRPr="00756B3B">
        <w:rPr>
          <w:rFonts w:ascii="Times New Roman" w:eastAsia="Times New Roman" w:hAnsi="Times New Roman" w:cs="Times New Roman"/>
          <w:color w:val="000000"/>
          <w:sz w:val="24"/>
          <w:szCs w:val="24"/>
        </w:rPr>
        <w:t xml:space="preserve">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340-071-0600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Sewage Disposal Service Licenses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License required. A person may not perform sewage disposal services or advertise or represent himself as being in the business of performing such services without a valid license issued by </w:t>
      </w:r>
      <w:del w:id="1732" w:author="mvandeh" w:date="2012-09-05T17:37:00Z">
        <w:r w:rsidRPr="00756B3B" w:rsidDel="00063E52">
          <w:rPr>
            <w:rFonts w:ascii="Times New Roman" w:eastAsia="Times New Roman" w:hAnsi="Times New Roman" w:cs="Times New Roman"/>
            <w:color w:val="000000"/>
            <w:sz w:val="24"/>
            <w:szCs w:val="24"/>
          </w:rPr>
          <w:delText xml:space="preserve">the </w:delText>
        </w:r>
      </w:del>
      <w:del w:id="1733" w:author="mvandeh" w:date="2012-09-05T14:40:00Z">
        <w:r w:rsidRPr="00756B3B" w:rsidDel="002E02D6">
          <w:rPr>
            <w:rFonts w:ascii="Times New Roman" w:eastAsia="Times New Roman" w:hAnsi="Times New Roman" w:cs="Times New Roman"/>
            <w:color w:val="000000"/>
            <w:sz w:val="24"/>
            <w:szCs w:val="24"/>
          </w:rPr>
          <w:delText>department</w:delText>
        </w:r>
      </w:del>
      <w:ins w:id="173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to perform those services. A separate license is required for each business, organization, or other person conducting sewage disposal services.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Types of licenses. </w:t>
      </w:r>
      <w:del w:id="1735" w:author="nvick" w:date="2012-09-11T09:58:00Z">
        <w:r w:rsidRPr="00756B3B" w:rsidDel="00A8760E">
          <w:rPr>
            <w:rFonts w:ascii="Times New Roman" w:eastAsia="Times New Roman" w:hAnsi="Times New Roman" w:cs="Times New Roman"/>
            <w:color w:val="000000"/>
            <w:sz w:val="24"/>
            <w:szCs w:val="24"/>
          </w:rPr>
          <w:delText>T</w:delText>
        </w:r>
      </w:del>
      <w:del w:id="1736" w:author="mvandeh" w:date="2012-09-05T17:37:00Z">
        <w:r w:rsidRPr="00756B3B" w:rsidDel="00063E52">
          <w:rPr>
            <w:rFonts w:ascii="Times New Roman" w:eastAsia="Times New Roman" w:hAnsi="Times New Roman" w:cs="Times New Roman"/>
            <w:color w:val="000000"/>
            <w:sz w:val="24"/>
            <w:szCs w:val="24"/>
          </w:rPr>
          <w:delText xml:space="preserve">he </w:delText>
        </w:r>
      </w:del>
      <w:del w:id="1737" w:author="mvandeh" w:date="2012-09-05T14:40:00Z">
        <w:r w:rsidRPr="00756B3B" w:rsidDel="002E02D6">
          <w:rPr>
            <w:rFonts w:ascii="Times New Roman" w:eastAsia="Times New Roman" w:hAnsi="Times New Roman" w:cs="Times New Roman"/>
            <w:color w:val="000000"/>
            <w:sz w:val="24"/>
            <w:szCs w:val="24"/>
          </w:rPr>
          <w:delText>department</w:delText>
        </w:r>
      </w:del>
      <w:ins w:id="173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issue three types of sewage disposal service licenses.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Installer license. An installer license is required for any person to construct or install onsite systems or parts of onsite systems or to perform the grading, excavating, or earth-moving work associated with the construction or installation of onsite systems.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Pumper license. A pumper license is required for any person to pump out or clean onsite systems, including portable toilets or any part thereof, and to dispose of the material derived from the pumping out or cleaning of onsite systems or portable toilets.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Installer/pumper license. The combined installer/pumper license authorizes a person to perform the work authorized by the installer and the pumper licenses.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(3) Duration of license. The duration of a sewage disposal service license may not exceed three years following the date of issuance. </w:t>
      </w:r>
      <w:del w:id="1739" w:author="mvandeh" w:date="2012-09-05T17:37:00Z">
        <w:r w:rsidRPr="00756B3B" w:rsidDel="00063E52">
          <w:rPr>
            <w:rFonts w:ascii="Times New Roman" w:eastAsia="Times New Roman" w:hAnsi="Times New Roman" w:cs="Times New Roman"/>
            <w:color w:val="000000"/>
            <w:sz w:val="24"/>
            <w:szCs w:val="24"/>
          </w:rPr>
          <w:delText xml:space="preserve">The </w:delText>
        </w:r>
      </w:del>
      <w:del w:id="1740" w:author="mvandeh" w:date="2012-09-05T14:40:00Z">
        <w:r w:rsidRPr="00756B3B" w:rsidDel="002E02D6">
          <w:rPr>
            <w:rFonts w:ascii="Times New Roman" w:eastAsia="Times New Roman" w:hAnsi="Times New Roman" w:cs="Times New Roman"/>
            <w:color w:val="000000"/>
            <w:sz w:val="24"/>
            <w:szCs w:val="24"/>
          </w:rPr>
          <w:delText>department</w:delText>
        </w:r>
      </w:del>
      <w:ins w:id="174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issue licenses for periods of less than three years to stagger expiration dates. </w:t>
      </w:r>
      <w:del w:id="1742" w:author="mvandeh" w:date="2012-09-05T17:37:00Z">
        <w:r w:rsidRPr="00756B3B" w:rsidDel="00063E52">
          <w:rPr>
            <w:rFonts w:ascii="Times New Roman" w:eastAsia="Times New Roman" w:hAnsi="Times New Roman" w:cs="Times New Roman"/>
            <w:color w:val="000000"/>
            <w:sz w:val="24"/>
            <w:szCs w:val="24"/>
          </w:rPr>
          <w:delText xml:space="preserve">The </w:delText>
        </w:r>
      </w:del>
      <w:del w:id="1743" w:author="mvandeh" w:date="2012-09-05T14:40:00Z">
        <w:r w:rsidRPr="00756B3B" w:rsidDel="002E02D6">
          <w:rPr>
            <w:rFonts w:ascii="Times New Roman" w:eastAsia="Times New Roman" w:hAnsi="Times New Roman" w:cs="Times New Roman"/>
            <w:color w:val="000000"/>
            <w:sz w:val="24"/>
            <w:szCs w:val="24"/>
          </w:rPr>
          <w:delText>department</w:delText>
        </w:r>
      </w:del>
      <w:ins w:id="174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will provide licensees written notice of the expiration date assigned and date application for renewal is due.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Certification requirement.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1745" w:author="PCAdmin" w:date="2012-08-28T11:50:00Z">
        <w:r w:rsidRPr="00756B3B" w:rsidDel="00A45874">
          <w:rPr>
            <w:rFonts w:ascii="Times New Roman" w:eastAsia="Times New Roman" w:hAnsi="Times New Roman" w:cs="Times New Roman"/>
            <w:color w:val="000000"/>
            <w:sz w:val="24"/>
            <w:szCs w:val="24"/>
          </w:rPr>
          <w:delText>By March 1, 2006, e</w:delText>
        </w:r>
      </w:del>
      <w:ins w:id="1746" w:author="PCAdmin" w:date="2012-08-28T11:50:00Z">
        <w:r w:rsidR="00A45874">
          <w:rPr>
            <w:rFonts w:ascii="Times New Roman" w:eastAsia="Times New Roman" w:hAnsi="Times New Roman" w:cs="Times New Roman"/>
            <w:color w:val="000000"/>
            <w:sz w:val="24"/>
            <w:szCs w:val="24"/>
          </w:rPr>
          <w:t>E</w:t>
        </w:r>
      </w:ins>
      <w:r w:rsidRPr="00756B3B">
        <w:rPr>
          <w:rFonts w:ascii="Times New Roman" w:eastAsia="Times New Roman" w:hAnsi="Times New Roman" w:cs="Times New Roman"/>
          <w:color w:val="000000"/>
          <w:sz w:val="24"/>
          <w:szCs w:val="24"/>
        </w:rPr>
        <w:t>ach business with an installer or installer/pumper license must identify at least one person certified under OAR 340-071-0650 who will supervise installation of onsite systems for the licensee.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w:t>
      </w:r>
      <w:del w:id="1747" w:author="PCAdmin" w:date="2012-08-28T11:50:00Z">
        <w:r w:rsidRPr="00756B3B" w:rsidDel="00A45874">
          <w:rPr>
            <w:rFonts w:ascii="Times New Roman" w:eastAsia="Times New Roman" w:hAnsi="Times New Roman" w:cs="Times New Roman"/>
            <w:color w:val="000000"/>
            <w:sz w:val="24"/>
            <w:szCs w:val="24"/>
          </w:rPr>
          <w:delText xml:space="preserve"> After March 1, 2006, a</w:delText>
        </w:r>
      </w:del>
      <w:ins w:id="1748" w:author="PCAdmin" w:date="2012-08-28T11:50:00Z">
        <w:r w:rsidR="00A45874">
          <w:rPr>
            <w:rFonts w:ascii="Times New Roman" w:eastAsia="Times New Roman" w:hAnsi="Times New Roman" w:cs="Times New Roman"/>
            <w:color w:val="000000"/>
            <w:sz w:val="24"/>
            <w:szCs w:val="24"/>
          </w:rPr>
          <w:t>A</w:t>
        </w:r>
      </w:ins>
      <w:r w:rsidRPr="00756B3B">
        <w:rPr>
          <w:rFonts w:ascii="Times New Roman" w:eastAsia="Times New Roman" w:hAnsi="Times New Roman" w:cs="Times New Roman"/>
          <w:color w:val="000000"/>
          <w:sz w:val="24"/>
          <w:szCs w:val="24"/>
        </w:rPr>
        <w:t xml:space="preserve">pplicants must submit evidence of the certification required by this section to </w:t>
      </w:r>
      <w:del w:id="1749" w:author="mvandeh" w:date="2012-09-05T17:38:00Z">
        <w:r w:rsidRPr="00756B3B" w:rsidDel="00063E52">
          <w:rPr>
            <w:rFonts w:ascii="Times New Roman" w:eastAsia="Times New Roman" w:hAnsi="Times New Roman" w:cs="Times New Roman"/>
            <w:color w:val="000000"/>
            <w:sz w:val="24"/>
            <w:szCs w:val="24"/>
          </w:rPr>
          <w:delText xml:space="preserve">the </w:delText>
        </w:r>
      </w:del>
      <w:del w:id="1750" w:author="mvandeh" w:date="2012-09-05T14:40:00Z">
        <w:r w:rsidRPr="00756B3B" w:rsidDel="002E02D6">
          <w:rPr>
            <w:rFonts w:ascii="Times New Roman" w:eastAsia="Times New Roman" w:hAnsi="Times New Roman" w:cs="Times New Roman"/>
            <w:color w:val="000000"/>
            <w:sz w:val="24"/>
            <w:szCs w:val="24"/>
          </w:rPr>
          <w:delText>department</w:delText>
        </w:r>
      </w:del>
      <w:ins w:id="175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with their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(5) New, renewal, and reinstatement licenses. Persons applying for new, renewal, or reinstatement of existing licenses must submit the following to </w:t>
      </w:r>
      <w:del w:id="1752" w:author="mvandeh" w:date="2012-09-05T17:38:00Z">
        <w:r w:rsidRPr="00756B3B" w:rsidDel="00063E52">
          <w:rPr>
            <w:rFonts w:ascii="Times New Roman" w:eastAsia="Times New Roman" w:hAnsi="Times New Roman" w:cs="Times New Roman"/>
            <w:color w:val="000000"/>
            <w:sz w:val="24"/>
            <w:szCs w:val="24"/>
          </w:rPr>
          <w:delText xml:space="preserve">the </w:delText>
        </w:r>
      </w:del>
      <w:del w:id="1753" w:author="mvandeh" w:date="2012-09-05T14:40:00Z">
        <w:r w:rsidRPr="00756B3B" w:rsidDel="002E02D6">
          <w:rPr>
            <w:rFonts w:ascii="Times New Roman" w:eastAsia="Times New Roman" w:hAnsi="Times New Roman" w:cs="Times New Roman"/>
            <w:color w:val="000000"/>
            <w:sz w:val="24"/>
            <w:szCs w:val="24"/>
          </w:rPr>
          <w:delText>department</w:delText>
        </w:r>
      </w:del>
      <w:ins w:id="175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each license.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complete license application form.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Evidence of a surety bond or equivalent security approved by </w:t>
      </w:r>
      <w:del w:id="1755" w:author="mvandeh" w:date="2012-09-05T17:38:00Z">
        <w:r w:rsidRPr="00756B3B" w:rsidDel="00063E52">
          <w:rPr>
            <w:rFonts w:ascii="Times New Roman" w:eastAsia="Times New Roman" w:hAnsi="Times New Roman" w:cs="Times New Roman"/>
            <w:color w:val="000000"/>
            <w:sz w:val="24"/>
            <w:szCs w:val="24"/>
          </w:rPr>
          <w:delText xml:space="preserve">the </w:delText>
        </w:r>
      </w:del>
      <w:del w:id="1756" w:author="mvandeh" w:date="2012-09-05T14:40:00Z">
        <w:r w:rsidRPr="00756B3B" w:rsidDel="002E02D6">
          <w:rPr>
            <w:rFonts w:ascii="Times New Roman" w:eastAsia="Times New Roman" w:hAnsi="Times New Roman" w:cs="Times New Roman"/>
            <w:color w:val="000000"/>
            <w:sz w:val="24"/>
            <w:szCs w:val="24"/>
          </w:rPr>
          <w:delText>department</w:delText>
        </w:r>
      </w:del>
      <w:ins w:id="175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in the penal sum of $15,000 for each installer or installer/pumper license or $5000 for each pumper license and evidence that the security or bond will be continued through the license cycle and satisfies all other requirements of section (7)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applicable license fee in OAR 340-071-0140(</w:t>
      </w:r>
      <w:del w:id="1758" w:author="PCAdmin" w:date="2012-08-28T11:52:00Z">
        <w:r w:rsidRPr="00756B3B" w:rsidDel="00A45874">
          <w:rPr>
            <w:rFonts w:ascii="Times New Roman" w:eastAsia="Times New Roman" w:hAnsi="Times New Roman" w:cs="Times New Roman"/>
            <w:color w:val="000000"/>
            <w:sz w:val="24"/>
            <w:szCs w:val="24"/>
          </w:rPr>
          <w:delText>7</w:delText>
        </w:r>
      </w:del>
      <w:ins w:id="1759" w:author="rtrox" w:date="2012-08-29T07:56:00Z">
        <w:r w:rsidR="003A7DB8">
          <w:rPr>
            <w:rFonts w:ascii="Times New Roman" w:eastAsia="Times New Roman" w:hAnsi="Times New Roman" w:cs="Times New Roman"/>
            <w:color w:val="000000"/>
            <w:sz w:val="24"/>
            <w:szCs w:val="24"/>
          </w:rPr>
          <w:t>6</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Evidence of certification as required in section (4)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For pumper licenses: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completed Sewage Pumping Equipment Description/Inspection form documenting inspection by an agent of all pumping equipment to be used for work under the license;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Upon request by </w:t>
      </w:r>
      <w:del w:id="1760" w:author="mvandeh" w:date="2012-09-05T17:38:00Z">
        <w:r w:rsidRPr="00756B3B" w:rsidDel="00063E52">
          <w:rPr>
            <w:rFonts w:ascii="Times New Roman" w:eastAsia="Times New Roman" w:hAnsi="Times New Roman" w:cs="Times New Roman"/>
            <w:color w:val="000000"/>
            <w:sz w:val="24"/>
            <w:szCs w:val="24"/>
          </w:rPr>
          <w:delText xml:space="preserve">the </w:delText>
        </w:r>
      </w:del>
      <w:del w:id="1761" w:author="mvandeh" w:date="2012-09-05T14:40:00Z">
        <w:r w:rsidRPr="00756B3B" w:rsidDel="002E02D6">
          <w:rPr>
            <w:rFonts w:ascii="Times New Roman" w:eastAsia="Times New Roman" w:hAnsi="Times New Roman" w:cs="Times New Roman"/>
            <w:color w:val="000000"/>
            <w:sz w:val="24"/>
            <w:szCs w:val="24"/>
          </w:rPr>
          <w:delText>department</w:delText>
        </w:r>
      </w:del>
      <w:ins w:id="176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summary origin-destination pumping information for pumping services.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(6) Transfer or amendment of license. </w:t>
      </w:r>
      <w:del w:id="1763" w:author="mvandeh" w:date="2012-09-05T17:38:00Z">
        <w:r w:rsidRPr="00756B3B" w:rsidDel="00063E52">
          <w:rPr>
            <w:rFonts w:ascii="Times New Roman" w:eastAsia="Times New Roman" w:hAnsi="Times New Roman" w:cs="Times New Roman"/>
            <w:color w:val="000000"/>
            <w:sz w:val="24"/>
            <w:szCs w:val="24"/>
          </w:rPr>
          <w:delText xml:space="preserve">The </w:delText>
        </w:r>
      </w:del>
      <w:del w:id="1764" w:author="mvandeh" w:date="2012-09-05T14:40:00Z">
        <w:r w:rsidRPr="00756B3B" w:rsidDel="002E02D6">
          <w:rPr>
            <w:rFonts w:ascii="Times New Roman" w:eastAsia="Times New Roman" w:hAnsi="Times New Roman" w:cs="Times New Roman"/>
            <w:color w:val="000000"/>
            <w:sz w:val="24"/>
            <w:szCs w:val="24"/>
          </w:rPr>
          <w:delText>department</w:delText>
        </w:r>
      </w:del>
      <w:ins w:id="176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amend or transfer a valid sewage disposal service license to reflect changes in business name, ownership, or entity (e.g., from individual to partnership or corporation). Persons applying for a license transfer or amendment must submit the following to </w:t>
      </w:r>
      <w:del w:id="1766" w:author="mvandeh" w:date="2012-09-05T17:38:00Z">
        <w:r w:rsidRPr="00756B3B" w:rsidDel="00063E52">
          <w:rPr>
            <w:rFonts w:ascii="Times New Roman" w:eastAsia="Times New Roman" w:hAnsi="Times New Roman" w:cs="Times New Roman"/>
            <w:color w:val="000000"/>
            <w:sz w:val="24"/>
            <w:szCs w:val="24"/>
          </w:rPr>
          <w:delText xml:space="preserve">the </w:delText>
        </w:r>
      </w:del>
      <w:del w:id="1767" w:author="mvandeh" w:date="2012-09-05T14:40:00Z">
        <w:r w:rsidRPr="00756B3B" w:rsidDel="002E02D6">
          <w:rPr>
            <w:rFonts w:ascii="Times New Roman" w:eastAsia="Times New Roman" w:hAnsi="Times New Roman" w:cs="Times New Roman"/>
            <w:color w:val="000000"/>
            <w:sz w:val="24"/>
            <w:szCs w:val="24"/>
          </w:rPr>
          <w:delText>department</w:delText>
        </w:r>
      </w:del>
      <w:ins w:id="176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complete application to transfer or amend the license with the applicable license fee in OAR 340-071-0140</w:t>
      </w:r>
      <w:ins w:id="1769" w:author="rtrox" w:date="2012-08-29T07:56:00Z">
        <w:r w:rsidR="003A7DB8">
          <w:rPr>
            <w:rFonts w:ascii="Times New Roman" w:eastAsia="Times New Roman" w:hAnsi="Times New Roman" w:cs="Times New Roman"/>
            <w:color w:val="000000"/>
            <w:sz w:val="24"/>
            <w:szCs w:val="24"/>
          </w:rPr>
          <w:t>(6)</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rider to an existing bond or a new form of security as required in subsection (5)(b)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valid sewage disposal service license (not suspended, revoked, or expired) being transferred or amended;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For business name changes, a new Sewage Pumping Equipment Description/Inspection form for each vehicle to be used for work under the license;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For installer licenses, evidence of certification as required in section (4)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(7) Security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Security required by this rule may be any of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A surety bond executed in favor of the State of Oregon on a form approved by the Attorney General and provided by </w:t>
      </w:r>
      <w:del w:id="1770" w:author="mvandeh" w:date="2012-09-05T17:38:00Z">
        <w:r w:rsidRPr="00756B3B" w:rsidDel="00063E52">
          <w:rPr>
            <w:rFonts w:ascii="Times New Roman" w:eastAsia="Times New Roman" w:hAnsi="Times New Roman" w:cs="Times New Roman"/>
            <w:color w:val="000000"/>
            <w:sz w:val="24"/>
            <w:szCs w:val="24"/>
          </w:rPr>
          <w:delText xml:space="preserve">the </w:delText>
        </w:r>
      </w:del>
      <w:del w:id="1771" w:author="mvandeh" w:date="2012-09-05T14:40:00Z">
        <w:r w:rsidRPr="00756B3B" w:rsidDel="002E02D6">
          <w:rPr>
            <w:rFonts w:ascii="Times New Roman" w:eastAsia="Times New Roman" w:hAnsi="Times New Roman" w:cs="Times New Roman"/>
            <w:color w:val="000000"/>
            <w:sz w:val="24"/>
            <w:szCs w:val="24"/>
          </w:rPr>
          <w:delText>department</w:delText>
        </w:r>
      </w:del>
      <w:ins w:id="177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The bond must be issued by a surety company licensed by the Insurance Commissioner of Oregon. A surety bond must require at least 45 days notice to </w:t>
      </w:r>
      <w:del w:id="1773" w:author="mvandeh" w:date="2012-09-05T17:38:00Z">
        <w:r w:rsidRPr="00756B3B" w:rsidDel="00063E52">
          <w:rPr>
            <w:rFonts w:ascii="Times New Roman" w:eastAsia="Times New Roman" w:hAnsi="Times New Roman" w:cs="Times New Roman"/>
            <w:color w:val="000000"/>
            <w:sz w:val="24"/>
            <w:szCs w:val="24"/>
          </w:rPr>
          <w:delText xml:space="preserve">the </w:delText>
        </w:r>
      </w:del>
      <w:del w:id="1774" w:author="mvandeh" w:date="2012-09-05T14:40:00Z">
        <w:r w:rsidRPr="00756B3B" w:rsidDel="002E02D6">
          <w:rPr>
            <w:rFonts w:ascii="Times New Roman" w:eastAsia="Times New Roman" w:hAnsi="Times New Roman" w:cs="Times New Roman"/>
            <w:color w:val="000000"/>
            <w:sz w:val="24"/>
            <w:szCs w:val="24"/>
          </w:rPr>
          <w:delText>department</w:delText>
        </w:r>
      </w:del>
      <w:ins w:id="177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before cancellation is effective and must otherwise remain in effect for at least two years following termination of the sewage disposal service license, except as provided in subsection (c) of this section.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An insured savings account irrevocably assigned to </w:t>
      </w:r>
      <w:del w:id="1776" w:author="mvandeh" w:date="2012-09-05T17:38:00Z">
        <w:r w:rsidRPr="00756B3B" w:rsidDel="00063E52">
          <w:rPr>
            <w:rFonts w:ascii="Times New Roman" w:eastAsia="Times New Roman" w:hAnsi="Times New Roman" w:cs="Times New Roman"/>
            <w:color w:val="000000"/>
            <w:sz w:val="24"/>
            <w:szCs w:val="24"/>
          </w:rPr>
          <w:delText xml:space="preserve">the </w:delText>
        </w:r>
      </w:del>
      <w:del w:id="1777" w:author="mvandeh" w:date="2012-09-05T14:40:00Z">
        <w:r w:rsidRPr="00756B3B" w:rsidDel="002E02D6">
          <w:rPr>
            <w:rFonts w:ascii="Times New Roman" w:eastAsia="Times New Roman" w:hAnsi="Times New Roman" w:cs="Times New Roman"/>
            <w:color w:val="000000"/>
            <w:sz w:val="24"/>
            <w:szCs w:val="24"/>
          </w:rPr>
          <w:delText>department</w:delText>
        </w:r>
      </w:del>
      <w:ins w:id="177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with interest earned by such account made payable to the depositor.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Negotiable securities of a character approved by the State Treasurer irrevocably assigned to </w:t>
      </w:r>
      <w:del w:id="1779" w:author="mvandeh" w:date="2012-09-05T17:38:00Z">
        <w:r w:rsidRPr="00756B3B" w:rsidDel="00063E52">
          <w:rPr>
            <w:rFonts w:ascii="Times New Roman" w:eastAsia="Times New Roman" w:hAnsi="Times New Roman" w:cs="Times New Roman"/>
            <w:color w:val="000000"/>
            <w:sz w:val="24"/>
            <w:szCs w:val="24"/>
          </w:rPr>
          <w:delText xml:space="preserve">the </w:delText>
        </w:r>
      </w:del>
      <w:del w:id="1780" w:author="mvandeh" w:date="2012-09-05T14:40:00Z">
        <w:r w:rsidRPr="00756B3B" w:rsidDel="002E02D6">
          <w:rPr>
            <w:rFonts w:ascii="Times New Roman" w:eastAsia="Times New Roman" w:hAnsi="Times New Roman" w:cs="Times New Roman"/>
            <w:color w:val="000000"/>
            <w:sz w:val="24"/>
            <w:szCs w:val="24"/>
          </w:rPr>
          <w:delText>department</w:delText>
        </w:r>
      </w:del>
      <w:ins w:id="178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with interest earned on deposited securities made payable to the depositor.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Any deposit of cash or negotiable securities under ORS 454.705 must remain in effect for at least 2 years following termination of the sewage disposal service license except as provided in subsection (c) of this section. A claim against such security deposits must be submitted in writing to</w:t>
      </w:r>
      <w:ins w:id="1782" w:author="nvick" w:date="2012-09-11T10:15:00Z">
        <w:r w:rsidR="00292BDE">
          <w:rPr>
            <w:rFonts w:ascii="Times New Roman" w:eastAsia="Times New Roman" w:hAnsi="Times New Roman" w:cs="Times New Roman"/>
            <w:color w:val="000000"/>
            <w:sz w:val="24"/>
            <w:szCs w:val="24"/>
          </w:rPr>
          <w:t xml:space="preserve"> </w:t>
        </w:r>
      </w:ins>
      <w:del w:id="1783" w:author="mvandeh" w:date="2012-09-05T17:38:00Z">
        <w:r w:rsidRPr="00756B3B" w:rsidDel="00063E52">
          <w:rPr>
            <w:rFonts w:ascii="Times New Roman" w:eastAsia="Times New Roman" w:hAnsi="Times New Roman" w:cs="Times New Roman"/>
            <w:color w:val="000000"/>
            <w:sz w:val="24"/>
            <w:szCs w:val="24"/>
          </w:rPr>
          <w:delText xml:space="preserve"> the</w:delText>
        </w:r>
      </w:del>
      <w:r w:rsidRPr="00756B3B">
        <w:rPr>
          <w:rFonts w:ascii="Times New Roman" w:eastAsia="Times New Roman" w:hAnsi="Times New Roman" w:cs="Times New Roman"/>
          <w:color w:val="000000"/>
          <w:sz w:val="24"/>
          <w:szCs w:val="24"/>
        </w:rPr>
        <w:t xml:space="preserve"> </w:t>
      </w:r>
      <w:del w:id="1784" w:author="mvandeh" w:date="2012-09-05T14:40:00Z">
        <w:r w:rsidRPr="00756B3B" w:rsidDel="002E02D6">
          <w:rPr>
            <w:rFonts w:ascii="Times New Roman" w:eastAsia="Times New Roman" w:hAnsi="Times New Roman" w:cs="Times New Roman"/>
            <w:color w:val="000000"/>
            <w:sz w:val="24"/>
            <w:szCs w:val="24"/>
          </w:rPr>
          <w:delText>department</w:delText>
        </w:r>
      </w:del>
      <w:ins w:id="178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with an authenticated copy of: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court judgment or order requiring payment of the claim;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Written authority by the depositor for </w:t>
      </w:r>
      <w:del w:id="1786" w:author="mvandeh" w:date="2012-09-05T17:38:00Z">
        <w:r w:rsidRPr="00756B3B" w:rsidDel="00063E52">
          <w:rPr>
            <w:rFonts w:ascii="Times New Roman" w:eastAsia="Times New Roman" w:hAnsi="Times New Roman" w:cs="Times New Roman"/>
            <w:color w:val="000000"/>
            <w:sz w:val="24"/>
            <w:szCs w:val="24"/>
          </w:rPr>
          <w:delText xml:space="preserve">the </w:delText>
        </w:r>
      </w:del>
      <w:del w:id="1787" w:author="mvandeh" w:date="2012-09-05T14:40:00Z">
        <w:r w:rsidRPr="00756B3B" w:rsidDel="002E02D6">
          <w:rPr>
            <w:rFonts w:ascii="Times New Roman" w:eastAsia="Times New Roman" w:hAnsi="Times New Roman" w:cs="Times New Roman"/>
            <w:color w:val="000000"/>
            <w:sz w:val="24"/>
            <w:szCs w:val="24"/>
          </w:rPr>
          <w:delText>department</w:delText>
        </w:r>
      </w:del>
      <w:ins w:id="178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to pay the claim.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When proceedings under ORS 454.705 have been commenced while the security required is in effect, such security must be held until final disposition of the proceedings is made. At that time claims will be referred for consideration of payment from the security so held.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(8) Licensee responsibilities. Each licensee: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gramStart"/>
      <w:r w:rsidRPr="00756B3B">
        <w:rPr>
          <w:rFonts w:ascii="Times New Roman" w:eastAsia="Times New Roman" w:hAnsi="Times New Roman" w:cs="Times New Roman"/>
          <w:color w:val="000000"/>
          <w:sz w:val="24"/>
          <w:szCs w:val="24"/>
        </w:rPr>
        <w:t>a</w:t>
      </w:r>
      <w:proofErr w:type="gramEnd"/>
      <w:r w:rsidRPr="00756B3B">
        <w:rPr>
          <w:rFonts w:ascii="Times New Roman" w:eastAsia="Times New Roman" w:hAnsi="Times New Roman" w:cs="Times New Roman"/>
          <w:color w:val="000000"/>
          <w:sz w:val="24"/>
          <w:szCs w:val="24"/>
        </w:rPr>
        <w:t xml:space="preserve">) Is responsible for violations of any statute, rule, or order of the commission or </w:t>
      </w:r>
      <w:del w:id="1789" w:author="mvandeh" w:date="2012-09-05T14:40:00Z">
        <w:r w:rsidRPr="00756B3B" w:rsidDel="002E02D6">
          <w:rPr>
            <w:rFonts w:ascii="Times New Roman" w:eastAsia="Times New Roman" w:hAnsi="Times New Roman" w:cs="Times New Roman"/>
            <w:color w:val="000000"/>
            <w:sz w:val="24"/>
            <w:szCs w:val="24"/>
          </w:rPr>
          <w:delText>department</w:delText>
        </w:r>
      </w:del>
      <w:ins w:id="179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pertaining to </w:t>
      </w:r>
      <w:del w:id="1791" w:author="nvick" w:date="2012-09-11T10:02:00Z">
        <w:r w:rsidR="00244D81" w:rsidRPr="00274E21">
          <w:rPr>
            <w:rFonts w:ascii="Times New Roman" w:eastAsia="Times New Roman" w:hAnsi="Times New Roman" w:cs="Times New Roman"/>
            <w:color w:val="000000"/>
            <w:sz w:val="24"/>
            <w:szCs w:val="24"/>
          </w:rPr>
          <w:delText>his</w:delText>
        </w:r>
        <w:r w:rsidRPr="00756B3B" w:rsidDel="00A8760E">
          <w:rPr>
            <w:rFonts w:ascii="Times New Roman" w:eastAsia="Times New Roman" w:hAnsi="Times New Roman" w:cs="Times New Roman"/>
            <w:color w:val="000000"/>
            <w:sz w:val="24"/>
            <w:szCs w:val="24"/>
          </w:rPr>
          <w:delText xml:space="preserve"> </w:delText>
        </w:r>
      </w:del>
      <w:ins w:id="1792" w:author="nvick" w:date="2012-09-11T10:02:00Z">
        <w:r w:rsidR="00A8760E">
          <w:rPr>
            <w:rFonts w:ascii="Times New Roman" w:eastAsia="Times New Roman" w:hAnsi="Times New Roman" w:cs="Times New Roman"/>
            <w:color w:val="000000"/>
            <w:sz w:val="24"/>
            <w:szCs w:val="24"/>
          </w:rPr>
          <w:t>the</w:t>
        </w:r>
      </w:ins>
      <w:ins w:id="1793" w:author="nvick" w:date="2012-09-11T10:16:00Z">
        <w:r w:rsidR="00292BDE">
          <w:rPr>
            <w:rFonts w:ascii="Times New Roman" w:eastAsia="Times New Roman" w:hAnsi="Times New Roman" w:cs="Times New Roman"/>
            <w:color w:val="000000"/>
            <w:sz w:val="24"/>
            <w:szCs w:val="24"/>
          </w:rPr>
          <w:t xml:space="preserve"> </w:t>
        </w:r>
      </w:ins>
      <w:r w:rsidRPr="00756B3B">
        <w:rPr>
          <w:rFonts w:ascii="Times New Roman" w:eastAsia="Times New Roman" w:hAnsi="Times New Roman" w:cs="Times New Roman"/>
          <w:color w:val="000000"/>
          <w:sz w:val="24"/>
          <w:szCs w:val="24"/>
        </w:rPr>
        <w:t>licensed business.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Is responsible for any act or omission of any servant, agent, employee, or representative of such licensee in violation of any statute, rule, or order pertaining to the license privileges.</w:t>
      </w:r>
    </w:p>
    <w:p w:rsidR="001A1BDF" w:rsidRPr="00085713" w:rsidRDefault="00F00885"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841B44">
        <w:rPr>
          <w:rFonts w:ascii="Times New Roman" w:eastAsia="Times New Roman" w:hAnsi="Times New Roman" w:cs="Times New Roman"/>
          <w:color w:val="000000"/>
          <w:sz w:val="24"/>
          <w:szCs w:val="24"/>
        </w:rPr>
        <w:t>(c)</w:t>
      </w:r>
      <w:ins w:id="1794" w:author="rtrox" w:date="2012-09-12T17:27:00Z">
        <w:r w:rsidR="00841B44" w:rsidRPr="00841B44">
          <w:rPr>
            <w:rFonts w:ascii="Times New Roman" w:eastAsia="Times New Roman" w:hAnsi="Times New Roman" w:cs="Times New Roman"/>
            <w:color w:val="000000"/>
            <w:sz w:val="24"/>
            <w:szCs w:val="24"/>
          </w:rPr>
          <w:t xml:space="preserve"> </w:t>
        </w:r>
      </w:ins>
      <w:del w:id="1795" w:author="rtrox" w:date="2012-09-12T17:27:00Z">
        <w:r w:rsidRPr="00841B44" w:rsidDel="00841B44">
          <w:rPr>
            <w:rFonts w:ascii="Times New Roman" w:eastAsia="Times New Roman" w:hAnsi="Times New Roman" w:cs="Times New Roman"/>
            <w:color w:val="000000"/>
            <w:sz w:val="24"/>
            <w:szCs w:val="24"/>
          </w:rPr>
          <w:delText xml:space="preserve"> Before completing licensed services, m</w:delText>
        </w:r>
      </w:del>
      <w:ins w:id="1796" w:author="rtrox" w:date="2012-09-12T17:27:00Z">
        <w:r w:rsidR="00841B44" w:rsidRPr="00841B44">
          <w:rPr>
            <w:rFonts w:ascii="Times New Roman" w:eastAsia="Times New Roman" w:hAnsi="Times New Roman" w:cs="Times New Roman"/>
            <w:color w:val="000000"/>
            <w:sz w:val="24"/>
            <w:szCs w:val="24"/>
          </w:rPr>
          <w:t>M</w:t>
        </w:r>
      </w:ins>
      <w:r w:rsidRPr="00841B44">
        <w:rPr>
          <w:rFonts w:ascii="Times New Roman" w:eastAsia="Times New Roman" w:hAnsi="Times New Roman" w:cs="Times New Roman"/>
          <w:color w:val="000000"/>
          <w:sz w:val="24"/>
          <w:szCs w:val="24"/>
        </w:rPr>
        <w:t xml:space="preserve">ust deliver </w:t>
      </w:r>
      <w:ins w:id="1797" w:author="rtrox" w:date="2012-09-12T17:28:00Z">
        <w:r w:rsidR="00841B44" w:rsidRPr="00841B44">
          <w:rPr>
            <w:rFonts w:ascii="Times New Roman" w:eastAsia="Times New Roman" w:hAnsi="Times New Roman" w:cs="Times New Roman"/>
            <w:color w:val="000000"/>
            <w:sz w:val="24"/>
            <w:szCs w:val="24"/>
          </w:rPr>
          <w:t>written notice</w:t>
        </w:r>
      </w:ins>
      <w:ins w:id="1798" w:author="rtrox" w:date="2012-09-12T17:29:00Z">
        <w:r w:rsidR="00841B44" w:rsidRPr="00841B44">
          <w:rPr>
            <w:rFonts w:ascii="Times New Roman" w:eastAsia="Times New Roman" w:hAnsi="Times New Roman" w:cs="Times New Roman"/>
            <w:color w:val="000000"/>
            <w:sz w:val="24"/>
            <w:szCs w:val="24"/>
          </w:rPr>
          <w:t>, before completing licensed services,</w:t>
        </w:r>
      </w:ins>
      <w:ins w:id="1799" w:author="rtrox" w:date="2012-09-12T17:28:00Z">
        <w:r w:rsidR="00841B44" w:rsidRPr="00841B44">
          <w:rPr>
            <w:rFonts w:ascii="Times New Roman" w:eastAsia="Times New Roman" w:hAnsi="Times New Roman" w:cs="Times New Roman"/>
            <w:color w:val="000000"/>
            <w:sz w:val="24"/>
            <w:szCs w:val="24"/>
          </w:rPr>
          <w:t xml:space="preserve"> </w:t>
        </w:r>
      </w:ins>
      <w:r w:rsidRPr="00841B44">
        <w:rPr>
          <w:rFonts w:ascii="Times New Roman" w:eastAsia="Times New Roman" w:hAnsi="Times New Roman" w:cs="Times New Roman"/>
          <w:color w:val="000000"/>
          <w:sz w:val="24"/>
          <w:szCs w:val="24"/>
        </w:rPr>
        <w:t>to each person</w:t>
      </w:r>
      <w:del w:id="1800" w:author="rtrox" w:date="2012-09-12T17:29:00Z">
        <w:r w:rsidRPr="00841B44" w:rsidDel="00841B44">
          <w:rPr>
            <w:rFonts w:ascii="Times New Roman" w:eastAsia="Times New Roman" w:hAnsi="Times New Roman" w:cs="Times New Roman"/>
            <w:color w:val="000000"/>
            <w:sz w:val="24"/>
            <w:szCs w:val="24"/>
          </w:rPr>
          <w:delText xml:space="preserve"> for whom </w:delText>
        </w:r>
      </w:del>
      <w:ins w:id="1801" w:author="nvick" w:date="2012-09-11T10:02:00Z">
        <w:del w:id="1802" w:author="rtrox" w:date="2012-09-12T17:29:00Z">
          <w:r w:rsidRPr="00841B44" w:rsidDel="00841B44">
            <w:rPr>
              <w:rFonts w:ascii="Times New Roman" w:eastAsia="Times New Roman" w:hAnsi="Times New Roman" w:cs="Times New Roman"/>
              <w:color w:val="000000"/>
              <w:sz w:val="24"/>
              <w:szCs w:val="24"/>
            </w:rPr>
            <w:delText>t</w:delText>
          </w:r>
        </w:del>
      </w:ins>
      <w:del w:id="1803" w:author="rtrox" w:date="2012-09-12T17:29:00Z">
        <w:r w:rsidRPr="00841B44" w:rsidDel="00841B44">
          <w:rPr>
            <w:rFonts w:ascii="Times New Roman" w:eastAsia="Times New Roman" w:hAnsi="Times New Roman" w:cs="Times New Roman"/>
            <w:color w:val="000000"/>
            <w:sz w:val="24"/>
            <w:szCs w:val="24"/>
          </w:rPr>
          <w:delText xml:space="preserve">he </w:delText>
        </w:r>
      </w:del>
      <w:ins w:id="1804" w:author="nvick" w:date="2012-09-11T10:02:00Z">
        <w:del w:id="1805" w:author="rtrox" w:date="2012-09-12T17:29:00Z">
          <w:r w:rsidR="002022D2">
            <w:rPr>
              <w:rFonts w:ascii="Times New Roman" w:eastAsia="Times New Roman" w:hAnsi="Times New Roman" w:cs="Times New Roman"/>
              <w:color w:val="000000"/>
              <w:sz w:val="24"/>
              <w:szCs w:val="24"/>
            </w:rPr>
            <w:delText xml:space="preserve">licensee </w:delText>
          </w:r>
        </w:del>
      </w:ins>
      <w:del w:id="1806" w:author="rtrox" w:date="2012-09-12T17:29:00Z">
        <w:r w:rsidR="002022D2">
          <w:rPr>
            <w:rFonts w:ascii="Times New Roman" w:eastAsia="Times New Roman" w:hAnsi="Times New Roman" w:cs="Times New Roman"/>
            <w:color w:val="000000"/>
            <w:sz w:val="24"/>
            <w:szCs w:val="24"/>
          </w:rPr>
          <w:delText>performs such services,</w:delText>
        </w:r>
      </w:del>
      <w:del w:id="1807" w:author="rtrox" w:date="2012-09-12T17:28:00Z">
        <w:r w:rsidR="002022D2">
          <w:rPr>
            <w:rFonts w:ascii="Times New Roman" w:eastAsia="Times New Roman" w:hAnsi="Times New Roman" w:cs="Times New Roman"/>
            <w:color w:val="000000"/>
            <w:sz w:val="24"/>
            <w:szCs w:val="24"/>
          </w:rPr>
          <w:delText xml:space="preserve"> written notice of</w:delText>
        </w:r>
      </w:del>
      <w:r w:rsidR="002022D2">
        <w:rPr>
          <w:rFonts w:ascii="Times New Roman" w:eastAsia="Times New Roman" w:hAnsi="Times New Roman" w:cs="Times New Roman"/>
          <w:color w:val="000000"/>
          <w:sz w:val="24"/>
          <w:szCs w:val="24"/>
        </w:rPr>
        <w:t>:</w:t>
      </w:r>
      <w:ins w:id="1808" w:author="rtrox" w:date="2012-09-12T17:27:00Z">
        <w:r w:rsidR="00841B44" w:rsidRPr="00841B44">
          <w:rPr>
            <w:rFonts w:ascii="Times New Roman" w:eastAsia="Times New Roman" w:hAnsi="Times New Roman" w:cs="Times New Roman"/>
            <w:color w:val="000000"/>
            <w:sz w:val="24"/>
            <w:szCs w:val="24"/>
          </w:rPr>
          <w:t xml:space="preserve"> </w:t>
        </w:r>
      </w:ins>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rights of the recipient included in ORS 454.705(2);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name and address of the surety company that has executed the bond required by ORS 454.705(1);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A statement that the licensee has deposited cash or negotiable securities for the benefit of </w:t>
      </w:r>
      <w:del w:id="1809" w:author="mvandeh" w:date="2012-09-05T17:39:00Z">
        <w:r w:rsidRPr="00756B3B" w:rsidDel="00063E52">
          <w:rPr>
            <w:rFonts w:ascii="Times New Roman" w:eastAsia="Times New Roman" w:hAnsi="Times New Roman" w:cs="Times New Roman"/>
            <w:color w:val="000000"/>
            <w:sz w:val="24"/>
            <w:szCs w:val="24"/>
          </w:rPr>
          <w:delText xml:space="preserve">the </w:delText>
        </w:r>
      </w:del>
      <w:del w:id="1810" w:author="mvandeh" w:date="2012-09-05T14:40:00Z">
        <w:r w:rsidRPr="00756B3B" w:rsidDel="002E02D6">
          <w:rPr>
            <w:rFonts w:ascii="Times New Roman" w:eastAsia="Times New Roman" w:hAnsi="Times New Roman" w:cs="Times New Roman"/>
            <w:color w:val="000000"/>
            <w:sz w:val="24"/>
            <w:szCs w:val="24"/>
          </w:rPr>
          <w:delText>department</w:delText>
        </w:r>
      </w:del>
      <w:ins w:id="181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to compensate any person injured by failure of the licensee to comply with ORS 454.605 to 454.745 and rules of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Inform </w:t>
      </w:r>
      <w:del w:id="1812" w:author="mvandeh" w:date="2012-09-05T17:39:00Z">
        <w:r w:rsidRPr="00756B3B" w:rsidDel="00063E52">
          <w:rPr>
            <w:rFonts w:ascii="Times New Roman" w:eastAsia="Times New Roman" w:hAnsi="Times New Roman" w:cs="Times New Roman"/>
            <w:color w:val="000000"/>
            <w:sz w:val="24"/>
            <w:szCs w:val="24"/>
          </w:rPr>
          <w:delText xml:space="preserve">the </w:delText>
        </w:r>
      </w:del>
      <w:del w:id="1813" w:author="mvandeh" w:date="2012-09-05T14:40:00Z">
        <w:r w:rsidRPr="00756B3B" w:rsidDel="002E02D6">
          <w:rPr>
            <w:rFonts w:ascii="Times New Roman" w:eastAsia="Times New Roman" w:hAnsi="Times New Roman" w:cs="Times New Roman"/>
            <w:color w:val="000000"/>
            <w:sz w:val="24"/>
            <w:szCs w:val="24"/>
          </w:rPr>
          <w:delText>department</w:delText>
        </w:r>
      </w:del>
      <w:ins w:id="181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of changes that affect the license, such as changes in the business, ownership, or entity (e.g., changes from individual to partnership or corporation).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(9) Misuse of license.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sewage disposal service licensee may not allow anyone to perform sewage disposal services under its license except employees of the licensee.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A licensee may not: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Display or cause or permit to be displayed any license that is fictitious, revoked, suspended, or fraudulently altered;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Fail or refuse to surrender to </w:t>
      </w:r>
      <w:del w:id="1815" w:author="mvandeh" w:date="2012-09-05T17:39:00Z">
        <w:r w:rsidRPr="00756B3B" w:rsidDel="00063E52">
          <w:rPr>
            <w:rFonts w:ascii="Times New Roman" w:eastAsia="Times New Roman" w:hAnsi="Times New Roman" w:cs="Times New Roman"/>
            <w:color w:val="000000"/>
            <w:sz w:val="24"/>
            <w:szCs w:val="24"/>
          </w:rPr>
          <w:delText xml:space="preserve">the </w:delText>
        </w:r>
      </w:del>
      <w:del w:id="1816" w:author="mvandeh" w:date="2012-09-05T14:40:00Z">
        <w:r w:rsidRPr="00756B3B" w:rsidDel="002E02D6">
          <w:rPr>
            <w:rFonts w:ascii="Times New Roman" w:eastAsia="Times New Roman" w:hAnsi="Times New Roman" w:cs="Times New Roman"/>
            <w:color w:val="000000"/>
            <w:sz w:val="24"/>
            <w:szCs w:val="24"/>
          </w:rPr>
          <w:delText>department</w:delText>
        </w:r>
      </w:del>
      <w:ins w:id="181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any license that has been suspended or revoked.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Give false or fictitious information or knowingly conceal a material fact or otherwise commit a fraud in any license application or any other activities associated with the license.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(10) Denial, suspension, or revocation of licenses.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1818" w:author="mvandeh" w:date="2012-09-05T17:39:00Z">
        <w:r w:rsidRPr="00756B3B" w:rsidDel="00063E52">
          <w:rPr>
            <w:rFonts w:ascii="Times New Roman" w:eastAsia="Times New Roman" w:hAnsi="Times New Roman" w:cs="Times New Roman"/>
            <w:color w:val="000000"/>
            <w:sz w:val="24"/>
            <w:szCs w:val="24"/>
          </w:rPr>
          <w:delText xml:space="preserve">The </w:delText>
        </w:r>
      </w:del>
      <w:del w:id="1819" w:author="mvandeh" w:date="2012-09-05T14:40:00Z">
        <w:r w:rsidRPr="00756B3B" w:rsidDel="002E02D6">
          <w:rPr>
            <w:rFonts w:ascii="Times New Roman" w:eastAsia="Times New Roman" w:hAnsi="Times New Roman" w:cs="Times New Roman"/>
            <w:color w:val="000000"/>
            <w:sz w:val="24"/>
            <w:szCs w:val="24"/>
          </w:rPr>
          <w:delText>department</w:delText>
        </w:r>
      </w:del>
      <w:ins w:id="182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refuse to grant, renew, or reinstate or may suspend or revoke any sewage disposal service license in accordance with procedures in ORS 183.310 to 183.540 if it finds: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material misrepresentation or false statement in connection with a license application;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Failure to comply with any provisions of ORS 454.605 through 454.785, the rules of the commission, or an order of the commission or </w:t>
      </w:r>
      <w:del w:id="1821" w:author="mvandeh" w:date="2012-09-05T14:40:00Z">
        <w:r w:rsidRPr="00756B3B" w:rsidDel="002E02D6">
          <w:rPr>
            <w:rFonts w:ascii="Times New Roman" w:eastAsia="Times New Roman" w:hAnsi="Times New Roman" w:cs="Times New Roman"/>
            <w:color w:val="000000"/>
            <w:sz w:val="24"/>
            <w:szCs w:val="24"/>
          </w:rPr>
          <w:delText>department</w:delText>
        </w:r>
      </w:del>
      <w:ins w:id="182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Failure to maintain in effect at all times the required bond or other approved equivalent security in the full amount specified in these rules; or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Nonpayment by drawee of any instrument tendered by the applicant as payment of a license fee.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Whenever a license is suspended or revoked or expires, the licensee must remove the license from display and remove all </w:t>
      </w:r>
      <w:del w:id="1823" w:author="mvandeh" w:date="2012-09-05T14:40:00Z">
        <w:r w:rsidRPr="00756B3B" w:rsidDel="002E02D6">
          <w:rPr>
            <w:rFonts w:ascii="Times New Roman" w:eastAsia="Times New Roman" w:hAnsi="Times New Roman" w:cs="Times New Roman"/>
            <w:color w:val="000000"/>
            <w:sz w:val="24"/>
            <w:szCs w:val="24"/>
          </w:rPr>
          <w:delText>department</w:delText>
        </w:r>
      </w:del>
      <w:ins w:id="182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-issued labels from equipment used for work under the license. Within 14 days after suspension or revocation, the licensee must surrender the suspended or revoked license and certify in writing to </w:t>
      </w:r>
      <w:del w:id="1825" w:author="mvandeh" w:date="2012-09-05T17:39:00Z">
        <w:r w:rsidRPr="00756B3B" w:rsidDel="00063E52">
          <w:rPr>
            <w:rFonts w:ascii="Times New Roman" w:eastAsia="Times New Roman" w:hAnsi="Times New Roman" w:cs="Times New Roman"/>
            <w:color w:val="000000"/>
            <w:sz w:val="24"/>
            <w:szCs w:val="24"/>
          </w:rPr>
          <w:delText xml:space="preserve">the </w:delText>
        </w:r>
      </w:del>
      <w:del w:id="1826" w:author="mvandeh" w:date="2012-09-05T14:40:00Z">
        <w:r w:rsidRPr="00756B3B" w:rsidDel="002E02D6">
          <w:rPr>
            <w:rFonts w:ascii="Times New Roman" w:eastAsia="Times New Roman" w:hAnsi="Times New Roman" w:cs="Times New Roman"/>
            <w:color w:val="000000"/>
            <w:sz w:val="24"/>
            <w:szCs w:val="24"/>
          </w:rPr>
          <w:delText>department</w:delText>
        </w:r>
      </w:del>
      <w:ins w:id="182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that all </w:t>
      </w:r>
      <w:del w:id="1828" w:author="mvandeh" w:date="2012-09-05T14:40:00Z">
        <w:r w:rsidRPr="00756B3B" w:rsidDel="002E02D6">
          <w:rPr>
            <w:rFonts w:ascii="Times New Roman" w:eastAsia="Times New Roman" w:hAnsi="Times New Roman" w:cs="Times New Roman"/>
            <w:color w:val="000000"/>
            <w:sz w:val="24"/>
            <w:szCs w:val="24"/>
          </w:rPr>
          <w:delText>department</w:delText>
        </w:r>
      </w:del>
      <w:ins w:id="182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-issued labels have been removed from all equipment.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sewage disposal service business may not be considered for re-licensure for a period of at least 1 year after revocation of its license.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A suspended license may be reinstated if:</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licensee submits to </w:t>
      </w:r>
      <w:del w:id="1830" w:author="mvandeh" w:date="2012-09-05T17:39:00Z">
        <w:r w:rsidRPr="00756B3B" w:rsidDel="00063E52">
          <w:rPr>
            <w:rFonts w:ascii="Times New Roman" w:eastAsia="Times New Roman" w:hAnsi="Times New Roman" w:cs="Times New Roman"/>
            <w:color w:val="000000"/>
            <w:sz w:val="24"/>
            <w:szCs w:val="24"/>
          </w:rPr>
          <w:delText xml:space="preserve">the </w:delText>
        </w:r>
      </w:del>
      <w:del w:id="1831" w:author="mvandeh" w:date="2012-09-05T14:40:00Z">
        <w:r w:rsidRPr="00756B3B" w:rsidDel="002E02D6">
          <w:rPr>
            <w:rFonts w:ascii="Times New Roman" w:eastAsia="Times New Roman" w:hAnsi="Times New Roman" w:cs="Times New Roman"/>
            <w:color w:val="000000"/>
            <w:sz w:val="24"/>
            <w:szCs w:val="24"/>
          </w:rPr>
          <w:delText>department</w:delText>
        </w:r>
      </w:del>
      <w:ins w:id="183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 complete application for reinstatement of license accompanied by the applicable license fee in OAR 340-071-0140</w:t>
      </w:r>
      <w:ins w:id="1833" w:author="rtrox" w:date="2012-08-29T07:57:00Z">
        <w:r w:rsidR="003A7DB8">
          <w:rPr>
            <w:rFonts w:ascii="Times New Roman" w:eastAsia="Times New Roman" w:hAnsi="Times New Roman" w:cs="Times New Roman"/>
            <w:color w:val="000000"/>
            <w:sz w:val="24"/>
            <w:szCs w:val="24"/>
          </w:rPr>
          <w:t>(6)</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The grounds for suspension have been corrected;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original license would not have otherwise expired.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(11) Requirements for pumping vehicles and equipment. A licensee who pumps onsite systems must ensure that all pumping vehicles and equipment comply with the following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Tanks used for pumping or transporting septage must: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Have a liquid capacity of at least 550 gallons, except that tanks for equipment used exclusively for pumping chemical toilets not exceeding 80 gallons capacity must have a liquid capacity of at least 150 gallons;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Be of watertight metal construction;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Be fully enclosed;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Have suitable covers to prevent spillage.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Vehicles used for pumping or transporting septage must be equipped with either a vacuum or other type of pump that is self-priming and will not allow seepage from the diaphragm or other packing glands.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sewage hose on vehicles must be drained, capped, and stored in a manner that will not create a public health hazard or nuisance.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The discharge nozzle must be: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Provided with either a camlock quick coupling or threaded screw cap;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Sealed by threaded cap or quick coupling when not in use;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Located to minimize flow or drip onto any portion of the vehicle;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Protected from accidental damage or breakage.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Pumping equipment must not have spreader gates unless permitted to land apply alkaline-stabilized septage in accordance with chapter 340, division 050.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Each vehicle must at all times be supplied with a pressurized wash-water tank, disinfectant, and implements for cleanup.</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Except as specified in subsection (h) of this section or otherwise authorized in writing by the agent, pumping equipment must be used exclusively for pumping sewage disposal facilities.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(h) The following may be pumped or serviced using pumping equipment without written authorization, whether or not they are connected to an onsite system or a centralized community sewer system: pump stations, lift stations, food grease tanks, vaults or tanks used for domestic sewage not contaminated with industrial or hazardous waste, and spills and backups of uncontaminated domestic sewage.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Chemical toilet pumping equipment may not be used for any other purpose if the pump tank has a liquid capacity of less than 550 gallons.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(j) Equipment must be maintained in a reasonably clean condition at all times and must be operated in a manner that does not create a public health hazard or nuisance.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(12) Vehicle identification. The onsite sewage disposal services licensee must identify vehicles as follows.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The licensee's name or assumed business name must be displayed on both sides of the vehicle or the attached tank and on both sides of a tank trailer.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Letters must be at least 3 inches high unless otherwise authorized by </w:t>
      </w:r>
      <w:del w:id="1834" w:author="mvandeh" w:date="2012-09-05T17:39:00Z">
        <w:r w:rsidRPr="00756B3B" w:rsidDel="00063E52">
          <w:rPr>
            <w:rFonts w:ascii="Times New Roman" w:eastAsia="Times New Roman" w:hAnsi="Times New Roman" w:cs="Times New Roman"/>
            <w:color w:val="000000"/>
            <w:sz w:val="24"/>
            <w:szCs w:val="24"/>
          </w:rPr>
          <w:delText xml:space="preserve">the </w:delText>
        </w:r>
      </w:del>
      <w:del w:id="1835" w:author="mvandeh" w:date="2012-09-05T14:40:00Z">
        <w:r w:rsidRPr="00756B3B" w:rsidDel="002E02D6">
          <w:rPr>
            <w:rFonts w:ascii="Times New Roman" w:eastAsia="Times New Roman" w:hAnsi="Times New Roman" w:cs="Times New Roman"/>
            <w:color w:val="000000"/>
            <w:sz w:val="24"/>
            <w:szCs w:val="24"/>
          </w:rPr>
          <w:delText>department</w:delText>
        </w:r>
      </w:del>
      <w:ins w:id="183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Letters must be in a color contrasting with the background.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Tank capacity must be printed on both sides of the tank.</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Letters must be at least 3 inches high unless otherwise authorized by </w:t>
      </w:r>
      <w:del w:id="1837" w:author="mvandeh" w:date="2012-09-05T17:39:00Z">
        <w:r w:rsidRPr="00756B3B" w:rsidDel="00063E52">
          <w:rPr>
            <w:rFonts w:ascii="Times New Roman" w:eastAsia="Times New Roman" w:hAnsi="Times New Roman" w:cs="Times New Roman"/>
            <w:color w:val="000000"/>
            <w:sz w:val="24"/>
            <w:szCs w:val="24"/>
          </w:rPr>
          <w:delText xml:space="preserve">the </w:delText>
        </w:r>
      </w:del>
      <w:del w:id="1838" w:author="mvandeh" w:date="2012-09-05T14:40:00Z">
        <w:r w:rsidRPr="00756B3B" w:rsidDel="002E02D6">
          <w:rPr>
            <w:rFonts w:ascii="Times New Roman" w:eastAsia="Times New Roman" w:hAnsi="Times New Roman" w:cs="Times New Roman"/>
            <w:color w:val="000000"/>
            <w:sz w:val="24"/>
            <w:szCs w:val="24"/>
          </w:rPr>
          <w:delText>department</w:delText>
        </w:r>
      </w:del>
      <w:ins w:id="183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Letters must be in a color contrasting with the background.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(c) Labels issued by </w:t>
      </w:r>
      <w:del w:id="1840" w:author="mvandeh" w:date="2012-09-05T17:39:00Z">
        <w:r w:rsidRPr="00756B3B" w:rsidDel="00063E52">
          <w:rPr>
            <w:rFonts w:ascii="Times New Roman" w:eastAsia="Times New Roman" w:hAnsi="Times New Roman" w:cs="Times New Roman"/>
            <w:color w:val="000000"/>
            <w:sz w:val="24"/>
            <w:szCs w:val="24"/>
          </w:rPr>
          <w:delText xml:space="preserve">the </w:delText>
        </w:r>
      </w:del>
      <w:del w:id="1841" w:author="mvandeh" w:date="2012-09-05T14:40:00Z">
        <w:r w:rsidRPr="00756B3B" w:rsidDel="002E02D6">
          <w:rPr>
            <w:rFonts w:ascii="Times New Roman" w:eastAsia="Times New Roman" w:hAnsi="Times New Roman" w:cs="Times New Roman"/>
            <w:color w:val="000000"/>
            <w:sz w:val="24"/>
            <w:szCs w:val="24"/>
          </w:rPr>
          <w:delText>department</w:delText>
        </w:r>
      </w:del>
      <w:ins w:id="1842"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for each current license period must be displayed at all times at the front and rear and on each side of the vehicle. Labels must be returned to </w:t>
      </w:r>
      <w:del w:id="1843" w:author="mvandeh" w:date="2012-09-05T17:39:00Z">
        <w:r w:rsidRPr="00756B3B" w:rsidDel="00063E52">
          <w:rPr>
            <w:rFonts w:ascii="Times New Roman" w:eastAsia="Times New Roman" w:hAnsi="Times New Roman" w:cs="Times New Roman"/>
            <w:color w:val="000000"/>
            <w:sz w:val="24"/>
            <w:szCs w:val="24"/>
          </w:rPr>
          <w:delText xml:space="preserve">the </w:delText>
        </w:r>
      </w:del>
      <w:del w:id="1844" w:author="mvandeh" w:date="2012-09-05T14:40:00Z">
        <w:r w:rsidRPr="00756B3B" w:rsidDel="002E02D6">
          <w:rPr>
            <w:rFonts w:ascii="Times New Roman" w:eastAsia="Times New Roman" w:hAnsi="Times New Roman" w:cs="Times New Roman"/>
            <w:color w:val="000000"/>
            <w:sz w:val="24"/>
            <w:szCs w:val="24"/>
          </w:rPr>
          <w:delText>department</w:delText>
        </w:r>
      </w:del>
      <w:ins w:id="1845"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when a vehicle is no longer being used in conjunction with pumping under a sewage disposal service license.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(13) Septage management requirements. The licensee and all persons managing septage: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Must avoid spilling sewage or septage during pumping, cleaning, or transport and must immediately clean up any spill and disinfect the spill area.</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Must dispose of septage and sewage only in disposal facilities approved by </w:t>
      </w:r>
      <w:del w:id="1846" w:author="mvandeh" w:date="2012-09-05T17:39:00Z">
        <w:r w:rsidRPr="00756B3B" w:rsidDel="00063E52">
          <w:rPr>
            <w:rFonts w:ascii="Times New Roman" w:eastAsia="Times New Roman" w:hAnsi="Times New Roman" w:cs="Times New Roman"/>
            <w:color w:val="000000"/>
            <w:sz w:val="24"/>
            <w:szCs w:val="24"/>
          </w:rPr>
          <w:delText xml:space="preserve">the </w:delText>
        </w:r>
      </w:del>
      <w:del w:id="1847" w:author="mvandeh" w:date="2012-09-05T14:40:00Z">
        <w:r w:rsidRPr="00756B3B" w:rsidDel="002E02D6">
          <w:rPr>
            <w:rFonts w:ascii="Times New Roman" w:eastAsia="Times New Roman" w:hAnsi="Times New Roman" w:cs="Times New Roman"/>
            <w:color w:val="000000"/>
            <w:sz w:val="24"/>
            <w:szCs w:val="24"/>
          </w:rPr>
          <w:delText>department</w:delText>
        </w:r>
      </w:del>
      <w:ins w:id="1848"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At all times during pumping, transport, or disposal of septage, must possess origin-destination records for sewage disposal services rendered.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Must maintain on file for at least 3 years complete origin-destination records for sewage disposal services rendered. The records must be made available for review upon the request of </w:t>
      </w:r>
      <w:del w:id="1849" w:author="mvandeh" w:date="2012-09-05T17:40:00Z">
        <w:r w:rsidRPr="00756B3B" w:rsidDel="00063E52">
          <w:rPr>
            <w:rFonts w:ascii="Times New Roman" w:eastAsia="Times New Roman" w:hAnsi="Times New Roman" w:cs="Times New Roman"/>
            <w:color w:val="000000"/>
            <w:sz w:val="24"/>
            <w:szCs w:val="24"/>
          </w:rPr>
          <w:delText xml:space="preserve">the </w:delText>
        </w:r>
      </w:del>
      <w:del w:id="1850" w:author="mvandeh" w:date="2012-09-05T14:40:00Z">
        <w:r w:rsidRPr="00756B3B" w:rsidDel="002E02D6">
          <w:rPr>
            <w:rFonts w:ascii="Times New Roman" w:eastAsia="Times New Roman" w:hAnsi="Times New Roman" w:cs="Times New Roman"/>
            <w:color w:val="000000"/>
            <w:sz w:val="24"/>
            <w:szCs w:val="24"/>
          </w:rPr>
          <w:delText>department</w:delText>
        </w:r>
      </w:del>
      <w:ins w:id="185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Origin-destination records must include the following information for each pumping, transport, and disposal occurrence: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Source of septage, including name and address;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Specific type of material pumped;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Quantity of material pumped;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Name and location of disposal site where septage was deposited;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Quantity of material deposited; and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license numbers or vehicle numbers assigned by the licensee for all vehicles or trailers used for pumping, transport, and disposal.</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Must transport septage in a manner that will not create a public health hazard or nuisance.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(g) Must possess a current septage management plan approved by </w:t>
      </w:r>
      <w:del w:id="1852" w:author="mvandeh" w:date="2012-09-05T17:40:00Z">
        <w:r w:rsidRPr="00756B3B" w:rsidDel="00063E52">
          <w:rPr>
            <w:rFonts w:ascii="Times New Roman" w:eastAsia="Times New Roman" w:hAnsi="Times New Roman" w:cs="Times New Roman"/>
            <w:color w:val="000000"/>
            <w:sz w:val="24"/>
            <w:szCs w:val="24"/>
          </w:rPr>
          <w:delText xml:space="preserve">the </w:delText>
        </w:r>
      </w:del>
      <w:del w:id="1853" w:author="mvandeh" w:date="2012-09-05T14:40:00Z">
        <w:r w:rsidRPr="00756B3B" w:rsidDel="002E02D6">
          <w:rPr>
            <w:rFonts w:ascii="Times New Roman" w:eastAsia="Times New Roman" w:hAnsi="Times New Roman" w:cs="Times New Roman"/>
            <w:color w:val="000000"/>
            <w:sz w:val="24"/>
            <w:szCs w:val="24"/>
          </w:rPr>
          <w:delText>department</w:delText>
        </w:r>
      </w:del>
      <w:ins w:id="185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The plan must be kept current, with any revisions approved by </w:t>
      </w:r>
      <w:del w:id="1855" w:author="mvandeh" w:date="2012-09-05T17:40:00Z">
        <w:r w:rsidRPr="00756B3B" w:rsidDel="00063E52">
          <w:rPr>
            <w:rFonts w:ascii="Times New Roman" w:eastAsia="Times New Roman" w:hAnsi="Times New Roman" w:cs="Times New Roman"/>
            <w:color w:val="000000"/>
            <w:sz w:val="24"/>
            <w:szCs w:val="24"/>
          </w:rPr>
          <w:delText xml:space="preserve">the </w:delText>
        </w:r>
      </w:del>
      <w:del w:id="1856" w:author="mvandeh" w:date="2012-09-05T14:40:00Z">
        <w:r w:rsidRPr="00756B3B" w:rsidDel="002E02D6">
          <w:rPr>
            <w:rFonts w:ascii="Times New Roman" w:eastAsia="Times New Roman" w:hAnsi="Times New Roman" w:cs="Times New Roman"/>
            <w:color w:val="000000"/>
            <w:sz w:val="24"/>
            <w:szCs w:val="24"/>
          </w:rPr>
          <w:delText>department</w:delText>
        </w:r>
      </w:del>
      <w:ins w:id="185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before implementation.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(h) Must comply with the approved septage management plan and the septage management plan approval letter issued by </w:t>
      </w:r>
      <w:del w:id="1858" w:author="mvandeh" w:date="2012-09-05T17:40:00Z">
        <w:r w:rsidRPr="00756B3B" w:rsidDel="00063E52">
          <w:rPr>
            <w:rFonts w:ascii="Times New Roman" w:eastAsia="Times New Roman" w:hAnsi="Times New Roman" w:cs="Times New Roman"/>
            <w:color w:val="000000"/>
            <w:sz w:val="24"/>
            <w:szCs w:val="24"/>
          </w:rPr>
          <w:delText xml:space="preserve">the </w:delText>
        </w:r>
      </w:del>
      <w:del w:id="1859" w:author="mvandeh" w:date="2012-09-05T14:40:00Z">
        <w:r w:rsidRPr="00756B3B" w:rsidDel="002E02D6">
          <w:rPr>
            <w:rFonts w:ascii="Times New Roman" w:eastAsia="Times New Roman" w:hAnsi="Times New Roman" w:cs="Times New Roman"/>
            <w:color w:val="000000"/>
            <w:sz w:val="24"/>
            <w:szCs w:val="24"/>
          </w:rPr>
          <w:delText>department</w:delText>
        </w:r>
      </w:del>
      <w:ins w:id="186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[Publications: Publications referenced are available from the agency.]</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454.615, 454.625 &amp; 468.020</w:t>
      </w:r>
      <w:r w:rsidRPr="00756B3B">
        <w:rPr>
          <w:rFonts w:ascii="Times New Roman" w:eastAsia="Times New Roman" w:hAnsi="Times New Roman" w:cs="Times New Roman"/>
          <w:color w:val="000000"/>
          <w:sz w:val="24"/>
          <w:szCs w:val="24"/>
        </w:rPr>
        <w:br/>
        <w:t>Stats. Implemented: ORS 454.615, 454.625 &amp; 468.020</w:t>
      </w:r>
      <w:r w:rsidRPr="00756B3B">
        <w:rPr>
          <w:rFonts w:ascii="Times New Roman" w:eastAsia="Times New Roman" w:hAnsi="Times New Roman" w:cs="Times New Roman"/>
          <w:color w:val="000000"/>
          <w:sz w:val="24"/>
          <w:szCs w:val="24"/>
        </w:rPr>
        <w:br/>
        <w:t xml:space="preserve">Hist.: DEQ 10-1981,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3-20-81; DEQ 32-1981(Temp),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12-8-81; DEQ 5-1982,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3-9-82; DEQ 8-1983,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5-25-83; DEQ 9-1984,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5-29-84; DEQ 15-1986, f. &amp;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8-6-86; DEQ 27-1994, f. 11-15-94,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4-1-95; DEQ 10-1996(Temp),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7-16-96; DEQ 12-1997,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6-19-97; Administrative correction 1-28-98; DEQ 16-1999, f. &amp;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w:t>
      </w:r>
      <w:proofErr w:type="gramStart"/>
      <w:r w:rsidRPr="00756B3B">
        <w:rPr>
          <w:rFonts w:ascii="Times New Roman" w:eastAsia="Times New Roman" w:hAnsi="Times New Roman" w:cs="Times New Roman"/>
          <w:color w:val="000000"/>
          <w:sz w:val="24"/>
          <w:szCs w:val="24"/>
        </w:rPr>
        <w:t xml:space="preserve">12-29-99;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w:t>
      </w:r>
      <w:proofErr w:type="gramEnd"/>
      <w:r w:rsidRPr="00756B3B">
        <w:rPr>
          <w:rFonts w:ascii="Times New Roman" w:eastAsia="Times New Roman" w:hAnsi="Times New Roman" w:cs="Times New Roman"/>
          <w:color w:val="000000"/>
          <w:sz w:val="24"/>
          <w:szCs w:val="24"/>
        </w:rPr>
        <w:t xml:space="preserve"> 3-1-05</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340-071-0650</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b/>
          <w:bCs/>
          <w:color w:val="000000"/>
          <w:sz w:val="24"/>
          <w:szCs w:val="24"/>
        </w:rPr>
        <w:t>Training and Certification Requirements for System Installers and Maintenance Providers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(1) Certification required. </w:t>
      </w:r>
      <w:del w:id="1861" w:author="PCAdmin" w:date="2012-08-28T11:54:00Z">
        <w:r w:rsidRPr="00756B3B" w:rsidDel="007A0F7A">
          <w:rPr>
            <w:rFonts w:ascii="Times New Roman" w:eastAsia="Times New Roman" w:hAnsi="Times New Roman" w:cs="Times New Roman"/>
            <w:color w:val="000000"/>
            <w:sz w:val="24"/>
            <w:szCs w:val="24"/>
          </w:rPr>
          <w:delText>After March 1, 2006, under this rule:</w:delText>
        </w:r>
      </w:del>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person who supervises or is responsible for construction or installation of onsite systems must be a certified installer unless the person is the permittee for construction or installation of the system or the permittee's regular employee.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A maintenance provider who inspects, maintains, or certifies or supervises maintenance on onsite systems using alternative treatment technologies, recirculating gravel filters, </w:t>
      </w:r>
      <w:del w:id="1862" w:author="PCAdmin" w:date="2012-08-28T11:55:00Z">
        <w:r w:rsidRPr="00756B3B" w:rsidDel="007A0F7A">
          <w:rPr>
            <w:rFonts w:ascii="Times New Roman" w:eastAsia="Times New Roman" w:hAnsi="Times New Roman" w:cs="Times New Roman"/>
            <w:color w:val="000000"/>
            <w:sz w:val="24"/>
            <w:szCs w:val="24"/>
          </w:rPr>
          <w:delText xml:space="preserve">or commercial </w:delText>
        </w:r>
      </w:del>
      <w:r w:rsidRPr="00756B3B">
        <w:rPr>
          <w:rFonts w:ascii="Times New Roman" w:eastAsia="Times New Roman" w:hAnsi="Times New Roman" w:cs="Times New Roman"/>
          <w:color w:val="000000"/>
          <w:sz w:val="24"/>
          <w:szCs w:val="24"/>
        </w:rPr>
        <w:t>sand filters</w:t>
      </w:r>
      <w:ins w:id="1863" w:author="PCAdmin" w:date="2012-08-28T11:55:00Z">
        <w:r w:rsidR="007A0F7A">
          <w:rPr>
            <w:rFonts w:ascii="Times New Roman" w:eastAsia="Times New Roman" w:hAnsi="Times New Roman" w:cs="Times New Roman"/>
            <w:color w:val="000000"/>
            <w:sz w:val="24"/>
            <w:szCs w:val="24"/>
          </w:rPr>
          <w:t>, or pressurized distribution systems</w:t>
        </w:r>
      </w:ins>
      <w:r w:rsidRPr="00756B3B">
        <w:rPr>
          <w:rFonts w:ascii="Times New Roman" w:eastAsia="Times New Roman" w:hAnsi="Times New Roman" w:cs="Times New Roman"/>
          <w:color w:val="000000"/>
          <w:sz w:val="24"/>
          <w:szCs w:val="24"/>
        </w:rPr>
        <w:t xml:space="preserve"> must be certified as a maintenance provider</w:t>
      </w:r>
      <w:del w:id="1864" w:author="PCAdmin" w:date="2012-08-28T11:55:00Z">
        <w:r w:rsidRPr="00756B3B" w:rsidDel="007A0F7A">
          <w:rPr>
            <w:rFonts w:ascii="Times New Roman" w:eastAsia="Times New Roman" w:hAnsi="Times New Roman" w:cs="Times New Roman"/>
            <w:color w:val="000000"/>
            <w:sz w:val="24"/>
            <w:szCs w:val="24"/>
          </w:rPr>
          <w:delText xml:space="preserve"> unless the maintenance provider owns the system being serviced and has received training from the manufacturer on proper maintenance of the system</w:delText>
        </w:r>
      </w:del>
      <w:r w:rsidRPr="00756B3B">
        <w:rPr>
          <w:rFonts w:ascii="Times New Roman" w:eastAsia="Times New Roman" w:hAnsi="Times New Roman" w:cs="Times New Roman"/>
          <w:color w:val="000000"/>
          <w:sz w:val="24"/>
          <w:szCs w:val="24"/>
        </w:rPr>
        <w:t>.</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(2) Training and certification programs. </w:t>
      </w:r>
      <w:del w:id="1865" w:author="mvandeh" w:date="2012-09-05T17:40:00Z">
        <w:r w:rsidRPr="00756B3B" w:rsidDel="00063E52">
          <w:rPr>
            <w:rFonts w:ascii="Times New Roman" w:eastAsia="Times New Roman" w:hAnsi="Times New Roman" w:cs="Times New Roman"/>
            <w:color w:val="000000"/>
            <w:sz w:val="24"/>
            <w:szCs w:val="24"/>
          </w:rPr>
          <w:delText xml:space="preserve">The </w:delText>
        </w:r>
      </w:del>
      <w:del w:id="1866" w:author="mvandeh" w:date="2012-09-05T14:40:00Z">
        <w:r w:rsidRPr="00756B3B" w:rsidDel="002E02D6">
          <w:rPr>
            <w:rFonts w:ascii="Times New Roman" w:eastAsia="Times New Roman" w:hAnsi="Times New Roman" w:cs="Times New Roman"/>
            <w:color w:val="000000"/>
            <w:sz w:val="24"/>
            <w:szCs w:val="24"/>
          </w:rPr>
          <w:delText>department</w:delText>
        </w:r>
      </w:del>
      <w:ins w:id="186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enter interagency agreements to provide a program to train and certify onsite system installers, maintenance providers, and other onsite maintenance providers as described in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(3) Initial training and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Each initial training course for certification must provide the minimum training described in this section. One day of training equals 8 hours including a total of 30 minutes of break time and a 1-hour lunch.</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Course instructors must have academic credentials or field experience in the course discipline and experience as instructors.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Installer training.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training course for installers must include at least 8 hours of lectures, demonstrations, hands-on training, course review, and exam. </w:t>
      </w:r>
      <w:del w:id="1868" w:author="mvandeh" w:date="2012-09-05T17:40:00Z">
        <w:r w:rsidRPr="00756B3B" w:rsidDel="00063E52">
          <w:rPr>
            <w:rFonts w:ascii="Times New Roman" w:eastAsia="Times New Roman" w:hAnsi="Times New Roman" w:cs="Times New Roman"/>
            <w:color w:val="000000"/>
            <w:sz w:val="24"/>
            <w:szCs w:val="24"/>
          </w:rPr>
          <w:delText xml:space="preserve">The </w:delText>
        </w:r>
      </w:del>
      <w:del w:id="1869" w:author="mvandeh" w:date="2012-09-05T14:40:00Z">
        <w:r w:rsidRPr="00756B3B" w:rsidDel="002E02D6">
          <w:rPr>
            <w:rFonts w:ascii="Times New Roman" w:eastAsia="Times New Roman" w:hAnsi="Times New Roman" w:cs="Times New Roman"/>
            <w:color w:val="000000"/>
            <w:sz w:val="24"/>
            <w:szCs w:val="24"/>
          </w:rPr>
          <w:delText>department</w:delText>
        </w:r>
      </w:del>
      <w:ins w:id="187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encourages use of audiovisual materials to complement lectures where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Installer training must at a minimum adequately address the following topics: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Working knowledge of onsite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Working understanding of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Basic math skills.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(iv) Technical drawing.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 Field layout of onsite system.</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 Installation requirements.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(vii) Job safety practices.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Maintenance provider training.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training course for maintenance providers must include at least 8 hours of lectures, demonstrations, hands-on training, course review, and exam. </w:t>
      </w:r>
      <w:del w:id="1871" w:author="mvandeh" w:date="2012-09-05T17:40:00Z">
        <w:r w:rsidRPr="00756B3B" w:rsidDel="00063E52">
          <w:rPr>
            <w:rFonts w:ascii="Times New Roman" w:eastAsia="Times New Roman" w:hAnsi="Times New Roman" w:cs="Times New Roman"/>
            <w:color w:val="000000"/>
            <w:sz w:val="24"/>
            <w:szCs w:val="24"/>
          </w:rPr>
          <w:delText xml:space="preserve">The </w:delText>
        </w:r>
      </w:del>
      <w:del w:id="1872" w:author="mvandeh" w:date="2012-09-05T14:40:00Z">
        <w:r w:rsidRPr="00756B3B" w:rsidDel="002E02D6">
          <w:rPr>
            <w:rFonts w:ascii="Times New Roman" w:eastAsia="Times New Roman" w:hAnsi="Times New Roman" w:cs="Times New Roman"/>
            <w:color w:val="000000"/>
            <w:sz w:val="24"/>
            <w:szCs w:val="24"/>
          </w:rPr>
          <w:delText>department</w:delText>
        </w:r>
      </w:del>
      <w:ins w:id="1873"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encourages use of audiovisual materials to complement lectures where appropriate.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Maintenance provider training must adequately address the following topics: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w:t>
      </w:r>
      <w:proofErr w:type="spellStart"/>
      <w:r w:rsidRPr="00756B3B">
        <w:rPr>
          <w:rFonts w:ascii="Times New Roman" w:eastAsia="Times New Roman" w:hAnsi="Times New Roman" w:cs="Times New Roman"/>
          <w:color w:val="000000"/>
          <w:sz w:val="24"/>
          <w:szCs w:val="24"/>
        </w:rPr>
        <w:t>i</w:t>
      </w:r>
      <w:proofErr w:type="spellEnd"/>
      <w:r w:rsidRPr="00756B3B">
        <w:rPr>
          <w:rFonts w:ascii="Times New Roman" w:eastAsia="Times New Roman" w:hAnsi="Times New Roman" w:cs="Times New Roman"/>
          <w:color w:val="000000"/>
          <w:sz w:val="24"/>
          <w:szCs w:val="24"/>
        </w:rPr>
        <w:t>) Working knowledge of onsite rules.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 Working understanding of permits.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(iii) Basic math skills.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(iv) Technical drawing.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 Onsite system processes.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 System operation and maintenance.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(vii) Job safety practices.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(4) Examinations and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The training provider must administer an open book examination to persons seeking certification. A person seeking initial certification in a discipline must complete the initial training and pass the examination for that discipline, except that installers certified by </w:t>
      </w:r>
      <w:del w:id="1874" w:author="mvandeh" w:date="2012-09-05T17:40:00Z">
        <w:r w:rsidRPr="00756B3B" w:rsidDel="00063E52">
          <w:rPr>
            <w:rFonts w:ascii="Times New Roman" w:eastAsia="Times New Roman" w:hAnsi="Times New Roman" w:cs="Times New Roman"/>
            <w:color w:val="000000"/>
            <w:sz w:val="24"/>
            <w:szCs w:val="24"/>
          </w:rPr>
          <w:delText xml:space="preserve">the </w:delText>
        </w:r>
      </w:del>
      <w:del w:id="1875" w:author="mvandeh" w:date="2012-09-05T14:40:00Z">
        <w:r w:rsidRPr="00756B3B" w:rsidDel="002E02D6">
          <w:rPr>
            <w:rFonts w:ascii="Times New Roman" w:eastAsia="Times New Roman" w:hAnsi="Times New Roman" w:cs="Times New Roman"/>
            <w:color w:val="000000"/>
            <w:sz w:val="24"/>
            <w:szCs w:val="24"/>
          </w:rPr>
          <w:delText>department</w:delText>
        </w:r>
      </w:del>
      <w:ins w:id="1876"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before December 31, 2003, are not required to take the examination.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Each examination must be approved by </w:t>
      </w:r>
      <w:del w:id="1877" w:author="mvandeh" w:date="2012-09-05T17:40:00Z">
        <w:r w:rsidRPr="00756B3B" w:rsidDel="00063E52">
          <w:rPr>
            <w:rFonts w:ascii="Times New Roman" w:eastAsia="Times New Roman" w:hAnsi="Times New Roman" w:cs="Times New Roman"/>
            <w:color w:val="000000"/>
            <w:sz w:val="24"/>
            <w:szCs w:val="24"/>
          </w:rPr>
          <w:delText xml:space="preserve">the </w:delText>
        </w:r>
      </w:del>
      <w:del w:id="1878" w:author="mvandeh" w:date="2012-09-05T14:40:00Z">
        <w:r w:rsidRPr="00756B3B" w:rsidDel="002E02D6">
          <w:rPr>
            <w:rFonts w:ascii="Times New Roman" w:eastAsia="Times New Roman" w:hAnsi="Times New Roman" w:cs="Times New Roman"/>
            <w:color w:val="000000"/>
            <w:sz w:val="24"/>
            <w:szCs w:val="24"/>
          </w:rPr>
          <w:delText>department</w:delText>
        </w:r>
      </w:del>
      <w:ins w:id="1879"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and include questions that adequately cover the topics in the training course for that discipline. Applicants must answer 70 percent correctly to pass.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The training provider must issue a certification to each person who completes the training course and passes the required examination.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Each certification must include the following:</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A unique certificate number.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Full name of the person certified.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Dates of the training course.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Date of the examination.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An expiration date three years after the certification issuance date.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The name, address, and telephone number of the training provider that issued the certificate.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(G) A statement that the person receiving the certification has completed the requisite training and examination for the discipline certified.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(f) Certified persons must have proof of certification at the location where they are conducting work requiring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(5) Recertification.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For each discipline, the training provider or </w:t>
      </w:r>
      <w:del w:id="1880" w:author="mvandeh" w:date="2012-09-05T14:40:00Z">
        <w:r w:rsidRPr="00756B3B" w:rsidDel="002E02D6">
          <w:rPr>
            <w:rFonts w:ascii="Times New Roman" w:eastAsia="Times New Roman" w:hAnsi="Times New Roman" w:cs="Times New Roman"/>
            <w:color w:val="000000"/>
            <w:sz w:val="24"/>
            <w:szCs w:val="24"/>
          </w:rPr>
          <w:delText>department</w:delText>
        </w:r>
      </w:del>
      <w:ins w:id="1881"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review and approve continuing education courses and other training for recertification. Training approved for each discipline must cover topics related to that discipline, including the topics addressed in section (1) of this rule.</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For each discipline, the training provider must extend recertification to each certified person who completes 18 hours of approved continuing education following his most recent certification and to each formerly certified person who completes these requirements within six months after his certification expires.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(6) Suspension or revocation of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(a) </w:t>
      </w:r>
      <w:del w:id="1882" w:author="mvandeh" w:date="2012-09-05T17:40:00Z">
        <w:r w:rsidRPr="00756B3B" w:rsidDel="00063E52">
          <w:rPr>
            <w:rFonts w:ascii="Times New Roman" w:eastAsia="Times New Roman" w:hAnsi="Times New Roman" w:cs="Times New Roman"/>
            <w:color w:val="000000"/>
            <w:sz w:val="24"/>
            <w:szCs w:val="24"/>
          </w:rPr>
          <w:delText xml:space="preserve">The </w:delText>
        </w:r>
      </w:del>
      <w:del w:id="1883" w:author="mvandeh" w:date="2012-09-05T14:40:00Z">
        <w:r w:rsidRPr="00756B3B" w:rsidDel="002E02D6">
          <w:rPr>
            <w:rFonts w:ascii="Times New Roman" w:eastAsia="Times New Roman" w:hAnsi="Times New Roman" w:cs="Times New Roman"/>
            <w:color w:val="000000"/>
            <w:sz w:val="24"/>
            <w:szCs w:val="24"/>
          </w:rPr>
          <w:delText>department</w:delText>
        </w:r>
      </w:del>
      <w:ins w:id="1884"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may suspend or revoke the certification of any person for the following reasons:</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(A) Performing work requiring certification at a job site without physically possessing a current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(B) Permitting the duplication or use of one's own certification by another.</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Obtaining certification from a person not accredited to provide the certification.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(D) Violation of requirements in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(E) Failure to pay civil penalties assessed for violations of this division.</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(b) </w:t>
      </w:r>
      <w:del w:id="1885" w:author="mvandeh" w:date="2012-09-05T17:41:00Z">
        <w:r w:rsidRPr="00756B3B" w:rsidDel="00063E52">
          <w:rPr>
            <w:rFonts w:ascii="Times New Roman" w:eastAsia="Times New Roman" w:hAnsi="Times New Roman" w:cs="Times New Roman"/>
            <w:color w:val="000000"/>
            <w:sz w:val="24"/>
            <w:szCs w:val="24"/>
          </w:rPr>
          <w:delText xml:space="preserve">The </w:delText>
        </w:r>
      </w:del>
      <w:del w:id="1886" w:author="mvandeh" w:date="2012-09-05T14:40:00Z">
        <w:r w:rsidRPr="00756B3B" w:rsidDel="002E02D6">
          <w:rPr>
            <w:rFonts w:ascii="Times New Roman" w:eastAsia="Times New Roman" w:hAnsi="Times New Roman" w:cs="Times New Roman"/>
            <w:color w:val="000000"/>
            <w:sz w:val="24"/>
            <w:szCs w:val="24"/>
          </w:rPr>
          <w:delText>department</w:delText>
        </w:r>
      </w:del>
      <w:ins w:id="1887"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 xml:space="preserve"> must notify the person whose certification is being revoked or suspended of the reasons for the action and any conditions that must be met before the certification will be reinstated.</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(c) A person may appeal a suspension or revocation by requesting a contested case hearing in accordance with OAR chapter 340, division 11.</w:t>
      </w:r>
    </w:p>
    <w:p w:rsidR="001A1BDF" w:rsidRPr="00085713" w:rsidRDefault="00756B3B" w:rsidP="001A1BDF">
      <w:pPr>
        <w:shd w:val="clear" w:color="auto" w:fill="FFFFFF"/>
        <w:spacing w:before="100" w:beforeAutospacing="1" w:after="100" w:afterAutospacing="1" w:line="240" w:lineRule="auto"/>
        <w:rPr>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 xml:space="preserve">(d) A person whose certification has been revoked may not be recertified and may not apply for a new certification for twelve months after the revocation date or under exceptional circumstances as approved by </w:t>
      </w:r>
      <w:del w:id="1888" w:author="mvandeh" w:date="2012-09-05T17:41:00Z">
        <w:r w:rsidRPr="00756B3B" w:rsidDel="00063E52">
          <w:rPr>
            <w:rFonts w:ascii="Times New Roman" w:eastAsia="Times New Roman" w:hAnsi="Times New Roman" w:cs="Times New Roman"/>
            <w:color w:val="000000"/>
            <w:sz w:val="24"/>
            <w:szCs w:val="24"/>
          </w:rPr>
          <w:delText xml:space="preserve">the </w:delText>
        </w:r>
      </w:del>
      <w:del w:id="1889" w:author="mvandeh" w:date="2012-09-05T14:40:00Z">
        <w:r w:rsidRPr="00756B3B" w:rsidDel="002E02D6">
          <w:rPr>
            <w:rFonts w:ascii="Times New Roman" w:eastAsia="Times New Roman" w:hAnsi="Times New Roman" w:cs="Times New Roman"/>
            <w:color w:val="000000"/>
            <w:sz w:val="24"/>
            <w:szCs w:val="24"/>
          </w:rPr>
          <w:delText>department</w:delText>
        </w:r>
      </w:del>
      <w:ins w:id="1890" w:author="mvandeh" w:date="2012-09-05T14:40:00Z">
        <w:r w:rsidR="002E02D6">
          <w:rPr>
            <w:rFonts w:ascii="Times New Roman" w:eastAsia="Times New Roman" w:hAnsi="Times New Roman" w:cs="Times New Roman"/>
            <w:color w:val="000000"/>
            <w:sz w:val="24"/>
            <w:szCs w:val="24"/>
          </w:rPr>
          <w:t>DEQ</w:t>
        </w:r>
      </w:ins>
      <w:r w:rsidRPr="00756B3B">
        <w:rPr>
          <w:rFonts w:ascii="Times New Roman" w:eastAsia="Times New Roman" w:hAnsi="Times New Roman" w:cs="Times New Roman"/>
          <w:color w:val="000000"/>
          <w:sz w:val="24"/>
          <w:szCs w:val="24"/>
        </w:rPr>
        <w:t>.</w:t>
      </w:r>
    </w:p>
    <w:p w:rsidR="001A1BDF" w:rsidRDefault="00756B3B" w:rsidP="001A1BDF">
      <w:pPr>
        <w:shd w:val="clear" w:color="auto" w:fill="FFFFFF"/>
        <w:spacing w:before="100" w:beforeAutospacing="1" w:after="100" w:afterAutospacing="1" w:line="240" w:lineRule="auto"/>
        <w:rPr>
          <w:ins w:id="1891" w:author="rtrox" w:date="2012-08-22T17:02:00Z"/>
          <w:rFonts w:ascii="Times New Roman" w:eastAsia="Times New Roman" w:hAnsi="Times New Roman" w:cs="Times New Roman"/>
          <w:color w:val="000000"/>
          <w:sz w:val="24"/>
          <w:szCs w:val="24"/>
        </w:rPr>
      </w:pPr>
      <w:r w:rsidRPr="00756B3B">
        <w:rPr>
          <w:rFonts w:ascii="Times New Roman" w:eastAsia="Times New Roman" w:hAnsi="Times New Roman" w:cs="Times New Roman"/>
          <w:color w:val="000000"/>
          <w:sz w:val="24"/>
          <w:szCs w:val="24"/>
        </w:rPr>
        <w:t>Stat. Auth.: ORS 454.615, 454.625 &amp; 468.020</w:t>
      </w:r>
      <w:r w:rsidRPr="00756B3B">
        <w:rPr>
          <w:rFonts w:ascii="Times New Roman" w:eastAsia="Times New Roman" w:hAnsi="Times New Roman" w:cs="Times New Roman"/>
          <w:color w:val="000000"/>
          <w:sz w:val="24"/>
          <w:szCs w:val="24"/>
        </w:rPr>
        <w:br/>
        <w:t>Stats. Implemented: ORS 454.615, 454.625 &amp; 468.020</w:t>
      </w:r>
      <w:r w:rsidRPr="00756B3B">
        <w:rPr>
          <w:rFonts w:ascii="Times New Roman" w:eastAsia="Times New Roman" w:hAnsi="Times New Roman" w:cs="Times New Roman"/>
          <w:color w:val="000000"/>
          <w:sz w:val="24"/>
          <w:szCs w:val="24"/>
        </w:rPr>
        <w:br/>
        <w:t xml:space="preserve">Hist.: DEQ 11-2004, f. 12-22-04, cert. </w:t>
      </w:r>
      <w:proofErr w:type="spellStart"/>
      <w:r w:rsidRPr="00756B3B">
        <w:rPr>
          <w:rFonts w:ascii="Times New Roman" w:eastAsia="Times New Roman" w:hAnsi="Times New Roman" w:cs="Times New Roman"/>
          <w:color w:val="000000"/>
          <w:sz w:val="24"/>
          <w:szCs w:val="24"/>
        </w:rPr>
        <w:t>ef</w:t>
      </w:r>
      <w:proofErr w:type="spellEnd"/>
      <w:r w:rsidRPr="00756B3B">
        <w:rPr>
          <w:rFonts w:ascii="Times New Roman" w:eastAsia="Times New Roman" w:hAnsi="Times New Roman" w:cs="Times New Roman"/>
          <w:color w:val="000000"/>
          <w:sz w:val="24"/>
          <w:szCs w:val="24"/>
        </w:rPr>
        <w:t>. 3-1-05</w:t>
      </w:r>
    </w:p>
    <w:p w:rsidR="00ED4BA8" w:rsidRDefault="00ED4BA8">
      <w:pPr>
        <w:rPr>
          <w:ins w:id="1892" w:author="rtrox" w:date="2012-08-22T17:02:00Z"/>
          <w:rFonts w:ascii="Times New Roman" w:eastAsia="Times New Roman" w:hAnsi="Times New Roman" w:cs="Times New Roman"/>
          <w:color w:val="000000"/>
          <w:sz w:val="24"/>
          <w:szCs w:val="24"/>
        </w:rPr>
      </w:pPr>
      <w:ins w:id="1893" w:author="rtrox" w:date="2012-08-22T17:02:00Z">
        <w:r>
          <w:rPr>
            <w:rFonts w:ascii="Times New Roman" w:eastAsia="Times New Roman" w:hAnsi="Times New Roman" w:cs="Times New Roman"/>
            <w:color w:val="000000"/>
            <w:sz w:val="24"/>
            <w:szCs w:val="24"/>
          </w:rPr>
          <w:br w:type="page"/>
        </w:r>
      </w:ins>
    </w:p>
    <w:p w:rsidR="00EF61A7" w:rsidRDefault="00756B3B" w:rsidP="009F466D">
      <w:pPr>
        <w:tabs>
          <w:tab w:val="center" w:pos="4680"/>
        </w:tabs>
        <w:suppressAutoHyphens/>
        <w:spacing w:after="0" w:line="240" w:lineRule="auto"/>
        <w:jc w:val="center"/>
        <w:rPr>
          <w:rFonts w:ascii="Times New Roman" w:hAnsi="Times New Roman" w:cs="Times New Roman"/>
          <w:b/>
          <w:spacing w:val="-2"/>
        </w:rPr>
      </w:pPr>
      <w:r w:rsidRPr="00756B3B">
        <w:rPr>
          <w:rFonts w:ascii="Times New Roman" w:hAnsi="Times New Roman" w:cs="Times New Roman"/>
          <w:b/>
          <w:spacing w:val="-2"/>
        </w:rPr>
        <w:t>TABLE 1</w:t>
      </w:r>
    </w:p>
    <w:p w:rsidR="00CC2B13" w:rsidRPr="00EF61A7" w:rsidRDefault="00756B3B" w:rsidP="009F466D">
      <w:pPr>
        <w:tabs>
          <w:tab w:val="center" w:pos="4680"/>
        </w:tabs>
        <w:suppressAutoHyphens/>
        <w:spacing w:after="0" w:line="240" w:lineRule="auto"/>
        <w:jc w:val="center"/>
        <w:rPr>
          <w:rFonts w:ascii="Times New Roman" w:hAnsi="Times New Roman" w:cs="Times New Roman"/>
          <w:b/>
          <w:spacing w:val="-2"/>
        </w:rPr>
      </w:pPr>
      <w:r w:rsidRPr="00756B3B">
        <w:rPr>
          <w:rFonts w:ascii="Times New Roman" w:hAnsi="Times New Roman" w:cs="Times New Roman"/>
          <w:b/>
          <w:spacing w:val="-2"/>
        </w:rPr>
        <w:t>OAR 340-071-0220</w:t>
      </w:r>
    </w:p>
    <w:p w:rsidR="005855B3" w:rsidRPr="00D93F65" w:rsidRDefault="00756B3B" w:rsidP="009F466D">
      <w:pPr>
        <w:pStyle w:val="Heading5"/>
        <w:spacing w:before="0" w:line="240" w:lineRule="auto"/>
        <w:jc w:val="center"/>
        <w:rPr>
          <w:b/>
          <w:smallCaps/>
        </w:rPr>
      </w:pPr>
      <w:r w:rsidRPr="00D93F65">
        <w:rPr>
          <w:rFonts w:ascii="Times New Roman" w:hAnsi="Times New Roman" w:cs="Times New Roman"/>
          <w:b/>
          <w:smallCaps/>
          <w:color w:val="auto"/>
        </w:rPr>
        <w:t>Minimum Separation Distances</w:t>
      </w:r>
    </w:p>
    <w:p w:rsidR="00CC2B13" w:rsidRDefault="00CC2B13" w:rsidP="009F466D">
      <w:pPr>
        <w:tabs>
          <w:tab w:val="center" w:pos="4680"/>
        </w:tabs>
        <w:suppressAutoHyphens/>
        <w:spacing w:after="0" w:line="120" w:lineRule="auto"/>
        <w:jc w:val="both"/>
        <w:rPr>
          <w:b/>
          <w:smallCaps/>
          <w:spacing w:val="-2"/>
        </w:rPr>
      </w:pPr>
    </w:p>
    <w:tbl>
      <w:tblPr>
        <w:tblW w:w="0" w:type="auto"/>
        <w:jc w:val="center"/>
        <w:tblLayout w:type="fixed"/>
        <w:tblCellMar>
          <w:left w:w="120" w:type="dxa"/>
          <w:right w:w="120" w:type="dxa"/>
        </w:tblCellMar>
        <w:tblLook w:val="0000"/>
      </w:tblPr>
      <w:tblGrid>
        <w:gridCol w:w="4385"/>
        <w:gridCol w:w="1800"/>
        <w:gridCol w:w="2224"/>
      </w:tblGrid>
      <w:tr w:rsidR="00CC2B13" w:rsidTr="009F466D">
        <w:trPr>
          <w:jc w:val="center"/>
        </w:trPr>
        <w:tc>
          <w:tcPr>
            <w:tcW w:w="4385" w:type="dxa"/>
            <w:tcBorders>
              <w:top w:val="single" w:sz="6" w:space="0" w:color="auto"/>
              <w:left w:val="single" w:sz="6" w:space="0" w:color="auto"/>
              <w:bottom w:val="single" w:sz="12" w:space="0" w:color="auto"/>
            </w:tcBorders>
            <w:vAlign w:val="center"/>
          </w:tcPr>
          <w:p w:rsidR="00CC2B13" w:rsidRPr="009F466D" w:rsidRDefault="00CC2B13" w:rsidP="00CC2B13">
            <w:pPr>
              <w:tabs>
                <w:tab w:val="left" w:pos="-720"/>
              </w:tabs>
              <w:suppressAutoHyphens/>
              <w:spacing w:before="40"/>
              <w:jc w:val="center"/>
              <w:rPr>
                <w:rFonts w:ascii="Arial" w:hAnsi="Arial" w:cs="Arial"/>
                <w:b/>
                <w:spacing w:val="-2"/>
                <w:sz w:val="19"/>
                <w:szCs w:val="19"/>
              </w:rPr>
            </w:pPr>
            <w:r w:rsidRPr="009F466D">
              <w:rPr>
                <w:rFonts w:ascii="Arial" w:hAnsi="Arial" w:cs="Arial"/>
                <w:b/>
                <w:spacing w:val="-2"/>
                <w:sz w:val="19"/>
                <w:szCs w:val="19"/>
              </w:rPr>
              <w:t>Items Requiring Setback</w:t>
            </w:r>
          </w:p>
        </w:tc>
        <w:tc>
          <w:tcPr>
            <w:tcW w:w="1800" w:type="dxa"/>
            <w:tcBorders>
              <w:top w:val="single" w:sz="6" w:space="0" w:color="auto"/>
              <w:left w:val="single" w:sz="6" w:space="0" w:color="auto"/>
              <w:bottom w:val="single" w:sz="12" w:space="0" w:color="auto"/>
            </w:tcBorders>
          </w:tcPr>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From</w:t>
            </w:r>
          </w:p>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Subsurface Absorption Area Including</w:t>
            </w:r>
          </w:p>
          <w:p w:rsidR="00CC2B13" w:rsidRPr="009F466D" w:rsidRDefault="00CC2B13" w:rsidP="00CC2B13">
            <w:pPr>
              <w:tabs>
                <w:tab w:val="left" w:pos="-720"/>
              </w:tabs>
              <w:suppressAutoHyphens/>
              <w:spacing w:after="22"/>
              <w:jc w:val="center"/>
              <w:rPr>
                <w:rFonts w:ascii="Arial" w:hAnsi="Arial" w:cs="Arial"/>
                <w:b/>
                <w:spacing w:val="-2"/>
                <w:sz w:val="19"/>
                <w:szCs w:val="19"/>
              </w:rPr>
            </w:pPr>
            <w:r w:rsidRPr="009F466D">
              <w:rPr>
                <w:rFonts w:ascii="Arial" w:hAnsi="Arial" w:cs="Arial"/>
                <w:b/>
                <w:spacing w:val="-4"/>
                <w:sz w:val="19"/>
                <w:szCs w:val="19"/>
              </w:rPr>
              <w:t>Replacement Area</w:t>
            </w:r>
          </w:p>
        </w:tc>
        <w:tc>
          <w:tcPr>
            <w:tcW w:w="2224" w:type="dxa"/>
            <w:tcBorders>
              <w:top w:val="single" w:sz="6" w:space="0" w:color="auto"/>
              <w:left w:val="single" w:sz="6" w:space="0" w:color="auto"/>
              <w:bottom w:val="single" w:sz="12" w:space="0" w:color="auto"/>
              <w:right w:val="single" w:sz="6" w:space="0" w:color="auto"/>
            </w:tcBorders>
          </w:tcPr>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From Septic Tank and</w:t>
            </w:r>
          </w:p>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Other Treatment Units,</w:t>
            </w:r>
          </w:p>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Effluent Sewer and</w:t>
            </w:r>
          </w:p>
          <w:p w:rsidR="00CC2B13" w:rsidRPr="009F466D" w:rsidRDefault="00CC2B13" w:rsidP="009F466D">
            <w:pPr>
              <w:tabs>
                <w:tab w:val="left" w:pos="-720"/>
              </w:tabs>
              <w:suppressAutoHyphens/>
              <w:spacing w:after="0"/>
              <w:jc w:val="center"/>
              <w:rPr>
                <w:rFonts w:ascii="Arial" w:hAnsi="Arial" w:cs="Arial"/>
                <w:b/>
                <w:spacing w:val="-2"/>
                <w:sz w:val="19"/>
                <w:szCs w:val="19"/>
              </w:rPr>
            </w:pPr>
            <w:r w:rsidRPr="009F466D">
              <w:rPr>
                <w:rFonts w:ascii="Arial" w:hAnsi="Arial" w:cs="Arial"/>
                <w:b/>
                <w:spacing w:val="-2"/>
                <w:sz w:val="19"/>
                <w:szCs w:val="19"/>
              </w:rPr>
              <w:t>Distribution Units</w:t>
            </w:r>
          </w:p>
        </w:tc>
      </w:tr>
      <w:tr w:rsidR="00CC2B13" w:rsidTr="009F466D">
        <w:trPr>
          <w:jc w:val="center"/>
        </w:trPr>
        <w:tc>
          <w:tcPr>
            <w:tcW w:w="4385" w:type="dxa"/>
            <w:tcBorders>
              <w:top w:val="single" w:sz="24" w:space="0" w:color="auto"/>
              <w:left w:val="single" w:sz="6" w:space="0" w:color="auto"/>
            </w:tcBorders>
          </w:tcPr>
          <w:p w:rsidR="00CC2B13" w:rsidRPr="00ED4BA8" w:rsidRDefault="00CC2B13" w:rsidP="00CC2B13">
            <w:pPr>
              <w:tabs>
                <w:tab w:val="left" w:pos="-720"/>
                <w:tab w:val="right" w:pos="245"/>
                <w:tab w:val="left" w:pos="425"/>
                <w:tab w:val="left" w:pos="695"/>
              </w:tabs>
              <w:suppressAutoHyphens/>
              <w:spacing w:after="22" w:line="225" w:lineRule="exact"/>
              <w:rPr>
                <w:rFonts w:ascii="Arial" w:hAnsi="Arial" w:cs="Arial"/>
                <w:spacing w:val="-2"/>
                <w:sz w:val="19"/>
                <w:szCs w:val="19"/>
              </w:rPr>
            </w:pPr>
            <w:r w:rsidRPr="00ED4BA8">
              <w:rPr>
                <w:rFonts w:ascii="Arial" w:hAnsi="Arial" w:cs="Arial"/>
                <w:spacing w:val="-2"/>
                <w:sz w:val="19"/>
                <w:szCs w:val="19"/>
              </w:rPr>
              <w:tab/>
              <w:t>1.</w:t>
            </w:r>
            <w:r w:rsidRPr="00ED4BA8">
              <w:rPr>
                <w:rFonts w:ascii="Arial" w:hAnsi="Arial" w:cs="Arial"/>
                <w:spacing w:val="-2"/>
                <w:sz w:val="19"/>
                <w:szCs w:val="19"/>
              </w:rPr>
              <w:tab/>
              <w:t>Groundwater Supplies and Wells.</w:t>
            </w:r>
          </w:p>
        </w:tc>
        <w:tc>
          <w:tcPr>
            <w:tcW w:w="1800" w:type="dxa"/>
            <w:tcBorders>
              <w:top w:val="single" w:sz="24" w:space="0" w:color="auto"/>
              <w:lef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*100'</w:t>
            </w:r>
          </w:p>
        </w:tc>
        <w:tc>
          <w:tcPr>
            <w:tcW w:w="2224" w:type="dxa"/>
            <w:tcBorders>
              <w:top w:val="single" w:sz="24" w:space="0" w:color="auto"/>
              <w:left w:val="single" w:sz="6" w:space="0" w:color="auto"/>
              <w:righ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50'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45"/>
                <w:tab w:val="left" w:pos="425"/>
                <w:tab w:val="left" w:pos="695"/>
              </w:tabs>
              <w:suppressAutoHyphens/>
              <w:spacing w:after="0" w:line="225" w:lineRule="exact"/>
              <w:ind w:hanging="432"/>
              <w:rPr>
                <w:rFonts w:ascii="Arial" w:hAnsi="Arial" w:cs="Arial"/>
                <w:spacing w:val="-2"/>
                <w:sz w:val="19"/>
                <w:szCs w:val="19"/>
              </w:rPr>
            </w:pPr>
            <w:r w:rsidRPr="00ED4BA8">
              <w:rPr>
                <w:rFonts w:ascii="Arial" w:hAnsi="Arial" w:cs="Arial"/>
                <w:spacing w:val="-2"/>
                <w:sz w:val="19"/>
                <w:szCs w:val="19"/>
              </w:rPr>
              <w:tab/>
            </w:r>
            <w:r w:rsidR="00EF61A7" w:rsidRPr="00ED4BA8">
              <w:rPr>
                <w:rFonts w:ascii="Arial" w:hAnsi="Arial" w:cs="Arial"/>
                <w:spacing w:val="-2"/>
                <w:sz w:val="19"/>
                <w:szCs w:val="19"/>
              </w:rPr>
              <w:t xml:space="preserve">  </w:t>
            </w:r>
            <w:r w:rsidRPr="00ED4BA8">
              <w:rPr>
                <w:rFonts w:ascii="Arial" w:hAnsi="Arial" w:cs="Arial"/>
                <w:spacing w:val="-2"/>
                <w:sz w:val="19"/>
                <w:szCs w:val="19"/>
              </w:rPr>
              <w:t>2.</w:t>
            </w:r>
            <w:r w:rsidRPr="00ED4BA8">
              <w:rPr>
                <w:rFonts w:ascii="Arial" w:hAnsi="Arial" w:cs="Arial"/>
                <w:spacing w:val="-2"/>
                <w:sz w:val="19"/>
                <w:szCs w:val="19"/>
              </w:rPr>
              <w:tab/>
              <w:t>Springs:</w:t>
            </w:r>
          </w:p>
          <w:p w:rsidR="00CC2B13" w:rsidRPr="00ED4BA8" w:rsidRDefault="00CC2B13" w:rsidP="00CC2B13">
            <w:pPr>
              <w:numPr>
                <w:ilvl w:val="0"/>
                <w:numId w:val="2"/>
              </w:numPr>
              <w:tabs>
                <w:tab w:val="left" w:pos="-1440"/>
                <w:tab w:val="left" w:pos="-720"/>
                <w:tab w:val="right" w:pos="245"/>
                <w:tab w:val="left" w:pos="425"/>
              </w:tabs>
              <w:suppressAutoHyphens/>
              <w:spacing w:after="0" w:line="225" w:lineRule="exact"/>
              <w:rPr>
                <w:rFonts w:ascii="Arial" w:hAnsi="Arial" w:cs="Arial"/>
                <w:spacing w:val="-2"/>
                <w:sz w:val="19"/>
                <w:szCs w:val="19"/>
              </w:rPr>
            </w:pPr>
            <w:r w:rsidRPr="00ED4BA8">
              <w:rPr>
                <w:rFonts w:ascii="Arial" w:hAnsi="Arial" w:cs="Arial"/>
                <w:spacing w:val="-2"/>
                <w:sz w:val="19"/>
                <w:szCs w:val="19"/>
              </w:rPr>
              <w:t>Upgradient.</w:t>
            </w:r>
          </w:p>
          <w:p w:rsidR="00CC2B13" w:rsidRPr="00ED4BA8" w:rsidRDefault="00CC2B13" w:rsidP="00CC2B13">
            <w:pPr>
              <w:numPr>
                <w:ilvl w:val="0"/>
                <w:numId w:val="2"/>
              </w:numPr>
              <w:tabs>
                <w:tab w:val="left" w:pos="-1440"/>
                <w:tab w:val="left" w:pos="-720"/>
                <w:tab w:val="right" w:pos="245"/>
                <w:tab w:val="left" w:pos="425"/>
              </w:tabs>
              <w:suppressAutoHyphens/>
              <w:spacing w:after="22" w:line="225" w:lineRule="exact"/>
              <w:rPr>
                <w:rFonts w:ascii="Arial" w:hAnsi="Arial" w:cs="Arial"/>
                <w:spacing w:val="-2"/>
                <w:sz w:val="19"/>
                <w:szCs w:val="19"/>
              </w:rPr>
            </w:pPr>
            <w:r w:rsidRPr="00ED4BA8">
              <w:rPr>
                <w:rFonts w:ascii="Arial" w:hAnsi="Arial" w:cs="Arial"/>
                <w:spacing w:val="-2"/>
                <w:sz w:val="19"/>
                <w:szCs w:val="19"/>
              </w:rPr>
              <w:t>Downgradient.</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40" w:lineRule="auto"/>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40" w:lineRule="auto"/>
              <w:jc w:val="center"/>
              <w:rPr>
                <w:rFonts w:ascii="Arial" w:hAnsi="Arial" w:cs="Arial"/>
                <w:spacing w:val="-2"/>
                <w:sz w:val="19"/>
                <w:szCs w:val="19"/>
              </w:rPr>
            </w:pPr>
            <w:r w:rsidRPr="00ED4BA8">
              <w:rPr>
                <w:rFonts w:ascii="Arial" w:hAnsi="Arial" w:cs="Arial"/>
                <w:spacing w:val="-2"/>
                <w:sz w:val="19"/>
                <w:szCs w:val="19"/>
              </w:rPr>
              <w:t>50'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40" w:lineRule="auto"/>
              <w:jc w:val="center"/>
              <w:rPr>
                <w:rFonts w:ascii="Arial" w:hAnsi="Arial" w:cs="Arial"/>
                <w:spacing w:val="-2"/>
                <w:sz w:val="19"/>
                <w:szCs w:val="19"/>
              </w:rPr>
            </w:pPr>
            <w:r w:rsidRPr="00ED4BA8">
              <w:rPr>
                <w:rFonts w:ascii="Arial" w:hAnsi="Arial" w:cs="Arial"/>
                <w:spacing w:val="-2"/>
                <w:sz w:val="19"/>
                <w:szCs w:val="19"/>
              </w:rPr>
              <w:t>100'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15"/>
                <w:tab w:val="left" w:pos="425"/>
                <w:tab w:val="left" w:pos="695"/>
                <w:tab w:val="left" w:pos="4061"/>
              </w:tabs>
              <w:suppressAutoHyphens/>
              <w:spacing w:after="0" w:line="225" w:lineRule="exact"/>
              <w:ind w:left="-115"/>
              <w:rPr>
                <w:rFonts w:ascii="Arial" w:hAnsi="Arial" w:cs="Arial"/>
                <w:spacing w:val="-2"/>
                <w:sz w:val="19"/>
                <w:szCs w:val="19"/>
              </w:rPr>
            </w:pPr>
            <w:r w:rsidRPr="00ED4BA8">
              <w:rPr>
                <w:rFonts w:ascii="Arial" w:hAnsi="Arial" w:cs="Arial"/>
                <w:spacing w:val="-2"/>
                <w:sz w:val="19"/>
                <w:szCs w:val="19"/>
              </w:rPr>
              <w:tab/>
              <w:t>**3.</w:t>
            </w:r>
            <w:r w:rsidRPr="00ED4BA8">
              <w:rPr>
                <w:rFonts w:ascii="Arial" w:hAnsi="Arial" w:cs="Arial"/>
                <w:spacing w:val="-2"/>
                <w:sz w:val="19"/>
                <w:szCs w:val="19"/>
              </w:rPr>
              <w:tab/>
              <w:t xml:space="preserve">Surface Public Waters: </w:t>
            </w:r>
          </w:p>
          <w:p w:rsidR="00CC2B13" w:rsidRPr="00ED4BA8" w:rsidRDefault="00CC2B13" w:rsidP="00ED4BA8">
            <w:pPr>
              <w:numPr>
                <w:ilvl w:val="0"/>
                <w:numId w:val="3"/>
              </w:numPr>
              <w:tabs>
                <w:tab w:val="left" w:pos="-1440"/>
                <w:tab w:val="left" w:pos="-720"/>
                <w:tab w:val="right" w:pos="215"/>
                <w:tab w:val="left" w:pos="425"/>
                <w:tab w:val="left" w:pos="4061"/>
              </w:tabs>
              <w:suppressAutoHyphens/>
              <w:spacing w:after="0" w:line="225" w:lineRule="exact"/>
              <w:rPr>
                <w:rFonts w:ascii="Arial" w:hAnsi="Arial" w:cs="Arial"/>
                <w:spacing w:val="-2"/>
                <w:sz w:val="19"/>
                <w:szCs w:val="19"/>
              </w:rPr>
            </w:pPr>
            <w:r w:rsidRPr="00ED4BA8">
              <w:rPr>
                <w:rFonts w:ascii="Arial" w:hAnsi="Arial" w:cs="Arial"/>
                <w:spacing w:val="-2"/>
                <w:sz w:val="19"/>
                <w:szCs w:val="19"/>
              </w:rPr>
              <w:t>Year round.</w:t>
            </w:r>
          </w:p>
          <w:p w:rsidR="00CC2B13" w:rsidRPr="00ED4BA8" w:rsidRDefault="00CC2B13" w:rsidP="00ED4BA8">
            <w:pPr>
              <w:numPr>
                <w:ilvl w:val="0"/>
                <w:numId w:val="3"/>
              </w:numPr>
              <w:tabs>
                <w:tab w:val="left" w:pos="-1440"/>
                <w:tab w:val="left" w:pos="-720"/>
                <w:tab w:val="right" w:pos="215"/>
                <w:tab w:val="left" w:pos="425"/>
                <w:tab w:val="left" w:pos="4061"/>
              </w:tabs>
              <w:suppressAutoHyphens/>
              <w:spacing w:after="0" w:line="225" w:lineRule="exact"/>
              <w:rPr>
                <w:rFonts w:ascii="Arial" w:hAnsi="Arial" w:cs="Arial"/>
                <w:spacing w:val="-2"/>
                <w:sz w:val="19"/>
                <w:szCs w:val="19"/>
              </w:rPr>
            </w:pPr>
            <w:r w:rsidRPr="00ED4BA8">
              <w:rPr>
                <w:rFonts w:ascii="Arial" w:hAnsi="Arial" w:cs="Arial"/>
                <w:spacing w:val="-2"/>
                <w:sz w:val="19"/>
                <w:szCs w:val="19"/>
              </w:rPr>
              <w:t>Seasonal.</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15"/>
                <w:tab w:val="left" w:pos="425"/>
                <w:tab w:val="left" w:pos="695"/>
              </w:tabs>
              <w:suppressAutoHyphens/>
              <w:spacing w:after="0" w:line="225" w:lineRule="exact"/>
              <w:ind w:hanging="432"/>
              <w:jc w:val="both"/>
              <w:rPr>
                <w:rFonts w:ascii="Arial" w:hAnsi="Arial" w:cs="Arial"/>
                <w:spacing w:val="-2"/>
                <w:sz w:val="19"/>
                <w:szCs w:val="19"/>
              </w:rPr>
            </w:pPr>
            <w:r w:rsidRPr="00ED4BA8">
              <w:rPr>
                <w:rFonts w:ascii="Arial" w:hAnsi="Arial" w:cs="Arial"/>
                <w:spacing w:val="-2"/>
                <w:sz w:val="19"/>
                <w:szCs w:val="19"/>
              </w:rPr>
              <w:tab/>
              <w:t>4.</w:t>
            </w:r>
            <w:r w:rsidRPr="00ED4BA8">
              <w:rPr>
                <w:rFonts w:ascii="Arial" w:hAnsi="Arial" w:cs="Arial"/>
                <w:spacing w:val="-2"/>
                <w:sz w:val="19"/>
                <w:szCs w:val="19"/>
              </w:rPr>
              <w:tab/>
            </w:r>
            <w:r w:rsidR="00EF61A7" w:rsidRPr="00ED4BA8">
              <w:rPr>
                <w:rFonts w:ascii="Arial" w:hAnsi="Arial" w:cs="Arial"/>
                <w:spacing w:val="-2"/>
                <w:sz w:val="19"/>
                <w:szCs w:val="19"/>
              </w:rPr>
              <w:t xml:space="preserve">     </w:t>
            </w:r>
            <w:r w:rsidRPr="00ED4BA8">
              <w:rPr>
                <w:rFonts w:ascii="Arial" w:hAnsi="Arial" w:cs="Arial"/>
                <w:spacing w:val="-2"/>
                <w:sz w:val="19"/>
                <w:szCs w:val="19"/>
              </w:rPr>
              <w:t>Intermittent Streams:</w:t>
            </w:r>
          </w:p>
          <w:p w:rsidR="00CC2B13" w:rsidRPr="00ED4BA8" w:rsidRDefault="00CC2B13" w:rsidP="00CC2B13">
            <w:pPr>
              <w:pStyle w:val="BodyTextIndent"/>
              <w:numPr>
                <w:ilvl w:val="0"/>
                <w:numId w:val="3"/>
              </w:numPr>
              <w:tabs>
                <w:tab w:val="right" w:pos="215"/>
                <w:tab w:val="left" w:pos="425"/>
              </w:tabs>
              <w:spacing w:line="225" w:lineRule="exact"/>
              <w:jc w:val="both"/>
              <w:rPr>
                <w:rFonts w:ascii="Arial" w:hAnsi="Arial" w:cs="Arial"/>
                <w:sz w:val="19"/>
                <w:szCs w:val="19"/>
              </w:rPr>
            </w:pPr>
            <w:r w:rsidRPr="00ED4BA8">
              <w:rPr>
                <w:rFonts w:ascii="Arial" w:hAnsi="Arial" w:cs="Arial"/>
                <w:sz w:val="19"/>
                <w:szCs w:val="19"/>
              </w:rPr>
              <w:t>Piped (watertight not less than 20' from any part of the onsite system).</w:t>
            </w:r>
          </w:p>
          <w:p w:rsidR="00CC2B13" w:rsidRPr="00ED4BA8" w:rsidRDefault="00CC2B13" w:rsidP="00ED4BA8">
            <w:pPr>
              <w:numPr>
                <w:ilvl w:val="0"/>
                <w:numId w:val="3"/>
              </w:numPr>
              <w:tabs>
                <w:tab w:val="left" w:pos="-1440"/>
                <w:tab w:val="left" w:pos="-720"/>
                <w:tab w:val="right" w:pos="215"/>
                <w:tab w:val="left" w:pos="425"/>
              </w:tabs>
              <w:suppressAutoHyphens/>
              <w:spacing w:after="0" w:line="225" w:lineRule="exact"/>
              <w:jc w:val="both"/>
              <w:rPr>
                <w:rFonts w:ascii="Arial" w:hAnsi="Arial" w:cs="Arial"/>
                <w:spacing w:val="-2"/>
                <w:sz w:val="19"/>
                <w:szCs w:val="19"/>
              </w:rPr>
            </w:pPr>
            <w:r w:rsidRPr="00ED4BA8">
              <w:rPr>
                <w:rFonts w:ascii="Arial" w:hAnsi="Arial" w:cs="Arial"/>
                <w:spacing w:val="-2"/>
                <w:sz w:val="19"/>
                <w:szCs w:val="19"/>
              </w:rPr>
              <w:t>Unpiped.</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45"/>
                <w:tab w:val="left" w:pos="425"/>
                <w:tab w:val="left" w:pos="695"/>
              </w:tabs>
              <w:suppressAutoHyphens/>
              <w:spacing w:after="0" w:line="225" w:lineRule="exact"/>
              <w:ind w:hanging="432"/>
              <w:jc w:val="both"/>
              <w:rPr>
                <w:rFonts w:ascii="Arial" w:hAnsi="Arial" w:cs="Arial"/>
                <w:spacing w:val="-2"/>
                <w:sz w:val="19"/>
                <w:szCs w:val="19"/>
              </w:rPr>
            </w:pPr>
            <w:r w:rsidRPr="00ED4BA8">
              <w:rPr>
                <w:rFonts w:ascii="Arial" w:hAnsi="Arial" w:cs="Arial"/>
                <w:spacing w:val="-2"/>
                <w:sz w:val="19"/>
                <w:szCs w:val="19"/>
              </w:rPr>
              <w:tab/>
              <w:t>5</w:t>
            </w:r>
            <w:del w:id="1894" w:author="rtrox" w:date="2012-09-11T15:33:00Z">
              <w:r w:rsidRPr="00ED4BA8" w:rsidDel="006D2601">
                <w:rPr>
                  <w:rFonts w:ascii="Arial" w:hAnsi="Arial" w:cs="Arial"/>
                  <w:spacing w:val="-2"/>
                  <w:sz w:val="19"/>
                  <w:szCs w:val="19"/>
                </w:rPr>
                <w:delText>.</w:delText>
              </w:r>
              <w:r w:rsidR="00EF61A7" w:rsidRPr="00ED4BA8" w:rsidDel="006D2601">
                <w:rPr>
                  <w:rFonts w:ascii="Arial" w:hAnsi="Arial" w:cs="Arial"/>
                  <w:spacing w:val="-2"/>
                  <w:sz w:val="19"/>
                  <w:szCs w:val="19"/>
                </w:rPr>
                <w:delText xml:space="preserve">  </w:delText>
              </w:r>
            </w:del>
            <w:ins w:id="1895" w:author="rtrox" w:date="2012-09-11T15:33:00Z">
              <w:r w:rsidR="006D2601">
                <w:rPr>
                  <w:rFonts w:ascii="Arial" w:hAnsi="Arial" w:cs="Arial"/>
                  <w:spacing w:val="-2"/>
                  <w:sz w:val="19"/>
                  <w:szCs w:val="19"/>
                </w:rPr>
                <w:t xml:space="preserve">. </w:t>
              </w:r>
            </w:ins>
            <w:r w:rsidR="00EF61A7" w:rsidRPr="00ED4BA8">
              <w:rPr>
                <w:rFonts w:ascii="Arial" w:hAnsi="Arial" w:cs="Arial"/>
                <w:spacing w:val="-2"/>
                <w:sz w:val="19"/>
                <w:szCs w:val="19"/>
              </w:rPr>
              <w:t xml:space="preserve">   </w:t>
            </w:r>
            <w:r w:rsidRPr="00ED4BA8">
              <w:rPr>
                <w:rFonts w:ascii="Arial" w:hAnsi="Arial" w:cs="Arial"/>
                <w:spacing w:val="-2"/>
                <w:sz w:val="19"/>
                <w:szCs w:val="19"/>
              </w:rPr>
              <w:t>Groundwater Interceptors:</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jc w:val="both"/>
              <w:rPr>
                <w:rFonts w:ascii="Arial" w:hAnsi="Arial" w:cs="Arial"/>
                <w:spacing w:val="-2"/>
                <w:sz w:val="19"/>
                <w:szCs w:val="19"/>
              </w:rPr>
            </w:pPr>
            <w:r w:rsidRPr="00ED4BA8">
              <w:rPr>
                <w:rFonts w:ascii="Arial" w:hAnsi="Arial" w:cs="Arial"/>
                <w:spacing w:val="-2"/>
                <w:sz w:val="19"/>
                <w:szCs w:val="19"/>
              </w:rPr>
              <w:t>On a slope of 3% or  less.</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jc w:val="both"/>
              <w:rPr>
                <w:rFonts w:ascii="Arial" w:hAnsi="Arial" w:cs="Arial"/>
                <w:spacing w:val="-2"/>
                <w:sz w:val="19"/>
                <w:szCs w:val="19"/>
              </w:rPr>
            </w:pPr>
            <w:r w:rsidRPr="00ED4BA8">
              <w:rPr>
                <w:rFonts w:ascii="Arial" w:hAnsi="Arial" w:cs="Arial"/>
                <w:spacing w:val="-2"/>
                <w:sz w:val="19"/>
                <w:szCs w:val="19"/>
              </w:rPr>
              <w:t>On a slope greater than 3%:</w:t>
            </w:r>
          </w:p>
          <w:p w:rsidR="00CC2B13" w:rsidRPr="00ED4BA8" w:rsidRDefault="00CC2B13" w:rsidP="00ED4BA8">
            <w:pPr>
              <w:tabs>
                <w:tab w:val="left" w:pos="-1440"/>
                <w:tab w:val="left" w:pos="-720"/>
                <w:tab w:val="right" w:pos="245"/>
                <w:tab w:val="left" w:pos="425"/>
                <w:tab w:val="left" w:pos="695"/>
                <w:tab w:val="left" w:pos="875"/>
              </w:tabs>
              <w:suppressAutoHyphens/>
              <w:spacing w:after="0" w:line="225" w:lineRule="exact"/>
              <w:ind w:left="648" w:hanging="648"/>
              <w:jc w:val="both"/>
              <w:rPr>
                <w:rFonts w:ascii="Arial" w:hAnsi="Arial" w:cs="Arial"/>
                <w:spacing w:val="-2"/>
                <w:sz w:val="19"/>
                <w:szCs w:val="19"/>
              </w:rPr>
            </w:pP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sym w:font="Wingdings" w:char="F09F"/>
            </w:r>
            <w:r w:rsidRPr="00ED4BA8">
              <w:rPr>
                <w:rFonts w:ascii="Arial" w:hAnsi="Arial" w:cs="Arial"/>
                <w:spacing w:val="-2"/>
                <w:sz w:val="19"/>
                <w:szCs w:val="19"/>
              </w:rPr>
              <w:tab/>
              <w:t>Upgradient.</w:t>
            </w:r>
          </w:p>
          <w:p w:rsidR="00CC2B13" w:rsidRPr="00ED4BA8" w:rsidRDefault="00CC2B13" w:rsidP="00ED4BA8">
            <w:pPr>
              <w:tabs>
                <w:tab w:val="left" w:pos="-1440"/>
                <w:tab w:val="left" w:pos="-720"/>
                <w:tab w:val="right" w:pos="245"/>
                <w:tab w:val="left" w:pos="425"/>
                <w:tab w:val="left" w:pos="695"/>
                <w:tab w:val="left" w:pos="875"/>
              </w:tabs>
              <w:suppressAutoHyphens/>
              <w:spacing w:after="0" w:line="225" w:lineRule="exact"/>
              <w:ind w:left="648" w:hanging="648"/>
              <w:jc w:val="both"/>
              <w:rPr>
                <w:rFonts w:ascii="Arial" w:hAnsi="Arial" w:cs="Arial"/>
                <w:spacing w:val="-2"/>
                <w:sz w:val="19"/>
                <w:szCs w:val="19"/>
              </w:rPr>
            </w:pP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sym w:font="Wingdings" w:char="F09F"/>
            </w:r>
            <w:r w:rsidRPr="00ED4BA8">
              <w:rPr>
                <w:rFonts w:ascii="Arial" w:hAnsi="Arial" w:cs="Arial"/>
                <w:spacing w:val="-2"/>
                <w:sz w:val="19"/>
                <w:szCs w:val="19"/>
              </w:rPr>
              <w:tab/>
              <w:t>Downgradient.</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 xml:space="preserve"> 10'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 xml:space="preserve"> 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 xml:space="preserve"> 10'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45"/>
                <w:tab w:val="left" w:pos="425"/>
                <w:tab w:val="left" w:pos="695"/>
              </w:tabs>
              <w:suppressAutoHyphens/>
              <w:spacing w:after="0" w:line="225" w:lineRule="exact"/>
              <w:ind w:hanging="432"/>
              <w:jc w:val="both"/>
              <w:rPr>
                <w:rFonts w:ascii="Arial" w:hAnsi="Arial" w:cs="Arial"/>
                <w:spacing w:val="-2"/>
                <w:sz w:val="19"/>
                <w:szCs w:val="19"/>
              </w:rPr>
            </w:pPr>
            <w:r w:rsidRPr="00ED4BA8">
              <w:rPr>
                <w:rFonts w:ascii="Arial" w:hAnsi="Arial" w:cs="Arial"/>
                <w:spacing w:val="-2"/>
                <w:sz w:val="19"/>
                <w:szCs w:val="19"/>
              </w:rPr>
              <w:tab/>
              <w:t>6</w:t>
            </w:r>
            <w:del w:id="1896" w:author="rtrox" w:date="2012-09-11T15:33:00Z">
              <w:r w:rsidRPr="00ED4BA8" w:rsidDel="006D2601">
                <w:rPr>
                  <w:rFonts w:ascii="Arial" w:hAnsi="Arial" w:cs="Arial"/>
                  <w:spacing w:val="-2"/>
                  <w:sz w:val="19"/>
                  <w:szCs w:val="19"/>
                </w:rPr>
                <w:delText>.</w:delText>
              </w:r>
              <w:r w:rsidR="00EF61A7" w:rsidRPr="00ED4BA8" w:rsidDel="006D2601">
                <w:rPr>
                  <w:rFonts w:ascii="Arial" w:hAnsi="Arial" w:cs="Arial"/>
                  <w:spacing w:val="-2"/>
                  <w:sz w:val="19"/>
                  <w:szCs w:val="19"/>
                </w:rPr>
                <w:delText xml:space="preserve">  </w:delText>
              </w:r>
            </w:del>
            <w:ins w:id="1897" w:author="rtrox" w:date="2012-09-11T15:33:00Z">
              <w:r w:rsidR="006D2601">
                <w:rPr>
                  <w:rFonts w:ascii="Arial" w:hAnsi="Arial" w:cs="Arial"/>
                  <w:spacing w:val="-2"/>
                  <w:sz w:val="19"/>
                  <w:szCs w:val="19"/>
                </w:rPr>
                <w:t xml:space="preserve">. </w:t>
              </w:r>
            </w:ins>
            <w:r w:rsidR="00EF61A7" w:rsidRPr="00ED4BA8">
              <w:rPr>
                <w:rFonts w:ascii="Arial" w:hAnsi="Arial" w:cs="Arial"/>
                <w:spacing w:val="-2"/>
                <w:sz w:val="19"/>
                <w:szCs w:val="19"/>
              </w:rPr>
              <w:t xml:space="preserve">   </w:t>
            </w:r>
            <w:r w:rsidRPr="00ED4BA8">
              <w:rPr>
                <w:rFonts w:ascii="Arial" w:hAnsi="Arial" w:cs="Arial"/>
                <w:spacing w:val="-2"/>
                <w:sz w:val="19"/>
                <w:szCs w:val="19"/>
              </w:rPr>
              <w:t>Irrigation Canals:</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jc w:val="both"/>
              <w:rPr>
                <w:rFonts w:ascii="Arial" w:hAnsi="Arial" w:cs="Arial"/>
                <w:spacing w:val="-2"/>
                <w:sz w:val="19"/>
                <w:szCs w:val="19"/>
              </w:rPr>
            </w:pPr>
            <w:r w:rsidRPr="00ED4BA8">
              <w:rPr>
                <w:rFonts w:ascii="Arial" w:hAnsi="Arial" w:cs="Arial"/>
                <w:spacing w:val="-2"/>
                <w:sz w:val="19"/>
                <w:szCs w:val="19"/>
              </w:rPr>
              <w:t>Lined (watertight canal).</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jc w:val="both"/>
              <w:rPr>
                <w:rFonts w:ascii="Arial" w:hAnsi="Arial" w:cs="Arial"/>
                <w:spacing w:val="-2"/>
                <w:sz w:val="19"/>
                <w:szCs w:val="19"/>
              </w:rPr>
            </w:pPr>
            <w:r w:rsidRPr="00ED4BA8">
              <w:rPr>
                <w:rFonts w:ascii="Arial" w:hAnsi="Arial" w:cs="Arial"/>
                <w:spacing w:val="-2"/>
                <w:sz w:val="19"/>
                <w:szCs w:val="19"/>
              </w:rPr>
              <w:t>Unlined:</w:t>
            </w:r>
          </w:p>
          <w:p w:rsidR="00CC2B13" w:rsidRPr="00ED4BA8" w:rsidRDefault="00CC2B13" w:rsidP="00ED4BA8">
            <w:pPr>
              <w:tabs>
                <w:tab w:val="left" w:pos="-1440"/>
                <w:tab w:val="left" w:pos="-720"/>
                <w:tab w:val="right" w:pos="245"/>
                <w:tab w:val="left" w:pos="425"/>
                <w:tab w:val="left" w:pos="695"/>
                <w:tab w:val="left" w:pos="875"/>
              </w:tabs>
              <w:suppressAutoHyphens/>
              <w:spacing w:after="0" w:line="225" w:lineRule="exact"/>
              <w:ind w:left="648" w:hanging="648"/>
              <w:jc w:val="both"/>
              <w:rPr>
                <w:rFonts w:ascii="Arial" w:hAnsi="Arial" w:cs="Arial"/>
                <w:spacing w:val="-2"/>
                <w:sz w:val="19"/>
                <w:szCs w:val="19"/>
              </w:rPr>
            </w:pP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sym w:font="Wingdings" w:char="F09F"/>
            </w:r>
            <w:r w:rsidRPr="00ED4BA8">
              <w:rPr>
                <w:rFonts w:ascii="Arial" w:hAnsi="Arial" w:cs="Arial"/>
                <w:spacing w:val="-2"/>
                <w:sz w:val="19"/>
                <w:szCs w:val="19"/>
              </w:rPr>
              <w:tab/>
              <w:t>Upgradient.</w:t>
            </w:r>
          </w:p>
          <w:p w:rsidR="00CC2B13" w:rsidRPr="00ED4BA8" w:rsidRDefault="00CC2B13" w:rsidP="00ED4BA8">
            <w:pPr>
              <w:tabs>
                <w:tab w:val="left" w:pos="-1440"/>
                <w:tab w:val="left" w:pos="-720"/>
                <w:tab w:val="right" w:pos="245"/>
                <w:tab w:val="left" w:pos="425"/>
                <w:tab w:val="left" w:pos="695"/>
                <w:tab w:val="left" w:pos="875"/>
              </w:tabs>
              <w:suppressAutoHyphens/>
              <w:spacing w:after="0" w:line="225" w:lineRule="exact"/>
              <w:ind w:left="648" w:hanging="648"/>
              <w:jc w:val="both"/>
              <w:rPr>
                <w:rFonts w:ascii="Arial" w:hAnsi="Arial" w:cs="Arial"/>
                <w:spacing w:val="-2"/>
                <w:sz w:val="19"/>
                <w:szCs w:val="19"/>
              </w:rPr>
            </w:pP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tab/>
            </w:r>
            <w:r w:rsidRPr="00ED4BA8">
              <w:rPr>
                <w:rFonts w:ascii="Arial" w:hAnsi="Arial" w:cs="Arial"/>
                <w:spacing w:val="-2"/>
                <w:sz w:val="19"/>
                <w:szCs w:val="19"/>
              </w:rPr>
              <w:sym w:font="Wingdings" w:char="F09F"/>
            </w:r>
            <w:r w:rsidRPr="00ED4BA8">
              <w:rPr>
                <w:rFonts w:ascii="Arial" w:hAnsi="Arial" w:cs="Arial"/>
                <w:spacing w:val="-2"/>
                <w:sz w:val="19"/>
                <w:szCs w:val="19"/>
              </w:rPr>
              <w:tab/>
              <w:t>Downgradient.</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tc>
      </w:tr>
      <w:tr w:rsidR="00CC2B13" w:rsidTr="009F466D">
        <w:trPr>
          <w:jc w:val="center"/>
        </w:trPr>
        <w:tc>
          <w:tcPr>
            <w:tcW w:w="4385" w:type="dxa"/>
            <w:tcBorders>
              <w:top w:val="single" w:sz="6" w:space="0" w:color="auto"/>
              <w:left w:val="single" w:sz="6" w:space="0" w:color="auto"/>
            </w:tcBorders>
          </w:tcPr>
          <w:p w:rsidR="006C39FD" w:rsidRDefault="00CC2B13" w:rsidP="00ED4BA8">
            <w:pPr>
              <w:tabs>
                <w:tab w:val="left" w:pos="-1440"/>
                <w:tab w:val="left" w:pos="-720"/>
                <w:tab w:val="right" w:pos="245"/>
                <w:tab w:val="left" w:pos="425"/>
                <w:tab w:val="left" w:pos="695"/>
              </w:tabs>
              <w:suppressAutoHyphens/>
              <w:spacing w:after="0" w:line="225" w:lineRule="exact"/>
              <w:ind w:hanging="432"/>
              <w:rPr>
                <w:rFonts w:ascii="Arial" w:hAnsi="Arial" w:cs="Arial"/>
                <w:spacing w:val="-2"/>
                <w:sz w:val="19"/>
                <w:szCs w:val="19"/>
              </w:rPr>
            </w:pPr>
            <w:r w:rsidRPr="00ED4BA8">
              <w:rPr>
                <w:rFonts w:ascii="Arial" w:hAnsi="Arial" w:cs="Arial"/>
                <w:spacing w:val="-2"/>
                <w:sz w:val="19"/>
                <w:szCs w:val="19"/>
              </w:rPr>
              <w:tab/>
              <w:t>7</w:t>
            </w:r>
            <w:del w:id="1898" w:author="rtrox" w:date="2012-09-11T15:33:00Z">
              <w:r w:rsidRPr="00ED4BA8" w:rsidDel="006D2601">
                <w:rPr>
                  <w:rFonts w:ascii="Arial" w:hAnsi="Arial" w:cs="Arial"/>
                  <w:spacing w:val="-2"/>
                  <w:sz w:val="19"/>
                  <w:szCs w:val="19"/>
                </w:rPr>
                <w:delText>.</w:delText>
              </w:r>
              <w:r w:rsidR="00EF61A7" w:rsidRPr="00ED4BA8" w:rsidDel="006D2601">
                <w:rPr>
                  <w:rFonts w:ascii="Arial" w:hAnsi="Arial" w:cs="Arial"/>
                  <w:spacing w:val="-2"/>
                  <w:sz w:val="19"/>
                  <w:szCs w:val="19"/>
                </w:rPr>
                <w:delText xml:space="preserve">  </w:delText>
              </w:r>
            </w:del>
            <w:ins w:id="1899" w:author="rtrox" w:date="2012-09-11T15:33:00Z">
              <w:r w:rsidR="006D2601">
                <w:rPr>
                  <w:rFonts w:ascii="Arial" w:hAnsi="Arial" w:cs="Arial"/>
                  <w:spacing w:val="-2"/>
                  <w:sz w:val="19"/>
                  <w:szCs w:val="19"/>
                </w:rPr>
                <w:t xml:space="preserve">. </w:t>
              </w:r>
            </w:ins>
            <w:r w:rsidRPr="00ED4BA8">
              <w:rPr>
                <w:rFonts w:ascii="Arial" w:hAnsi="Arial" w:cs="Arial"/>
                <w:spacing w:val="-2"/>
                <w:sz w:val="19"/>
                <w:szCs w:val="19"/>
              </w:rPr>
              <w:tab/>
            </w:r>
            <w:del w:id="1900" w:author="PCAdmin" w:date="2012-08-28T12:58:00Z">
              <w:r w:rsidR="006C39FD" w:rsidDel="006C39FD">
                <w:rPr>
                  <w:rFonts w:ascii="Arial" w:hAnsi="Arial" w:cs="Arial"/>
                  <w:spacing w:val="-2"/>
                  <w:sz w:val="19"/>
                  <w:szCs w:val="19"/>
                </w:rPr>
                <w:delText xml:space="preserve">Cuts </w:delText>
              </w:r>
            </w:del>
            <w:r w:rsidR="006C39FD">
              <w:rPr>
                <w:rFonts w:ascii="Arial" w:hAnsi="Arial" w:cs="Arial"/>
                <w:spacing w:val="-2"/>
                <w:sz w:val="19"/>
                <w:szCs w:val="19"/>
              </w:rPr>
              <w:t xml:space="preserve">Manmade </w:t>
            </w:r>
            <w:ins w:id="1901" w:author="PCAdmin" w:date="2012-08-28T12:58:00Z">
              <w:r w:rsidR="006C39FD">
                <w:rPr>
                  <w:rFonts w:ascii="Arial" w:hAnsi="Arial" w:cs="Arial"/>
                  <w:spacing w:val="-2"/>
                  <w:sz w:val="19"/>
                  <w:szCs w:val="19"/>
                </w:rPr>
                <w:t>Cuts</w:t>
              </w:r>
            </w:ins>
            <w:ins w:id="1902" w:author="PCAdmin" w:date="2012-08-28T12:59:00Z">
              <w:r w:rsidR="006C39FD">
                <w:rPr>
                  <w:rFonts w:ascii="Arial" w:hAnsi="Arial" w:cs="Arial"/>
                  <w:spacing w:val="-2"/>
                  <w:sz w:val="19"/>
                  <w:szCs w:val="19"/>
                </w:rPr>
                <w:t xml:space="preserve"> Down Gradient</w:t>
              </w:r>
            </w:ins>
            <w:ins w:id="1903" w:author="PCAdmin" w:date="2012-08-28T12:58:00Z">
              <w:r w:rsidR="006C39FD">
                <w:rPr>
                  <w:rFonts w:ascii="Arial" w:hAnsi="Arial" w:cs="Arial"/>
                  <w:spacing w:val="-2"/>
                  <w:sz w:val="19"/>
                  <w:szCs w:val="19"/>
                </w:rPr>
                <w:t xml:space="preserve"> </w:t>
              </w:r>
            </w:ins>
            <w:r w:rsidR="006C39FD">
              <w:rPr>
                <w:rFonts w:ascii="Arial" w:hAnsi="Arial" w:cs="Arial"/>
                <w:spacing w:val="-2"/>
                <w:sz w:val="19"/>
                <w:szCs w:val="19"/>
              </w:rPr>
              <w:t xml:space="preserve">in </w:t>
            </w:r>
            <w:r w:rsidR="006C39FD">
              <w:rPr>
                <w:rFonts w:ascii="Arial" w:hAnsi="Arial" w:cs="Arial"/>
                <w:spacing w:val="-2"/>
                <w:sz w:val="19"/>
                <w:szCs w:val="19"/>
              </w:rPr>
              <w:tab/>
            </w:r>
            <w:r w:rsidR="006C39FD">
              <w:rPr>
                <w:rFonts w:ascii="Arial" w:hAnsi="Arial" w:cs="Arial"/>
                <w:spacing w:val="-2"/>
                <w:sz w:val="19"/>
                <w:szCs w:val="19"/>
              </w:rPr>
              <w:tab/>
            </w:r>
            <w:r w:rsidR="006C39FD">
              <w:rPr>
                <w:rFonts w:ascii="Arial" w:hAnsi="Arial" w:cs="Arial"/>
                <w:spacing w:val="-2"/>
                <w:sz w:val="19"/>
                <w:szCs w:val="19"/>
              </w:rPr>
              <w:tab/>
              <w:t>Excess of 30 Inches</w:t>
            </w:r>
          </w:p>
          <w:p w:rsidR="006C39FD" w:rsidRDefault="006C39FD" w:rsidP="006C39FD">
            <w:pPr>
              <w:tabs>
                <w:tab w:val="left" w:pos="-1440"/>
                <w:tab w:val="left" w:pos="-720"/>
                <w:tab w:val="right" w:pos="245"/>
                <w:tab w:val="left" w:pos="425"/>
                <w:tab w:val="left" w:pos="695"/>
              </w:tabs>
              <w:suppressAutoHyphens/>
              <w:spacing w:after="0" w:line="225" w:lineRule="exact"/>
              <w:rPr>
                <w:ins w:id="1904" w:author="PCAdmin" w:date="2012-08-28T12:58:00Z"/>
                <w:rFonts w:ascii="Arial" w:hAnsi="Arial" w:cs="Arial"/>
                <w:spacing w:val="-2"/>
                <w:sz w:val="19"/>
                <w:szCs w:val="19"/>
              </w:rPr>
            </w:pPr>
            <w:r w:rsidRPr="006C39FD">
              <w:rPr>
                <w:rFonts w:ascii="Arial" w:hAnsi="Arial" w:cs="Arial"/>
                <w:spacing w:val="-2"/>
                <w:sz w:val="19"/>
                <w:szCs w:val="19"/>
              </w:rPr>
              <w:tab/>
            </w:r>
            <w:r w:rsidRPr="006C39FD">
              <w:rPr>
                <w:rFonts w:ascii="Arial" w:hAnsi="Arial" w:cs="Arial"/>
                <w:spacing w:val="-2"/>
                <w:sz w:val="19"/>
                <w:szCs w:val="19"/>
              </w:rPr>
              <w:tab/>
              <w:t>(top of downslope cut):</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rPr>
                <w:rFonts w:ascii="Arial" w:hAnsi="Arial" w:cs="Arial"/>
                <w:spacing w:val="-2"/>
                <w:sz w:val="19"/>
                <w:szCs w:val="19"/>
              </w:rPr>
            </w:pPr>
            <w:r w:rsidRPr="00ED4BA8">
              <w:rPr>
                <w:rFonts w:ascii="Arial" w:hAnsi="Arial" w:cs="Arial"/>
                <w:spacing w:val="-2"/>
                <w:sz w:val="19"/>
                <w:szCs w:val="19"/>
              </w:rPr>
              <w:t>Which Intersect Layers that Limit Effective Soil Depth Within 48 Inches of Surface.</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rPr>
                <w:rFonts w:ascii="Arial" w:hAnsi="Arial" w:cs="Arial"/>
                <w:spacing w:val="-2"/>
                <w:sz w:val="19"/>
                <w:szCs w:val="19"/>
              </w:rPr>
            </w:pPr>
            <w:r w:rsidRPr="00ED4BA8">
              <w:rPr>
                <w:rFonts w:ascii="Arial" w:hAnsi="Arial" w:cs="Arial"/>
                <w:spacing w:val="-2"/>
                <w:sz w:val="19"/>
                <w:szCs w:val="19"/>
              </w:rPr>
              <w:t>Which Do Not Intersect Layers that Limit Effective Soil Depth.</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left" w:pos="-1440"/>
                <w:tab w:val="left" w:pos="-720"/>
                <w:tab w:val="right" w:pos="245"/>
                <w:tab w:val="left" w:pos="425"/>
                <w:tab w:val="left" w:pos="695"/>
              </w:tabs>
              <w:suppressAutoHyphens/>
              <w:spacing w:after="0" w:line="225" w:lineRule="exact"/>
              <w:ind w:hanging="432"/>
              <w:rPr>
                <w:rFonts w:ascii="Arial" w:hAnsi="Arial" w:cs="Arial"/>
                <w:spacing w:val="-2"/>
                <w:sz w:val="19"/>
                <w:szCs w:val="19"/>
              </w:rPr>
            </w:pPr>
            <w:r w:rsidRPr="00ED4BA8">
              <w:rPr>
                <w:rFonts w:ascii="Arial" w:hAnsi="Arial" w:cs="Arial"/>
                <w:spacing w:val="-2"/>
                <w:sz w:val="19"/>
                <w:szCs w:val="19"/>
              </w:rPr>
              <w:tab/>
              <w:t>8.</w:t>
            </w:r>
            <w:r w:rsidRPr="00ED4BA8">
              <w:rPr>
                <w:rFonts w:ascii="Arial" w:hAnsi="Arial" w:cs="Arial"/>
                <w:spacing w:val="-2"/>
                <w:sz w:val="19"/>
                <w:szCs w:val="19"/>
              </w:rPr>
              <w:tab/>
              <w:t>Downgradient Escarpments:</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rPr>
                <w:rFonts w:ascii="Arial" w:hAnsi="Arial" w:cs="Arial"/>
                <w:spacing w:val="-2"/>
                <w:sz w:val="19"/>
                <w:szCs w:val="19"/>
              </w:rPr>
            </w:pPr>
            <w:r w:rsidRPr="00ED4BA8">
              <w:rPr>
                <w:rFonts w:ascii="Arial" w:hAnsi="Arial" w:cs="Arial"/>
                <w:spacing w:val="-2"/>
                <w:sz w:val="19"/>
                <w:szCs w:val="19"/>
              </w:rPr>
              <w:t>Which Intersect Layers that Limit Effective Soil Depth.</w:t>
            </w:r>
          </w:p>
          <w:p w:rsidR="00CC2B13" w:rsidRPr="00ED4BA8" w:rsidRDefault="00CC2B13" w:rsidP="00ED4BA8">
            <w:pPr>
              <w:numPr>
                <w:ilvl w:val="0"/>
                <w:numId w:val="3"/>
              </w:numPr>
              <w:tabs>
                <w:tab w:val="left" w:pos="-1440"/>
                <w:tab w:val="left" w:pos="-720"/>
                <w:tab w:val="right" w:pos="245"/>
                <w:tab w:val="left" w:pos="425"/>
              </w:tabs>
              <w:suppressAutoHyphens/>
              <w:spacing w:after="0" w:line="225" w:lineRule="exact"/>
              <w:rPr>
                <w:rFonts w:ascii="Arial" w:hAnsi="Arial" w:cs="Arial"/>
                <w:spacing w:val="-2"/>
                <w:sz w:val="19"/>
                <w:szCs w:val="19"/>
              </w:rPr>
            </w:pPr>
            <w:r w:rsidRPr="00ED4BA8">
              <w:rPr>
                <w:rFonts w:ascii="Arial" w:hAnsi="Arial" w:cs="Arial"/>
                <w:spacing w:val="-2"/>
                <w:sz w:val="19"/>
                <w:szCs w:val="19"/>
              </w:rPr>
              <w:t>Which Do Not Intersect Layers that Limit Effective Soil Depth.</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25'</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w:t>
            </w: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CC2B13">
            <w:pPr>
              <w:tabs>
                <w:tab w:val="right" w:pos="245"/>
                <w:tab w:val="left" w:pos="425"/>
                <w:tab w:val="left" w:pos="695"/>
              </w:tabs>
              <w:suppressAutoHyphens/>
              <w:spacing w:after="22" w:line="225" w:lineRule="exact"/>
              <w:ind w:hanging="432"/>
              <w:rPr>
                <w:rFonts w:ascii="Arial" w:hAnsi="Arial" w:cs="Arial"/>
                <w:spacing w:val="-2"/>
                <w:sz w:val="19"/>
                <w:szCs w:val="19"/>
              </w:rPr>
            </w:pPr>
            <w:r w:rsidRPr="00ED4BA8">
              <w:rPr>
                <w:rFonts w:ascii="Arial" w:hAnsi="Arial" w:cs="Arial"/>
                <w:spacing w:val="-2"/>
                <w:sz w:val="19"/>
                <w:szCs w:val="19"/>
              </w:rPr>
              <w:tab/>
              <w:t>9.</w:t>
            </w:r>
            <w:r w:rsidRPr="00ED4BA8">
              <w:rPr>
                <w:rFonts w:ascii="Arial" w:hAnsi="Arial" w:cs="Arial"/>
                <w:spacing w:val="-2"/>
                <w:sz w:val="19"/>
                <w:szCs w:val="19"/>
              </w:rPr>
              <w:tab/>
              <w:t>Property Lines.</w:t>
            </w:r>
          </w:p>
        </w:tc>
        <w:tc>
          <w:tcPr>
            <w:tcW w:w="1800" w:type="dxa"/>
            <w:tcBorders>
              <w:top w:val="single" w:sz="6" w:space="0" w:color="auto"/>
              <w:lef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10'</w:t>
            </w:r>
          </w:p>
        </w:tc>
        <w:tc>
          <w:tcPr>
            <w:tcW w:w="2224" w:type="dxa"/>
            <w:tcBorders>
              <w:top w:val="single" w:sz="6" w:space="0" w:color="auto"/>
              <w:left w:val="single" w:sz="6" w:space="0" w:color="auto"/>
              <w:righ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 xml:space="preserve"> 5'  </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CC2B13">
            <w:pPr>
              <w:tabs>
                <w:tab w:val="right" w:pos="245"/>
                <w:tab w:val="left" w:pos="425"/>
                <w:tab w:val="left" w:pos="695"/>
              </w:tabs>
              <w:suppressAutoHyphens/>
              <w:spacing w:after="22" w:line="225" w:lineRule="exact"/>
              <w:ind w:hanging="432"/>
              <w:rPr>
                <w:rFonts w:ascii="Arial" w:hAnsi="Arial" w:cs="Arial"/>
                <w:spacing w:val="-2"/>
                <w:sz w:val="19"/>
                <w:szCs w:val="19"/>
              </w:rPr>
            </w:pPr>
            <w:r w:rsidRPr="00ED4BA8">
              <w:rPr>
                <w:rFonts w:ascii="Arial" w:hAnsi="Arial" w:cs="Arial"/>
                <w:spacing w:val="-2"/>
                <w:sz w:val="19"/>
                <w:szCs w:val="19"/>
              </w:rPr>
              <w:tab/>
              <w:t>10.</w:t>
            </w:r>
            <w:r w:rsidRPr="00ED4BA8">
              <w:rPr>
                <w:rFonts w:ascii="Arial" w:hAnsi="Arial" w:cs="Arial"/>
                <w:spacing w:val="-2"/>
                <w:sz w:val="19"/>
                <w:szCs w:val="19"/>
              </w:rPr>
              <w:tab/>
              <w:t>Water Lines.</w:t>
            </w:r>
          </w:p>
        </w:tc>
        <w:tc>
          <w:tcPr>
            <w:tcW w:w="1800" w:type="dxa"/>
            <w:tcBorders>
              <w:top w:val="single" w:sz="6" w:space="0" w:color="auto"/>
              <w:lef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10'</w:t>
            </w:r>
          </w:p>
        </w:tc>
        <w:tc>
          <w:tcPr>
            <w:tcW w:w="2224" w:type="dxa"/>
            <w:tcBorders>
              <w:top w:val="single" w:sz="6" w:space="0" w:color="auto"/>
              <w:left w:val="single" w:sz="6" w:space="0" w:color="auto"/>
              <w:righ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10'</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right" w:pos="245"/>
                <w:tab w:val="left" w:pos="425"/>
                <w:tab w:val="left" w:pos="695"/>
              </w:tabs>
              <w:suppressAutoHyphens/>
              <w:spacing w:after="0" w:line="225" w:lineRule="exact"/>
              <w:ind w:hanging="432"/>
              <w:rPr>
                <w:rFonts w:ascii="Arial" w:hAnsi="Arial" w:cs="Arial"/>
                <w:spacing w:val="-2"/>
                <w:sz w:val="19"/>
                <w:szCs w:val="19"/>
              </w:rPr>
            </w:pPr>
            <w:r w:rsidRPr="00ED4BA8">
              <w:rPr>
                <w:rFonts w:ascii="Arial" w:hAnsi="Arial" w:cs="Arial"/>
                <w:spacing w:val="-2"/>
                <w:sz w:val="19"/>
                <w:szCs w:val="19"/>
              </w:rPr>
              <w:tab/>
              <w:t>11.</w:t>
            </w:r>
            <w:r w:rsidRPr="00ED4BA8">
              <w:rPr>
                <w:rFonts w:ascii="Arial" w:hAnsi="Arial" w:cs="Arial"/>
                <w:spacing w:val="-2"/>
                <w:sz w:val="19"/>
                <w:szCs w:val="19"/>
              </w:rPr>
              <w:tab/>
              <w:t>Foundation Lines of any Building, Including Garages and Out Buildings.</w:t>
            </w:r>
          </w:p>
        </w:tc>
        <w:tc>
          <w:tcPr>
            <w:tcW w:w="1800" w:type="dxa"/>
            <w:tcBorders>
              <w:top w:val="single" w:sz="6" w:space="0" w:color="auto"/>
              <w:lef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10'</w:t>
            </w:r>
          </w:p>
        </w:tc>
        <w:tc>
          <w:tcPr>
            <w:tcW w:w="2224" w:type="dxa"/>
            <w:tcBorders>
              <w:top w:val="single" w:sz="6" w:space="0" w:color="auto"/>
              <w:left w:val="single" w:sz="6" w:space="0" w:color="auto"/>
              <w:right w:val="single" w:sz="6" w:space="0" w:color="auto"/>
            </w:tcBorders>
          </w:tcPr>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p>
          <w:p w:rsidR="00CC2B13" w:rsidRPr="00ED4BA8" w:rsidRDefault="00CC2B13" w:rsidP="00ED4BA8">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0" w:line="225" w:lineRule="exact"/>
              <w:jc w:val="center"/>
              <w:rPr>
                <w:rFonts w:ascii="Arial" w:hAnsi="Arial" w:cs="Arial"/>
                <w:spacing w:val="-2"/>
                <w:sz w:val="19"/>
                <w:szCs w:val="19"/>
              </w:rPr>
            </w:pPr>
            <w:r w:rsidRPr="00ED4BA8">
              <w:rPr>
                <w:rFonts w:ascii="Arial" w:hAnsi="Arial" w:cs="Arial"/>
                <w:spacing w:val="-2"/>
                <w:sz w:val="19"/>
                <w:szCs w:val="19"/>
              </w:rPr>
              <w:t>5'</w:t>
            </w:r>
          </w:p>
        </w:tc>
      </w:tr>
      <w:tr w:rsidR="00CC2B13" w:rsidTr="009F466D">
        <w:trPr>
          <w:jc w:val="center"/>
        </w:trPr>
        <w:tc>
          <w:tcPr>
            <w:tcW w:w="4385" w:type="dxa"/>
            <w:tcBorders>
              <w:top w:val="single" w:sz="6" w:space="0" w:color="auto"/>
              <w:left w:val="single" w:sz="6" w:space="0" w:color="auto"/>
            </w:tcBorders>
          </w:tcPr>
          <w:p w:rsidR="00CC2B13" w:rsidRPr="00ED4BA8" w:rsidRDefault="00CC2B13" w:rsidP="00ED4BA8">
            <w:pPr>
              <w:tabs>
                <w:tab w:val="right" w:pos="245"/>
                <w:tab w:val="left" w:pos="425"/>
                <w:tab w:val="left" w:pos="695"/>
              </w:tabs>
              <w:suppressAutoHyphens/>
              <w:spacing w:after="0" w:line="225" w:lineRule="exact"/>
              <w:ind w:hanging="432"/>
              <w:rPr>
                <w:rFonts w:ascii="Arial" w:hAnsi="Arial" w:cs="Arial"/>
                <w:spacing w:val="-2"/>
                <w:sz w:val="19"/>
                <w:szCs w:val="19"/>
              </w:rPr>
            </w:pPr>
            <w:r w:rsidRPr="00ED4BA8">
              <w:rPr>
                <w:rFonts w:ascii="Arial" w:hAnsi="Arial" w:cs="Arial"/>
                <w:spacing w:val="-2"/>
                <w:sz w:val="19"/>
                <w:szCs w:val="19"/>
              </w:rPr>
              <w:tab/>
              <w:t>12.</w:t>
            </w:r>
            <w:r w:rsidRPr="00ED4BA8">
              <w:rPr>
                <w:rFonts w:ascii="Arial" w:hAnsi="Arial" w:cs="Arial"/>
                <w:spacing w:val="-2"/>
                <w:sz w:val="19"/>
                <w:szCs w:val="19"/>
              </w:rPr>
              <w:tab/>
              <w:t>Underground Utilities.</w:t>
            </w:r>
          </w:p>
        </w:tc>
        <w:tc>
          <w:tcPr>
            <w:tcW w:w="1800" w:type="dxa"/>
            <w:tcBorders>
              <w:top w:val="single" w:sz="6" w:space="0" w:color="auto"/>
              <w:lef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10'</w:t>
            </w:r>
          </w:p>
        </w:tc>
        <w:tc>
          <w:tcPr>
            <w:tcW w:w="2224" w:type="dxa"/>
            <w:tcBorders>
              <w:top w:val="single" w:sz="6" w:space="0" w:color="auto"/>
              <w:left w:val="single" w:sz="6" w:space="0" w:color="auto"/>
              <w:right w:val="single" w:sz="6" w:space="0" w:color="auto"/>
            </w:tcBorders>
          </w:tcPr>
          <w:p w:rsidR="00CC2B13" w:rsidRPr="00ED4BA8" w:rsidRDefault="00CC2B13" w:rsidP="00CC2B13">
            <w:pPr>
              <w:tabs>
                <w:tab w:val="left" w:pos="-1440"/>
                <w:tab w:val="left" w:pos="-720"/>
                <w:tab w:val="decimal" w:pos="0"/>
                <w:tab w:val="left" w:pos="216"/>
                <w:tab w:val="left" w:pos="274"/>
                <w:tab w:val="left" w:pos="360"/>
                <w:tab w:val="left" w:pos="432"/>
                <w:tab w:val="left" w:pos="504"/>
                <w:tab w:val="left" w:pos="648"/>
                <w:tab w:val="left" w:pos="720"/>
                <w:tab w:val="left" w:pos="792"/>
                <w:tab w:val="left" w:pos="864"/>
                <w:tab w:val="left" w:pos="1022"/>
                <w:tab w:val="left" w:pos="1973"/>
                <w:tab w:val="left" w:pos="2578"/>
                <w:tab w:val="left" w:pos="3326"/>
                <w:tab w:val="left" w:pos="4061"/>
              </w:tabs>
              <w:suppressAutoHyphens/>
              <w:spacing w:after="22" w:line="225" w:lineRule="exact"/>
              <w:jc w:val="center"/>
              <w:rPr>
                <w:rFonts w:ascii="Arial" w:hAnsi="Arial" w:cs="Arial"/>
                <w:spacing w:val="-2"/>
                <w:sz w:val="19"/>
                <w:szCs w:val="19"/>
              </w:rPr>
            </w:pPr>
            <w:r w:rsidRPr="00ED4BA8">
              <w:rPr>
                <w:rFonts w:ascii="Arial" w:hAnsi="Arial" w:cs="Arial"/>
                <w:spacing w:val="-2"/>
                <w:sz w:val="19"/>
                <w:szCs w:val="19"/>
              </w:rPr>
              <w:t>—</w:t>
            </w:r>
          </w:p>
        </w:tc>
      </w:tr>
      <w:tr w:rsidR="00CC2B13" w:rsidTr="00CC2B13">
        <w:trPr>
          <w:jc w:val="center"/>
        </w:trPr>
        <w:tc>
          <w:tcPr>
            <w:tcW w:w="8409" w:type="dxa"/>
            <w:gridSpan w:val="3"/>
            <w:tcBorders>
              <w:top w:val="double" w:sz="6" w:space="0" w:color="auto"/>
              <w:left w:val="single" w:sz="6" w:space="0" w:color="auto"/>
              <w:bottom w:val="single" w:sz="6" w:space="0" w:color="auto"/>
              <w:right w:val="single" w:sz="6" w:space="0" w:color="auto"/>
            </w:tcBorders>
          </w:tcPr>
          <w:p w:rsidR="00CC2B13" w:rsidRDefault="00CC2B13" w:rsidP="00CC2B13">
            <w:pPr>
              <w:suppressAutoHyphens/>
              <w:spacing w:after="22" w:line="225" w:lineRule="exact"/>
              <w:rPr>
                <w:rFonts w:ascii="Arial Narrow" w:hAnsi="Arial Narrow"/>
                <w:spacing w:val="-2"/>
                <w:sz w:val="19"/>
              </w:rPr>
            </w:pPr>
            <w:r>
              <w:rPr>
                <w:rFonts w:ascii="Arial Narrow" w:hAnsi="Arial Narrow"/>
                <w:spacing w:val="-2"/>
                <w:sz w:val="19"/>
              </w:rPr>
              <w:t>* 50-foot setback for wells constructed with special standards granted by WRD.</w:t>
            </w:r>
          </w:p>
          <w:p w:rsidR="00CC2B13" w:rsidRDefault="00CC2B13" w:rsidP="00CC2B13">
            <w:pPr>
              <w:suppressAutoHyphens/>
              <w:spacing w:after="22" w:line="225" w:lineRule="exact"/>
              <w:rPr>
                <w:rFonts w:ascii="Arial Narrow" w:hAnsi="Arial Narrow"/>
                <w:spacing w:val="-2"/>
                <w:sz w:val="19"/>
              </w:rPr>
            </w:pPr>
            <w:r>
              <w:rPr>
                <w:rFonts w:ascii="Arial Narrow" w:hAnsi="Arial Narrow"/>
                <w:spacing w:val="-2"/>
                <w:sz w:val="19"/>
              </w:rPr>
              <w:t>**This does not prevent stream crossings of pressure effluent sewers.</w:t>
            </w:r>
          </w:p>
        </w:tc>
      </w:tr>
    </w:tbl>
    <w:p w:rsidR="009F466D" w:rsidRDefault="009F466D">
      <w:pPr>
        <w:rPr>
          <w:rFonts w:ascii="Times New Roman" w:hAnsi="Times New Roman" w:cs="Times New Roman"/>
          <w:b/>
          <w:spacing w:val="-2"/>
        </w:rPr>
      </w:pPr>
      <w:r>
        <w:rPr>
          <w:rFonts w:ascii="Times New Roman" w:hAnsi="Times New Roman" w:cs="Times New Roman"/>
          <w:b/>
          <w:spacing w:val="-2"/>
        </w:rPr>
        <w:br w:type="page"/>
      </w:r>
    </w:p>
    <w:p w:rsidR="00CC2B13" w:rsidRPr="00ED4BA8" w:rsidRDefault="00D00D20" w:rsidP="009F466D">
      <w:pPr>
        <w:tabs>
          <w:tab w:val="left" w:pos="-720"/>
        </w:tabs>
        <w:suppressAutoHyphens/>
        <w:spacing w:after="0" w:line="240" w:lineRule="auto"/>
        <w:jc w:val="center"/>
        <w:rPr>
          <w:rFonts w:ascii="Times New Roman" w:hAnsi="Times New Roman" w:cs="Times New Roman"/>
          <w:b/>
          <w:spacing w:val="-2"/>
        </w:rPr>
      </w:pPr>
      <w:r w:rsidRPr="00ED4BA8">
        <w:rPr>
          <w:rFonts w:ascii="Times New Roman" w:hAnsi="Times New Roman" w:cs="Times New Roman"/>
          <w:b/>
          <w:spacing w:val="-2"/>
        </w:rPr>
        <w:fldChar w:fldCharType="begin"/>
      </w:r>
      <w:r w:rsidR="00CC2B13" w:rsidRPr="00ED4BA8">
        <w:rPr>
          <w:rFonts w:ascii="Times New Roman" w:hAnsi="Times New Roman" w:cs="Times New Roman"/>
        </w:rPr>
        <w:instrText xml:space="preserve"> TC "</w:instrText>
      </w:r>
      <w:bookmarkStart w:id="1905" w:name="_Toc202622218"/>
      <w:r w:rsidR="00CC2B13" w:rsidRPr="00ED4BA8">
        <w:rPr>
          <w:rFonts w:ascii="Times New Roman" w:hAnsi="Times New Roman" w:cs="Times New Roman"/>
        </w:rPr>
        <w:instrText>Table 2, Quantities of Sewage Flows</w:instrText>
      </w:r>
      <w:bookmarkEnd w:id="1905"/>
      <w:r w:rsidR="00CC2B13" w:rsidRPr="00ED4BA8">
        <w:rPr>
          <w:rFonts w:ascii="Times New Roman" w:hAnsi="Times New Roman" w:cs="Times New Roman"/>
        </w:rPr>
        <w:instrText xml:space="preserve">" \f C \l "1" </w:instrText>
      </w:r>
      <w:r w:rsidRPr="00ED4BA8">
        <w:rPr>
          <w:rFonts w:ascii="Times New Roman" w:hAnsi="Times New Roman" w:cs="Times New Roman"/>
          <w:b/>
          <w:spacing w:val="-2"/>
        </w:rPr>
        <w:fldChar w:fldCharType="end"/>
      </w:r>
      <w:r w:rsidR="00CC2B13" w:rsidRPr="00ED4BA8">
        <w:rPr>
          <w:rFonts w:ascii="Times New Roman" w:hAnsi="Times New Roman" w:cs="Times New Roman"/>
          <w:b/>
          <w:spacing w:val="-2"/>
        </w:rPr>
        <w:t>TABLE 2</w:t>
      </w:r>
    </w:p>
    <w:p w:rsidR="00CC2B13" w:rsidRPr="00ED4BA8" w:rsidRDefault="00CC2B13" w:rsidP="009F466D">
      <w:pPr>
        <w:tabs>
          <w:tab w:val="center" w:pos="4680"/>
        </w:tabs>
        <w:suppressAutoHyphens/>
        <w:spacing w:after="0" w:line="240" w:lineRule="auto"/>
        <w:jc w:val="center"/>
        <w:rPr>
          <w:rFonts w:ascii="Times New Roman" w:hAnsi="Times New Roman" w:cs="Times New Roman"/>
          <w:b/>
          <w:spacing w:val="-2"/>
        </w:rPr>
      </w:pPr>
      <w:r w:rsidRPr="00ED4BA8">
        <w:rPr>
          <w:rFonts w:ascii="Times New Roman" w:hAnsi="Times New Roman" w:cs="Times New Roman"/>
          <w:b/>
          <w:spacing w:val="-2"/>
        </w:rPr>
        <w:t>OAR 340-071-0220</w:t>
      </w:r>
    </w:p>
    <w:p w:rsidR="00CC2B13" w:rsidRPr="00D93F65" w:rsidRDefault="00CC2B13" w:rsidP="009F466D">
      <w:pPr>
        <w:pStyle w:val="Heading4"/>
        <w:spacing w:before="0" w:line="240" w:lineRule="auto"/>
        <w:jc w:val="center"/>
        <w:rPr>
          <w:rFonts w:ascii="Times New Roman" w:hAnsi="Times New Roman" w:cs="Times New Roman"/>
          <w:i w:val="0"/>
          <w:smallCaps/>
          <w:color w:val="auto"/>
        </w:rPr>
      </w:pPr>
      <w:r w:rsidRPr="00D93F65">
        <w:rPr>
          <w:rFonts w:ascii="Times New Roman" w:hAnsi="Times New Roman" w:cs="Times New Roman"/>
          <w:i w:val="0"/>
          <w:smallCaps/>
          <w:color w:val="auto"/>
        </w:rPr>
        <w:t>Quantities of Sewage Flows</w:t>
      </w:r>
    </w:p>
    <w:p w:rsidR="00CC2B13" w:rsidRDefault="00CC2B13" w:rsidP="00CC2B13">
      <w:pPr>
        <w:pStyle w:val="Header"/>
        <w:tabs>
          <w:tab w:val="clear" w:pos="4320"/>
          <w:tab w:val="clear" w:pos="8640"/>
        </w:tabs>
        <w:spacing w:line="120" w:lineRule="auto"/>
      </w:pPr>
    </w:p>
    <w:tbl>
      <w:tblPr>
        <w:tblW w:w="0" w:type="auto"/>
        <w:jc w:val="center"/>
        <w:tblLayout w:type="fixed"/>
        <w:tblCellMar>
          <w:left w:w="62" w:type="dxa"/>
          <w:right w:w="62" w:type="dxa"/>
        </w:tblCellMar>
        <w:tblLook w:val="0000"/>
      </w:tblPr>
      <w:tblGrid>
        <w:gridCol w:w="1186"/>
        <w:gridCol w:w="3450"/>
        <w:gridCol w:w="2704"/>
        <w:gridCol w:w="1759"/>
      </w:tblGrid>
      <w:tr w:rsidR="00CC2B13" w:rsidRPr="00A9719C" w:rsidTr="00CC2B13">
        <w:trPr>
          <w:cantSplit/>
          <w:jc w:val="center"/>
        </w:trPr>
        <w:tc>
          <w:tcPr>
            <w:tcW w:w="4636" w:type="dxa"/>
            <w:gridSpan w:val="2"/>
            <w:vMerge w:val="restart"/>
            <w:tcBorders>
              <w:top w:val="single" w:sz="6" w:space="0" w:color="auto"/>
              <w:left w:val="single" w:sz="6" w:space="0" w:color="auto"/>
            </w:tcBorders>
            <w:vAlign w:val="center"/>
          </w:tcPr>
          <w:p w:rsidR="00CC2B13" w:rsidRPr="00A9719C" w:rsidRDefault="00CC2B13" w:rsidP="00CC2B13">
            <w:pPr>
              <w:tabs>
                <w:tab w:val="left" w:pos="-720"/>
              </w:tabs>
              <w:suppressAutoHyphens/>
              <w:spacing w:after="4" w:line="230" w:lineRule="exact"/>
              <w:jc w:val="center"/>
              <w:rPr>
                <w:rFonts w:ascii="Arial" w:hAnsi="Arial" w:cs="Arial"/>
                <w:b/>
                <w:spacing w:val="-6"/>
                <w:sz w:val="18"/>
                <w:szCs w:val="18"/>
              </w:rPr>
            </w:pPr>
            <w:r w:rsidRPr="00A9719C">
              <w:rPr>
                <w:rFonts w:ascii="Arial" w:hAnsi="Arial" w:cs="Arial"/>
                <w:b/>
                <w:spacing w:val="-6"/>
                <w:sz w:val="18"/>
                <w:szCs w:val="18"/>
              </w:rPr>
              <w:t xml:space="preserve">Type of Establishment </w:t>
            </w:r>
          </w:p>
        </w:tc>
        <w:tc>
          <w:tcPr>
            <w:tcW w:w="2704" w:type="dxa"/>
            <w:tcBorders>
              <w:top w:val="single" w:sz="6" w:space="0" w:color="auto"/>
              <w:left w:val="single" w:sz="6" w:space="0" w:color="auto"/>
              <w:bottom w:val="single" w:sz="12" w:space="0" w:color="auto"/>
            </w:tcBorders>
          </w:tcPr>
          <w:p w:rsidR="00CC2B13" w:rsidRPr="00A9719C" w:rsidRDefault="00CC2B13" w:rsidP="00CC2B13">
            <w:pPr>
              <w:tabs>
                <w:tab w:val="left" w:pos="-720"/>
              </w:tabs>
              <w:suppressAutoHyphens/>
              <w:spacing w:after="4" w:line="230" w:lineRule="exact"/>
              <w:jc w:val="center"/>
              <w:rPr>
                <w:rFonts w:ascii="Arial" w:hAnsi="Arial" w:cs="Arial"/>
                <w:b/>
                <w:spacing w:val="-6"/>
                <w:sz w:val="18"/>
                <w:szCs w:val="18"/>
              </w:rPr>
            </w:pPr>
            <w:r w:rsidRPr="00A9719C">
              <w:rPr>
                <w:rFonts w:ascii="Arial" w:hAnsi="Arial" w:cs="Arial"/>
                <w:b/>
                <w:spacing w:val="-6"/>
                <w:sz w:val="18"/>
                <w:szCs w:val="18"/>
              </w:rPr>
              <w:t>Column 1</w:t>
            </w:r>
          </w:p>
        </w:tc>
        <w:tc>
          <w:tcPr>
            <w:tcW w:w="1759" w:type="dxa"/>
            <w:tcBorders>
              <w:top w:val="single" w:sz="6" w:space="0" w:color="auto"/>
              <w:left w:val="single" w:sz="6" w:space="0" w:color="auto"/>
              <w:bottom w:val="single" w:sz="12" w:space="0" w:color="auto"/>
              <w:right w:val="single" w:sz="6" w:space="0" w:color="auto"/>
            </w:tcBorders>
          </w:tcPr>
          <w:p w:rsidR="00CC2B13" w:rsidRPr="00A9719C" w:rsidRDefault="00CC2B13" w:rsidP="00CC2B13">
            <w:pPr>
              <w:tabs>
                <w:tab w:val="left" w:pos="-720"/>
              </w:tabs>
              <w:suppressAutoHyphens/>
              <w:spacing w:after="4" w:line="230" w:lineRule="exact"/>
              <w:jc w:val="center"/>
              <w:rPr>
                <w:rFonts w:ascii="Arial" w:hAnsi="Arial" w:cs="Arial"/>
                <w:b/>
                <w:spacing w:val="-6"/>
                <w:sz w:val="18"/>
                <w:szCs w:val="18"/>
              </w:rPr>
            </w:pPr>
            <w:r w:rsidRPr="00A9719C">
              <w:rPr>
                <w:rFonts w:ascii="Arial" w:hAnsi="Arial" w:cs="Arial"/>
                <w:b/>
                <w:spacing w:val="-6"/>
                <w:sz w:val="18"/>
                <w:szCs w:val="18"/>
              </w:rPr>
              <w:t>Column 2</w:t>
            </w:r>
          </w:p>
        </w:tc>
      </w:tr>
      <w:tr w:rsidR="00CC2B13" w:rsidRPr="00A9719C" w:rsidTr="00CC2B13">
        <w:trPr>
          <w:cantSplit/>
          <w:jc w:val="center"/>
        </w:trPr>
        <w:tc>
          <w:tcPr>
            <w:tcW w:w="4636" w:type="dxa"/>
            <w:gridSpan w:val="2"/>
            <w:vMerge/>
            <w:tcBorders>
              <w:left w:val="single" w:sz="6" w:space="0" w:color="auto"/>
              <w:bottom w:val="single" w:sz="12" w:space="0" w:color="auto"/>
            </w:tcBorders>
            <w:vAlign w:val="center"/>
          </w:tcPr>
          <w:p w:rsidR="00CC2B13" w:rsidRPr="00A9719C" w:rsidRDefault="00CC2B13" w:rsidP="00CC2B13">
            <w:pPr>
              <w:tabs>
                <w:tab w:val="left" w:pos="-720"/>
              </w:tabs>
              <w:suppressAutoHyphens/>
              <w:spacing w:after="4" w:line="230" w:lineRule="exact"/>
              <w:jc w:val="center"/>
              <w:rPr>
                <w:rFonts w:ascii="Arial" w:hAnsi="Arial" w:cs="Arial"/>
                <w:b/>
                <w:spacing w:val="-6"/>
                <w:sz w:val="18"/>
                <w:szCs w:val="18"/>
              </w:rPr>
            </w:pPr>
          </w:p>
        </w:tc>
        <w:tc>
          <w:tcPr>
            <w:tcW w:w="2704" w:type="dxa"/>
            <w:tcBorders>
              <w:left w:val="single" w:sz="6" w:space="0" w:color="auto"/>
              <w:bottom w:val="single" w:sz="12" w:space="0" w:color="auto"/>
            </w:tcBorders>
            <w:vAlign w:val="center"/>
          </w:tcPr>
          <w:p w:rsidR="00CC2B13" w:rsidRPr="009F466D" w:rsidRDefault="00CC2B13" w:rsidP="00ED4BA8">
            <w:pPr>
              <w:rPr>
                <w:rFonts w:ascii="Arial" w:hAnsi="Arial" w:cs="Arial"/>
                <w:b/>
                <w:sz w:val="18"/>
                <w:szCs w:val="18"/>
              </w:rPr>
            </w:pPr>
            <w:r w:rsidRPr="009F466D">
              <w:rPr>
                <w:rFonts w:ascii="Arial" w:hAnsi="Arial" w:cs="Arial"/>
                <w:b/>
                <w:sz w:val="18"/>
                <w:szCs w:val="18"/>
              </w:rPr>
              <w:t>Gallons Per Day</w:t>
            </w:r>
          </w:p>
        </w:tc>
        <w:tc>
          <w:tcPr>
            <w:tcW w:w="1759" w:type="dxa"/>
            <w:tcBorders>
              <w:left w:val="single" w:sz="6" w:space="0" w:color="auto"/>
              <w:bottom w:val="single" w:sz="12" w:space="0" w:color="auto"/>
              <w:right w:val="single" w:sz="6" w:space="0" w:color="auto"/>
            </w:tcBorders>
          </w:tcPr>
          <w:p w:rsidR="00CC2B13" w:rsidRPr="00A9719C" w:rsidRDefault="00CC2B13" w:rsidP="00CC2B13">
            <w:pPr>
              <w:tabs>
                <w:tab w:val="left" w:pos="-720"/>
              </w:tabs>
              <w:suppressAutoHyphens/>
              <w:spacing w:line="230" w:lineRule="exact"/>
              <w:jc w:val="center"/>
              <w:rPr>
                <w:rFonts w:ascii="Arial" w:hAnsi="Arial" w:cs="Arial"/>
                <w:b/>
                <w:spacing w:val="-6"/>
                <w:sz w:val="18"/>
                <w:szCs w:val="18"/>
              </w:rPr>
            </w:pPr>
            <w:r w:rsidRPr="00A9719C">
              <w:rPr>
                <w:rFonts w:ascii="Arial" w:hAnsi="Arial" w:cs="Arial"/>
                <w:b/>
                <w:spacing w:val="-6"/>
                <w:sz w:val="18"/>
                <w:szCs w:val="18"/>
              </w:rPr>
              <w:t xml:space="preserve">Minimum Gallons </w:t>
            </w:r>
          </w:p>
          <w:p w:rsidR="00CC2B13" w:rsidRPr="00A9719C" w:rsidRDefault="00CC2B13" w:rsidP="00CC2B13">
            <w:pPr>
              <w:tabs>
                <w:tab w:val="left" w:pos="-720"/>
              </w:tabs>
              <w:suppressAutoHyphens/>
              <w:spacing w:line="230" w:lineRule="exact"/>
              <w:jc w:val="center"/>
              <w:rPr>
                <w:rFonts w:ascii="Arial" w:hAnsi="Arial" w:cs="Arial"/>
                <w:b/>
                <w:spacing w:val="-6"/>
                <w:sz w:val="18"/>
                <w:szCs w:val="18"/>
              </w:rPr>
            </w:pPr>
            <w:r w:rsidRPr="00A9719C">
              <w:rPr>
                <w:rFonts w:ascii="Arial" w:hAnsi="Arial" w:cs="Arial"/>
                <w:b/>
                <w:spacing w:val="-6"/>
                <w:sz w:val="18"/>
                <w:szCs w:val="18"/>
              </w:rPr>
              <w:t>Per Establishment</w:t>
            </w:r>
          </w:p>
          <w:p w:rsidR="00CC2B13" w:rsidRPr="00A9719C" w:rsidRDefault="00CC2B13" w:rsidP="00CC2B13">
            <w:pPr>
              <w:tabs>
                <w:tab w:val="left" w:pos="-720"/>
              </w:tabs>
              <w:suppressAutoHyphens/>
              <w:spacing w:after="4" w:line="230" w:lineRule="exact"/>
              <w:jc w:val="center"/>
              <w:rPr>
                <w:rFonts w:ascii="Arial" w:hAnsi="Arial" w:cs="Arial"/>
                <w:b/>
                <w:spacing w:val="-6"/>
                <w:sz w:val="18"/>
                <w:szCs w:val="18"/>
              </w:rPr>
            </w:pPr>
            <w:r w:rsidRPr="00A9719C">
              <w:rPr>
                <w:rFonts w:ascii="Arial" w:hAnsi="Arial" w:cs="Arial"/>
                <w:b/>
                <w:spacing w:val="-6"/>
                <w:sz w:val="18"/>
                <w:szCs w:val="18"/>
              </w:rPr>
              <w:t>Per Day</w:t>
            </w:r>
          </w:p>
        </w:tc>
      </w:tr>
      <w:tr w:rsidR="00CC2B13" w:rsidTr="00CC2B13">
        <w:trPr>
          <w:jc w:val="center"/>
        </w:trPr>
        <w:tc>
          <w:tcPr>
            <w:tcW w:w="4636" w:type="dxa"/>
            <w:gridSpan w:val="2"/>
            <w:tcBorders>
              <w:top w:val="single" w:sz="24" w:space="0" w:color="auto"/>
              <w:left w:val="single" w:sz="6" w:space="0" w:color="auto"/>
            </w:tcBorders>
          </w:tcPr>
          <w:p w:rsidR="00CC2B13" w:rsidRDefault="00CC2B13" w:rsidP="00CC2B13">
            <w:pPr>
              <w:tabs>
                <w:tab w:val="left" w:pos="-720"/>
              </w:tabs>
              <w:suppressAutoHyphens/>
              <w:spacing w:after="4" w:line="192" w:lineRule="exact"/>
              <w:rPr>
                <w:rFonts w:ascii="Arial Narrow" w:hAnsi="Arial Narrow"/>
                <w:spacing w:val="-4"/>
                <w:sz w:val="16"/>
              </w:rPr>
            </w:pPr>
            <w:r>
              <w:rPr>
                <w:rFonts w:ascii="Arial Narrow" w:hAnsi="Arial Narrow"/>
                <w:spacing w:val="-4"/>
                <w:sz w:val="16"/>
              </w:rPr>
              <w:t>Airports</w:t>
            </w:r>
          </w:p>
        </w:tc>
        <w:tc>
          <w:tcPr>
            <w:tcW w:w="2704" w:type="dxa"/>
            <w:tcBorders>
              <w:top w:val="single" w:sz="24"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w:t>
            </w:r>
            <w:r>
              <w:rPr>
                <w:rFonts w:ascii="Arial Narrow" w:hAnsi="Arial Narrow"/>
                <w:spacing w:val="-4"/>
                <w:sz w:val="16"/>
              </w:rPr>
              <w:tab/>
              <w:t>(per passenger)</w:t>
            </w:r>
          </w:p>
        </w:tc>
        <w:tc>
          <w:tcPr>
            <w:tcW w:w="1759" w:type="dxa"/>
            <w:tcBorders>
              <w:top w:val="single" w:sz="24"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Bathhouses and swimming pools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cantSplit/>
          <w:jc w:val="center"/>
        </w:trPr>
        <w:tc>
          <w:tcPr>
            <w:tcW w:w="1186" w:type="dxa"/>
            <w:vMerge w:val="restart"/>
            <w:tcBorders>
              <w:top w:val="single" w:sz="6" w:space="0" w:color="auto"/>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before="20" w:line="192" w:lineRule="exact"/>
              <w:jc w:val="center"/>
              <w:rPr>
                <w:rFonts w:ascii="Arial Narrow" w:hAnsi="Arial Narrow"/>
                <w:spacing w:val="-4"/>
                <w:sz w:val="16"/>
              </w:rPr>
            </w:pPr>
            <w:r>
              <w:rPr>
                <w:rFonts w:ascii="Arial Narrow" w:hAnsi="Arial Narrow"/>
                <w:spacing w:val="-4"/>
                <w:sz w:val="16"/>
              </w:rPr>
              <w:t>Camps: (4</w:t>
            </w:r>
          </w:p>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r>
              <w:rPr>
                <w:rFonts w:ascii="Arial Narrow" w:hAnsi="Arial Narrow"/>
                <w:spacing w:val="-4"/>
                <w:sz w:val="16"/>
              </w:rPr>
              <w:t>Persons per</w:t>
            </w:r>
          </w:p>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r>
              <w:rPr>
                <w:rFonts w:ascii="Arial Narrow" w:hAnsi="Arial Narrow"/>
                <w:spacing w:val="-4"/>
                <w:sz w:val="16"/>
              </w:rPr>
              <w:t>Campsite, where</w:t>
            </w:r>
          </w:p>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r>
              <w:rPr>
                <w:rFonts w:ascii="Arial Narrow" w:hAnsi="Arial Narrow"/>
                <w:spacing w:val="-4"/>
                <w:sz w:val="16"/>
              </w:rPr>
              <w:t>Applicable)</w:t>
            </w: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Campground with central comfort stations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35</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700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With flush toilets, no showers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25</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Construction camps — semi-permanent</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jc w:val="center"/>
              <w:rPr>
                <w:rFonts w:ascii="Arial Narrow" w:hAnsi="Arial Narrow"/>
                <w:spacing w:val="-4"/>
                <w:sz w:val="16"/>
              </w:rPr>
            </w:pPr>
            <w:r>
              <w:rPr>
                <w:rFonts w:ascii="Arial Narrow" w:hAnsi="Arial Narrow"/>
                <w:spacing w:val="-4"/>
                <w:sz w:val="16"/>
              </w:rPr>
              <w:t>1000</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Day camps — no meals served</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15</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Resort camps (night and day) with limited plumbing</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1000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Luxury camps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2000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Churches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w:t>
            </w:r>
            <w:r>
              <w:rPr>
                <w:rFonts w:ascii="Arial Narrow" w:hAnsi="Arial Narrow"/>
                <w:spacing w:val="-4"/>
                <w:sz w:val="16"/>
              </w:rPr>
              <w:tab/>
              <w:t>(per seat)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Country clubs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resident member)</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2000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Country clubs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25</w:t>
            </w:r>
            <w:r>
              <w:rPr>
                <w:rFonts w:ascii="Arial Narrow" w:hAnsi="Arial Narrow"/>
                <w:spacing w:val="-4"/>
                <w:sz w:val="16"/>
              </w:rPr>
              <w:tab/>
              <w:t>(per non-resident member present)</w:t>
            </w:r>
          </w:p>
        </w:tc>
        <w:tc>
          <w:tcPr>
            <w:tcW w:w="1759" w:type="dxa"/>
            <w:tcBorders>
              <w:top w:val="single" w:sz="6" w:space="0" w:color="auto"/>
              <w:left w:val="single" w:sz="6" w:space="0" w:color="auto"/>
              <w:right w:val="single" w:sz="6" w:space="0" w:color="auto"/>
            </w:tcBorders>
          </w:tcPr>
          <w:p w:rsidR="00CC2B13" w:rsidRDefault="00CC2B13" w:rsidP="00CC2B13">
            <w:pPr>
              <w:tabs>
                <w:tab w:val="center" w:pos="819"/>
                <w:tab w:val="right" w:pos="928"/>
              </w:tabs>
              <w:suppressAutoHyphens/>
              <w:spacing w:after="4" w:line="192" w:lineRule="exact"/>
              <w:rPr>
                <w:rFonts w:ascii="Arial Narrow" w:hAnsi="Arial Narrow"/>
                <w:spacing w:val="-4"/>
                <w:sz w:val="16"/>
              </w:rPr>
            </w:pPr>
            <w:r>
              <w:rPr>
                <w:rFonts w:ascii="Arial Narrow" w:hAnsi="Arial Narrow"/>
                <w:spacing w:val="-4"/>
                <w:sz w:val="16"/>
              </w:rPr>
              <w:tab/>
              <w:t>—</w:t>
            </w:r>
          </w:p>
        </w:tc>
      </w:tr>
      <w:tr w:rsidR="00CC2B13" w:rsidTr="00CC2B13">
        <w:trPr>
          <w:cantSplit/>
          <w:jc w:val="center"/>
        </w:trPr>
        <w:tc>
          <w:tcPr>
            <w:tcW w:w="1186" w:type="dxa"/>
            <w:vMerge w:val="restart"/>
            <w:tcBorders>
              <w:top w:val="single" w:sz="6" w:space="0" w:color="auto"/>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r>
              <w:rPr>
                <w:rFonts w:ascii="Arial Narrow" w:hAnsi="Arial Narrow"/>
                <w:spacing w:val="-4"/>
                <w:sz w:val="16"/>
              </w:rPr>
              <w:t>Dwellings:</w:t>
            </w: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Boarding houses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150</w:t>
            </w:r>
            <w:r>
              <w:rPr>
                <w:rFonts w:ascii="Arial Narrow" w:hAnsi="Arial Narrow"/>
                <w:spacing w:val="-4"/>
                <w:sz w:val="16"/>
              </w:rPr>
              <w:tab/>
              <w:t>(per bedroom)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600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Boarding houses – addi</w:t>
            </w:r>
            <w:r>
              <w:rPr>
                <w:rFonts w:ascii="Arial Narrow" w:hAnsi="Arial Narrow"/>
                <w:spacing w:val="-4"/>
                <w:sz w:val="16"/>
              </w:rPr>
              <w:softHyphen/>
              <w:t xml:space="preserve">tional for non-residential boarders </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center" w:pos="819"/>
                <w:tab w:val="right" w:pos="928"/>
              </w:tabs>
              <w:suppressAutoHyphens/>
              <w:spacing w:after="4" w:line="192" w:lineRule="exact"/>
              <w:rPr>
                <w:rFonts w:ascii="Arial Narrow" w:hAnsi="Arial Narrow"/>
                <w:spacing w:val="-4"/>
                <w:sz w:val="16"/>
              </w:rPr>
            </w:pPr>
            <w:r>
              <w:rPr>
                <w:rFonts w:ascii="Arial Narrow" w:hAnsi="Arial Narrow"/>
                <w:spacing w:val="-4"/>
                <w:sz w:val="16"/>
              </w:rPr>
              <w:tab/>
              <w:t>—</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Rooming houses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80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line="192" w:lineRule="exact"/>
              <w:rPr>
                <w:rFonts w:ascii="Arial Narrow" w:hAnsi="Arial Narrow"/>
                <w:spacing w:val="-4"/>
                <w:sz w:val="16"/>
              </w:rPr>
            </w:pPr>
            <w:r>
              <w:rPr>
                <w:rFonts w:ascii="Arial Narrow" w:hAnsi="Arial Narrow"/>
                <w:spacing w:val="-4"/>
                <w:sz w:val="16"/>
              </w:rPr>
              <w:t>Condominiums, Multiple family dwellings — including apartments</w:t>
            </w:r>
          </w:p>
        </w:tc>
        <w:tc>
          <w:tcPr>
            <w:tcW w:w="2704" w:type="dxa"/>
            <w:tcBorders>
              <w:top w:val="single" w:sz="6" w:space="0" w:color="auto"/>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300</w:t>
            </w:r>
            <w:r>
              <w:rPr>
                <w:rFonts w:ascii="Arial Narrow" w:hAnsi="Arial Narrow"/>
                <w:spacing w:val="-4"/>
                <w:sz w:val="16"/>
              </w:rPr>
              <w:tab/>
              <w:t>(per unit)</w:t>
            </w:r>
          </w:p>
        </w:tc>
        <w:tc>
          <w:tcPr>
            <w:tcW w:w="1759" w:type="dxa"/>
            <w:tcBorders>
              <w:top w:val="single" w:sz="6" w:space="0" w:color="auto"/>
              <w:left w:val="single" w:sz="6" w:space="0" w:color="auto"/>
              <w:right w:val="single" w:sz="6" w:space="0" w:color="auto"/>
            </w:tcBorders>
            <w:vAlign w:val="center"/>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900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Single family dwellings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300</w:t>
            </w:r>
            <w:r>
              <w:rPr>
                <w:rFonts w:ascii="Arial Narrow" w:hAnsi="Arial Narrow"/>
                <w:spacing w:val="-4"/>
                <w:sz w:val="16"/>
              </w:rPr>
              <w:tab/>
              <w:t>(not exceeding 2 bedrooms)</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450*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jc w:val="center"/>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Single family dwellings — with more than 2 bedrooms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75</w:t>
            </w:r>
            <w:r>
              <w:rPr>
                <w:rFonts w:ascii="Arial Narrow" w:hAnsi="Arial Narrow"/>
                <w:spacing w:val="-4"/>
                <w:sz w:val="16"/>
              </w:rPr>
              <w:tab/>
              <w:t>(for third &amp; each succeeding bed</w:t>
            </w:r>
            <w:r>
              <w:rPr>
                <w:rFonts w:ascii="Arial Narrow" w:hAnsi="Arial Narrow"/>
                <w:spacing w:val="-4"/>
                <w:sz w:val="16"/>
              </w:rPr>
              <w:softHyphen/>
              <w:t>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450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Factories (exclusive of industrial wastes — with shower facilities)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35</w:t>
            </w:r>
            <w:r>
              <w:rPr>
                <w:rFonts w:ascii="Arial Narrow" w:hAnsi="Arial Narrow"/>
                <w:spacing w:val="-4"/>
                <w:sz w:val="16"/>
              </w:rPr>
              <w:tab/>
              <w:t>(per person per shift)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Factories (exclusive of industrial wastes — without shower facilities)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15</w:t>
            </w:r>
            <w:r>
              <w:rPr>
                <w:rFonts w:ascii="Arial Narrow" w:hAnsi="Arial Narrow"/>
                <w:spacing w:val="-4"/>
                <w:sz w:val="16"/>
              </w:rPr>
              <w:tab/>
              <w:t>(per person per shift)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Hospitals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250</w:t>
            </w:r>
            <w:r>
              <w:rPr>
                <w:rFonts w:ascii="Arial Narrow" w:hAnsi="Arial Narrow"/>
                <w:spacing w:val="-4"/>
                <w:sz w:val="16"/>
              </w:rPr>
              <w:tab/>
              <w:t>(per bed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2500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Hotels with private baths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120</w:t>
            </w:r>
            <w:r>
              <w:rPr>
                <w:rFonts w:ascii="Arial Narrow" w:hAnsi="Arial Narrow"/>
                <w:spacing w:val="-4"/>
                <w:sz w:val="16"/>
              </w:rPr>
              <w:tab/>
              <w:t>(per 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600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Hotels without private baths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Institutions other than hospitals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125</w:t>
            </w:r>
            <w:r>
              <w:rPr>
                <w:rFonts w:ascii="Arial Narrow" w:hAnsi="Arial Narrow"/>
                <w:spacing w:val="-4"/>
                <w:sz w:val="16"/>
              </w:rPr>
              <w:tab/>
              <w:t>(per bed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1250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Laundries — self-service</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500</w:t>
            </w:r>
            <w:r>
              <w:rPr>
                <w:rFonts w:ascii="Arial Narrow" w:hAnsi="Arial Narrow"/>
                <w:spacing w:val="-4"/>
                <w:sz w:val="16"/>
              </w:rPr>
              <w:tab/>
              <w:t>(per machine)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2500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Mobile home parks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250</w:t>
            </w:r>
            <w:r>
              <w:rPr>
                <w:rFonts w:ascii="Arial Narrow" w:hAnsi="Arial Narrow"/>
                <w:spacing w:val="-4"/>
                <w:sz w:val="16"/>
              </w:rPr>
              <w:tab/>
              <w:t>(per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750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Motels — with bath, toilet, and kitchen wastes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bedroom)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Motels — without kitchens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80</w:t>
            </w:r>
            <w:r>
              <w:rPr>
                <w:rFonts w:ascii="Arial Narrow" w:hAnsi="Arial Narrow"/>
                <w:spacing w:val="-4"/>
                <w:sz w:val="16"/>
              </w:rPr>
              <w:tab/>
              <w:t>(per bedroom)</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400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Picnic Parks — toilet wastes only</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w:t>
            </w:r>
            <w:r>
              <w:rPr>
                <w:rFonts w:ascii="Arial Narrow" w:hAnsi="Arial Narrow"/>
                <w:spacing w:val="-4"/>
                <w:sz w:val="16"/>
              </w:rPr>
              <w:tab/>
              <w:t>(per picnicker)</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150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Picnic Parks — with bathhouses, showers, and flush toilets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w:t>
            </w:r>
            <w:r>
              <w:rPr>
                <w:rFonts w:ascii="Arial Narrow" w:hAnsi="Arial Narrow"/>
                <w:spacing w:val="-4"/>
                <w:sz w:val="16"/>
              </w:rPr>
              <w:tab/>
              <w:t>(per picnicker)</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Restaurants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40</w:t>
            </w:r>
            <w:r>
              <w:rPr>
                <w:rFonts w:ascii="Arial Narrow" w:hAnsi="Arial Narrow"/>
                <w:spacing w:val="-4"/>
                <w:sz w:val="16"/>
              </w:rPr>
              <w:tab/>
              <w:t>(per seat)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800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Restaurants — single-service</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w:t>
            </w:r>
            <w:r>
              <w:rPr>
                <w:rFonts w:ascii="Arial Narrow" w:hAnsi="Arial Narrow"/>
                <w:spacing w:val="-4"/>
                <w:sz w:val="16"/>
              </w:rPr>
              <w:tab/>
              <w:t>(per customer)</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Restaurants — with bars and/or lounges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w:t>
            </w:r>
            <w:r>
              <w:rPr>
                <w:rFonts w:ascii="Arial Narrow" w:hAnsi="Arial Narrow"/>
                <w:spacing w:val="-4"/>
                <w:sz w:val="16"/>
              </w:rPr>
              <w:tab/>
              <w:t>(per seat)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1000 </w:t>
            </w:r>
          </w:p>
        </w:tc>
      </w:tr>
      <w:tr w:rsidR="00CC2B13" w:rsidTr="00CC2B13">
        <w:trPr>
          <w:cantSplit/>
          <w:jc w:val="center"/>
        </w:trPr>
        <w:tc>
          <w:tcPr>
            <w:tcW w:w="1186" w:type="dxa"/>
            <w:vMerge w:val="restart"/>
            <w:tcBorders>
              <w:top w:val="single" w:sz="6" w:space="0" w:color="auto"/>
              <w:left w:val="single" w:sz="6" w:space="0" w:color="auto"/>
            </w:tcBorders>
            <w:vAlign w:val="center"/>
          </w:tcPr>
          <w:p w:rsidR="00CC2B13" w:rsidRDefault="00CC2B13" w:rsidP="00CC2B13">
            <w:pPr>
              <w:tabs>
                <w:tab w:val="center" w:pos="530"/>
              </w:tabs>
              <w:suppressAutoHyphens/>
              <w:spacing w:line="192" w:lineRule="exact"/>
              <w:jc w:val="center"/>
              <w:rPr>
                <w:rFonts w:ascii="Arial Narrow" w:hAnsi="Arial Narrow"/>
                <w:spacing w:val="-4"/>
                <w:sz w:val="16"/>
              </w:rPr>
            </w:pPr>
            <w:r>
              <w:rPr>
                <w:rFonts w:ascii="Arial Narrow" w:hAnsi="Arial Narrow"/>
                <w:spacing w:val="-4"/>
                <w:sz w:val="16"/>
              </w:rPr>
              <w:t>Schools:</w:t>
            </w: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Boarding</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Day — without gyms, cafeterias, or showers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15</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450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Day — with gyms, cafeterias and showers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25</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750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Day — with cafeteria, but without gyms or showers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600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Service Stations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w:t>
            </w:r>
            <w:r>
              <w:rPr>
                <w:rFonts w:ascii="Arial Narrow" w:hAnsi="Arial Narrow"/>
                <w:spacing w:val="-4"/>
                <w:sz w:val="16"/>
              </w:rPr>
              <w:tab/>
              <w:t>(per vehicle served)</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trHeight w:val="237"/>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Swimming pools and bathhouses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cantSplit/>
          <w:jc w:val="center"/>
        </w:trPr>
        <w:tc>
          <w:tcPr>
            <w:tcW w:w="1186" w:type="dxa"/>
            <w:vMerge w:val="restart"/>
            <w:tcBorders>
              <w:top w:val="single" w:sz="6" w:space="0" w:color="auto"/>
              <w:left w:val="single" w:sz="6" w:space="0" w:color="auto"/>
            </w:tcBorders>
            <w:vAlign w:val="center"/>
          </w:tcPr>
          <w:p w:rsidR="00CC2B13" w:rsidRDefault="00CC2B13" w:rsidP="00CC2B13">
            <w:pPr>
              <w:tabs>
                <w:tab w:val="center" w:pos="530"/>
              </w:tabs>
              <w:suppressAutoHyphens/>
              <w:spacing w:line="192" w:lineRule="exact"/>
              <w:jc w:val="center"/>
              <w:rPr>
                <w:rFonts w:ascii="Arial Narrow" w:hAnsi="Arial Narrow"/>
                <w:spacing w:val="-4"/>
                <w:sz w:val="16"/>
              </w:rPr>
            </w:pPr>
            <w:r>
              <w:rPr>
                <w:rFonts w:ascii="Arial Narrow" w:hAnsi="Arial Narrow"/>
                <w:spacing w:val="-4"/>
                <w:sz w:val="16"/>
              </w:rPr>
              <w:t>Theaters:</w:t>
            </w: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Movie</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w:t>
            </w:r>
            <w:r>
              <w:rPr>
                <w:rFonts w:ascii="Arial Narrow" w:hAnsi="Arial Narrow"/>
                <w:spacing w:val="-4"/>
                <w:sz w:val="16"/>
              </w:rPr>
              <w:tab/>
              <w:t>(per seat)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Drive-In</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20</w:t>
            </w:r>
            <w:r>
              <w:rPr>
                <w:rFonts w:ascii="Arial Narrow" w:hAnsi="Arial Narrow"/>
                <w:spacing w:val="-4"/>
                <w:sz w:val="16"/>
              </w:rPr>
              <w:tab/>
              <w:t>(per car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1000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Travel trailer parks — without individual water and sewer hookups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w:t>
            </w:r>
            <w:r>
              <w:rPr>
                <w:rFonts w:ascii="Arial Narrow" w:hAnsi="Arial Narrow"/>
                <w:spacing w:val="-4"/>
                <w:sz w:val="16"/>
              </w:rPr>
              <w:tab/>
              <w:t>(per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300 </w:t>
            </w:r>
          </w:p>
        </w:tc>
      </w:tr>
      <w:tr w:rsidR="00CC2B13" w:rsidTr="00CC2B13">
        <w:trPr>
          <w:jc w:val="center"/>
        </w:trPr>
        <w:tc>
          <w:tcPr>
            <w:tcW w:w="4636" w:type="dxa"/>
            <w:gridSpan w:val="2"/>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Travel trailer parks — with individual water and sewer hookups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100</w:t>
            </w:r>
            <w:r>
              <w:rPr>
                <w:rFonts w:ascii="Arial Narrow" w:hAnsi="Arial Narrow"/>
                <w:spacing w:val="-4"/>
                <w:sz w:val="16"/>
              </w:rPr>
              <w:tab/>
              <w:t>(per space)</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500 </w:t>
            </w:r>
          </w:p>
        </w:tc>
      </w:tr>
      <w:tr w:rsidR="00CC2B13" w:rsidTr="00CC2B13">
        <w:trPr>
          <w:cantSplit/>
          <w:jc w:val="center"/>
        </w:trPr>
        <w:tc>
          <w:tcPr>
            <w:tcW w:w="1186" w:type="dxa"/>
            <w:vMerge w:val="restart"/>
            <w:tcBorders>
              <w:top w:val="single" w:sz="6" w:space="0" w:color="auto"/>
              <w:left w:val="single" w:sz="6" w:space="0" w:color="auto"/>
            </w:tcBorders>
            <w:vAlign w:val="center"/>
          </w:tcPr>
          <w:p w:rsidR="00CC2B13" w:rsidRDefault="00CC2B13" w:rsidP="00CC2B13">
            <w:pPr>
              <w:tabs>
                <w:tab w:val="center" w:pos="530"/>
              </w:tabs>
              <w:suppressAutoHyphens/>
              <w:spacing w:line="192" w:lineRule="exact"/>
              <w:jc w:val="center"/>
              <w:rPr>
                <w:rFonts w:ascii="Arial Narrow" w:hAnsi="Arial Narrow"/>
                <w:spacing w:val="-4"/>
                <w:sz w:val="16"/>
              </w:rPr>
            </w:pPr>
            <w:r>
              <w:rPr>
                <w:rFonts w:ascii="Arial Narrow" w:hAnsi="Arial Narrow"/>
                <w:spacing w:val="-4"/>
                <w:sz w:val="16"/>
              </w:rPr>
              <w:t>Workers:</w:t>
            </w: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Construction — as semi-permanent camps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50</w:t>
            </w:r>
            <w:r>
              <w:rPr>
                <w:rFonts w:ascii="Arial Narrow" w:hAnsi="Arial Narrow"/>
                <w:spacing w:val="-4"/>
                <w:sz w:val="16"/>
              </w:rPr>
              <w:tab/>
              <w:t>(per person)</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1000 </w:t>
            </w:r>
          </w:p>
        </w:tc>
      </w:tr>
      <w:tr w:rsidR="00CC2B13" w:rsidTr="00CC2B13">
        <w:trPr>
          <w:cantSplit/>
          <w:jc w:val="center"/>
        </w:trPr>
        <w:tc>
          <w:tcPr>
            <w:tcW w:w="1186" w:type="dxa"/>
            <w:vMerge/>
            <w:tcBorders>
              <w:left w:val="single" w:sz="6" w:space="0" w:color="auto"/>
            </w:tcBorders>
            <w:vAlign w:val="center"/>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p>
        </w:tc>
        <w:tc>
          <w:tcPr>
            <w:tcW w:w="3450"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rPr>
                <w:rFonts w:ascii="Arial Narrow" w:hAnsi="Arial Narrow"/>
                <w:spacing w:val="-4"/>
                <w:sz w:val="16"/>
              </w:rPr>
            </w:pPr>
            <w:r>
              <w:rPr>
                <w:rFonts w:ascii="Arial Narrow" w:hAnsi="Arial Narrow"/>
                <w:spacing w:val="-4"/>
                <w:sz w:val="16"/>
              </w:rPr>
              <w:t>Day — at schools and offices</w:t>
            </w:r>
          </w:p>
        </w:tc>
        <w:tc>
          <w:tcPr>
            <w:tcW w:w="2704" w:type="dxa"/>
            <w:tcBorders>
              <w:top w:val="single" w:sz="6" w:space="0" w:color="auto"/>
              <w:left w:val="single" w:sz="6" w:space="0" w:color="auto"/>
            </w:tcBorders>
          </w:tcPr>
          <w:p w:rsidR="00CC2B13" w:rsidRDefault="00CC2B13" w:rsidP="00CC2B13">
            <w:pPr>
              <w:tabs>
                <w:tab w:val="left" w:pos="-1440"/>
                <w:tab w:val="left" w:pos="-720"/>
                <w:tab w:val="right" w:pos="288"/>
                <w:tab w:val="left" w:pos="432"/>
                <w:tab w:val="right" w:pos="3888"/>
              </w:tabs>
              <w:suppressAutoHyphens/>
              <w:spacing w:after="4" w:line="192" w:lineRule="exact"/>
              <w:ind w:hanging="432"/>
              <w:rPr>
                <w:rFonts w:ascii="Arial Narrow" w:hAnsi="Arial Narrow"/>
                <w:spacing w:val="-4"/>
                <w:sz w:val="16"/>
              </w:rPr>
            </w:pPr>
            <w:r>
              <w:rPr>
                <w:rFonts w:ascii="Arial Narrow" w:hAnsi="Arial Narrow"/>
                <w:spacing w:val="-4"/>
                <w:sz w:val="16"/>
              </w:rPr>
              <w:tab/>
            </w:r>
            <w:r w:rsidR="006C39FD">
              <w:rPr>
                <w:rFonts w:ascii="Arial Narrow" w:hAnsi="Arial Narrow"/>
                <w:spacing w:val="-4"/>
                <w:sz w:val="16"/>
              </w:rPr>
              <w:tab/>
            </w:r>
            <w:r>
              <w:rPr>
                <w:rFonts w:ascii="Arial Narrow" w:hAnsi="Arial Narrow"/>
                <w:spacing w:val="-4"/>
                <w:sz w:val="16"/>
              </w:rPr>
              <w:t>15</w:t>
            </w:r>
            <w:r>
              <w:rPr>
                <w:rFonts w:ascii="Arial Narrow" w:hAnsi="Arial Narrow"/>
                <w:spacing w:val="-4"/>
                <w:sz w:val="16"/>
              </w:rPr>
              <w:tab/>
              <w:t>(per shift)</w:t>
            </w:r>
          </w:p>
        </w:tc>
        <w:tc>
          <w:tcPr>
            <w:tcW w:w="1759" w:type="dxa"/>
            <w:tcBorders>
              <w:top w:val="single" w:sz="6" w:space="0" w:color="auto"/>
              <w:left w:val="single" w:sz="6" w:space="0" w:color="auto"/>
              <w:right w:val="single" w:sz="6" w:space="0" w:color="auto"/>
            </w:tcBorders>
          </w:tcPr>
          <w:p w:rsidR="00CC2B13" w:rsidRDefault="00CC2B13" w:rsidP="00CC2B13">
            <w:pPr>
              <w:tabs>
                <w:tab w:val="right" w:pos="928"/>
                <w:tab w:val="right" w:pos="1617"/>
              </w:tabs>
              <w:suppressAutoHyphens/>
              <w:spacing w:after="4" w:line="192" w:lineRule="exact"/>
              <w:rPr>
                <w:rFonts w:ascii="Arial Narrow" w:hAnsi="Arial Narrow"/>
                <w:spacing w:val="-4"/>
                <w:sz w:val="16"/>
              </w:rPr>
            </w:pPr>
            <w:r>
              <w:rPr>
                <w:rFonts w:ascii="Arial Narrow" w:hAnsi="Arial Narrow"/>
                <w:spacing w:val="-4"/>
                <w:sz w:val="16"/>
              </w:rPr>
              <w:tab/>
              <w:t xml:space="preserve">150 </w:t>
            </w:r>
          </w:p>
        </w:tc>
      </w:tr>
      <w:tr w:rsidR="00CC2B13" w:rsidTr="00CC2B13">
        <w:trPr>
          <w:jc w:val="center"/>
        </w:trPr>
        <w:tc>
          <w:tcPr>
            <w:tcW w:w="9099" w:type="dxa"/>
            <w:gridSpan w:val="4"/>
            <w:tcBorders>
              <w:top w:val="double" w:sz="6" w:space="0" w:color="auto"/>
              <w:left w:val="single" w:sz="6" w:space="0" w:color="auto"/>
              <w:bottom w:val="single" w:sz="6" w:space="0" w:color="auto"/>
              <w:right w:val="single" w:sz="6" w:space="0" w:color="auto"/>
            </w:tcBorders>
          </w:tcPr>
          <w:p w:rsidR="00CC2B13" w:rsidRDefault="00CC2B13" w:rsidP="00CC2B13">
            <w:pPr>
              <w:tabs>
                <w:tab w:val="left" w:pos="-1440"/>
                <w:tab w:val="left" w:pos="-720"/>
                <w:tab w:val="right" w:pos="288"/>
                <w:tab w:val="left" w:pos="432"/>
                <w:tab w:val="right" w:pos="3888"/>
              </w:tabs>
              <w:suppressAutoHyphens/>
              <w:spacing w:after="8" w:line="192" w:lineRule="exact"/>
              <w:rPr>
                <w:rFonts w:ascii="Arial Narrow" w:hAnsi="Arial Narrow"/>
                <w:spacing w:val="-4"/>
                <w:sz w:val="18"/>
              </w:rPr>
            </w:pPr>
            <w:r>
              <w:rPr>
                <w:rFonts w:ascii="Arial Narrow" w:hAnsi="Arial Narrow"/>
                <w:spacing w:val="-4"/>
                <w:sz w:val="18"/>
              </w:rPr>
              <w:t>* Except as otherwise provided in these rules.</w:t>
            </w:r>
          </w:p>
        </w:tc>
      </w:tr>
    </w:tbl>
    <w:p w:rsidR="00CC2B13" w:rsidRDefault="00CC2B13" w:rsidP="00CC2B13">
      <w:pPr>
        <w:tabs>
          <w:tab w:val="left" w:pos="-720"/>
        </w:tabs>
        <w:suppressAutoHyphens/>
        <w:jc w:val="both"/>
        <w:rPr>
          <w:rFonts w:ascii="Arial Narrow" w:hAnsi="Arial Narrow"/>
          <w:spacing w:val="-4"/>
          <w:sz w:val="18"/>
        </w:rPr>
      </w:pPr>
    </w:p>
    <w:p w:rsidR="00D978D5" w:rsidRDefault="00CC2B13">
      <w:pPr>
        <w:tabs>
          <w:tab w:val="center" w:pos="4680"/>
        </w:tabs>
        <w:suppressAutoHyphens/>
        <w:spacing w:after="0"/>
        <w:jc w:val="center"/>
        <w:rPr>
          <w:rFonts w:ascii="Times New Roman" w:hAnsi="Times New Roman" w:cs="Times New Roman"/>
          <w:b/>
        </w:rPr>
      </w:pPr>
      <w:r>
        <w:rPr>
          <w:rFonts w:ascii="CG Times" w:hAnsi="CG Times"/>
          <w:b/>
        </w:rPr>
        <w:br w:type="page"/>
      </w:r>
      <w:r w:rsidR="00D00D20" w:rsidRPr="00A1571C">
        <w:rPr>
          <w:rFonts w:ascii="Times New Roman" w:hAnsi="Times New Roman" w:cs="Times New Roman"/>
          <w:b/>
        </w:rPr>
        <w:fldChar w:fldCharType="begin"/>
      </w:r>
      <w:r w:rsidRPr="00A1571C">
        <w:rPr>
          <w:rFonts w:ascii="Times New Roman" w:hAnsi="Times New Roman" w:cs="Times New Roman"/>
        </w:rPr>
        <w:instrText xml:space="preserve"> TC "</w:instrText>
      </w:r>
      <w:bookmarkStart w:id="1906" w:name="_Toc202622219"/>
      <w:r w:rsidRPr="00A1571C">
        <w:rPr>
          <w:rFonts w:ascii="Times New Roman" w:hAnsi="Times New Roman" w:cs="Times New Roman"/>
        </w:rPr>
        <w:instrText>Table 3, Slope, Effective Soil Depth Relationship</w:instrText>
      </w:r>
      <w:bookmarkEnd w:id="1906"/>
      <w:r w:rsidRPr="00A1571C">
        <w:rPr>
          <w:rFonts w:ascii="Times New Roman" w:hAnsi="Times New Roman" w:cs="Times New Roman"/>
        </w:rPr>
        <w:instrText xml:space="preserve">" \f C \l "1" </w:instrText>
      </w:r>
      <w:r w:rsidR="00D00D20" w:rsidRPr="00A1571C">
        <w:rPr>
          <w:rFonts w:ascii="Times New Roman" w:hAnsi="Times New Roman" w:cs="Times New Roman"/>
          <w:b/>
        </w:rPr>
        <w:fldChar w:fldCharType="end"/>
      </w:r>
      <w:r w:rsidRPr="00A1571C">
        <w:rPr>
          <w:rFonts w:ascii="Times New Roman" w:hAnsi="Times New Roman" w:cs="Times New Roman"/>
          <w:b/>
        </w:rPr>
        <w:t>TABLE 3</w:t>
      </w:r>
    </w:p>
    <w:p w:rsidR="00CC2B13" w:rsidRDefault="00CC2B13" w:rsidP="00A1571C">
      <w:pPr>
        <w:tabs>
          <w:tab w:val="center" w:pos="4680"/>
        </w:tabs>
        <w:suppressAutoHyphens/>
        <w:spacing w:after="0"/>
        <w:jc w:val="center"/>
        <w:rPr>
          <w:rFonts w:ascii="Times New Roman" w:hAnsi="Times New Roman" w:cs="Times New Roman"/>
          <w:b/>
        </w:rPr>
      </w:pPr>
      <w:r w:rsidRPr="00A1571C">
        <w:rPr>
          <w:rFonts w:ascii="Times New Roman" w:hAnsi="Times New Roman" w:cs="Times New Roman"/>
          <w:b/>
        </w:rPr>
        <w:t>OAR 340-071-0220</w:t>
      </w:r>
    </w:p>
    <w:p w:rsidR="00A1571C" w:rsidRPr="00A1571C" w:rsidRDefault="00A1571C" w:rsidP="00A1571C">
      <w:pPr>
        <w:tabs>
          <w:tab w:val="center" w:pos="4680"/>
        </w:tabs>
        <w:suppressAutoHyphens/>
        <w:spacing w:after="0"/>
        <w:jc w:val="center"/>
        <w:rPr>
          <w:rFonts w:ascii="Times New Roman" w:hAnsi="Times New Roman" w:cs="Times New Roman"/>
          <w:b/>
        </w:rPr>
      </w:pPr>
    </w:p>
    <w:p w:rsidR="00CC2B13" w:rsidRPr="00D93F65" w:rsidRDefault="00CC2B13" w:rsidP="00A1571C">
      <w:pPr>
        <w:pStyle w:val="Heading5"/>
        <w:spacing w:before="0"/>
        <w:jc w:val="center"/>
        <w:rPr>
          <w:rFonts w:ascii="Times New Roman" w:hAnsi="Times New Roman" w:cs="Times New Roman"/>
          <w:b/>
          <w:smallCaps/>
          <w:color w:val="auto"/>
        </w:rPr>
      </w:pPr>
      <w:r w:rsidRPr="00D93F65">
        <w:rPr>
          <w:rFonts w:ascii="Times New Roman" w:hAnsi="Times New Roman" w:cs="Times New Roman"/>
          <w:b/>
          <w:smallCaps/>
          <w:color w:val="auto"/>
        </w:rPr>
        <w:t>Slope, Effective Soil Depth Relationship</w:t>
      </w:r>
    </w:p>
    <w:tbl>
      <w:tblPr>
        <w:tblStyle w:val="TableGrid"/>
        <w:tblW w:w="0" w:type="auto"/>
        <w:tblLook w:val="04A0"/>
      </w:tblPr>
      <w:tblGrid>
        <w:gridCol w:w="9576"/>
      </w:tblGrid>
      <w:tr w:rsidR="00E766EE" w:rsidRPr="00E766EE" w:rsidTr="00E766EE">
        <w:trPr>
          <w:hidden/>
        </w:trPr>
        <w:tc>
          <w:tcPr>
            <w:tcW w:w="9576" w:type="dxa"/>
          </w:tcPr>
          <w:p w:rsidR="00E766EE" w:rsidRPr="00E766EE" w:rsidRDefault="00E766EE" w:rsidP="00CC2B13">
            <w:pPr>
              <w:tabs>
                <w:tab w:val="left" w:pos="-720"/>
              </w:tabs>
              <w:suppressAutoHyphens/>
              <w:jc w:val="both"/>
              <w:rPr>
                <w:rFonts w:ascii="CG Times" w:hAnsi="CG Times"/>
                <w:vanish/>
              </w:rPr>
            </w:pPr>
          </w:p>
        </w:tc>
      </w:tr>
    </w:tbl>
    <w:tbl>
      <w:tblPr>
        <w:tblW w:w="0" w:type="auto"/>
        <w:jc w:val="center"/>
        <w:tblCellMar>
          <w:left w:w="120" w:type="dxa"/>
          <w:right w:w="120" w:type="dxa"/>
        </w:tblCellMar>
        <w:tblLook w:val="0000"/>
      </w:tblPr>
      <w:tblGrid>
        <w:gridCol w:w="9118"/>
      </w:tblGrid>
      <w:tr w:rsidR="00E766EE" w:rsidRPr="00A9719C" w:rsidTr="00E766EE">
        <w:trPr>
          <w:jc w:val="center"/>
        </w:trPr>
        <w:tc>
          <w:tcPr>
            <w:tcW w:w="9118" w:type="dxa"/>
            <w:tcBorders>
              <w:top w:val="single" w:sz="6" w:space="0" w:color="auto"/>
              <w:left w:val="single" w:sz="6" w:space="0" w:color="auto"/>
              <w:bottom w:val="single" w:sz="12" w:space="0" w:color="auto"/>
              <w:right w:val="single" w:sz="6" w:space="0" w:color="auto"/>
            </w:tcBorders>
          </w:tcPr>
          <w:p w:rsidR="00E766EE" w:rsidRDefault="00E766EE" w:rsidP="00E766EE">
            <w:pPr>
              <w:tabs>
                <w:tab w:val="left" w:pos="-1440"/>
                <w:tab w:val="left" w:pos="-720"/>
                <w:tab w:val="left" w:pos="158"/>
                <w:tab w:val="center" w:pos="864"/>
              </w:tabs>
              <w:suppressAutoHyphens/>
              <w:spacing w:before="54" w:after="58"/>
              <w:rPr>
                <w:rFonts w:ascii="Arial" w:hAnsi="Arial" w:cs="Arial"/>
                <w:b/>
              </w:rPr>
            </w:pPr>
          </w:p>
          <w:p w:rsidR="00E766EE" w:rsidRDefault="00E766EE" w:rsidP="00E766EE">
            <w:pPr>
              <w:pBdr>
                <w:bottom w:val="double" w:sz="6" w:space="1" w:color="auto"/>
              </w:pBdr>
              <w:tabs>
                <w:tab w:val="left" w:pos="-1440"/>
                <w:tab w:val="left" w:pos="-720"/>
                <w:tab w:val="left" w:pos="158"/>
                <w:tab w:val="center" w:pos="864"/>
              </w:tabs>
              <w:suppressAutoHyphens/>
              <w:spacing w:before="54" w:after="58"/>
              <w:rPr>
                <w:rFonts w:ascii="Arial" w:hAnsi="Arial" w:cs="Arial"/>
                <w:b/>
              </w:rPr>
            </w:pPr>
            <w:r w:rsidRPr="00E766EE">
              <w:rPr>
                <w:rFonts w:ascii="Arial" w:hAnsi="Arial" w:cs="Arial"/>
                <w:b/>
                <w:noProof/>
              </w:rPr>
              <w:drawing>
                <wp:inline distT="0" distB="0" distL="0" distR="0">
                  <wp:extent cx="5544988" cy="4308998"/>
                  <wp:effectExtent l="19050" t="0" r="0" b="0"/>
                  <wp:docPr id="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srcRect/>
                          <a:stretch>
                            <a:fillRect/>
                          </a:stretch>
                        </pic:blipFill>
                        <pic:spPr bwMode="auto">
                          <a:xfrm>
                            <a:off x="0" y="0"/>
                            <a:ext cx="5544906" cy="4308934"/>
                          </a:xfrm>
                          <a:prstGeom prst="rect">
                            <a:avLst/>
                          </a:prstGeom>
                          <a:noFill/>
                          <a:ln w="9525">
                            <a:noFill/>
                            <a:miter lim="800000"/>
                            <a:headEnd/>
                            <a:tailEnd/>
                          </a:ln>
                        </pic:spPr>
                      </pic:pic>
                    </a:graphicData>
                  </a:graphic>
                </wp:inline>
              </w:drawing>
            </w:r>
          </w:p>
          <w:p w:rsidR="00E766EE" w:rsidRPr="007007D4" w:rsidRDefault="007007D4" w:rsidP="007007D4">
            <w:pPr>
              <w:tabs>
                <w:tab w:val="left" w:pos="-1440"/>
                <w:tab w:val="left" w:pos="-720"/>
                <w:tab w:val="left" w:pos="158"/>
                <w:tab w:val="center" w:pos="864"/>
              </w:tabs>
              <w:suppressAutoHyphens/>
              <w:spacing w:before="54" w:after="58"/>
              <w:rPr>
                <w:rFonts w:ascii="Arial" w:hAnsi="Arial" w:cs="Arial"/>
                <w:sz w:val="20"/>
                <w:szCs w:val="20"/>
              </w:rPr>
            </w:pPr>
            <w:r w:rsidRPr="007007D4">
              <w:rPr>
                <w:rFonts w:ascii="Arial" w:hAnsi="Arial" w:cs="Arial"/>
                <w:sz w:val="20"/>
                <w:szCs w:val="20"/>
              </w:rPr>
              <w:t xml:space="preserve">* When slope exceeds 30 percent, </w:t>
            </w:r>
            <w:r w:rsidR="00D00D20" w:rsidRPr="007007D4">
              <w:rPr>
                <w:rFonts w:ascii="Arial" w:hAnsi="Arial" w:cs="Arial"/>
                <w:sz w:val="20"/>
                <w:szCs w:val="20"/>
              </w:rPr>
              <w:fldChar w:fldCharType="begin"/>
            </w:r>
            <w:r w:rsidR="00E766EE" w:rsidRPr="007007D4">
              <w:rPr>
                <w:rFonts w:ascii="Arial" w:hAnsi="Arial" w:cs="Arial"/>
                <w:sz w:val="20"/>
                <w:szCs w:val="20"/>
              </w:rPr>
              <w:instrText xml:space="preserve">PRIVATE </w:instrText>
            </w:r>
            <w:r w:rsidR="00D00D20" w:rsidRPr="007007D4">
              <w:rPr>
                <w:rFonts w:ascii="Arial" w:hAnsi="Arial" w:cs="Arial"/>
                <w:sz w:val="20"/>
                <w:szCs w:val="20"/>
              </w:rPr>
              <w:fldChar w:fldCharType="end"/>
            </w:r>
            <w:r w:rsidRPr="007007D4">
              <w:rPr>
                <w:rFonts w:ascii="Arial" w:hAnsi="Arial" w:cs="Arial"/>
                <w:sz w:val="20"/>
                <w:szCs w:val="20"/>
              </w:rPr>
              <w:t>rules on steep slope system apply. (refer to OAR 340-071-0310)</w:t>
            </w:r>
          </w:p>
        </w:tc>
      </w:tr>
    </w:tbl>
    <w:p w:rsidR="00A1571C" w:rsidRDefault="00A1571C" w:rsidP="00CC2B13">
      <w:pPr>
        <w:tabs>
          <w:tab w:val="left" w:pos="-720"/>
        </w:tabs>
        <w:suppressAutoHyphens/>
        <w:jc w:val="both"/>
        <w:rPr>
          <w:rFonts w:ascii="CG Times" w:hAnsi="CG Times"/>
        </w:rPr>
      </w:pPr>
    </w:p>
    <w:p w:rsidR="00CC2B13" w:rsidRDefault="00CC2B13" w:rsidP="00CC2B13">
      <w:pPr>
        <w:tabs>
          <w:tab w:val="left" w:pos="-720"/>
        </w:tabs>
        <w:suppressAutoHyphens/>
        <w:jc w:val="both"/>
        <w:rPr>
          <w:rFonts w:ascii="CG Times" w:hAnsi="CG Times"/>
        </w:rPr>
      </w:pPr>
    </w:p>
    <w:p w:rsidR="00CC2B13" w:rsidRDefault="00CC2B13" w:rsidP="00CC2B13">
      <w:pPr>
        <w:tabs>
          <w:tab w:val="left" w:pos="-1440"/>
          <w:tab w:val="left" w:pos="-720"/>
          <w:tab w:val="left" w:pos="158"/>
          <w:tab w:val="center" w:pos="864"/>
        </w:tabs>
        <w:suppressAutoHyphens/>
        <w:jc w:val="both"/>
        <w:rPr>
          <w:rFonts w:ascii="Univers" w:hAnsi="Univers"/>
        </w:rPr>
      </w:pPr>
      <w:r>
        <w:rPr>
          <w:rFonts w:ascii="Univers" w:hAnsi="Univers"/>
        </w:rPr>
        <w:br w:type="page"/>
      </w:r>
      <w:r w:rsidR="00D00D20">
        <w:rPr>
          <w:rFonts w:ascii="Univers" w:hAnsi="Univers"/>
        </w:rPr>
        <w:fldChar w:fldCharType="begin"/>
      </w:r>
      <w:r>
        <w:instrText xml:space="preserve"> TC "</w:instrText>
      </w:r>
      <w:bookmarkStart w:id="1907" w:name="_Toc202622220"/>
      <w:r w:rsidRPr="00D137CD">
        <w:instrText>Table 4, Effective Soil Depth by Soil Group</w:instrText>
      </w:r>
      <w:bookmarkEnd w:id="1907"/>
      <w:r>
        <w:instrText xml:space="preserve">" \f C \l "1" </w:instrText>
      </w:r>
      <w:r w:rsidR="00D00D20">
        <w:rPr>
          <w:rFonts w:ascii="Univers" w:hAnsi="Univers"/>
        </w:rPr>
        <w:fldChar w:fldCharType="end"/>
      </w:r>
    </w:p>
    <w:p w:rsidR="00CC2B13" w:rsidRPr="00A1571C" w:rsidRDefault="00CC2B13" w:rsidP="00CC2B13">
      <w:pPr>
        <w:suppressAutoHyphens/>
        <w:jc w:val="center"/>
        <w:rPr>
          <w:rFonts w:ascii="Times New Roman" w:hAnsi="Times New Roman" w:cs="Times New Roman"/>
          <w:b/>
        </w:rPr>
      </w:pPr>
      <w:r w:rsidRPr="00A1571C">
        <w:rPr>
          <w:rFonts w:ascii="Times New Roman" w:hAnsi="Times New Roman" w:cs="Times New Roman"/>
          <w:b/>
        </w:rPr>
        <w:t>TABLE 4</w:t>
      </w:r>
    </w:p>
    <w:p w:rsidR="00CC2B13" w:rsidRPr="00A1571C" w:rsidRDefault="00CC2B13" w:rsidP="00CC2B13">
      <w:pPr>
        <w:pStyle w:val="Heading5"/>
        <w:spacing w:line="360" w:lineRule="auto"/>
        <w:jc w:val="center"/>
        <w:rPr>
          <w:rFonts w:ascii="Times New Roman" w:hAnsi="Times New Roman" w:cs="Times New Roman"/>
          <w:b/>
          <w:smallCaps/>
          <w:color w:val="auto"/>
        </w:rPr>
      </w:pPr>
      <w:r w:rsidRPr="00A1571C">
        <w:rPr>
          <w:rFonts w:ascii="Times New Roman" w:hAnsi="Times New Roman" w:cs="Times New Roman"/>
          <w:b/>
          <w:color w:val="auto"/>
        </w:rPr>
        <w:t>OAR 340-071-0220</w:t>
      </w:r>
    </w:p>
    <w:tbl>
      <w:tblPr>
        <w:tblW w:w="0" w:type="auto"/>
        <w:jc w:val="center"/>
        <w:tblLayout w:type="fixed"/>
        <w:tblCellMar>
          <w:left w:w="120" w:type="dxa"/>
          <w:right w:w="120" w:type="dxa"/>
        </w:tblCellMar>
        <w:tblLook w:val="0000"/>
      </w:tblPr>
      <w:tblGrid>
        <w:gridCol w:w="3985"/>
        <w:gridCol w:w="1713"/>
        <w:gridCol w:w="1713"/>
        <w:gridCol w:w="1707"/>
      </w:tblGrid>
      <w:tr w:rsidR="00CC2B13" w:rsidRPr="00A9719C" w:rsidTr="00CC2B13">
        <w:trPr>
          <w:jc w:val="center"/>
        </w:trPr>
        <w:tc>
          <w:tcPr>
            <w:tcW w:w="9118" w:type="dxa"/>
            <w:gridSpan w:val="4"/>
            <w:tcBorders>
              <w:top w:val="single" w:sz="6" w:space="0" w:color="auto"/>
              <w:left w:val="single" w:sz="6" w:space="0" w:color="auto"/>
              <w:bottom w:val="single" w:sz="12" w:space="0" w:color="auto"/>
              <w:right w:val="single" w:sz="6" w:space="0" w:color="auto"/>
            </w:tcBorders>
          </w:tcPr>
          <w:p w:rsidR="00CC2B13" w:rsidRPr="00A9719C" w:rsidRDefault="00D00D20" w:rsidP="00CC2B13">
            <w:pPr>
              <w:tabs>
                <w:tab w:val="left" w:pos="-1440"/>
                <w:tab w:val="left" w:pos="-720"/>
                <w:tab w:val="left" w:pos="158"/>
                <w:tab w:val="center" w:pos="864"/>
              </w:tabs>
              <w:suppressAutoHyphens/>
              <w:spacing w:before="54" w:after="58"/>
              <w:rPr>
                <w:rFonts w:ascii="Arial" w:hAnsi="Arial" w:cs="Arial"/>
                <w:b/>
              </w:rPr>
            </w:pPr>
            <w:r w:rsidRPr="00A9719C">
              <w:rPr>
                <w:rFonts w:ascii="Arial" w:hAnsi="Arial" w:cs="Arial"/>
                <w:b/>
              </w:rPr>
              <w:fldChar w:fldCharType="begin"/>
            </w:r>
            <w:r w:rsidR="00CC2B13" w:rsidRPr="00A9719C">
              <w:rPr>
                <w:rFonts w:ascii="Arial" w:hAnsi="Arial" w:cs="Arial"/>
                <w:b/>
              </w:rPr>
              <w:instrText xml:space="preserve">PRIVATE </w:instrText>
            </w:r>
            <w:r w:rsidRPr="00A9719C">
              <w:rPr>
                <w:rFonts w:ascii="Arial" w:hAnsi="Arial" w:cs="Arial"/>
                <w:b/>
              </w:rPr>
              <w:fldChar w:fldCharType="end"/>
            </w:r>
            <w:r w:rsidR="00CC2B13" w:rsidRPr="00A9719C">
              <w:rPr>
                <w:rFonts w:ascii="Arial" w:hAnsi="Arial" w:cs="Arial"/>
              </w:rPr>
              <w:t xml:space="preserve">Minimum length of </w:t>
            </w:r>
            <w:r w:rsidR="00CC2B13">
              <w:rPr>
                <w:rFonts w:ascii="Arial" w:hAnsi="Arial" w:cs="Arial"/>
              </w:rPr>
              <w:t>absorption</w:t>
            </w:r>
            <w:r w:rsidR="00CC2B13" w:rsidRPr="00A9719C">
              <w:rPr>
                <w:rFonts w:ascii="Arial" w:hAnsi="Arial" w:cs="Arial"/>
              </w:rPr>
              <w:t xml:space="preserve"> trench (linear feet) required per 150 gallons projected daily sewage flow determined from soil texture versus effective soil depth.</w:t>
            </w:r>
          </w:p>
        </w:tc>
      </w:tr>
      <w:tr w:rsidR="00CC2B13" w:rsidRPr="007007D4" w:rsidTr="00556591">
        <w:trPr>
          <w:cantSplit/>
          <w:trHeight w:val="255"/>
          <w:jc w:val="center"/>
        </w:trPr>
        <w:tc>
          <w:tcPr>
            <w:tcW w:w="3985" w:type="dxa"/>
            <w:vMerge w:val="restart"/>
            <w:tcBorders>
              <w:top w:val="single" w:sz="24" w:space="0" w:color="auto"/>
              <w:left w:val="single" w:sz="6" w:space="0" w:color="auto"/>
            </w:tcBorders>
            <w:vAlign w:val="center"/>
          </w:tcPr>
          <w:p w:rsidR="00CC2B13" w:rsidRPr="00D93F65" w:rsidRDefault="00CC2B13" w:rsidP="00D93F65">
            <w:pPr>
              <w:pStyle w:val="Heading3"/>
              <w:rPr>
                <w:rFonts w:ascii="Arial" w:hAnsi="Arial" w:cs="Arial"/>
                <w:sz w:val="24"/>
                <w:szCs w:val="24"/>
              </w:rPr>
            </w:pPr>
            <w:r w:rsidRPr="00D93F65">
              <w:rPr>
                <w:rFonts w:ascii="Arial" w:hAnsi="Arial" w:cs="Arial"/>
                <w:sz w:val="24"/>
                <w:szCs w:val="24"/>
              </w:rPr>
              <w:t>Effective Soil Depth</w:t>
            </w:r>
          </w:p>
        </w:tc>
        <w:tc>
          <w:tcPr>
            <w:tcW w:w="5133" w:type="dxa"/>
            <w:gridSpan w:val="3"/>
            <w:tcBorders>
              <w:top w:val="single" w:sz="24" w:space="0" w:color="auto"/>
              <w:left w:val="single" w:sz="6" w:space="0" w:color="auto"/>
              <w:bottom w:val="single" w:sz="6" w:space="0" w:color="auto"/>
              <w:right w:val="single" w:sz="6" w:space="0" w:color="auto"/>
            </w:tcBorders>
            <w:vAlign w:val="center"/>
          </w:tcPr>
          <w:p w:rsidR="00CC2B13" w:rsidRPr="00D93F65" w:rsidRDefault="00CC2B13" w:rsidP="007007D4">
            <w:pPr>
              <w:pStyle w:val="Heading3"/>
              <w:spacing w:after="58"/>
              <w:rPr>
                <w:rFonts w:ascii="Arial" w:hAnsi="Arial" w:cs="Arial"/>
                <w:sz w:val="24"/>
                <w:szCs w:val="24"/>
              </w:rPr>
            </w:pPr>
            <w:r w:rsidRPr="00D93F65">
              <w:rPr>
                <w:rFonts w:ascii="Arial" w:hAnsi="Arial" w:cs="Arial"/>
                <w:sz w:val="24"/>
                <w:szCs w:val="24"/>
              </w:rPr>
              <w:t>Soil Group</w:t>
            </w:r>
          </w:p>
        </w:tc>
      </w:tr>
      <w:tr w:rsidR="00CC2B13" w:rsidRPr="007007D4" w:rsidTr="00D93F65">
        <w:trPr>
          <w:cantSplit/>
          <w:trHeight w:val="315"/>
          <w:jc w:val="center"/>
        </w:trPr>
        <w:tc>
          <w:tcPr>
            <w:tcW w:w="3985" w:type="dxa"/>
            <w:vMerge/>
            <w:tcBorders>
              <w:left w:val="single" w:sz="6" w:space="0" w:color="auto"/>
              <w:bottom w:val="single" w:sz="12" w:space="0" w:color="auto"/>
            </w:tcBorders>
          </w:tcPr>
          <w:p w:rsidR="00CC2B13" w:rsidRPr="007007D4" w:rsidRDefault="00CC2B13" w:rsidP="00CC2B13">
            <w:pPr>
              <w:tabs>
                <w:tab w:val="left" w:pos="-1440"/>
                <w:tab w:val="left" w:pos="-720"/>
                <w:tab w:val="left" w:pos="158"/>
                <w:tab w:val="center" w:pos="864"/>
              </w:tabs>
              <w:suppressAutoHyphens/>
              <w:spacing w:after="118"/>
              <w:jc w:val="center"/>
              <w:rPr>
                <w:rFonts w:ascii="Arial" w:hAnsi="Arial" w:cs="Arial"/>
                <w:b/>
                <w:sz w:val="20"/>
                <w:szCs w:val="20"/>
              </w:rPr>
            </w:pPr>
          </w:p>
        </w:tc>
        <w:tc>
          <w:tcPr>
            <w:tcW w:w="1713" w:type="dxa"/>
            <w:tcBorders>
              <w:top w:val="single" w:sz="18" w:space="0" w:color="auto"/>
              <w:left w:val="single" w:sz="6" w:space="0" w:color="auto"/>
              <w:bottom w:val="single" w:sz="12" w:space="0" w:color="auto"/>
            </w:tcBorders>
            <w:vAlign w:val="center"/>
          </w:tcPr>
          <w:p w:rsidR="00CC2B13" w:rsidRPr="00D93F65" w:rsidRDefault="00CC2B13" w:rsidP="00D93F65">
            <w:pPr>
              <w:pStyle w:val="Heading3"/>
              <w:spacing w:after="20"/>
              <w:jc w:val="center"/>
              <w:rPr>
                <w:rFonts w:ascii="Arial" w:hAnsi="Arial" w:cs="Arial"/>
                <w:sz w:val="24"/>
                <w:szCs w:val="24"/>
              </w:rPr>
            </w:pPr>
            <w:r w:rsidRPr="00D93F65">
              <w:rPr>
                <w:rFonts w:ascii="Arial" w:hAnsi="Arial" w:cs="Arial"/>
                <w:sz w:val="24"/>
                <w:szCs w:val="24"/>
              </w:rPr>
              <w:t>A</w:t>
            </w:r>
          </w:p>
        </w:tc>
        <w:tc>
          <w:tcPr>
            <w:tcW w:w="1713" w:type="dxa"/>
            <w:tcBorders>
              <w:top w:val="single" w:sz="18" w:space="0" w:color="auto"/>
              <w:left w:val="single" w:sz="6" w:space="0" w:color="auto"/>
              <w:bottom w:val="single" w:sz="12" w:space="0" w:color="auto"/>
            </w:tcBorders>
            <w:vAlign w:val="center"/>
          </w:tcPr>
          <w:p w:rsidR="00CC2B13" w:rsidRPr="00D93F65" w:rsidRDefault="00CC2B13" w:rsidP="00D93F65">
            <w:pPr>
              <w:pStyle w:val="Heading3"/>
              <w:spacing w:after="20"/>
              <w:jc w:val="center"/>
              <w:rPr>
                <w:rFonts w:ascii="Arial" w:hAnsi="Arial" w:cs="Arial"/>
                <w:sz w:val="24"/>
                <w:szCs w:val="24"/>
              </w:rPr>
            </w:pPr>
            <w:r w:rsidRPr="00D93F65">
              <w:rPr>
                <w:rFonts w:ascii="Arial" w:hAnsi="Arial" w:cs="Arial"/>
                <w:sz w:val="24"/>
                <w:szCs w:val="24"/>
              </w:rPr>
              <w:t>B</w:t>
            </w:r>
          </w:p>
        </w:tc>
        <w:tc>
          <w:tcPr>
            <w:tcW w:w="1707" w:type="dxa"/>
            <w:tcBorders>
              <w:top w:val="single" w:sz="18" w:space="0" w:color="auto"/>
              <w:left w:val="single" w:sz="6" w:space="0" w:color="auto"/>
              <w:bottom w:val="single" w:sz="12" w:space="0" w:color="auto"/>
              <w:right w:val="single" w:sz="6" w:space="0" w:color="auto"/>
            </w:tcBorders>
            <w:vAlign w:val="center"/>
          </w:tcPr>
          <w:p w:rsidR="00CC2B13" w:rsidRPr="00D93F65" w:rsidRDefault="00CC2B13" w:rsidP="00D93F65">
            <w:pPr>
              <w:pStyle w:val="Heading3"/>
              <w:spacing w:after="20"/>
              <w:jc w:val="center"/>
              <w:rPr>
                <w:rFonts w:ascii="Arial" w:hAnsi="Arial" w:cs="Arial"/>
                <w:sz w:val="24"/>
                <w:szCs w:val="24"/>
              </w:rPr>
            </w:pPr>
            <w:r w:rsidRPr="00D93F65">
              <w:rPr>
                <w:rFonts w:ascii="Arial" w:hAnsi="Arial" w:cs="Arial"/>
                <w:sz w:val="24"/>
                <w:szCs w:val="24"/>
              </w:rPr>
              <w:t>C</w:t>
            </w:r>
          </w:p>
        </w:tc>
      </w:tr>
      <w:tr w:rsidR="00CC2B13" w:rsidRPr="00A9719C" w:rsidTr="00CC2B13">
        <w:trPr>
          <w:jc w:val="center"/>
        </w:trPr>
        <w:tc>
          <w:tcPr>
            <w:tcW w:w="3985" w:type="dxa"/>
            <w:tcBorders>
              <w:top w:val="single" w:sz="24" w:space="0" w:color="auto"/>
              <w:left w:val="single" w:sz="6" w:space="0" w:color="auto"/>
            </w:tcBorders>
          </w:tcPr>
          <w:p w:rsidR="00CC2B13" w:rsidRPr="00A9719C" w:rsidRDefault="00CC2B13" w:rsidP="00CC2B13">
            <w:pPr>
              <w:tabs>
                <w:tab w:val="left" w:pos="-1440"/>
                <w:tab w:val="left" w:pos="-720"/>
                <w:tab w:val="left" w:pos="158"/>
                <w:tab w:val="center" w:pos="864"/>
              </w:tabs>
              <w:suppressAutoHyphens/>
              <w:spacing w:after="78"/>
              <w:jc w:val="center"/>
              <w:rPr>
                <w:rFonts w:ascii="Arial" w:hAnsi="Arial" w:cs="Arial"/>
              </w:rPr>
            </w:pPr>
            <w:r w:rsidRPr="00A9719C">
              <w:rPr>
                <w:rFonts w:ascii="Arial" w:hAnsi="Arial" w:cs="Arial"/>
              </w:rPr>
              <w:t>18" to Less than 24"</w:t>
            </w:r>
          </w:p>
        </w:tc>
        <w:tc>
          <w:tcPr>
            <w:tcW w:w="1713" w:type="dxa"/>
            <w:tcBorders>
              <w:top w:val="single" w:sz="24"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rPr>
            </w:pPr>
            <w:r w:rsidRPr="00A9719C">
              <w:rPr>
                <w:rFonts w:ascii="Arial" w:hAnsi="Arial" w:cs="Arial"/>
              </w:rPr>
              <w:t>125</w:t>
            </w:r>
          </w:p>
        </w:tc>
        <w:tc>
          <w:tcPr>
            <w:tcW w:w="1713" w:type="dxa"/>
            <w:tcBorders>
              <w:top w:val="single" w:sz="24"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rPr>
            </w:pPr>
            <w:r w:rsidRPr="00A9719C">
              <w:rPr>
                <w:rFonts w:ascii="Arial" w:hAnsi="Arial" w:cs="Arial"/>
              </w:rPr>
              <w:t>150</w:t>
            </w:r>
          </w:p>
        </w:tc>
        <w:tc>
          <w:tcPr>
            <w:tcW w:w="1707" w:type="dxa"/>
            <w:tcBorders>
              <w:top w:val="single" w:sz="24"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rPr>
            </w:pPr>
            <w:r w:rsidRPr="00A9719C">
              <w:rPr>
                <w:rFonts w:ascii="Arial" w:hAnsi="Arial" w:cs="Arial"/>
              </w:rPr>
              <w:t>175</w:t>
            </w:r>
          </w:p>
        </w:tc>
      </w:tr>
      <w:tr w:rsidR="00CC2B13" w:rsidRPr="00A9719C" w:rsidTr="00CC2B13">
        <w:trPr>
          <w:jc w:val="center"/>
        </w:trPr>
        <w:tc>
          <w:tcPr>
            <w:tcW w:w="3985" w:type="dxa"/>
            <w:tcBorders>
              <w:top w:val="single" w:sz="6" w:space="0" w:color="auto"/>
              <w:left w:val="single" w:sz="6" w:space="0" w:color="auto"/>
            </w:tcBorders>
          </w:tcPr>
          <w:p w:rsidR="00CC2B13" w:rsidRPr="00A9719C" w:rsidRDefault="00CC2B13" w:rsidP="00CC2B13">
            <w:pPr>
              <w:tabs>
                <w:tab w:val="left" w:pos="-1440"/>
                <w:tab w:val="left" w:pos="-720"/>
                <w:tab w:val="left" w:pos="158"/>
                <w:tab w:val="center" w:pos="864"/>
              </w:tabs>
              <w:suppressAutoHyphens/>
              <w:spacing w:before="54" w:after="78"/>
              <w:jc w:val="center"/>
              <w:rPr>
                <w:rFonts w:ascii="Arial" w:hAnsi="Arial" w:cs="Arial"/>
              </w:rPr>
            </w:pPr>
            <w:r w:rsidRPr="00A9719C">
              <w:rPr>
                <w:rFonts w:ascii="Arial" w:hAnsi="Arial" w:cs="Arial"/>
              </w:rPr>
              <w:t>24" to Less than 36"</w:t>
            </w:r>
          </w:p>
        </w:tc>
        <w:tc>
          <w:tcPr>
            <w:tcW w:w="1713" w:type="dxa"/>
            <w:tcBorders>
              <w:top w:val="single" w:sz="6"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rPr>
            </w:pPr>
            <w:r w:rsidRPr="00A9719C">
              <w:rPr>
                <w:rFonts w:ascii="Arial" w:hAnsi="Arial" w:cs="Arial"/>
              </w:rPr>
              <w:t>100</w:t>
            </w:r>
          </w:p>
        </w:tc>
        <w:tc>
          <w:tcPr>
            <w:tcW w:w="1713" w:type="dxa"/>
            <w:tcBorders>
              <w:top w:val="single" w:sz="6"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rPr>
            </w:pPr>
            <w:r w:rsidRPr="00A9719C">
              <w:rPr>
                <w:rFonts w:ascii="Arial" w:hAnsi="Arial" w:cs="Arial"/>
              </w:rPr>
              <w:t>125</w:t>
            </w:r>
          </w:p>
        </w:tc>
        <w:tc>
          <w:tcPr>
            <w:tcW w:w="1707" w:type="dxa"/>
            <w:tcBorders>
              <w:top w:val="single" w:sz="6"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rPr>
            </w:pPr>
            <w:r w:rsidRPr="00A9719C">
              <w:rPr>
                <w:rFonts w:ascii="Arial" w:hAnsi="Arial" w:cs="Arial"/>
              </w:rPr>
              <w:t>150</w:t>
            </w:r>
          </w:p>
        </w:tc>
      </w:tr>
      <w:tr w:rsidR="00CC2B13" w:rsidRPr="00A9719C" w:rsidTr="00CC2B13">
        <w:trPr>
          <w:jc w:val="center"/>
        </w:trPr>
        <w:tc>
          <w:tcPr>
            <w:tcW w:w="3985" w:type="dxa"/>
            <w:tcBorders>
              <w:top w:val="single" w:sz="6" w:space="0" w:color="auto"/>
              <w:left w:val="single" w:sz="6" w:space="0" w:color="auto"/>
            </w:tcBorders>
          </w:tcPr>
          <w:p w:rsidR="00CC2B13" w:rsidRPr="00A9719C" w:rsidRDefault="00CC2B13" w:rsidP="00CC2B13">
            <w:pPr>
              <w:tabs>
                <w:tab w:val="left" w:pos="-1440"/>
                <w:tab w:val="left" w:pos="-720"/>
                <w:tab w:val="left" w:pos="158"/>
                <w:tab w:val="center" w:pos="864"/>
              </w:tabs>
              <w:suppressAutoHyphens/>
              <w:spacing w:before="54" w:after="78"/>
              <w:jc w:val="center"/>
              <w:rPr>
                <w:rFonts w:ascii="Arial" w:hAnsi="Arial" w:cs="Arial"/>
              </w:rPr>
            </w:pPr>
            <w:r w:rsidRPr="00A9719C">
              <w:rPr>
                <w:rFonts w:ascii="Arial" w:hAnsi="Arial" w:cs="Arial"/>
              </w:rPr>
              <w:t>36" to Less than 48</w:t>
            </w:r>
          </w:p>
        </w:tc>
        <w:tc>
          <w:tcPr>
            <w:tcW w:w="1713" w:type="dxa"/>
            <w:tcBorders>
              <w:top w:val="single" w:sz="6"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rPr>
            </w:pPr>
            <w:r w:rsidRPr="00A9719C">
              <w:rPr>
                <w:rFonts w:ascii="Arial" w:hAnsi="Arial" w:cs="Arial"/>
              </w:rPr>
              <w:t>75</w:t>
            </w:r>
          </w:p>
        </w:tc>
        <w:tc>
          <w:tcPr>
            <w:tcW w:w="1713" w:type="dxa"/>
            <w:tcBorders>
              <w:top w:val="single" w:sz="6"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rPr>
            </w:pPr>
            <w:r w:rsidRPr="00A9719C">
              <w:rPr>
                <w:rFonts w:ascii="Arial" w:hAnsi="Arial" w:cs="Arial"/>
              </w:rPr>
              <w:t>100</w:t>
            </w:r>
          </w:p>
        </w:tc>
        <w:tc>
          <w:tcPr>
            <w:tcW w:w="1707" w:type="dxa"/>
            <w:tcBorders>
              <w:top w:val="single" w:sz="6"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rPr>
            </w:pPr>
            <w:r w:rsidRPr="00A9719C">
              <w:rPr>
                <w:rFonts w:ascii="Arial" w:hAnsi="Arial" w:cs="Arial"/>
              </w:rPr>
              <w:t>125</w:t>
            </w:r>
          </w:p>
        </w:tc>
      </w:tr>
      <w:tr w:rsidR="00CC2B13" w:rsidRPr="00A9719C" w:rsidTr="00CC2B13">
        <w:trPr>
          <w:jc w:val="center"/>
        </w:trPr>
        <w:tc>
          <w:tcPr>
            <w:tcW w:w="3985" w:type="dxa"/>
            <w:tcBorders>
              <w:top w:val="single" w:sz="6" w:space="0" w:color="auto"/>
              <w:left w:val="single" w:sz="6" w:space="0" w:color="auto"/>
            </w:tcBorders>
          </w:tcPr>
          <w:p w:rsidR="00CC2B13" w:rsidRPr="00A9719C" w:rsidRDefault="00CC2B13" w:rsidP="00CC2B13">
            <w:pPr>
              <w:tabs>
                <w:tab w:val="left" w:pos="-1440"/>
                <w:tab w:val="left" w:pos="-720"/>
                <w:tab w:val="left" w:pos="158"/>
                <w:tab w:val="center" w:pos="864"/>
              </w:tabs>
              <w:suppressAutoHyphens/>
              <w:spacing w:before="54" w:after="78"/>
              <w:jc w:val="center"/>
              <w:rPr>
                <w:rFonts w:ascii="Arial" w:hAnsi="Arial" w:cs="Arial"/>
              </w:rPr>
            </w:pPr>
            <w:r w:rsidRPr="00A9719C">
              <w:rPr>
                <w:rFonts w:ascii="Arial" w:hAnsi="Arial" w:cs="Arial"/>
              </w:rPr>
              <w:t>48" or more</w:t>
            </w:r>
          </w:p>
        </w:tc>
        <w:tc>
          <w:tcPr>
            <w:tcW w:w="1713" w:type="dxa"/>
            <w:tcBorders>
              <w:top w:val="single" w:sz="6"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rPr>
            </w:pPr>
            <w:r w:rsidRPr="00A9719C">
              <w:rPr>
                <w:rFonts w:ascii="Arial" w:hAnsi="Arial" w:cs="Arial"/>
              </w:rPr>
              <w:t>50</w:t>
            </w:r>
          </w:p>
        </w:tc>
        <w:tc>
          <w:tcPr>
            <w:tcW w:w="1713" w:type="dxa"/>
            <w:tcBorders>
              <w:top w:val="single" w:sz="6"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rPr>
            </w:pPr>
            <w:r w:rsidRPr="00A9719C">
              <w:rPr>
                <w:rFonts w:ascii="Arial" w:hAnsi="Arial" w:cs="Arial"/>
              </w:rPr>
              <w:t>75</w:t>
            </w:r>
          </w:p>
        </w:tc>
        <w:tc>
          <w:tcPr>
            <w:tcW w:w="1707" w:type="dxa"/>
            <w:tcBorders>
              <w:top w:val="single" w:sz="6"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rPr>
            </w:pPr>
            <w:r w:rsidRPr="00A9719C">
              <w:rPr>
                <w:rFonts w:ascii="Arial" w:hAnsi="Arial" w:cs="Arial"/>
              </w:rPr>
              <w:t>125</w:t>
            </w:r>
          </w:p>
        </w:tc>
      </w:tr>
      <w:tr w:rsidR="00CC2B13" w:rsidTr="00CC2B13">
        <w:trPr>
          <w:jc w:val="center"/>
        </w:trPr>
        <w:tc>
          <w:tcPr>
            <w:tcW w:w="9118" w:type="dxa"/>
            <w:gridSpan w:val="4"/>
            <w:tcBorders>
              <w:top w:val="double" w:sz="6" w:space="0" w:color="auto"/>
              <w:left w:val="single" w:sz="6" w:space="0" w:color="auto"/>
              <w:bottom w:val="single" w:sz="6" w:space="0" w:color="auto"/>
              <w:right w:val="single" w:sz="6" w:space="0" w:color="auto"/>
            </w:tcBorders>
          </w:tcPr>
          <w:p w:rsidR="00CC2B13" w:rsidRDefault="00CC2B13" w:rsidP="00CC2B13">
            <w:pPr>
              <w:tabs>
                <w:tab w:val="left" w:pos="-1440"/>
                <w:tab w:val="left" w:pos="-720"/>
                <w:tab w:val="left" w:pos="198"/>
              </w:tabs>
              <w:suppressAutoHyphens/>
              <w:spacing w:before="54"/>
              <w:ind w:left="198" w:hanging="198"/>
              <w:jc w:val="both"/>
              <w:rPr>
                <w:rFonts w:ascii="Arial" w:hAnsi="Arial"/>
                <w:spacing w:val="-2"/>
              </w:rPr>
            </w:pPr>
            <w:r>
              <w:rPr>
                <w:rFonts w:ascii="Arial" w:hAnsi="Arial"/>
                <w:spacing w:val="-2"/>
              </w:rPr>
              <w:t>*</w:t>
            </w:r>
            <w:r>
              <w:rPr>
                <w:rFonts w:ascii="Arial" w:hAnsi="Arial"/>
                <w:spacing w:val="-2"/>
              </w:rPr>
              <w:tab/>
              <w:t>Soil Group A — Sand, Loamy Sand, Sandy Loam.</w:t>
            </w:r>
          </w:p>
          <w:p w:rsidR="00CC2B13" w:rsidRDefault="00CC2B13" w:rsidP="00CC2B13">
            <w:pPr>
              <w:tabs>
                <w:tab w:val="left" w:pos="-1440"/>
                <w:tab w:val="left" w:pos="-720"/>
                <w:tab w:val="left" w:pos="198"/>
              </w:tabs>
              <w:suppressAutoHyphens/>
              <w:ind w:left="198" w:hanging="198"/>
              <w:jc w:val="both"/>
              <w:rPr>
                <w:rFonts w:ascii="Arial" w:hAnsi="Arial"/>
                <w:spacing w:val="-2"/>
              </w:rPr>
            </w:pPr>
            <w:r>
              <w:rPr>
                <w:rFonts w:ascii="Arial" w:hAnsi="Arial"/>
                <w:spacing w:val="-2"/>
              </w:rPr>
              <w:tab/>
              <w:t>Soil Group B — Sandy Clay Loam, Loam, Silt Loam, Silt, Clay Loam.</w:t>
            </w:r>
          </w:p>
          <w:p w:rsidR="00CC2B13" w:rsidRDefault="00CC2B13" w:rsidP="00CC2B13">
            <w:pPr>
              <w:tabs>
                <w:tab w:val="left" w:pos="-1440"/>
                <w:tab w:val="left" w:pos="-720"/>
                <w:tab w:val="left" w:pos="198"/>
              </w:tabs>
              <w:suppressAutoHyphens/>
              <w:spacing w:after="40"/>
              <w:ind w:left="202" w:hanging="202"/>
              <w:jc w:val="both"/>
              <w:rPr>
                <w:rFonts w:ascii="Arial" w:hAnsi="Arial"/>
                <w:spacing w:val="-2"/>
              </w:rPr>
            </w:pPr>
            <w:r>
              <w:rPr>
                <w:rFonts w:ascii="Arial" w:hAnsi="Arial"/>
                <w:spacing w:val="-2"/>
              </w:rPr>
              <w:tab/>
              <w:t>Soil Group C — Silty Clay Loam, Sandy Clay, Silty Clay, Clay.</w:t>
            </w:r>
          </w:p>
          <w:p w:rsidR="00CC2B13" w:rsidRDefault="00CC2B13" w:rsidP="00CC2B13">
            <w:pPr>
              <w:tabs>
                <w:tab w:val="left" w:pos="-1440"/>
                <w:tab w:val="left" w:pos="-720"/>
                <w:tab w:val="left" w:pos="198"/>
              </w:tabs>
              <w:suppressAutoHyphens/>
              <w:spacing w:after="40"/>
              <w:ind w:left="202" w:hanging="202"/>
              <w:jc w:val="both"/>
              <w:rPr>
                <w:rFonts w:ascii="Arial" w:hAnsi="Arial"/>
                <w:spacing w:val="-2"/>
              </w:rPr>
            </w:pPr>
            <w:r>
              <w:rPr>
                <w:rFonts w:ascii="Arial" w:hAnsi="Arial"/>
                <w:spacing w:val="-2"/>
              </w:rPr>
              <w:t>* If sand grains are fine or very fine, site according to Group B soils.</w:t>
            </w:r>
          </w:p>
        </w:tc>
      </w:tr>
    </w:tbl>
    <w:p w:rsidR="00CC2B13" w:rsidRPr="00A1571C" w:rsidRDefault="00CC2B13" w:rsidP="00CC2B13">
      <w:pPr>
        <w:tabs>
          <w:tab w:val="left" w:pos="-1440"/>
          <w:tab w:val="left" w:pos="-720"/>
          <w:tab w:val="left" w:pos="158"/>
          <w:tab w:val="center" w:pos="864"/>
        </w:tabs>
        <w:suppressAutoHyphens/>
        <w:jc w:val="both"/>
        <w:rPr>
          <w:rFonts w:ascii="Times New Roman" w:hAnsi="Times New Roman" w:cs="Times New Roman"/>
          <w:b/>
          <w:spacing w:val="-2"/>
        </w:rPr>
      </w:pPr>
    </w:p>
    <w:p w:rsidR="00CC2B13" w:rsidRPr="00A1571C" w:rsidRDefault="00D00D20" w:rsidP="00CC2B13">
      <w:pPr>
        <w:tabs>
          <w:tab w:val="center" w:pos="4680"/>
        </w:tabs>
        <w:suppressAutoHyphens/>
        <w:jc w:val="center"/>
        <w:rPr>
          <w:rFonts w:ascii="Times New Roman" w:hAnsi="Times New Roman" w:cs="Times New Roman"/>
          <w:b/>
          <w:spacing w:val="-2"/>
        </w:rPr>
      </w:pPr>
      <w:r w:rsidRPr="00A1571C">
        <w:rPr>
          <w:rFonts w:ascii="Times New Roman" w:hAnsi="Times New Roman" w:cs="Times New Roman"/>
          <w:b/>
          <w:spacing w:val="-2"/>
        </w:rPr>
        <w:fldChar w:fldCharType="begin"/>
      </w:r>
      <w:r w:rsidR="00CC2B13" w:rsidRPr="00A1571C">
        <w:rPr>
          <w:rFonts w:ascii="Times New Roman" w:hAnsi="Times New Roman" w:cs="Times New Roman"/>
          <w:b/>
        </w:rPr>
        <w:instrText xml:space="preserve"> TC "</w:instrText>
      </w:r>
      <w:bookmarkStart w:id="1908" w:name="_Toc202622221"/>
      <w:r w:rsidR="00CC2B13" w:rsidRPr="00A1571C">
        <w:rPr>
          <w:rFonts w:ascii="Times New Roman" w:hAnsi="Times New Roman" w:cs="Times New Roman"/>
          <w:b/>
        </w:rPr>
        <w:instrText>Table 5, Depth to Temporary Groundwater by Soil Group</w:instrText>
      </w:r>
      <w:bookmarkEnd w:id="1908"/>
      <w:r w:rsidR="00CC2B13" w:rsidRPr="00A1571C">
        <w:rPr>
          <w:rFonts w:ascii="Times New Roman" w:hAnsi="Times New Roman" w:cs="Times New Roman"/>
          <w:b/>
        </w:rPr>
        <w:instrText xml:space="preserve">" \f C \l "1" </w:instrText>
      </w:r>
      <w:r w:rsidRPr="00A1571C">
        <w:rPr>
          <w:rFonts w:ascii="Times New Roman" w:hAnsi="Times New Roman" w:cs="Times New Roman"/>
          <w:b/>
          <w:spacing w:val="-2"/>
        </w:rPr>
        <w:fldChar w:fldCharType="end"/>
      </w:r>
      <w:r w:rsidR="00CC2B13" w:rsidRPr="00A1571C">
        <w:rPr>
          <w:rFonts w:ascii="Times New Roman" w:hAnsi="Times New Roman" w:cs="Times New Roman"/>
          <w:b/>
          <w:spacing w:val="-2"/>
        </w:rPr>
        <w:t>TABLE 5</w:t>
      </w:r>
    </w:p>
    <w:p w:rsidR="00CC2B13" w:rsidRDefault="00CC2B13" w:rsidP="006C39FD">
      <w:pPr>
        <w:tabs>
          <w:tab w:val="center" w:pos="4680"/>
        </w:tabs>
        <w:suppressAutoHyphens/>
        <w:jc w:val="center"/>
        <w:rPr>
          <w:b/>
          <w:spacing w:val="-2"/>
        </w:rPr>
      </w:pPr>
      <w:r w:rsidRPr="00A1571C">
        <w:rPr>
          <w:rFonts w:ascii="Times New Roman" w:hAnsi="Times New Roman" w:cs="Times New Roman"/>
          <w:b/>
        </w:rPr>
        <w:t>OAR 340-071-0220</w:t>
      </w:r>
    </w:p>
    <w:tbl>
      <w:tblPr>
        <w:tblW w:w="0" w:type="auto"/>
        <w:jc w:val="center"/>
        <w:tblLayout w:type="fixed"/>
        <w:tblCellMar>
          <w:left w:w="120" w:type="dxa"/>
          <w:right w:w="120" w:type="dxa"/>
        </w:tblCellMar>
        <w:tblLook w:val="0000"/>
      </w:tblPr>
      <w:tblGrid>
        <w:gridCol w:w="3985"/>
        <w:gridCol w:w="1713"/>
        <w:gridCol w:w="1713"/>
        <w:gridCol w:w="1707"/>
      </w:tblGrid>
      <w:tr w:rsidR="00CC2B13" w:rsidRPr="00A9719C" w:rsidTr="00CC2B13">
        <w:trPr>
          <w:jc w:val="center"/>
        </w:trPr>
        <w:tc>
          <w:tcPr>
            <w:tcW w:w="9118" w:type="dxa"/>
            <w:gridSpan w:val="4"/>
            <w:tcBorders>
              <w:top w:val="single" w:sz="6" w:space="0" w:color="auto"/>
              <w:left w:val="single" w:sz="6" w:space="0" w:color="auto"/>
              <w:bottom w:val="single" w:sz="12" w:space="0" w:color="auto"/>
              <w:right w:val="single" w:sz="6" w:space="0" w:color="auto"/>
            </w:tcBorders>
          </w:tcPr>
          <w:p w:rsidR="00CC2B13" w:rsidRPr="00A9719C" w:rsidRDefault="00D00D20" w:rsidP="00CC2B13">
            <w:pPr>
              <w:tabs>
                <w:tab w:val="left" w:pos="-1440"/>
                <w:tab w:val="left" w:pos="-720"/>
                <w:tab w:val="left" w:pos="158"/>
                <w:tab w:val="center" w:pos="864"/>
              </w:tabs>
              <w:suppressAutoHyphens/>
              <w:spacing w:before="54" w:after="58"/>
              <w:rPr>
                <w:rFonts w:ascii="Arial" w:hAnsi="Arial" w:cs="Arial"/>
                <w:spacing w:val="-2"/>
              </w:rPr>
            </w:pPr>
            <w:r w:rsidRPr="00A9719C">
              <w:rPr>
                <w:rFonts w:ascii="Arial" w:hAnsi="Arial" w:cs="Arial"/>
                <w:b/>
                <w:spacing w:val="-2"/>
              </w:rPr>
              <w:fldChar w:fldCharType="begin"/>
            </w:r>
            <w:r w:rsidR="00CC2B13" w:rsidRPr="00A9719C">
              <w:rPr>
                <w:rFonts w:ascii="Arial" w:hAnsi="Arial" w:cs="Arial"/>
                <w:b/>
                <w:spacing w:val="-2"/>
              </w:rPr>
              <w:instrText xml:space="preserve">PRIVATE </w:instrText>
            </w:r>
            <w:r w:rsidRPr="00A9719C">
              <w:rPr>
                <w:rFonts w:ascii="Arial" w:hAnsi="Arial" w:cs="Arial"/>
                <w:b/>
                <w:spacing w:val="-2"/>
              </w:rPr>
              <w:fldChar w:fldCharType="end"/>
            </w:r>
            <w:r w:rsidR="00CC2B13" w:rsidRPr="00A9719C">
              <w:rPr>
                <w:rFonts w:ascii="Arial" w:hAnsi="Arial" w:cs="Arial"/>
                <w:spacing w:val="-2"/>
              </w:rPr>
              <w:t xml:space="preserve">Minimum length of </w:t>
            </w:r>
            <w:r w:rsidR="00CC2B13">
              <w:rPr>
                <w:rFonts w:ascii="Arial" w:hAnsi="Arial" w:cs="Arial"/>
                <w:spacing w:val="-2"/>
              </w:rPr>
              <w:t>absorption</w:t>
            </w:r>
            <w:r w:rsidR="00CC2B13" w:rsidRPr="00A9719C">
              <w:rPr>
                <w:rFonts w:ascii="Arial" w:hAnsi="Arial" w:cs="Arial"/>
                <w:spacing w:val="-2"/>
              </w:rPr>
              <w:t xml:space="preserve"> trench (linear feet) required per 150 gallons projected daily sewage flow determined from soil texture versus depth to temporary groundwater.</w:t>
            </w:r>
          </w:p>
        </w:tc>
      </w:tr>
      <w:tr w:rsidR="00CC2B13" w:rsidRPr="00A9719C" w:rsidTr="00556591">
        <w:trPr>
          <w:cantSplit/>
          <w:trHeight w:val="327"/>
          <w:jc w:val="center"/>
        </w:trPr>
        <w:tc>
          <w:tcPr>
            <w:tcW w:w="3985" w:type="dxa"/>
            <w:vMerge w:val="restart"/>
            <w:tcBorders>
              <w:top w:val="single" w:sz="24" w:space="0" w:color="auto"/>
              <w:left w:val="single" w:sz="6" w:space="0" w:color="auto"/>
            </w:tcBorders>
            <w:vAlign w:val="center"/>
          </w:tcPr>
          <w:p w:rsidR="00CC2B13" w:rsidRPr="00D93F65" w:rsidRDefault="00CC2B13" w:rsidP="00556591">
            <w:pPr>
              <w:tabs>
                <w:tab w:val="left" w:pos="-1440"/>
                <w:tab w:val="left" w:pos="-720"/>
                <w:tab w:val="left" w:pos="158"/>
                <w:tab w:val="center" w:pos="864"/>
              </w:tabs>
              <w:suppressAutoHyphens/>
              <w:spacing w:after="0"/>
              <w:jc w:val="center"/>
              <w:rPr>
                <w:rFonts w:ascii="Arial" w:hAnsi="Arial" w:cs="Arial"/>
                <w:b/>
                <w:spacing w:val="-2"/>
                <w:sz w:val="24"/>
                <w:szCs w:val="24"/>
              </w:rPr>
            </w:pPr>
            <w:r w:rsidRPr="00D93F65">
              <w:rPr>
                <w:rFonts w:ascii="Arial" w:hAnsi="Arial" w:cs="Arial"/>
                <w:b/>
                <w:sz w:val="24"/>
                <w:szCs w:val="24"/>
              </w:rPr>
              <w:t>Depth to Temporary</w:t>
            </w:r>
            <w:del w:id="1909" w:author="PCAdmin" w:date="2012-08-28T13:21:00Z">
              <w:r w:rsidRPr="00D93F65" w:rsidDel="00D93F65">
                <w:rPr>
                  <w:rFonts w:ascii="Arial" w:hAnsi="Arial" w:cs="Arial"/>
                  <w:b/>
                  <w:sz w:val="24"/>
                  <w:szCs w:val="24"/>
                </w:rPr>
                <w:delText xml:space="preserve"> </w:delText>
              </w:r>
            </w:del>
            <w:ins w:id="1910" w:author="PCAdmin" w:date="2012-08-28T13:21:00Z">
              <w:r w:rsidR="00D93F65">
                <w:rPr>
                  <w:rFonts w:ascii="Arial" w:hAnsi="Arial" w:cs="Arial"/>
                  <w:b/>
                  <w:sz w:val="24"/>
                  <w:szCs w:val="24"/>
                </w:rPr>
                <w:t xml:space="preserve"> </w:t>
              </w:r>
            </w:ins>
            <w:r w:rsidRPr="00D93F65">
              <w:rPr>
                <w:rFonts w:ascii="Arial" w:hAnsi="Arial" w:cs="Arial"/>
                <w:b/>
                <w:sz w:val="24"/>
                <w:szCs w:val="24"/>
              </w:rPr>
              <w:t>Groundwater</w:t>
            </w:r>
          </w:p>
        </w:tc>
        <w:tc>
          <w:tcPr>
            <w:tcW w:w="5133" w:type="dxa"/>
            <w:gridSpan w:val="3"/>
            <w:tcBorders>
              <w:top w:val="single" w:sz="24" w:space="0" w:color="auto"/>
              <w:left w:val="single" w:sz="6" w:space="0" w:color="auto"/>
              <w:bottom w:val="single" w:sz="6" w:space="0" w:color="auto"/>
              <w:right w:val="single" w:sz="6" w:space="0" w:color="auto"/>
            </w:tcBorders>
          </w:tcPr>
          <w:p w:rsidR="00CC2B13" w:rsidRPr="00D93F65" w:rsidRDefault="00CC2B13" w:rsidP="00CC2B13">
            <w:pPr>
              <w:pStyle w:val="Heading3"/>
              <w:rPr>
                <w:rFonts w:ascii="Arial" w:hAnsi="Arial" w:cs="Arial"/>
                <w:spacing w:val="-2"/>
                <w:sz w:val="24"/>
                <w:szCs w:val="24"/>
              </w:rPr>
            </w:pPr>
            <w:r w:rsidRPr="00D93F65">
              <w:rPr>
                <w:rFonts w:ascii="Arial" w:hAnsi="Arial" w:cs="Arial"/>
                <w:spacing w:val="-2"/>
                <w:sz w:val="24"/>
                <w:szCs w:val="24"/>
              </w:rPr>
              <w:t>Soil Group</w:t>
            </w:r>
          </w:p>
        </w:tc>
      </w:tr>
      <w:tr w:rsidR="00CC2B13" w:rsidRPr="00A9719C" w:rsidTr="00556591">
        <w:trPr>
          <w:cantSplit/>
          <w:trHeight w:val="333"/>
          <w:jc w:val="center"/>
        </w:trPr>
        <w:tc>
          <w:tcPr>
            <w:tcW w:w="3985" w:type="dxa"/>
            <w:vMerge/>
            <w:tcBorders>
              <w:left w:val="single" w:sz="6" w:space="0" w:color="auto"/>
              <w:bottom w:val="single" w:sz="12" w:space="0" w:color="auto"/>
            </w:tcBorders>
          </w:tcPr>
          <w:p w:rsidR="00000000" w:rsidRDefault="00C533DD">
            <w:pPr>
              <w:tabs>
                <w:tab w:val="left" w:pos="-1440"/>
                <w:tab w:val="left" w:pos="-720"/>
                <w:tab w:val="left" w:pos="158"/>
                <w:tab w:val="center" w:pos="864"/>
              </w:tabs>
              <w:suppressAutoHyphens/>
              <w:spacing w:before="54" w:after="0"/>
              <w:jc w:val="center"/>
              <w:rPr>
                <w:rFonts w:ascii="Arial" w:hAnsi="Arial" w:cs="Arial"/>
                <w:b/>
                <w:spacing w:val="-2"/>
                <w:sz w:val="24"/>
                <w:szCs w:val="24"/>
                <w:rPrChange w:id="1911" w:author="PCAdmin" w:date="2012-08-28T13:20:00Z">
                  <w:rPr>
                    <w:rFonts w:ascii="Arial" w:hAnsi="Arial" w:cs="Arial"/>
                    <w:b/>
                    <w:spacing w:val="-2"/>
                  </w:rPr>
                </w:rPrChange>
              </w:rPr>
              <w:pPrChange w:id="1912" w:author="PCAdmin" w:date="2012-08-28T13:42:00Z">
                <w:pPr>
                  <w:tabs>
                    <w:tab w:val="left" w:pos="-1440"/>
                    <w:tab w:val="left" w:pos="-720"/>
                    <w:tab w:val="left" w:pos="158"/>
                    <w:tab w:val="center" w:pos="864"/>
                  </w:tabs>
                  <w:suppressAutoHyphens/>
                  <w:spacing w:before="54" w:after="118"/>
                  <w:jc w:val="center"/>
                </w:pPr>
              </w:pPrChange>
            </w:pPr>
          </w:p>
        </w:tc>
        <w:tc>
          <w:tcPr>
            <w:tcW w:w="1713" w:type="dxa"/>
            <w:tcBorders>
              <w:top w:val="single" w:sz="18" w:space="0" w:color="auto"/>
              <w:left w:val="single" w:sz="6" w:space="0" w:color="auto"/>
              <w:bottom w:val="single" w:sz="12" w:space="0" w:color="auto"/>
            </w:tcBorders>
          </w:tcPr>
          <w:p w:rsidR="00F13E8C" w:rsidRPr="00F13E8C" w:rsidRDefault="00D00D20" w:rsidP="00F13E8C">
            <w:pPr>
              <w:tabs>
                <w:tab w:val="left" w:pos="-1440"/>
                <w:tab w:val="left" w:pos="-720"/>
                <w:tab w:val="left" w:pos="158"/>
                <w:tab w:val="center" w:pos="864"/>
              </w:tabs>
              <w:suppressAutoHyphens/>
              <w:spacing w:before="70" w:after="0"/>
              <w:jc w:val="center"/>
              <w:rPr>
                <w:rFonts w:ascii="Arial" w:eastAsiaTheme="minorHAnsi" w:hAnsi="Arial" w:cs="Arial"/>
                <w:b/>
                <w:spacing w:val="-2"/>
                <w:sz w:val="24"/>
                <w:szCs w:val="24"/>
              </w:rPr>
            </w:pPr>
            <w:r w:rsidRPr="00D00D20">
              <w:rPr>
                <w:rFonts w:ascii="Arial" w:hAnsi="Arial" w:cs="Arial"/>
                <w:b/>
                <w:spacing w:val="-2"/>
                <w:sz w:val="24"/>
                <w:szCs w:val="24"/>
                <w:rPrChange w:id="1913" w:author="PCAdmin" w:date="2012-08-28T13:20:00Z">
                  <w:rPr>
                    <w:rFonts w:ascii="Arial" w:hAnsi="Arial" w:cs="Arial"/>
                    <w:b/>
                    <w:spacing w:val="-2"/>
                    <w:sz w:val="27"/>
                    <w:szCs w:val="27"/>
                  </w:rPr>
                </w:rPrChange>
              </w:rPr>
              <w:t>A</w:t>
            </w:r>
          </w:p>
        </w:tc>
        <w:tc>
          <w:tcPr>
            <w:tcW w:w="1713" w:type="dxa"/>
            <w:tcBorders>
              <w:top w:val="single" w:sz="18" w:space="0" w:color="auto"/>
              <w:left w:val="single" w:sz="6" w:space="0" w:color="auto"/>
              <w:bottom w:val="single" w:sz="12" w:space="0" w:color="auto"/>
            </w:tcBorders>
          </w:tcPr>
          <w:p w:rsidR="00F13E8C" w:rsidRPr="00F13E8C" w:rsidRDefault="00F13E8C" w:rsidP="00F13E8C">
            <w:pPr>
              <w:tabs>
                <w:tab w:val="left" w:pos="-1440"/>
                <w:tab w:val="left" w:pos="-720"/>
                <w:tab w:val="left" w:pos="158"/>
                <w:tab w:val="center" w:pos="864"/>
              </w:tabs>
              <w:suppressAutoHyphens/>
              <w:spacing w:before="70" w:after="0"/>
              <w:jc w:val="center"/>
              <w:rPr>
                <w:rFonts w:ascii="Arial" w:eastAsiaTheme="minorHAnsi" w:hAnsi="Arial" w:cs="Arial"/>
                <w:b/>
                <w:spacing w:val="-2"/>
                <w:sz w:val="24"/>
                <w:szCs w:val="24"/>
              </w:rPr>
            </w:pPr>
            <w:r w:rsidRPr="00F13E8C">
              <w:rPr>
                <w:rFonts w:ascii="Arial" w:hAnsi="Arial" w:cs="Arial"/>
                <w:b/>
                <w:spacing w:val="-2"/>
                <w:sz w:val="24"/>
                <w:szCs w:val="24"/>
              </w:rPr>
              <w:t>B</w:t>
            </w:r>
          </w:p>
        </w:tc>
        <w:tc>
          <w:tcPr>
            <w:tcW w:w="1707" w:type="dxa"/>
            <w:tcBorders>
              <w:top w:val="single" w:sz="18" w:space="0" w:color="auto"/>
              <w:left w:val="single" w:sz="6" w:space="0" w:color="auto"/>
              <w:bottom w:val="single" w:sz="12" w:space="0" w:color="auto"/>
              <w:right w:val="single" w:sz="6" w:space="0" w:color="auto"/>
            </w:tcBorders>
          </w:tcPr>
          <w:p w:rsidR="00F13E8C" w:rsidRPr="00F13E8C" w:rsidRDefault="00F13E8C" w:rsidP="00F13E8C">
            <w:pPr>
              <w:tabs>
                <w:tab w:val="left" w:pos="-1440"/>
                <w:tab w:val="left" w:pos="-720"/>
                <w:tab w:val="left" w:pos="158"/>
                <w:tab w:val="center" w:pos="864"/>
              </w:tabs>
              <w:suppressAutoHyphens/>
              <w:spacing w:before="70" w:after="0"/>
              <w:jc w:val="center"/>
              <w:rPr>
                <w:rFonts w:ascii="Arial" w:hAnsi="Arial" w:cs="Arial"/>
                <w:b/>
                <w:spacing w:val="-2"/>
                <w:sz w:val="24"/>
                <w:szCs w:val="24"/>
              </w:rPr>
            </w:pPr>
            <w:r w:rsidRPr="00F13E8C">
              <w:rPr>
                <w:rFonts w:ascii="Arial" w:hAnsi="Arial" w:cs="Arial"/>
                <w:b/>
                <w:spacing w:val="-2"/>
                <w:sz w:val="24"/>
                <w:szCs w:val="24"/>
              </w:rPr>
              <w:t>C</w:t>
            </w:r>
          </w:p>
        </w:tc>
      </w:tr>
      <w:tr w:rsidR="00CC2B13" w:rsidRPr="00A9719C" w:rsidTr="00CC2B13">
        <w:trPr>
          <w:jc w:val="center"/>
        </w:trPr>
        <w:tc>
          <w:tcPr>
            <w:tcW w:w="3985" w:type="dxa"/>
            <w:tcBorders>
              <w:top w:val="single" w:sz="24" w:space="0" w:color="auto"/>
              <w:left w:val="single" w:sz="6" w:space="0" w:color="auto"/>
            </w:tcBorders>
          </w:tcPr>
          <w:p w:rsidR="00CC2B13" w:rsidRPr="00A9719C" w:rsidRDefault="00CC2B13" w:rsidP="00556591">
            <w:pPr>
              <w:tabs>
                <w:tab w:val="left" w:pos="-1440"/>
                <w:tab w:val="left" w:pos="-720"/>
                <w:tab w:val="left" w:pos="158"/>
                <w:tab w:val="center" w:pos="864"/>
              </w:tabs>
              <w:suppressAutoHyphens/>
              <w:spacing w:before="54" w:after="0"/>
              <w:jc w:val="center"/>
              <w:rPr>
                <w:rFonts w:ascii="Arial" w:hAnsi="Arial" w:cs="Arial"/>
                <w:spacing w:val="-2"/>
              </w:rPr>
            </w:pPr>
            <w:r w:rsidRPr="00A9719C">
              <w:rPr>
                <w:rFonts w:ascii="Arial" w:hAnsi="Arial" w:cs="Arial"/>
                <w:spacing w:val="-2"/>
              </w:rPr>
              <w:t>24" to Less than 48"</w:t>
            </w:r>
          </w:p>
        </w:tc>
        <w:tc>
          <w:tcPr>
            <w:tcW w:w="1713" w:type="dxa"/>
            <w:tcBorders>
              <w:top w:val="single" w:sz="24"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spacing w:val="-2"/>
              </w:rPr>
            </w:pPr>
            <w:r w:rsidRPr="00A9719C">
              <w:rPr>
                <w:rFonts w:ascii="Arial" w:hAnsi="Arial" w:cs="Arial"/>
                <w:spacing w:val="-2"/>
              </w:rPr>
              <w:t>100</w:t>
            </w:r>
          </w:p>
        </w:tc>
        <w:tc>
          <w:tcPr>
            <w:tcW w:w="1713" w:type="dxa"/>
            <w:tcBorders>
              <w:top w:val="single" w:sz="24"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spacing w:val="-2"/>
              </w:rPr>
            </w:pPr>
            <w:r w:rsidRPr="00A9719C">
              <w:rPr>
                <w:rFonts w:ascii="Arial" w:hAnsi="Arial" w:cs="Arial"/>
                <w:spacing w:val="-2"/>
              </w:rPr>
              <w:t>125</w:t>
            </w:r>
          </w:p>
        </w:tc>
        <w:tc>
          <w:tcPr>
            <w:tcW w:w="1707" w:type="dxa"/>
            <w:tcBorders>
              <w:top w:val="single" w:sz="24"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spacing w:val="-2"/>
              </w:rPr>
            </w:pPr>
            <w:r w:rsidRPr="00A9719C">
              <w:rPr>
                <w:rFonts w:ascii="Arial" w:hAnsi="Arial" w:cs="Arial"/>
                <w:spacing w:val="-2"/>
              </w:rPr>
              <w:t>150</w:t>
            </w:r>
          </w:p>
        </w:tc>
      </w:tr>
      <w:tr w:rsidR="00CC2B13" w:rsidRPr="00A9719C" w:rsidTr="00CC2B13">
        <w:trPr>
          <w:jc w:val="center"/>
        </w:trPr>
        <w:tc>
          <w:tcPr>
            <w:tcW w:w="3985" w:type="dxa"/>
            <w:tcBorders>
              <w:top w:val="single" w:sz="6" w:space="0" w:color="auto"/>
              <w:left w:val="single" w:sz="6" w:space="0" w:color="auto"/>
            </w:tcBorders>
          </w:tcPr>
          <w:p w:rsidR="00CC2B13" w:rsidRPr="00A9719C" w:rsidRDefault="00CC2B13" w:rsidP="00CC2B13">
            <w:pPr>
              <w:tabs>
                <w:tab w:val="left" w:pos="-1440"/>
                <w:tab w:val="left" w:pos="-720"/>
                <w:tab w:val="left" w:pos="158"/>
                <w:tab w:val="center" w:pos="864"/>
              </w:tabs>
              <w:suppressAutoHyphens/>
              <w:spacing w:before="54" w:after="78"/>
              <w:jc w:val="center"/>
              <w:rPr>
                <w:rFonts w:ascii="Arial" w:hAnsi="Arial" w:cs="Arial"/>
                <w:spacing w:val="-2"/>
              </w:rPr>
            </w:pPr>
            <w:r w:rsidRPr="00A9719C">
              <w:rPr>
                <w:rFonts w:ascii="Arial" w:hAnsi="Arial" w:cs="Arial"/>
                <w:spacing w:val="-2"/>
              </w:rPr>
              <w:t>48" or More</w:t>
            </w:r>
          </w:p>
        </w:tc>
        <w:tc>
          <w:tcPr>
            <w:tcW w:w="1713" w:type="dxa"/>
            <w:tcBorders>
              <w:top w:val="single" w:sz="6" w:space="0" w:color="auto"/>
              <w:left w:val="single" w:sz="6" w:space="0" w:color="auto"/>
            </w:tcBorders>
          </w:tcPr>
          <w:p w:rsidR="00CC2B13" w:rsidRPr="00A9719C" w:rsidRDefault="00CC2B13" w:rsidP="00CC2B13">
            <w:pPr>
              <w:tabs>
                <w:tab w:val="right" w:pos="1473"/>
              </w:tabs>
              <w:suppressAutoHyphens/>
              <w:spacing w:before="54" w:after="78"/>
              <w:jc w:val="center"/>
              <w:rPr>
                <w:rFonts w:ascii="Arial" w:hAnsi="Arial" w:cs="Arial"/>
                <w:spacing w:val="-2"/>
              </w:rPr>
            </w:pPr>
            <w:r w:rsidRPr="00A9719C">
              <w:rPr>
                <w:rFonts w:ascii="Arial" w:hAnsi="Arial" w:cs="Arial"/>
                <w:spacing w:val="-2"/>
              </w:rPr>
              <w:t>50</w:t>
            </w:r>
          </w:p>
        </w:tc>
        <w:tc>
          <w:tcPr>
            <w:tcW w:w="1713" w:type="dxa"/>
            <w:tcBorders>
              <w:top w:val="single" w:sz="6" w:space="0" w:color="auto"/>
              <w:left w:val="single" w:sz="6" w:space="0" w:color="auto"/>
            </w:tcBorders>
          </w:tcPr>
          <w:p w:rsidR="00CC2B13" w:rsidRPr="00A9719C" w:rsidRDefault="00CC2B13" w:rsidP="00CC2B13">
            <w:pPr>
              <w:tabs>
                <w:tab w:val="right" w:pos="1472"/>
              </w:tabs>
              <w:suppressAutoHyphens/>
              <w:spacing w:before="54" w:after="78"/>
              <w:jc w:val="center"/>
              <w:rPr>
                <w:rFonts w:ascii="Arial" w:hAnsi="Arial" w:cs="Arial"/>
                <w:spacing w:val="-2"/>
              </w:rPr>
            </w:pPr>
            <w:r w:rsidRPr="00A9719C">
              <w:rPr>
                <w:rFonts w:ascii="Arial" w:hAnsi="Arial" w:cs="Arial"/>
                <w:spacing w:val="-2"/>
              </w:rPr>
              <w:t>75</w:t>
            </w:r>
          </w:p>
        </w:tc>
        <w:tc>
          <w:tcPr>
            <w:tcW w:w="1707" w:type="dxa"/>
            <w:tcBorders>
              <w:top w:val="single" w:sz="6" w:space="0" w:color="auto"/>
              <w:left w:val="single" w:sz="6" w:space="0" w:color="auto"/>
              <w:right w:val="single" w:sz="6" w:space="0" w:color="auto"/>
            </w:tcBorders>
          </w:tcPr>
          <w:p w:rsidR="00CC2B13" w:rsidRPr="00A9719C" w:rsidRDefault="00CC2B13" w:rsidP="00CC2B13">
            <w:pPr>
              <w:tabs>
                <w:tab w:val="right" w:pos="1449"/>
              </w:tabs>
              <w:suppressAutoHyphens/>
              <w:spacing w:before="54" w:after="78"/>
              <w:jc w:val="center"/>
              <w:rPr>
                <w:rFonts w:ascii="Arial" w:hAnsi="Arial" w:cs="Arial"/>
                <w:spacing w:val="-2"/>
              </w:rPr>
            </w:pPr>
            <w:r w:rsidRPr="00A9719C">
              <w:rPr>
                <w:rFonts w:ascii="Arial" w:hAnsi="Arial" w:cs="Arial"/>
                <w:spacing w:val="-2"/>
              </w:rPr>
              <w:t>125</w:t>
            </w:r>
          </w:p>
        </w:tc>
      </w:tr>
      <w:tr w:rsidR="00CC2B13" w:rsidTr="00CC2B13">
        <w:trPr>
          <w:jc w:val="center"/>
        </w:trPr>
        <w:tc>
          <w:tcPr>
            <w:tcW w:w="9118" w:type="dxa"/>
            <w:gridSpan w:val="4"/>
            <w:tcBorders>
              <w:top w:val="double" w:sz="6" w:space="0" w:color="auto"/>
              <w:left w:val="single" w:sz="6" w:space="0" w:color="auto"/>
              <w:bottom w:val="single" w:sz="6" w:space="0" w:color="auto"/>
              <w:right w:val="single" w:sz="6" w:space="0" w:color="auto"/>
            </w:tcBorders>
          </w:tcPr>
          <w:p w:rsidR="00CC2B13" w:rsidRDefault="00CC2B13" w:rsidP="00CC2B13">
            <w:pPr>
              <w:tabs>
                <w:tab w:val="left" w:pos="-1440"/>
                <w:tab w:val="left" w:pos="-720"/>
                <w:tab w:val="left" w:pos="198"/>
              </w:tabs>
              <w:suppressAutoHyphens/>
              <w:spacing w:before="54"/>
              <w:ind w:left="198" w:hanging="198"/>
              <w:jc w:val="both"/>
              <w:rPr>
                <w:rFonts w:ascii="Arial" w:hAnsi="Arial"/>
                <w:spacing w:val="-2"/>
              </w:rPr>
            </w:pPr>
            <w:r>
              <w:rPr>
                <w:rFonts w:ascii="Arial" w:hAnsi="Arial"/>
                <w:spacing w:val="-2"/>
              </w:rPr>
              <w:t>*</w:t>
            </w:r>
            <w:r>
              <w:rPr>
                <w:rFonts w:ascii="Arial" w:hAnsi="Arial"/>
                <w:spacing w:val="-2"/>
              </w:rPr>
              <w:tab/>
              <w:t>Soil Group A — Sand, Loamy Sand, Sandy Loam.</w:t>
            </w:r>
          </w:p>
          <w:p w:rsidR="00CC2B13" w:rsidRDefault="00CC2B13" w:rsidP="00CC2B13">
            <w:pPr>
              <w:tabs>
                <w:tab w:val="left" w:pos="-1440"/>
                <w:tab w:val="left" w:pos="-720"/>
                <w:tab w:val="left" w:pos="198"/>
              </w:tabs>
              <w:suppressAutoHyphens/>
              <w:ind w:left="198" w:hanging="198"/>
              <w:jc w:val="both"/>
              <w:rPr>
                <w:rFonts w:ascii="Arial" w:hAnsi="Arial"/>
                <w:spacing w:val="-2"/>
              </w:rPr>
            </w:pPr>
            <w:r>
              <w:rPr>
                <w:rFonts w:ascii="Arial" w:hAnsi="Arial"/>
                <w:spacing w:val="-2"/>
              </w:rPr>
              <w:tab/>
              <w:t>Soil Group B — Sandy Clay Loam, Loam, Silt Loam, Silt, Clay Loam.</w:t>
            </w:r>
          </w:p>
          <w:p w:rsidR="00CC2B13" w:rsidRDefault="00CC2B13" w:rsidP="00CC2B13">
            <w:pPr>
              <w:tabs>
                <w:tab w:val="left" w:pos="-1440"/>
                <w:tab w:val="left" w:pos="-720"/>
                <w:tab w:val="left" w:pos="198"/>
              </w:tabs>
              <w:suppressAutoHyphens/>
              <w:spacing w:after="40"/>
              <w:ind w:left="202" w:hanging="202"/>
              <w:jc w:val="both"/>
              <w:rPr>
                <w:rFonts w:ascii="Arial" w:hAnsi="Arial"/>
                <w:spacing w:val="-2"/>
              </w:rPr>
            </w:pPr>
            <w:r>
              <w:rPr>
                <w:rFonts w:ascii="Arial" w:hAnsi="Arial"/>
                <w:spacing w:val="-2"/>
              </w:rPr>
              <w:tab/>
              <w:t>Soil Group C — Silty Clay Loam, Sandy Clay, Silty Clay, Clay.</w:t>
            </w:r>
          </w:p>
          <w:p w:rsidR="00CC2B13" w:rsidRDefault="00CC2B13" w:rsidP="00CC2B13">
            <w:pPr>
              <w:tabs>
                <w:tab w:val="left" w:pos="-1440"/>
                <w:tab w:val="left" w:pos="-720"/>
                <w:tab w:val="left" w:pos="198"/>
              </w:tabs>
              <w:suppressAutoHyphens/>
              <w:spacing w:after="40"/>
              <w:ind w:left="202" w:hanging="202"/>
              <w:jc w:val="both"/>
              <w:rPr>
                <w:rFonts w:ascii="Arial" w:hAnsi="Arial"/>
                <w:spacing w:val="-2"/>
              </w:rPr>
            </w:pPr>
            <w:r>
              <w:rPr>
                <w:rFonts w:ascii="Arial" w:hAnsi="Arial"/>
                <w:spacing w:val="-2"/>
              </w:rPr>
              <w:t>* If sand grains are fine or very fine, site according to Group B soils.</w:t>
            </w:r>
          </w:p>
        </w:tc>
      </w:tr>
    </w:tbl>
    <w:p w:rsidR="00CC2B13" w:rsidRDefault="00CC2B13" w:rsidP="00CC2B13">
      <w:pPr>
        <w:tabs>
          <w:tab w:val="left" w:pos="-1440"/>
          <w:tab w:val="left" w:pos="-720"/>
          <w:tab w:val="left" w:pos="158"/>
          <w:tab w:val="center" w:pos="864"/>
        </w:tabs>
        <w:suppressAutoHyphens/>
        <w:jc w:val="both"/>
        <w:rPr>
          <w:rFonts w:ascii="CG Times" w:hAnsi="CG Times"/>
          <w:b/>
          <w:spacing w:val="-2"/>
        </w:rPr>
      </w:pPr>
      <w:r>
        <w:rPr>
          <w:rFonts w:ascii="CG Times" w:hAnsi="CG Times"/>
          <w:b/>
          <w:spacing w:val="-2"/>
        </w:rPr>
        <w:br w:type="page"/>
      </w:r>
    </w:p>
    <w:p w:rsidR="00CC2B13" w:rsidRDefault="00CC2B13" w:rsidP="00CC2B13">
      <w:pPr>
        <w:tabs>
          <w:tab w:val="center" w:pos="4680"/>
        </w:tabs>
        <w:suppressAutoHyphens/>
        <w:jc w:val="both"/>
        <w:rPr>
          <w:rFonts w:ascii="CG Times" w:hAnsi="CG Times"/>
          <w:b/>
          <w:spacing w:val="-2"/>
        </w:rPr>
      </w:pPr>
      <w:r>
        <w:rPr>
          <w:rFonts w:ascii="CG Times" w:hAnsi="CG Times"/>
          <w:b/>
          <w:spacing w:val="-2"/>
        </w:rPr>
        <w:tab/>
      </w:r>
      <w:r w:rsidR="00D00D20">
        <w:rPr>
          <w:rFonts w:ascii="CG Times" w:hAnsi="CG Times"/>
          <w:b/>
          <w:spacing w:val="-2"/>
        </w:rPr>
        <w:fldChar w:fldCharType="begin"/>
      </w:r>
      <w:r>
        <w:instrText xml:space="preserve"> TC "</w:instrText>
      </w:r>
      <w:bookmarkStart w:id="1914" w:name="_Toc202622222"/>
      <w:r w:rsidRPr="00301417">
        <w:instrText>Table 6, Soil Textural Classification Chart</w:instrText>
      </w:r>
      <w:bookmarkEnd w:id="1914"/>
      <w:r>
        <w:instrText xml:space="preserve">" \f C \l "1" </w:instrText>
      </w:r>
      <w:r w:rsidR="00D00D20">
        <w:rPr>
          <w:rFonts w:ascii="CG Times" w:hAnsi="CG Times"/>
          <w:b/>
          <w:spacing w:val="-2"/>
        </w:rPr>
        <w:fldChar w:fldCharType="end"/>
      </w:r>
      <w:r>
        <w:rPr>
          <w:rFonts w:ascii="CG Times" w:hAnsi="CG Times"/>
          <w:b/>
          <w:spacing w:val="-2"/>
        </w:rPr>
        <w:t>TABLE 6</w:t>
      </w:r>
    </w:p>
    <w:p w:rsidR="00CC2B13" w:rsidRDefault="00CC2B13" w:rsidP="00CC2B13">
      <w:pPr>
        <w:tabs>
          <w:tab w:val="center" w:pos="4680"/>
        </w:tabs>
        <w:suppressAutoHyphens/>
        <w:jc w:val="both"/>
        <w:rPr>
          <w:rFonts w:ascii="CG Times" w:hAnsi="CG Times"/>
          <w:b/>
          <w:spacing w:val="-2"/>
        </w:rPr>
      </w:pPr>
      <w:r>
        <w:rPr>
          <w:rFonts w:ascii="CG Times" w:hAnsi="CG Times"/>
          <w:b/>
          <w:spacing w:val="-2"/>
        </w:rPr>
        <w:tab/>
        <w:t>OAR 340-071-0100</w:t>
      </w:r>
    </w:p>
    <w:p w:rsidR="00CC2B13" w:rsidRDefault="00CC2B13" w:rsidP="00CC2B13">
      <w:pPr>
        <w:tabs>
          <w:tab w:val="left" w:pos="-1440"/>
          <w:tab w:val="left" w:pos="-720"/>
          <w:tab w:val="left" w:pos="158"/>
          <w:tab w:val="center" w:pos="864"/>
        </w:tabs>
        <w:suppressAutoHyphens/>
        <w:jc w:val="both"/>
        <w:rPr>
          <w:rFonts w:ascii="CG Times" w:hAnsi="CG Times"/>
          <w:b/>
          <w:spacing w:val="-2"/>
        </w:rPr>
      </w:pPr>
    </w:p>
    <w:p w:rsidR="005855B3" w:rsidRDefault="00CC2B13">
      <w:pPr>
        <w:tabs>
          <w:tab w:val="center" w:pos="4680"/>
        </w:tabs>
        <w:suppressAutoHyphens/>
        <w:spacing w:line="360" w:lineRule="auto"/>
        <w:jc w:val="both"/>
        <w:rPr>
          <w:rFonts w:ascii="CG Times" w:hAnsi="CG Times"/>
          <w:b/>
          <w:smallCaps/>
          <w:spacing w:val="-2"/>
        </w:rPr>
      </w:pPr>
      <w:r>
        <w:rPr>
          <w:rFonts w:ascii="CG Times" w:hAnsi="CG Times"/>
          <w:b/>
          <w:smallCaps/>
          <w:spacing w:val="-2"/>
        </w:rPr>
        <w:tab/>
        <w:t>Soil Textural Classification Chart</w:t>
      </w:r>
    </w:p>
    <w:p w:rsidR="00CC2B13" w:rsidRDefault="00A1571C" w:rsidP="00CC2B13">
      <w:pPr>
        <w:framePr w:hSpace="180" w:wrap="around" w:vAnchor="text" w:hAnchor="page" w:x="2201" w:y="1"/>
        <w:jc w:val="center"/>
      </w:pPr>
      <w:r>
        <w:object w:dxaOrig="8362" w:dyaOrig="88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6.2pt;height:441pt" o:ole="">
            <v:imagedata r:id="rId12" o:title="" cropright="1929f"/>
          </v:shape>
          <o:OLEObject Type="Embed" ProgID="Word.Picture.8" ShapeID="_x0000_i1025" DrawAspect="Content" ObjectID="_1410090376" r:id="rId13"/>
        </w:object>
      </w:r>
    </w:p>
    <w:p w:rsidR="005855B3" w:rsidRDefault="00CC2B13">
      <w:pPr>
        <w:tabs>
          <w:tab w:val="left" w:pos="-1440"/>
          <w:tab w:val="left" w:pos="-720"/>
          <w:tab w:val="left" w:pos="158"/>
          <w:tab w:val="center" w:pos="864"/>
        </w:tabs>
        <w:suppressAutoHyphens/>
        <w:spacing w:line="360" w:lineRule="auto"/>
        <w:jc w:val="center"/>
        <w:rPr>
          <w:rFonts w:ascii="Times New Roman" w:hAnsi="Times New Roman" w:cs="Times New Roman"/>
          <w:b/>
        </w:rPr>
      </w:pPr>
      <w:r>
        <w:rPr>
          <w:rFonts w:ascii="CG Times" w:hAnsi="CG Times"/>
          <w:b/>
          <w:spacing w:val="-2"/>
        </w:rPr>
        <w:br w:type="page"/>
      </w:r>
      <w:r w:rsidR="00D00D20" w:rsidRPr="00756B3B">
        <w:rPr>
          <w:rFonts w:ascii="Times New Roman" w:hAnsi="Times New Roman" w:cs="Times New Roman"/>
          <w:b/>
          <w:spacing w:val="-2"/>
        </w:rPr>
        <w:fldChar w:fldCharType="begin"/>
      </w:r>
      <w:r w:rsidR="00756B3B" w:rsidRPr="00756B3B">
        <w:rPr>
          <w:rFonts w:ascii="Times New Roman" w:hAnsi="Times New Roman" w:cs="Times New Roman"/>
        </w:rPr>
        <w:instrText xml:space="preserve"> TC "</w:instrText>
      </w:r>
      <w:bookmarkStart w:id="1915" w:name="_Toc202622223"/>
      <w:r w:rsidR="00756B3B" w:rsidRPr="00756B3B">
        <w:rPr>
          <w:rFonts w:ascii="Times New Roman" w:hAnsi="Times New Roman" w:cs="Times New Roman"/>
        </w:rPr>
        <w:instrText>Table 7, USDA Soil Classiciation Sizes of Soil Separates</w:instrText>
      </w:r>
      <w:bookmarkEnd w:id="1915"/>
      <w:r w:rsidR="00756B3B" w:rsidRPr="00756B3B">
        <w:rPr>
          <w:rFonts w:ascii="Times New Roman" w:hAnsi="Times New Roman" w:cs="Times New Roman"/>
        </w:rPr>
        <w:instrText xml:space="preserve">" \f C \l "1" </w:instrText>
      </w:r>
      <w:r w:rsidR="00D00D20" w:rsidRPr="00756B3B">
        <w:rPr>
          <w:rFonts w:ascii="Times New Roman" w:hAnsi="Times New Roman" w:cs="Times New Roman"/>
          <w:b/>
          <w:spacing w:val="-2"/>
        </w:rPr>
        <w:fldChar w:fldCharType="end"/>
      </w:r>
      <w:r w:rsidR="00756B3B" w:rsidRPr="00756B3B">
        <w:rPr>
          <w:rFonts w:ascii="Times New Roman" w:hAnsi="Times New Roman" w:cs="Times New Roman"/>
          <w:b/>
        </w:rPr>
        <w:t>TABLE 7</w:t>
      </w:r>
    </w:p>
    <w:p w:rsidR="005855B3" w:rsidRDefault="00756B3B">
      <w:pPr>
        <w:tabs>
          <w:tab w:val="left" w:pos="-1440"/>
          <w:tab w:val="left" w:pos="-720"/>
          <w:tab w:val="left" w:pos="158"/>
          <w:tab w:val="center" w:pos="864"/>
        </w:tabs>
        <w:suppressAutoHyphens/>
        <w:spacing w:line="360" w:lineRule="auto"/>
        <w:jc w:val="center"/>
        <w:rPr>
          <w:ins w:id="1916" w:author="mvandeh" w:date="2012-09-25T14:30:00Z"/>
          <w:rFonts w:ascii="Times New Roman" w:hAnsi="Times New Roman" w:cs="Times New Roman"/>
          <w:b/>
        </w:rPr>
      </w:pPr>
      <w:r w:rsidRPr="00756B3B">
        <w:rPr>
          <w:rFonts w:ascii="Times New Roman" w:hAnsi="Times New Roman" w:cs="Times New Roman"/>
          <w:b/>
        </w:rPr>
        <w:t>OAR 340-071-0100</w:t>
      </w:r>
    </w:p>
    <w:p w:rsidR="00D268CC" w:rsidRDefault="00D268CC" w:rsidP="00D268CC">
      <w:pPr>
        <w:pStyle w:val="Heading6"/>
        <w:jc w:val="center"/>
        <w:rPr>
          <w:rFonts w:ascii="Arial" w:hAnsi="Arial" w:cs="Arial"/>
          <w:b/>
          <w:i w:val="0"/>
          <w:smallCaps/>
          <w:color w:val="auto"/>
        </w:rPr>
      </w:pPr>
      <w:r w:rsidRPr="004B4039">
        <w:rPr>
          <w:rFonts w:ascii="Arial" w:hAnsi="Arial" w:cs="Arial"/>
          <w:b/>
          <w:i w:val="0"/>
          <w:smallCaps/>
          <w:color w:val="auto"/>
        </w:rPr>
        <w:t>USDA Soil Classification Sizes of Soil Separates</w:t>
      </w:r>
    </w:p>
    <w:p w:rsidR="004B4039" w:rsidRPr="004B4039" w:rsidRDefault="004B4039" w:rsidP="004B4039"/>
    <w:tbl>
      <w:tblPr>
        <w:tblStyle w:val="TableGrid"/>
        <w:tblW w:w="7650" w:type="dxa"/>
        <w:tblInd w:w="1548" w:type="dxa"/>
        <w:tblLook w:val="04A0"/>
      </w:tblPr>
      <w:tblGrid>
        <w:gridCol w:w="2722"/>
        <w:gridCol w:w="2336"/>
        <w:gridCol w:w="2592"/>
      </w:tblGrid>
      <w:tr w:rsidR="00D268CC" w:rsidTr="004B4039">
        <w:trPr>
          <w:trHeight w:val="377"/>
        </w:trPr>
        <w:tc>
          <w:tcPr>
            <w:tcW w:w="2722" w:type="dxa"/>
            <w:tcBorders>
              <w:top w:val="nil"/>
              <w:left w:val="nil"/>
            </w:tcBorders>
            <w:vAlign w:val="center"/>
          </w:tcPr>
          <w:p w:rsidR="00D268CC" w:rsidRDefault="00D268CC" w:rsidP="00877966">
            <w:pPr>
              <w:tabs>
                <w:tab w:val="left" w:pos="-1440"/>
                <w:tab w:val="left" w:pos="-720"/>
                <w:tab w:val="left" w:pos="158"/>
                <w:tab w:val="center" w:pos="864"/>
              </w:tabs>
              <w:suppressAutoHyphens/>
              <w:spacing w:line="360" w:lineRule="auto"/>
              <w:rPr>
                <w:b/>
              </w:rPr>
            </w:pPr>
          </w:p>
        </w:tc>
        <w:tc>
          <w:tcPr>
            <w:tcW w:w="2336" w:type="dxa"/>
            <w:vAlign w:val="bottom"/>
          </w:tcPr>
          <w:p w:rsidR="00D268CC" w:rsidRDefault="00D268CC" w:rsidP="004B4039">
            <w:pPr>
              <w:tabs>
                <w:tab w:val="left" w:pos="-1440"/>
                <w:tab w:val="left" w:pos="-720"/>
                <w:tab w:val="left" w:pos="158"/>
                <w:tab w:val="center" w:pos="864"/>
              </w:tabs>
              <w:suppressAutoHyphens/>
              <w:spacing w:line="360" w:lineRule="auto"/>
              <w:jc w:val="center"/>
              <w:rPr>
                <w:b/>
              </w:rPr>
            </w:pPr>
            <w:r w:rsidRPr="00A9719C">
              <w:rPr>
                <w:rFonts w:ascii="Arial" w:hAnsi="Arial" w:cs="Arial"/>
                <w:b/>
              </w:rPr>
              <w:t>Sieve Sizes</w:t>
            </w:r>
          </w:p>
        </w:tc>
        <w:tc>
          <w:tcPr>
            <w:tcW w:w="2592" w:type="dxa"/>
            <w:vAlign w:val="bottom"/>
          </w:tcPr>
          <w:p w:rsidR="00D268CC" w:rsidRDefault="00D268CC" w:rsidP="004B4039">
            <w:pPr>
              <w:tabs>
                <w:tab w:val="left" w:pos="-1440"/>
                <w:tab w:val="left" w:pos="-720"/>
                <w:tab w:val="left" w:pos="158"/>
                <w:tab w:val="center" w:pos="864"/>
              </w:tabs>
              <w:suppressAutoHyphens/>
              <w:spacing w:line="360" w:lineRule="auto"/>
              <w:jc w:val="center"/>
              <w:rPr>
                <w:b/>
              </w:rPr>
            </w:pPr>
            <w:r w:rsidRPr="00A9719C">
              <w:rPr>
                <w:rFonts w:ascii="Arial" w:hAnsi="Arial" w:cs="Arial"/>
                <w:b/>
              </w:rPr>
              <w:t>Millimeters</w:t>
            </w:r>
          </w:p>
        </w:tc>
      </w:tr>
      <w:tr w:rsidR="00D268CC" w:rsidTr="004B4039">
        <w:trPr>
          <w:trHeight w:val="332"/>
        </w:trPr>
        <w:tc>
          <w:tcPr>
            <w:tcW w:w="2722" w:type="dxa"/>
            <w:vAlign w:val="center"/>
          </w:tcPr>
          <w:p w:rsidR="00D268CC" w:rsidRPr="004B4039" w:rsidRDefault="00D268CC" w:rsidP="00877966">
            <w:pPr>
              <w:tabs>
                <w:tab w:val="left" w:pos="-1440"/>
                <w:tab w:val="left" w:pos="-720"/>
                <w:tab w:val="left" w:pos="158"/>
                <w:tab w:val="center" w:pos="864"/>
              </w:tabs>
              <w:suppressAutoHyphens/>
              <w:rPr>
                <w:rFonts w:ascii="Arial" w:hAnsi="Arial" w:cs="Arial"/>
                <w:b/>
              </w:rPr>
            </w:pPr>
            <w:r w:rsidRPr="004B4039">
              <w:rPr>
                <w:rFonts w:ascii="Arial" w:hAnsi="Arial" w:cs="Arial"/>
                <w:b/>
              </w:rPr>
              <w:t>Clay</w:t>
            </w:r>
          </w:p>
        </w:tc>
        <w:tc>
          <w:tcPr>
            <w:tcW w:w="2336" w:type="dxa"/>
            <w:vAlign w:val="center"/>
          </w:tcPr>
          <w:p w:rsidR="00D268CC" w:rsidRPr="004B4039" w:rsidRDefault="00D268CC" w:rsidP="00877966">
            <w:pPr>
              <w:tabs>
                <w:tab w:val="left" w:pos="-1440"/>
                <w:tab w:val="left" w:pos="-720"/>
                <w:tab w:val="right" w:pos="2228"/>
              </w:tabs>
              <w:suppressAutoHyphens/>
              <w:spacing w:line="360" w:lineRule="auto"/>
              <w:jc w:val="center"/>
              <w:rPr>
                <w:rFonts w:ascii="Times New Roman" w:hAnsi="Times New Roman" w:cs="Times New Roman"/>
              </w:rPr>
            </w:pPr>
          </w:p>
        </w:tc>
        <w:tc>
          <w:tcPr>
            <w:tcW w:w="2592" w:type="dxa"/>
            <w:vAlign w:val="center"/>
          </w:tcPr>
          <w:p w:rsidR="00D268CC" w:rsidRPr="004B4039" w:rsidRDefault="00D268CC"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.002</w:t>
            </w:r>
          </w:p>
        </w:tc>
      </w:tr>
      <w:tr w:rsidR="00D268CC" w:rsidTr="004B4039">
        <w:tc>
          <w:tcPr>
            <w:tcW w:w="2722" w:type="dxa"/>
            <w:vAlign w:val="center"/>
          </w:tcPr>
          <w:p w:rsidR="00D268CC" w:rsidRPr="004B4039" w:rsidRDefault="00D268CC" w:rsidP="00877966">
            <w:pPr>
              <w:tabs>
                <w:tab w:val="left" w:pos="-1440"/>
                <w:tab w:val="left" w:pos="-720"/>
                <w:tab w:val="left" w:pos="158"/>
                <w:tab w:val="center" w:pos="864"/>
              </w:tabs>
              <w:suppressAutoHyphens/>
              <w:rPr>
                <w:rFonts w:ascii="Arial" w:hAnsi="Arial" w:cs="Arial"/>
                <w:b/>
              </w:rPr>
            </w:pPr>
            <w:r w:rsidRPr="004B4039">
              <w:rPr>
                <w:rFonts w:ascii="Arial" w:hAnsi="Arial" w:cs="Arial"/>
                <w:b/>
              </w:rPr>
              <w:t>Silt</w:t>
            </w:r>
          </w:p>
        </w:tc>
        <w:tc>
          <w:tcPr>
            <w:tcW w:w="2336" w:type="dxa"/>
            <w:vAlign w:val="center"/>
          </w:tcPr>
          <w:p w:rsidR="00D268CC" w:rsidRPr="004B4039" w:rsidRDefault="00D268CC" w:rsidP="00877966">
            <w:pPr>
              <w:tabs>
                <w:tab w:val="left" w:pos="-1440"/>
                <w:tab w:val="left" w:pos="-720"/>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270</w:t>
            </w:r>
          </w:p>
        </w:tc>
        <w:tc>
          <w:tcPr>
            <w:tcW w:w="2592" w:type="dxa"/>
            <w:vAlign w:val="center"/>
          </w:tcPr>
          <w:p w:rsidR="00D268CC" w:rsidRPr="004B4039" w:rsidRDefault="00D268CC"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.050</w:t>
            </w:r>
          </w:p>
        </w:tc>
      </w:tr>
      <w:tr w:rsidR="00877966" w:rsidTr="004B4039">
        <w:trPr>
          <w:trHeight w:val="816"/>
        </w:trPr>
        <w:tc>
          <w:tcPr>
            <w:tcW w:w="2722" w:type="dxa"/>
            <w:vAlign w:val="center"/>
          </w:tcPr>
          <w:p w:rsidR="00877966" w:rsidRPr="004B4039" w:rsidRDefault="00877966"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Very Fine Sand</w:t>
            </w:r>
          </w:p>
        </w:tc>
        <w:tc>
          <w:tcPr>
            <w:tcW w:w="2336" w:type="dxa"/>
            <w:vAlign w:val="center"/>
          </w:tcPr>
          <w:p w:rsidR="00877966" w:rsidRPr="004B4039" w:rsidRDefault="00877966" w:rsidP="00877966">
            <w:pPr>
              <w:tabs>
                <w:tab w:val="left" w:pos="-1440"/>
                <w:tab w:val="left" w:pos="-720"/>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200</w:t>
            </w:r>
          </w:p>
          <w:p w:rsidR="00877966" w:rsidRPr="004B4039" w:rsidRDefault="00877966" w:rsidP="00877966">
            <w:pPr>
              <w:tabs>
                <w:tab w:val="left" w:pos="-1440"/>
                <w:tab w:val="left" w:pos="-720"/>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140</w:t>
            </w:r>
          </w:p>
        </w:tc>
        <w:tc>
          <w:tcPr>
            <w:tcW w:w="2592" w:type="dxa"/>
            <w:vAlign w:val="center"/>
          </w:tcPr>
          <w:p w:rsidR="00877966" w:rsidRPr="004B4039" w:rsidRDefault="00877966"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.075</w:t>
            </w:r>
          </w:p>
          <w:p w:rsidR="00877966" w:rsidRPr="004B4039" w:rsidRDefault="00877966"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.1</w:t>
            </w:r>
          </w:p>
        </w:tc>
      </w:tr>
      <w:tr w:rsidR="00D268CC" w:rsidTr="004B4039">
        <w:tc>
          <w:tcPr>
            <w:tcW w:w="2722" w:type="dxa"/>
            <w:vAlign w:val="center"/>
          </w:tcPr>
          <w:p w:rsidR="00D268CC" w:rsidRPr="004B4039" w:rsidRDefault="00D268CC"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Fine Sand</w:t>
            </w:r>
          </w:p>
        </w:tc>
        <w:tc>
          <w:tcPr>
            <w:tcW w:w="2336" w:type="dxa"/>
            <w:vAlign w:val="center"/>
          </w:tcPr>
          <w:p w:rsidR="00D268CC" w:rsidRPr="004B4039" w:rsidRDefault="00D268CC" w:rsidP="00877966">
            <w:pPr>
              <w:tabs>
                <w:tab w:val="left" w:pos="-1440"/>
                <w:tab w:val="left" w:pos="-720"/>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60</w:t>
            </w:r>
          </w:p>
        </w:tc>
        <w:tc>
          <w:tcPr>
            <w:tcW w:w="2592" w:type="dxa"/>
            <w:vAlign w:val="center"/>
          </w:tcPr>
          <w:p w:rsidR="00D268CC" w:rsidRPr="004B4039" w:rsidRDefault="00D268CC"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.25</w:t>
            </w:r>
          </w:p>
        </w:tc>
      </w:tr>
      <w:tr w:rsidR="00D268CC" w:rsidTr="004B4039">
        <w:tc>
          <w:tcPr>
            <w:tcW w:w="2722" w:type="dxa"/>
            <w:vAlign w:val="center"/>
          </w:tcPr>
          <w:p w:rsidR="00D268CC" w:rsidRPr="004B4039" w:rsidRDefault="00D268CC"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Medium Sand</w:t>
            </w:r>
          </w:p>
        </w:tc>
        <w:tc>
          <w:tcPr>
            <w:tcW w:w="2336" w:type="dxa"/>
            <w:vAlign w:val="center"/>
          </w:tcPr>
          <w:p w:rsidR="00D268CC" w:rsidRPr="004B4039" w:rsidRDefault="00D268CC" w:rsidP="00877966">
            <w:pPr>
              <w:tabs>
                <w:tab w:val="left" w:pos="-1440"/>
                <w:tab w:val="left" w:pos="-720"/>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35</w:t>
            </w:r>
          </w:p>
        </w:tc>
        <w:tc>
          <w:tcPr>
            <w:tcW w:w="2592" w:type="dxa"/>
            <w:vAlign w:val="center"/>
          </w:tcPr>
          <w:p w:rsidR="00D268CC" w:rsidRPr="004B4039" w:rsidRDefault="00D268CC" w:rsidP="00877966">
            <w:pPr>
              <w:tabs>
                <w:tab w:val="left" w:pos="-1440"/>
                <w:tab w:val="left" w:pos="-720"/>
                <w:tab w:val="right" w:pos="2048"/>
              </w:tabs>
              <w:suppressAutoHyphens/>
              <w:spacing w:line="360" w:lineRule="auto"/>
              <w:jc w:val="center"/>
              <w:rPr>
                <w:rFonts w:ascii="Times New Roman" w:hAnsi="Times New Roman" w:cs="Times New Roman"/>
              </w:rPr>
            </w:pPr>
            <w:r w:rsidRPr="004B4039">
              <w:rPr>
                <w:rFonts w:ascii="Times New Roman" w:hAnsi="Times New Roman" w:cs="Times New Roman"/>
              </w:rPr>
              <w:t>.5</w:t>
            </w:r>
          </w:p>
        </w:tc>
      </w:tr>
      <w:tr w:rsidR="00D268CC" w:rsidTr="004B4039">
        <w:tc>
          <w:tcPr>
            <w:tcW w:w="2722" w:type="dxa"/>
            <w:vAlign w:val="center"/>
          </w:tcPr>
          <w:p w:rsidR="00D268CC" w:rsidRPr="004B4039" w:rsidRDefault="00D268CC" w:rsidP="00877966">
            <w:pPr>
              <w:tabs>
                <w:tab w:val="left" w:pos="-1440"/>
                <w:tab w:val="left" w:pos="-720"/>
                <w:tab w:val="left" w:pos="158"/>
              </w:tabs>
              <w:suppressAutoHyphens/>
              <w:spacing w:line="360" w:lineRule="auto"/>
              <w:rPr>
                <w:rFonts w:ascii="Arial" w:hAnsi="Arial" w:cs="Arial"/>
                <w:b/>
              </w:rPr>
            </w:pPr>
            <w:r w:rsidRPr="004B4039">
              <w:rPr>
                <w:rFonts w:ascii="Arial" w:hAnsi="Arial" w:cs="Arial"/>
                <w:b/>
              </w:rPr>
              <w:t>Coarse Sand</w:t>
            </w:r>
          </w:p>
        </w:tc>
        <w:tc>
          <w:tcPr>
            <w:tcW w:w="2336" w:type="dxa"/>
            <w:vAlign w:val="center"/>
          </w:tcPr>
          <w:p w:rsidR="00D268CC" w:rsidRPr="004B4039" w:rsidRDefault="00D268CC"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18</w:t>
            </w:r>
          </w:p>
        </w:tc>
        <w:tc>
          <w:tcPr>
            <w:tcW w:w="2592" w:type="dxa"/>
            <w:vAlign w:val="center"/>
          </w:tcPr>
          <w:p w:rsidR="00D268CC" w:rsidRPr="004B4039" w:rsidRDefault="00D268CC"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1.0</w:t>
            </w:r>
          </w:p>
        </w:tc>
      </w:tr>
      <w:tr w:rsidR="00D268CC" w:rsidTr="004B4039">
        <w:tc>
          <w:tcPr>
            <w:tcW w:w="2722" w:type="dxa"/>
            <w:vAlign w:val="center"/>
          </w:tcPr>
          <w:p w:rsidR="00D268CC" w:rsidRPr="004B4039" w:rsidRDefault="00D268CC"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Very Coarse Sand</w:t>
            </w:r>
          </w:p>
        </w:tc>
        <w:tc>
          <w:tcPr>
            <w:tcW w:w="2336" w:type="dxa"/>
            <w:vAlign w:val="center"/>
          </w:tcPr>
          <w:p w:rsidR="00D268CC"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10</w:t>
            </w:r>
          </w:p>
        </w:tc>
        <w:tc>
          <w:tcPr>
            <w:tcW w:w="2592" w:type="dxa"/>
            <w:vAlign w:val="center"/>
          </w:tcPr>
          <w:p w:rsidR="00D268CC"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2.0</w:t>
            </w:r>
          </w:p>
        </w:tc>
      </w:tr>
      <w:tr w:rsidR="00877966" w:rsidTr="004B4039">
        <w:trPr>
          <w:trHeight w:val="1229"/>
        </w:trPr>
        <w:tc>
          <w:tcPr>
            <w:tcW w:w="2722" w:type="dxa"/>
            <w:vAlign w:val="center"/>
          </w:tcPr>
          <w:p w:rsidR="00877966" w:rsidRPr="004B4039" w:rsidRDefault="00877966"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Fine Gravel</w:t>
            </w:r>
          </w:p>
        </w:tc>
        <w:tc>
          <w:tcPr>
            <w:tcW w:w="2336" w:type="dxa"/>
            <w:vAlign w:val="center"/>
          </w:tcPr>
          <w:p w:rsidR="00877966"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4</w:t>
            </w:r>
          </w:p>
          <w:p w:rsidR="00877966"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3/8”</w:t>
            </w:r>
          </w:p>
          <w:p w:rsidR="00877966"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1/2</w:t>
            </w:r>
          </w:p>
        </w:tc>
        <w:tc>
          <w:tcPr>
            <w:tcW w:w="2592" w:type="dxa"/>
            <w:vAlign w:val="center"/>
          </w:tcPr>
          <w:p w:rsidR="00877966"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4.75</w:t>
            </w:r>
          </w:p>
          <w:p w:rsidR="00877966"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9.5</w:t>
            </w:r>
          </w:p>
          <w:p w:rsidR="00877966"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12.5</w:t>
            </w:r>
          </w:p>
        </w:tc>
      </w:tr>
      <w:tr w:rsidR="00877966" w:rsidTr="004B4039">
        <w:trPr>
          <w:trHeight w:val="476"/>
        </w:trPr>
        <w:tc>
          <w:tcPr>
            <w:tcW w:w="2722" w:type="dxa"/>
            <w:vAlign w:val="center"/>
          </w:tcPr>
          <w:p w:rsidR="00877966" w:rsidRPr="004B4039" w:rsidRDefault="00877966"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Course Gravel</w:t>
            </w:r>
          </w:p>
        </w:tc>
        <w:tc>
          <w:tcPr>
            <w:tcW w:w="2336" w:type="dxa"/>
            <w:vAlign w:val="center"/>
          </w:tcPr>
          <w:p w:rsidR="00877966"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r w:rsidRPr="004B4039">
              <w:rPr>
                <w:rFonts w:ascii="Times New Roman" w:hAnsi="Times New Roman" w:cs="Times New Roman"/>
              </w:rPr>
              <w:t>3”</w:t>
            </w:r>
          </w:p>
        </w:tc>
        <w:tc>
          <w:tcPr>
            <w:tcW w:w="2592" w:type="dxa"/>
            <w:vAlign w:val="center"/>
          </w:tcPr>
          <w:p w:rsidR="00877966"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r w:rsidRPr="004B4039">
              <w:rPr>
                <w:rFonts w:ascii="Times New Roman" w:hAnsi="Times New Roman" w:cs="Times New Roman"/>
              </w:rPr>
              <w:t>76.2</w:t>
            </w:r>
          </w:p>
        </w:tc>
      </w:tr>
      <w:tr w:rsidR="00877966" w:rsidTr="004B4039">
        <w:trPr>
          <w:trHeight w:val="341"/>
        </w:trPr>
        <w:tc>
          <w:tcPr>
            <w:tcW w:w="2722" w:type="dxa"/>
            <w:vAlign w:val="center"/>
          </w:tcPr>
          <w:p w:rsidR="00877966" w:rsidRPr="004B4039" w:rsidRDefault="00877966" w:rsidP="00877966">
            <w:pPr>
              <w:tabs>
                <w:tab w:val="left" w:pos="-1440"/>
                <w:tab w:val="left" w:pos="-720"/>
                <w:tab w:val="left" w:pos="158"/>
                <w:tab w:val="center" w:pos="864"/>
              </w:tabs>
              <w:suppressAutoHyphens/>
              <w:spacing w:line="360" w:lineRule="auto"/>
              <w:rPr>
                <w:rFonts w:ascii="Arial" w:hAnsi="Arial" w:cs="Arial"/>
                <w:b/>
              </w:rPr>
            </w:pPr>
            <w:r w:rsidRPr="004B4039">
              <w:rPr>
                <w:rFonts w:ascii="Arial" w:hAnsi="Arial" w:cs="Arial"/>
                <w:b/>
              </w:rPr>
              <w:t>Cobbles</w:t>
            </w:r>
          </w:p>
        </w:tc>
        <w:tc>
          <w:tcPr>
            <w:tcW w:w="2336" w:type="dxa"/>
            <w:vAlign w:val="center"/>
          </w:tcPr>
          <w:p w:rsidR="00877966" w:rsidRPr="004B4039" w:rsidRDefault="00877966" w:rsidP="00877966">
            <w:pPr>
              <w:tabs>
                <w:tab w:val="left" w:pos="-1440"/>
                <w:tab w:val="left" w:pos="-720"/>
                <w:tab w:val="left" w:pos="158"/>
                <w:tab w:val="center" w:pos="864"/>
                <w:tab w:val="right" w:pos="2228"/>
              </w:tabs>
              <w:suppressAutoHyphens/>
              <w:spacing w:line="360" w:lineRule="auto"/>
              <w:jc w:val="center"/>
              <w:rPr>
                <w:rFonts w:ascii="Times New Roman" w:hAnsi="Times New Roman" w:cs="Times New Roman"/>
              </w:rPr>
            </w:pPr>
          </w:p>
        </w:tc>
        <w:tc>
          <w:tcPr>
            <w:tcW w:w="2592" w:type="dxa"/>
            <w:vAlign w:val="center"/>
          </w:tcPr>
          <w:p w:rsidR="00877966" w:rsidRPr="004B4039" w:rsidRDefault="00877966" w:rsidP="00877966">
            <w:pPr>
              <w:tabs>
                <w:tab w:val="left" w:pos="-1440"/>
                <w:tab w:val="left" w:pos="-720"/>
                <w:tab w:val="left" w:pos="158"/>
                <w:tab w:val="center" w:pos="864"/>
              </w:tabs>
              <w:suppressAutoHyphens/>
              <w:spacing w:line="360" w:lineRule="auto"/>
              <w:jc w:val="center"/>
              <w:rPr>
                <w:rFonts w:ascii="Times New Roman" w:hAnsi="Times New Roman" w:cs="Times New Roman"/>
              </w:rPr>
            </w:pPr>
          </w:p>
        </w:tc>
      </w:tr>
    </w:tbl>
    <w:p w:rsidR="00CC2B13" w:rsidRDefault="00CC2B13" w:rsidP="00CC2B13">
      <w:pPr>
        <w:tabs>
          <w:tab w:val="left" w:pos="-1440"/>
          <w:tab w:val="left" w:pos="-720"/>
          <w:tab w:val="left" w:pos="158"/>
          <w:tab w:val="center" w:pos="864"/>
        </w:tabs>
        <w:suppressAutoHyphens/>
        <w:ind w:left="360" w:right="360"/>
        <w:rPr>
          <w:rFonts w:ascii="CG Times" w:hAnsi="CG Times"/>
          <w:b/>
        </w:rPr>
      </w:pPr>
    </w:p>
    <w:p w:rsidR="00CC2B13" w:rsidRDefault="00CC2B13" w:rsidP="00CC2B13">
      <w:pPr>
        <w:tabs>
          <w:tab w:val="left" w:pos="-1440"/>
          <w:tab w:val="left" w:pos="-720"/>
          <w:tab w:val="left" w:pos="158"/>
          <w:tab w:val="center" w:pos="864"/>
        </w:tabs>
        <w:suppressAutoHyphens/>
        <w:ind w:left="360" w:right="360"/>
        <w:rPr>
          <w:rFonts w:ascii="CG Times" w:hAnsi="CG Times"/>
          <w:b/>
        </w:rPr>
      </w:pPr>
    </w:p>
    <w:p w:rsidR="00B044E5" w:rsidDel="00AB255B" w:rsidRDefault="00B044E5" w:rsidP="00CC2B13">
      <w:pPr>
        <w:tabs>
          <w:tab w:val="left" w:pos="-1440"/>
          <w:tab w:val="left" w:pos="-720"/>
          <w:tab w:val="left" w:pos="158"/>
          <w:tab w:val="center" w:pos="864"/>
        </w:tabs>
        <w:suppressAutoHyphens/>
        <w:ind w:left="360" w:right="360"/>
        <w:rPr>
          <w:del w:id="1917" w:author="rtrox" w:date="2012-09-25T10:56:00Z"/>
          <w:rFonts w:ascii="CG Times" w:hAnsi="CG Times"/>
          <w:b/>
        </w:rPr>
      </w:pPr>
    </w:p>
    <w:p w:rsidR="00CC2B13" w:rsidDel="00AB255B" w:rsidRDefault="00CC2B13" w:rsidP="00CC2B13">
      <w:pPr>
        <w:tabs>
          <w:tab w:val="left" w:pos="-1440"/>
          <w:tab w:val="left" w:pos="-720"/>
          <w:tab w:val="left" w:pos="158"/>
          <w:tab w:val="center" w:pos="864"/>
        </w:tabs>
        <w:suppressAutoHyphens/>
        <w:ind w:left="360" w:right="360"/>
        <w:rPr>
          <w:del w:id="1918" w:author="rtrox" w:date="2012-09-25T10:56:00Z"/>
          <w:rFonts w:ascii="CG Times" w:hAnsi="CG Times"/>
          <w:b/>
        </w:rPr>
      </w:pPr>
    </w:p>
    <w:p w:rsidR="00CC2B13" w:rsidDel="00AB255B" w:rsidRDefault="00CC2B13" w:rsidP="00CC2B13">
      <w:pPr>
        <w:tabs>
          <w:tab w:val="left" w:pos="-1440"/>
          <w:tab w:val="left" w:pos="-720"/>
          <w:tab w:val="left" w:pos="158"/>
          <w:tab w:val="center" w:pos="864"/>
        </w:tabs>
        <w:suppressAutoHyphens/>
        <w:ind w:left="360" w:right="360"/>
        <w:rPr>
          <w:del w:id="1919" w:author="rtrox" w:date="2012-09-25T10:56:00Z"/>
          <w:rFonts w:ascii="CG Times" w:hAnsi="CG Times"/>
          <w:b/>
        </w:rPr>
      </w:pPr>
    </w:p>
    <w:p w:rsidR="00CC2B13" w:rsidDel="00AB255B" w:rsidRDefault="00CC2B13" w:rsidP="00CC2B13">
      <w:pPr>
        <w:tabs>
          <w:tab w:val="left" w:pos="-1440"/>
          <w:tab w:val="left" w:pos="-720"/>
          <w:tab w:val="left" w:pos="158"/>
          <w:tab w:val="center" w:pos="864"/>
        </w:tabs>
        <w:suppressAutoHyphens/>
        <w:ind w:left="360" w:right="360"/>
        <w:rPr>
          <w:del w:id="1920" w:author="rtrox" w:date="2012-09-25T10:56:00Z"/>
          <w:rFonts w:ascii="CG Times" w:hAnsi="CG Times"/>
          <w:b/>
        </w:rPr>
      </w:pPr>
    </w:p>
    <w:p w:rsidR="00CC2B13" w:rsidDel="00AB255B" w:rsidRDefault="00CC2B13" w:rsidP="00CC2B13">
      <w:pPr>
        <w:tabs>
          <w:tab w:val="left" w:pos="-1440"/>
          <w:tab w:val="left" w:pos="-720"/>
          <w:tab w:val="left" w:pos="158"/>
          <w:tab w:val="center" w:pos="864"/>
        </w:tabs>
        <w:suppressAutoHyphens/>
        <w:ind w:left="360" w:right="360"/>
        <w:rPr>
          <w:del w:id="1921" w:author="rtrox" w:date="2012-09-25T10:56:00Z"/>
          <w:rFonts w:ascii="CG Times" w:hAnsi="CG Times"/>
          <w:b/>
        </w:rPr>
      </w:pPr>
    </w:p>
    <w:p w:rsidR="00CC2B13" w:rsidDel="00AB255B" w:rsidRDefault="00CC2B13" w:rsidP="00CC2B13">
      <w:pPr>
        <w:tabs>
          <w:tab w:val="left" w:pos="-1440"/>
          <w:tab w:val="left" w:pos="-720"/>
          <w:tab w:val="left" w:pos="158"/>
          <w:tab w:val="center" w:pos="864"/>
        </w:tabs>
        <w:suppressAutoHyphens/>
        <w:ind w:left="360" w:right="360"/>
        <w:rPr>
          <w:del w:id="1922" w:author="rtrox" w:date="2012-09-25T10:56:00Z"/>
          <w:rFonts w:ascii="CG Times" w:hAnsi="CG Times"/>
          <w:b/>
        </w:rPr>
      </w:pPr>
    </w:p>
    <w:p w:rsidR="00CC2B13" w:rsidRDefault="00CC2B13" w:rsidP="00CC2B13">
      <w:pPr>
        <w:tabs>
          <w:tab w:val="left" w:pos="-1440"/>
          <w:tab w:val="left" w:pos="-720"/>
          <w:tab w:val="left" w:pos="158"/>
          <w:tab w:val="center" w:pos="864"/>
        </w:tabs>
        <w:suppressAutoHyphens/>
        <w:ind w:left="360" w:right="360"/>
        <w:rPr>
          <w:rFonts w:ascii="CG Times" w:hAnsi="CG Times"/>
          <w:b/>
        </w:rPr>
      </w:pPr>
    </w:p>
    <w:p w:rsidR="00CC2B13" w:rsidRDefault="00CC2B13" w:rsidP="00CC2B13">
      <w:pPr>
        <w:tabs>
          <w:tab w:val="left" w:pos="-1440"/>
          <w:tab w:val="left" w:pos="-720"/>
          <w:tab w:val="left" w:pos="158"/>
          <w:tab w:val="center" w:pos="864"/>
        </w:tabs>
        <w:suppressAutoHyphens/>
        <w:ind w:left="360" w:right="360"/>
        <w:rPr>
          <w:rFonts w:ascii="CG Times" w:hAnsi="CG Times"/>
          <w:b/>
        </w:rPr>
      </w:pPr>
    </w:p>
    <w:p w:rsidR="00877966" w:rsidRDefault="000B0E51" w:rsidP="000B0E51">
      <w:pPr>
        <w:tabs>
          <w:tab w:val="center" w:pos="4680"/>
        </w:tabs>
        <w:suppressAutoHyphens/>
        <w:ind w:right="360"/>
        <w:rPr>
          <w:rFonts w:ascii="Times New Roman" w:hAnsi="Times New Roman" w:cs="Times New Roman"/>
          <w:b/>
        </w:rPr>
        <w:sectPr w:rsidR="00877966" w:rsidSect="007C197D">
          <w:pgSz w:w="12240" w:h="15840"/>
          <w:pgMar w:top="1440" w:right="922" w:bottom="475" w:left="936" w:header="576" w:footer="734" w:gutter="0"/>
          <w:pgNumType w:start="118"/>
          <w:cols w:space="720"/>
          <w:docGrid w:linePitch="299"/>
        </w:sectPr>
      </w:pPr>
      <w:r>
        <w:rPr>
          <w:rFonts w:ascii="Times New Roman" w:hAnsi="Times New Roman" w:cs="Times New Roman"/>
          <w:b/>
        </w:rPr>
        <w:tab/>
      </w:r>
    </w:p>
    <w:p w:rsidR="00CC2B13" w:rsidRPr="00556591" w:rsidRDefault="00877966" w:rsidP="000B0E51">
      <w:pPr>
        <w:tabs>
          <w:tab w:val="center" w:pos="4680"/>
        </w:tabs>
        <w:suppressAutoHyphens/>
        <w:ind w:right="360"/>
        <w:rPr>
          <w:rFonts w:ascii="Times New Roman" w:hAnsi="Times New Roman" w:cs="Times New Roman"/>
          <w:b/>
        </w:rPr>
      </w:pPr>
      <w:r>
        <w:rPr>
          <w:rFonts w:ascii="Times New Roman" w:hAnsi="Times New Roman" w:cs="Times New Roman"/>
          <w:b/>
        </w:rPr>
        <w:tab/>
      </w:r>
      <w:r w:rsidR="00D00D20" w:rsidRPr="00556591">
        <w:rPr>
          <w:rFonts w:ascii="Times New Roman" w:hAnsi="Times New Roman" w:cs="Times New Roman"/>
          <w:b/>
        </w:rPr>
        <w:fldChar w:fldCharType="begin"/>
      </w:r>
      <w:r w:rsidR="00CC2B13" w:rsidRPr="00556591">
        <w:rPr>
          <w:rFonts w:ascii="Times New Roman" w:hAnsi="Times New Roman" w:cs="Times New Roman"/>
        </w:rPr>
        <w:instrText xml:space="preserve"> TC "</w:instrText>
      </w:r>
      <w:bookmarkStart w:id="1923" w:name="_Toc202622224"/>
      <w:r w:rsidR="00CC2B13" w:rsidRPr="00556591">
        <w:rPr>
          <w:rFonts w:ascii="Times New Roman" w:hAnsi="Times New Roman" w:cs="Times New Roman"/>
        </w:rPr>
        <w:instrText>Table 8, Minimum Separation Distances for Nonwater-Carried Waste Disposal Facilities</w:instrText>
      </w:r>
      <w:bookmarkEnd w:id="1923"/>
      <w:r w:rsidR="00CC2B13" w:rsidRPr="00556591">
        <w:rPr>
          <w:rFonts w:ascii="Times New Roman" w:hAnsi="Times New Roman" w:cs="Times New Roman"/>
        </w:rPr>
        <w:instrText xml:space="preserve">" \f C \l "1" </w:instrText>
      </w:r>
      <w:r w:rsidR="00D00D20" w:rsidRPr="00556591">
        <w:rPr>
          <w:rFonts w:ascii="Times New Roman" w:hAnsi="Times New Roman" w:cs="Times New Roman"/>
          <w:b/>
        </w:rPr>
        <w:fldChar w:fldCharType="end"/>
      </w:r>
      <w:r w:rsidR="00CC2B13" w:rsidRPr="00556591">
        <w:rPr>
          <w:rFonts w:ascii="Times New Roman" w:hAnsi="Times New Roman" w:cs="Times New Roman"/>
          <w:b/>
        </w:rPr>
        <w:t>TABLE 8</w:t>
      </w:r>
    </w:p>
    <w:p w:rsidR="00CC2B13" w:rsidRPr="00556591" w:rsidRDefault="00CC2B13" w:rsidP="00CC2B13">
      <w:pPr>
        <w:tabs>
          <w:tab w:val="center" w:pos="4680"/>
        </w:tabs>
        <w:suppressAutoHyphens/>
        <w:ind w:left="360" w:right="360"/>
        <w:rPr>
          <w:rFonts w:ascii="Times New Roman" w:hAnsi="Times New Roman" w:cs="Times New Roman"/>
          <w:b/>
        </w:rPr>
      </w:pPr>
      <w:r w:rsidRPr="00556591">
        <w:rPr>
          <w:rFonts w:ascii="Times New Roman" w:hAnsi="Times New Roman" w:cs="Times New Roman"/>
          <w:b/>
        </w:rPr>
        <w:tab/>
        <w:t>OAR 340-071-0330</w:t>
      </w:r>
    </w:p>
    <w:p w:rsidR="00CC2B13" w:rsidRPr="00556591" w:rsidRDefault="00CC2B13" w:rsidP="00556591">
      <w:pPr>
        <w:tabs>
          <w:tab w:val="center" w:pos="4680"/>
        </w:tabs>
        <w:suppressAutoHyphens/>
        <w:spacing w:after="0"/>
        <w:ind w:left="360" w:right="360"/>
        <w:rPr>
          <w:rFonts w:ascii="Times New Roman" w:hAnsi="Times New Roman" w:cs="Times New Roman"/>
          <w:b/>
          <w:smallCaps/>
        </w:rPr>
      </w:pPr>
      <w:r w:rsidRPr="00556591">
        <w:rPr>
          <w:rFonts w:ascii="Times New Roman" w:hAnsi="Times New Roman" w:cs="Times New Roman"/>
          <w:b/>
          <w:smallCaps/>
        </w:rPr>
        <w:tab/>
        <w:t>Minimum Separation Distances for</w:t>
      </w:r>
    </w:p>
    <w:p w:rsidR="00CC2B13" w:rsidRPr="00556591" w:rsidRDefault="00CC2B13" w:rsidP="00556591">
      <w:pPr>
        <w:tabs>
          <w:tab w:val="center" w:pos="4680"/>
        </w:tabs>
        <w:suppressAutoHyphens/>
        <w:spacing w:after="0" w:line="360" w:lineRule="auto"/>
        <w:ind w:left="360" w:right="360"/>
        <w:rPr>
          <w:rFonts w:ascii="Times New Roman" w:hAnsi="Times New Roman" w:cs="Times New Roman"/>
          <w:b/>
          <w:smallCaps/>
        </w:rPr>
      </w:pPr>
      <w:r w:rsidRPr="00556591">
        <w:rPr>
          <w:rFonts w:ascii="Times New Roman" w:hAnsi="Times New Roman" w:cs="Times New Roman"/>
          <w:b/>
          <w:smallCaps/>
        </w:rPr>
        <w:tab/>
        <w:t>Nonwater-Carried Waste Disposal Facilities</w:t>
      </w:r>
    </w:p>
    <w:p w:rsidR="00CC2B13" w:rsidRDefault="00CC2B13" w:rsidP="00556591">
      <w:pPr>
        <w:tabs>
          <w:tab w:val="center" w:pos="4680"/>
        </w:tabs>
        <w:suppressAutoHyphens/>
        <w:spacing w:after="0" w:line="120" w:lineRule="auto"/>
        <w:ind w:left="360" w:right="360"/>
        <w:rPr>
          <w:rFonts w:ascii="CG Times" w:hAnsi="CG Times"/>
          <w:b/>
        </w:rPr>
      </w:pPr>
    </w:p>
    <w:tbl>
      <w:tblPr>
        <w:tblW w:w="0" w:type="auto"/>
        <w:tblInd w:w="1084" w:type="dxa"/>
        <w:tblLayout w:type="fixed"/>
        <w:tblCellMar>
          <w:left w:w="120" w:type="dxa"/>
          <w:right w:w="120" w:type="dxa"/>
        </w:tblCellMar>
        <w:tblLook w:val="0000"/>
      </w:tblPr>
      <w:tblGrid>
        <w:gridCol w:w="2674"/>
        <w:gridCol w:w="1887"/>
        <w:gridCol w:w="2866"/>
      </w:tblGrid>
      <w:tr w:rsidR="00CC2B13" w:rsidRPr="00A9719C" w:rsidTr="00556591">
        <w:trPr>
          <w:trHeight w:val="768"/>
        </w:trPr>
        <w:tc>
          <w:tcPr>
            <w:tcW w:w="2674" w:type="dxa"/>
          </w:tcPr>
          <w:p w:rsidR="00CC2B13" w:rsidRPr="00A9719C" w:rsidRDefault="00D00D20" w:rsidP="00556591">
            <w:pPr>
              <w:tabs>
                <w:tab w:val="left" w:pos="-1440"/>
                <w:tab w:val="left" w:pos="-720"/>
                <w:tab w:val="left" w:pos="158"/>
                <w:tab w:val="center" w:pos="864"/>
              </w:tabs>
              <w:suppressAutoHyphens/>
              <w:spacing w:after="0"/>
              <w:jc w:val="center"/>
              <w:rPr>
                <w:rFonts w:ascii="Arial" w:hAnsi="Arial" w:cs="Arial"/>
                <w:b/>
              </w:rPr>
            </w:pPr>
            <w:r w:rsidRPr="00A9719C">
              <w:rPr>
                <w:rFonts w:ascii="Arial" w:hAnsi="Arial" w:cs="Arial"/>
                <w:b/>
              </w:rPr>
              <w:fldChar w:fldCharType="begin"/>
            </w:r>
            <w:r w:rsidR="00CC2B13" w:rsidRPr="00A9719C">
              <w:rPr>
                <w:rFonts w:ascii="Arial" w:hAnsi="Arial" w:cs="Arial"/>
                <w:b/>
              </w:rPr>
              <w:instrText xml:space="preserve">PRIVATE </w:instrText>
            </w:r>
            <w:r w:rsidRPr="00A9719C">
              <w:rPr>
                <w:rFonts w:ascii="Arial" w:hAnsi="Arial" w:cs="Arial"/>
                <w:b/>
              </w:rPr>
              <w:fldChar w:fldCharType="end"/>
            </w:r>
          </w:p>
        </w:tc>
        <w:tc>
          <w:tcPr>
            <w:tcW w:w="1887" w:type="dxa"/>
            <w:tcBorders>
              <w:top w:val="single" w:sz="6" w:space="0" w:color="auto"/>
              <w:left w:val="single" w:sz="6" w:space="0" w:color="auto"/>
            </w:tcBorders>
            <w:vAlign w:val="center"/>
          </w:tcPr>
          <w:p w:rsidR="00CC2B13" w:rsidRPr="00556591" w:rsidRDefault="00CC2B13" w:rsidP="00556591">
            <w:pPr>
              <w:pStyle w:val="Heading2"/>
              <w:tabs>
                <w:tab w:val="left" w:pos="-1440"/>
                <w:tab w:val="left" w:pos="158"/>
                <w:tab w:val="center" w:pos="864"/>
              </w:tabs>
              <w:spacing w:before="0" w:after="0"/>
              <w:jc w:val="center"/>
              <w:rPr>
                <w:color w:val="auto"/>
                <w:sz w:val="17"/>
                <w:szCs w:val="17"/>
              </w:rPr>
            </w:pPr>
            <w:r w:rsidRPr="00556591">
              <w:rPr>
                <w:color w:val="auto"/>
                <w:sz w:val="17"/>
                <w:szCs w:val="17"/>
              </w:rPr>
              <w:t>Self-Contained</w:t>
            </w:r>
          </w:p>
          <w:p w:rsidR="00CC2B13" w:rsidRPr="00556591" w:rsidRDefault="00CC2B13" w:rsidP="00556591">
            <w:pPr>
              <w:spacing w:after="0" w:line="240" w:lineRule="auto"/>
              <w:jc w:val="center"/>
              <w:rPr>
                <w:rFonts w:ascii="Arial" w:hAnsi="Arial" w:cs="Arial"/>
                <w:b/>
                <w:sz w:val="17"/>
                <w:szCs w:val="17"/>
              </w:rPr>
            </w:pPr>
            <w:r w:rsidRPr="00556591">
              <w:rPr>
                <w:rFonts w:ascii="Arial" w:hAnsi="Arial" w:cs="Arial"/>
                <w:b/>
                <w:sz w:val="17"/>
                <w:szCs w:val="17"/>
              </w:rPr>
              <w:t>Nonwater-Carried</w:t>
            </w:r>
          </w:p>
          <w:p w:rsidR="00CC2B13" w:rsidRPr="00556591" w:rsidRDefault="00CC2B13" w:rsidP="00556591">
            <w:pPr>
              <w:pStyle w:val="Heading2"/>
              <w:spacing w:before="0" w:after="0"/>
              <w:jc w:val="center"/>
              <w:rPr>
                <w:color w:val="auto"/>
                <w:sz w:val="17"/>
                <w:szCs w:val="17"/>
              </w:rPr>
            </w:pPr>
            <w:r w:rsidRPr="00556591">
              <w:rPr>
                <w:color w:val="auto"/>
                <w:sz w:val="17"/>
                <w:szCs w:val="17"/>
              </w:rPr>
              <w:t>Waste Disposal</w:t>
            </w:r>
          </w:p>
        </w:tc>
        <w:tc>
          <w:tcPr>
            <w:tcW w:w="2866" w:type="dxa"/>
            <w:tcBorders>
              <w:top w:val="single" w:sz="6" w:space="0" w:color="auto"/>
              <w:left w:val="single" w:sz="6" w:space="0" w:color="auto"/>
              <w:right w:val="single" w:sz="6" w:space="0" w:color="auto"/>
            </w:tcBorders>
            <w:vAlign w:val="center"/>
          </w:tcPr>
          <w:p w:rsidR="00CC2B13" w:rsidRPr="00556591" w:rsidRDefault="00CC2B13" w:rsidP="00556591">
            <w:pPr>
              <w:tabs>
                <w:tab w:val="left" w:pos="-1440"/>
                <w:tab w:val="left" w:pos="-720"/>
                <w:tab w:val="left" w:pos="158"/>
                <w:tab w:val="center" w:pos="864"/>
              </w:tabs>
              <w:suppressAutoHyphens/>
              <w:spacing w:after="0" w:line="240" w:lineRule="auto"/>
              <w:jc w:val="center"/>
              <w:rPr>
                <w:rFonts w:ascii="Arial" w:hAnsi="Arial" w:cs="Arial"/>
                <w:b/>
                <w:spacing w:val="-6"/>
                <w:sz w:val="17"/>
                <w:szCs w:val="17"/>
              </w:rPr>
            </w:pPr>
            <w:r w:rsidRPr="00556591">
              <w:rPr>
                <w:rFonts w:ascii="Arial" w:hAnsi="Arial" w:cs="Arial"/>
                <w:b/>
                <w:spacing w:val="-6"/>
                <w:sz w:val="17"/>
                <w:szCs w:val="17"/>
              </w:rPr>
              <w:t>Unsealed Earth Type Privies,</w:t>
            </w:r>
          </w:p>
          <w:p w:rsidR="00CC2B13" w:rsidRPr="00556591" w:rsidRDefault="00CC2B13" w:rsidP="00556591">
            <w:pPr>
              <w:pStyle w:val="Heading2"/>
              <w:tabs>
                <w:tab w:val="left" w:pos="-1440"/>
                <w:tab w:val="left" w:pos="158"/>
                <w:tab w:val="center" w:pos="864"/>
              </w:tabs>
              <w:spacing w:before="0" w:after="0"/>
              <w:jc w:val="center"/>
              <w:rPr>
                <w:color w:val="auto"/>
                <w:sz w:val="17"/>
                <w:szCs w:val="17"/>
              </w:rPr>
            </w:pPr>
            <w:r w:rsidRPr="00556591">
              <w:rPr>
                <w:color w:val="auto"/>
                <w:sz w:val="17"/>
                <w:szCs w:val="17"/>
              </w:rPr>
              <w:t>Gray</w:t>
            </w:r>
            <w:ins w:id="1924" w:author="rtrox" w:date="2012-09-12T17:09:00Z">
              <w:r w:rsidR="00B674F1">
                <w:rPr>
                  <w:color w:val="auto"/>
                  <w:sz w:val="17"/>
                  <w:szCs w:val="17"/>
                </w:rPr>
                <w:t>w</w:t>
              </w:r>
            </w:ins>
            <w:del w:id="1925" w:author="rtrox" w:date="2012-09-12T17:09:00Z">
              <w:r w:rsidRPr="00556591" w:rsidDel="00B674F1">
                <w:rPr>
                  <w:color w:val="auto"/>
                  <w:sz w:val="17"/>
                  <w:szCs w:val="17"/>
                </w:rPr>
                <w:delText xml:space="preserve"> W</w:delText>
              </w:r>
            </w:del>
            <w:r w:rsidRPr="00556591">
              <w:rPr>
                <w:color w:val="auto"/>
                <w:sz w:val="17"/>
                <w:szCs w:val="17"/>
              </w:rPr>
              <w:t>ater Waste Disposal</w:t>
            </w:r>
          </w:p>
          <w:p w:rsidR="00CC2B13" w:rsidRPr="00556591" w:rsidRDefault="00CC2B13" w:rsidP="00556591">
            <w:pPr>
              <w:tabs>
                <w:tab w:val="left" w:pos="-1440"/>
                <w:tab w:val="left" w:pos="-720"/>
                <w:tab w:val="left" w:pos="158"/>
                <w:tab w:val="center" w:pos="864"/>
              </w:tabs>
              <w:suppressAutoHyphens/>
              <w:spacing w:after="0" w:line="240" w:lineRule="auto"/>
              <w:jc w:val="center"/>
              <w:rPr>
                <w:rFonts w:ascii="Arial" w:hAnsi="Arial" w:cs="Arial"/>
                <w:b/>
                <w:spacing w:val="-6"/>
                <w:sz w:val="17"/>
                <w:szCs w:val="17"/>
              </w:rPr>
            </w:pPr>
            <w:r w:rsidRPr="00556591">
              <w:rPr>
                <w:rFonts w:ascii="Arial" w:hAnsi="Arial" w:cs="Arial"/>
                <w:b/>
                <w:spacing w:val="-6"/>
                <w:sz w:val="17"/>
                <w:szCs w:val="17"/>
              </w:rPr>
              <w:t xml:space="preserve">Sump </w:t>
            </w:r>
            <w:r w:rsidRPr="00556591">
              <w:rPr>
                <w:rFonts w:ascii="Arial" w:hAnsi="Arial" w:cs="Arial"/>
                <w:b/>
                <w:spacing w:val="-8"/>
                <w:sz w:val="17"/>
                <w:szCs w:val="17"/>
              </w:rPr>
              <w:t>and Seepage Chambers</w:t>
            </w:r>
          </w:p>
        </w:tc>
      </w:tr>
      <w:tr w:rsidR="00CC2B13" w:rsidTr="00CC2B13">
        <w:tc>
          <w:tcPr>
            <w:tcW w:w="2674" w:type="dxa"/>
            <w:tcBorders>
              <w:top w:val="single" w:sz="24" w:space="0" w:color="auto"/>
              <w:left w:val="single" w:sz="6" w:space="0" w:color="auto"/>
            </w:tcBorders>
          </w:tcPr>
          <w:p w:rsidR="00CC2B13" w:rsidRDefault="00CC2B13" w:rsidP="00556591">
            <w:pPr>
              <w:tabs>
                <w:tab w:val="left" w:pos="-1440"/>
                <w:tab w:val="left" w:pos="-720"/>
                <w:tab w:val="left" w:pos="158"/>
                <w:tab w:val="center" w:pos="864"/>
              </w:tabs>
              <w:suppressAutoHyphens/>
              <w:spacing w:after="0"/>
              <w:rPr>
                <w:rFonts w:ascii="Arial" w:hAnsi="Arial"/>
                <w:spacing w:val="-4"/>
              </w:rPr>
            </w:pPr>
            <w:r>
              <w:rPr>
                <w:rFonts w:ascii="Arial" w:hAnsi="Arial"/>
                <w:spacing w:val="-6"/>
              </w:rPr>
              <w:t>Groundwater supplies in</w:t>
            </w:r>
            <w:r>
              <w:rPr>
                <w:rFonts w:ascii="Arial" w:hAnsi="Arial"/>
                <w:spacing w:val="-6"/>
              </w:rPr>
              <w:softHyphen/>
              <w:t>clud</w:t>
            </w:r>
            <w:r>
              <w:rPr>
                <w:rFonts w:ascii="Arial" w:hAnsi="Arial"/>
                <w:spacing w:val="-6"/>
              </w:rPr>
              <w:softHyphen/>
            </w:r>
            <w:r>
              <w:rPr>
                <w:rFonts w:ascii="Arial" w:hAnsi="Arial"/>
                <w:spacing w:val="-6"/>
              </w:rPr>
              <w:softHyphen/>
            </w:r>
            <w:r>
              <w:rPr>
                <w:rFonts w:ascii="Arial" w:hAnsi="Arial"/>
                <w:spacing w:val="-6"/>
              </w:rPr>
              <w:softHyphen/>
            </w:r>
            <w:r>
              <w:rPr>
                <w:rFonts w:ascii="Arial" w:hAnsi="Arial"/>
                <w:spacing w:val="-6"/>
              </w:rPr>
              <w:softHyphen/>
            </w:r>
            <w:r>
              <w:rPr>
                <w:rFonts w:ascii="Arial" w:hAnsi="Arial"/>
                <w:spacing w:val="-6"/>
              </w:rPr>
              <w:softHyphen/>
            </w:r>
            <w:r>
              <w:rPr>
                <w:rFonts w:ascii="Arial" w:hAnsi="Arial"/>
                <w:spacing w:val="-6"/>
              </w:rPr>
              <w:softHyphen/>
            </w:r>
            <w:r>
              <w:rPr>
                <w:rFonts w:ascii="Arial" w:hAnsi="Arial"/>
                <w:spacing w:val="-6"/>
              </w:rPr>
              <w:softHyphen/>
              <w:t>ing</w:t>
            </w:r>
            <w:r>
              <w:rPr>
                <w:rFonts w:ascii="Arial" w:hAnsi="Arial"/>
                <w:spacing w:val="-4"/>
              </w:rPr>
              <w:t xml:space="preserve"> springs and cisterns</w:t>
            </w:r>
          </w:p>
        </w:tc>
        <w:tc>
          <w:tcPr>
            <w:tcW w:w="1887" w:type="dxa"/>
            <w:tcBorders>
              <w:top w:val="single" w:sz="24" w:space="0" w:color="auto"/>
              <w:lef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50'</w:t>
            </w:r>
          </w:p>
        </w:tc>
        <w:tc>
          <w:tcPr>
            <w:tcW w:w="2866" w:type="dxa"/>
            <w:tcBorders>
              <w:top w:val="single" w:sz="24" w:space="0" w:color="auto"/>
              <w:left w:val="single" w:sz="6" w:space="0" w:color="auto"/>
              <w:righ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100'</w:t>
            </w:r>
          </w:p>
        </w:tc>
      </w:tr>
      <w:tr w:rsidR="00CC2B13" w:rsidTr="00CC2B13">
        <w:tc>
          <w:tcPr>
            <w:tcW w:w="2674" w:type="dxa"/>
            <w:tcBorders>
              <w:top w:val="single" w:sz="6" w:space="0" w:color="auto"/>
              <w:left w:val="single" w:sz="6" w:space="0" w:color="auto"/>
            </w:tcBorders>
          </w:tcPr>
          <w:p w:rsidR="00CC2B13" w:rsidRDefault="00CC2B13" w:rsidP="00CC2B13">
            <w:pPr>
              <w:tabs>
                <w:tab w:val="left" w:pos="-1440"/>
                <w:tab w:val="left" w:pos="-720"/>
                <w:tab w:val="left" w:pos="158"/>
                <w:tab w:val="center" w:pos="864"/>
              </w:tabs>
              <w:suppressAutoHyphens/>
              <w:spacing w:before="54" w:after="98"/>
              <w:rPr>
                <w:rFonts w:ascii="Arial" w:hAnsi="Arial"/>
                <w:spacing w:val="-4"/>
              </w:rPr>
            </w:pPr>
            <w:r>
              <w:rPr>
                <w:rFonts w:ascii="Arial" w:hAnsi="Arial"/>
                <w:spacing w:val="-4"/>
              </w:rPr>
              <w:t>Surface public waters, ex</w:t>
            </w:r>
            <w:r>
              <w:rPr>
                <w:rFonts w:ascii="Arial" w:hAnsi="Arial"/>
                <w:spacing w:val="-4"/>
              </w:rPr>
              <w:softHyphen/>
              <w:t>clud</w:t>
            </w:r>
            <w:r>
              <w:rPr>
                <w:rFonts w:ascii="Arial" w:hAnsi="Arial"/>
                <w:spacing w:val="-4"/>
              </w:rPr>
              <w:softHyphen/>
              <w:t>ing intermittent streams</w:t>
            </w:r>
          </w:p>
        </w:tc>
        <w:tc>
          <w:tcPr>
            <w:tcW w:w="1887" w:type="dxa"/>
            <w:tcBorders>
              <w:top w:val="single" w:sz="6" w:space="0" w:color="auto"/>
              <w:lef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50'</w:t>
            </w:r>
          </w:p>
        </w:tc>
        <w:tc>
          <w:tcPr>
            <w:tcW w:w="2866" w:type="dxa"/>
            <w:tcBorders>
              <w:top w:val="single" w:sz="6" w:space="0" w:color="auto"/>
              <w:left w:val="single" w:sz="6" w:space="0" w:color="auto"/>
              <w:righ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100'</w:t>
            </w:r>
          </w:p>
        </w:tc>
      </w:tr>
      <w:tr w:rsidR="00CC2B13" w:rsidTr="00CC2B13">
        <w:tc>
          <w:tcPr>
            <w:tcW w:w="2674" w:type="dxa"/>
            <w:tcBorders>
              <w:top w:val="single" w:sz="6" w:space="0" w:color="auto"/>
              <w:left w:val="single" w:sz="6" w:space="0" w:color="auto"/>
            </w:tcBorders>
          </w:tcPr>
          <w:p w:rsidR="00CC2B13" w:rsidRDefault="00CC2B13" w:rsidP="00CC2B13">
            <w:pPr>
              <w:tabs>
                <w:tab w:val="left" w:pos="-1440"/>
                <w:tab w:val="left" w:pos="-720"/>
                <w:tab w:val="left" w:pos="158"/>
                <w:tab w:val="center" w:pos="864"/>
              </w:tabs>
              <w:suppressAutoHyphens/>
              <w:spacing w:before="54" w:after="98"/>
              <w:rPr>
                <w:rFonts w:ascii="Arial" w:hAnsi="Arial"/>
                <w:spacing w:val="-4"/>
              </w:rPr>
            </w:pPr>
            <w:r>
              <w:rPr>
                <w:rFonts w:ascii="Arial" w:hAnsi="Arial"/>
                <w:spacing w:val="-4"/>
              </w:rPr>
              <w:t>Intermittent streams</w:t>
            </w:r>
          </w:p>
        </w:tc>
        <w:tc>
          <w:tcPr>
            <w:tcW w:w="1887" w:type="dxa"/>
            <w:tcBorders>
              <w:top w:val="single" w:sz="6" w:space="0" w:color="auto"/>
              <w:lef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50'</w:t>
            </w:r>
          </w:p>
        </w:tc>
        <w:tc>
          <w:tcPr>
            <w:tcW w:w="2866" w:type="dxa"/>
            <w:tcBorders>
              <w:top w:val="single" w:sz="6" w:space="0" w:color="auto"/>
              <w:left w:val="single" w:sz="6" w:space="0" w:color="auto"/>
              <w:righ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50'</w:t>
            </w:r>
          </w:p>
        </w:tc>
      </w:tr>
      <w:tr w:rsidR="00CC2B13" w:rsidTr="00CC2B13">
        <w:tc>
          <w:tcPr>
            <w:tcW w:w="2674" w:type="dxa"/>
            <w:tcBorders>
              <w:top w:val="single" w:sz="6" w:space="0" w:color="auto"/>
              <w:left w:val="single" w:sz="6" w:space="0" w:color="auto"/>
              <w:bottom w:val="single" w:sz="6" w:space="0" w:color="auto"/>
            </w:tcBorders>
          </w:tcPr>
          <w:p w:rsidR="00CC2B13" w:rsidRDefault="00CC2B13" w:rsidP="00CC2B13">
            <w:pPr>
              <w:tabs>
                <w:tab w:val="left" w:pos="-1440"/>
                <w:tab w:val="left" w:pos="-720"/>
                <w:tab w:val="left" w:pos="158"/>
                <w:tab w:val="center" w:pos="864"/>
              </w:tabs>
              <w:suppressAutoHyphens/>
              <w:spacing w:before="54" w:after="98"/>
              <w:rPr>
                <w:rFonts w:ascii="Arial" w:hAnsi="Arial"/>
                <w:spacing w:val="-4"/>
              </w:rPr>
            </w:pPr>
            <w:r>
              <w:rPr>
                <w:rFonts w:ascii="Arial" w:hAnsi="Arial"/>
                <w:spacing w:val="-4"/>
              </w:rPr>
              <w:t>Property line</w:t>
            </w:r>
          </w:p>
        </w:tc>
        <w:tc>
          <w:tcPr>
            <w:tcW w:w="1887" w:type="dxa"/>
            <w:tcBorders>
              <w:top w:val="single" w:sz="6" w:space="0" w:color="auto"/>
              <w:left w:val="single" w:sz="6" w:space="0" w:color="auto"/>
              <w:bottom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25'</w:t>
            </w:r>
          </w:p>
        </w:tc>
        <w:tc>
          <w:tcPr>
            <w:tcW w:w="2866" w:type="dxa"/>
            <w:tcBorders>
              <w:top w:val="single" w:sz="6" w:space="0" w:color="auto"/>
              <w:left w:val="single" w:sz="6" w:space="0" w:color="auto"/>
              <w:bottom w:val="single" w:sz="6" w:space="0" w:color="auto"/>
              <w:right w:val="single" w:sz="6" w:space="0" w:color="auto"/>
            </w:tcBorders>
            <w:vAlign w:val="center"/>
          </w:tcPr>
          <w:p w:rsidR="00CC2B13" w:rsidRDefault="00CC2B13" w:rsidP="00CC2B13">
            <w:pPr>
              <w:tabs>
                <w:tab w:val="left" w:pos="-1440"/>
                <w:tab w:val="left" w:pos="-720"/>
                <w:tab w:val="left" w:pos="158"/>
                <w:tab w:val="center" w:pos="864"/>
              </w:tabs>
              <w:suppressAutoHyphens/>
              <w:spacing w:before="54" w:after="98"/>
              <w:jc w:val="center"/>
              <w:rPr>
                <w:rFonts w:ascii="Arial" w:hAnsi="Arial"/>
              </w:rPr>
            </w:pPr>
            <w:r>
              <w:rPr>
                <w:rFonts w:ascii="Arial" w:hAnsi="Arial"/>
              </w:rPr>
              <w:t>25'</w:t>
            </w:r>
          </w:p>
        </w:tc>
      </w:tr>
    </w:tbl>
    <w:p w:rsidR="00CC2B13" w:rsidRDefault="00CC2B13" w:rsidP="00CC2B13">
      <w:pPr>
        <w:tabs>
          <w:tab w:val="left" w:pos="-1440"/>
          <w:tab w:val="left" w:pos="-720"/>
          <w:tab w:val="left" w:pos="158"/>
          <w:tab w:val="center" w:pos="864"/>
        </w:tabs>
        <w:suppressAutoHyphens/>
        <w:ind w:left="360" w:right="360"/>
        <w:rPr>
          <w:rFonts w:ascii="CG Times" w:hAnsi="CG Times"/>
          <w:b/>
        </w:rPr>
      </w:pPr>
    </w:p>
    <w:p w:rsidR="00556591" w:rsidRDefault="00556591">
      <w:pPr>
        <w:rPr>
          <w:rFonts w:ascii="CG Times" w:hAnsi="CG Times"/>
          <w:b/>
        </w:rPr>
      </w:pPr>
      <w:r>
        <w:rPr>
          <w:rFonts w:ascii="CG Times" w:hAnsi="CG Times"/>
          <w:b/>
        </w:rPr>
        <w:br w:type="page"/>
      </w:r>
    </w:p>
    <w:p w:rsidR="00556591" w:rsidRDefault="00431852" w:rsidP="00431852">
      <w:pPr>
        <w:tabs>
          <w:tab w:val="center" w:pos="4590"/>
        </w:tabs>
        <w:spacing w:before="31" w:after="0" w:line="240" w:lineRule="auto"/>
        <w:ind w:right="-20"/>
        <w:rPr>
          <w:ins w:id="1926" w:author="PCAdmin" w:date="2012-09-21T11:04:00Z"/>
          <w:rFonts w:ascii="Times New Roman" w:eastAsia="Times New Roman" w:hAnsi="Times New Roman" w:cs="Times New Roman"/>
          <w:b/>
          <w:bCs/>
          <w:sz w:val="18"/>
          <w:szCs w:val="18"/>
        </w:rPr>
      </w:pPr>
      <w:r>
        <w:rPr>
          <w:rFonts w:ascii="Times New Roman" w:eastAsia="Times New Roman" w:hAnsi="Times New Roman" w:cs="Times New Roman"/>
          <w:b/>
          <w:bCs/>
        </w:rPr>
        <w:tab/>
      </w:r>
      <w:r w:rsidR="00556591">
        <w:rPr>
          <w:rFonts w:ascii="Times New Roman" w:eastAsia="Times New Roman" w:hAnsi="Times New Roman" w:cs="Times New Roman"/>
          <w:b/>
          <w:bCs/>
        </w:rPr>
        <w:t>OAR</w:t>
      </w:r>
      <w:r w:rsidR="00556591">
        <w:rPr>
          <w:rFonts w:ascii="Times New Roman" w:eastAsia="Times New Roman" w:hAnsi="Times New Roman" w:cs="Times New Roman"/>
          <w:b/>
          <w:bCs/>
          <w:spacing w:val="-15"/>
        </w:rPr>
        <w:t xml:space="preserve"> </w:t>
      </w:r>
      <w:r w:rsidR="00556591">
        <w:rPr>
          <w:rFonts w:ascii="Times New Roman" w:eastAsia="Times New Roman" w:hAnsi="Times New Roman" w:cs="Times New Roman"/>
          <w:b/>
          <w:bCs/>
          <w:spacing w:val="1"/>
        </w:rPr>
        <w:t>340-0</w:t>
      </w:r>
      <w:r w:rsidR="00556591">
        <w:rPr>
          <w:rFonts w:ascii="Times New Roman" w:eastAsia="Times New Roman" w:hAnsi="Times New Roman" w:cs="Times New Roman"/>
          <w:b/>
          <w:bCs/>
          <w:spacing w:val="-1"/>
        </w:rPr>
        <w:t>7</w:t>
      </w:r>
      <w:r w:rsidR="00556591">
        <w:rPr>
          <w:rFonts w:ascii="Times New Roman" w:eastAsia="Times New Roman" w:hAnsi="Times New Roman" w:cs="Times New Roman"/>
          <w:b/>
          <w:bCs/>
          <w:spacing w:val="1"/>
        </w:rPr>
        <w:t>1-01</w:t>
      </w:r>
      <w:r w:rsidR="00556591">
        <w:rPr>
          <w:rFonts w:ascii="Times New Roman" w:eastAsia="Times New Roman" w:hAnsi="Times New Roman" w:cs="Times New Roman"/>
          <w:b/>
          <w:bCs/>
          <w:spacing w:val="-1"/>
        </w:rPr>
        <w:t>4</w:t>
      </w:r>
      <w:r w:rsidR="00556591">
        <w:rPr>
          <w:rFonts w:ascii="Times New Roman" w:eastAsia="Times New Roman" w:hAnsi="Times New Roman" w:cs="Times New Roman"/>
          <w:b/>
          <w:bCs/>
        </w:rPr>
        <w:t>0</w:t>
      </w:r>
      <w:r w:rsidR="00556591">
        <w:rPr>
          <w:rFonts w:ascii="Times New Roman" w:eastAsia="Times New Roman" w:hAnsi="Times New Roman" w:cs="Times New Roman"/>
          <w:b/>
          <w:bCs/>
          <w:spacing w:val="-21"/>
        </w:rPr>
        <w:t xml:space="preserve"> </w:t>
      </w:r>
      <w:r w:rsidR="00556591">
        <w:rPr>
          <w:rFonts w:ascii="Times New Roman" w:eastAsia="Times New Roman" w:hAnsi="Times New Roman" w:cs="Times New Roman"/>
          <w:b/>
          <w:bCs/>
        </w:rPr>
        <w:t>O</w:t>
      </w:r>
      <w:r w:rsidR="00556591">
        <w:rPr>
          <w:rFonts w:ascii="Times New Roman" w:eastAsia="Times New Roman" w:hAnsi="Times New Roman" w:cs="Times New Roman"/>
          <w:b/>
          <w:bCs/>
          <w:sz w:val="18"/>
          <w:szCs w:val="18"/>
        </w:rPr>
        <w:t>NSITE</w:t>
      </w:r>
      <w:r w:rsidR="00556591">
        <w:rPr>
          <w:rFonts w:ascii="Times New Roman" w:eastAsia="Times New Roman" w:hAnsi="Times New Roman" w:cs="Times New Roman"/>
          <w:b/>
          <w:bCs/>
          <w:spacing w:val="-1"/>
          <w:sz w:val="18"/>
          <w:szCs w:val="18"/>
        </w:rPr>
        <w:t xml:space="preserve"> </w:t>
      </w:r>
      <w:r w:rsidR="00556591">
        <w:rPr>
          <w:rFonts w:ascii="Times New Roman" w:eastAsia="Times New Roman" w:hAnsi="Times New Roman" w:cs="Times New Roman"/>
          <w:b/>
          <w:bCs/>
        </w:rPr>
        <w:t>S</w:t>
      </w:r>
      <w:r w:rsidR="00556591">
        <w:rPr>
          <w:rFonts w:ascii="Times New Roman" w:eastAsia="Times New Roman" w:hAnsi="Times New Roman" w:cs="Times New Roman"/>
          <w:b/>
          <w:bCs/>
          <w:sz w:val="18"/>
          <w:szCs w:val="18"/>
        </w:rPr>
        <w:t xml:space="preserve">YSTEM </w:t>
      </w:r>
      <w:r w:rsidR="00556591">
        <w:rPr>
          <w:rFonts w:ascii="Times New Roman" w:eastAsia="Times New Roman" w:hAnsi="Times New Roman" w:cs="Times New Roman"/>
          <w:b/>
          <w:bCs/>
          <w:spacing w:val="-1"/>
        </w:rPr>
        <w:t>F</w:t>
      </w:r>
      <w:r w:rsidR="00556591">
        <w:rPr>
          <w:rFonts w:ascii="Times New Roman" w:eastAsia="Times New Roman" w:hAnsi="Times New Roman" w:cs="Times New Roman"/>
          <w:b/>
          <w:bCs/>
          <w:sz w:val="18"/>
          <w:szCs w:val="18"/>
        </w:rPr>
        <w:t xml:space="preserve">EE </w:t>
      </w:r>
      <w:r w:rsidR="00556591">
        <w:rPr>
          <w:rFonts w:ascii="Times New Roman" w:eastAsia="Times New Roman" w:hAnsi="Times New Roman" w:cs="Times New Roman"/>
          <w:b/>
          <w:bCs/>
        </w:rPr>
        <w:t>S</w:t>
      </w:r>
      <w:r w:rsidR="00556591">
        <w:rPr>
          <w:rFonts w:ascii="Times New Roman" w:eastAsia="Times New Roman" w:hAnsi="Times New Roman" w:cs="Times New Roman"/>
          <w:b/>
          <w:bCs/>
          <w:sz w:val="18"/>
          <w:szCs w:val="18"/>
        </w:rPr>
        <w:t>CHEDULE</w:t>
      </w:r>
    </w:p>
    <w:p w:rsidR="00056EF5" w:rsidRDefault="00056EF5" w:rsidP="00431852">
      <w:pPr>
        <w:tabs>
          <w:tab w:val="center" w:pos="4590"/>
        </w:tabs>
        <w:spacing w:before="31" w:after="0" w:line="240" w:lineRule="auto"/>
        <w:ind w:right="-20"/>
        <w:rPr>
          <w:rFonts w:ascii="Times New Roman" w:eastAsia="Times New Roman" w:hAnsi="Times New Roman" w:cs="Times New Roman"/>
          <w:b/>
          <w:bCs/>
          <w:sz w:val="18"/>
          <w:szCs w:val="18"/>
        </w:rPr>
      </w:pPr>
    </w:p>
    <w:tbl>
      <w:tblPr>
        <w:tblW w:w="10170" w:type="dxa"/>
        <w:tblInd w:w="-265" w:type="dxa"/>
        <w:tblLayout w:type="fixed"/>
        <w:tblCellMar>
          <w:left w:w="0" w:type="dxa"/>
          <w:right w:w="0" w:type="dxa"/>
        </w:tblCellMar>
        <w:tblLook w:val="01E0"/>
      </w:tblPr>
      <w:tblGrid>
        <w:gridCol w:w="7290"/>
        <w:gridCol w:w="2880"/>
      </w:tblGrid>
      <w:tr w:rsidR="007C67CE" w:rsidTr="009238D8">
        <w:trPr>
          <w:trHeight w:hRule="exact" w:val="264"/>
          <w:ins w:id="1927" w:author="PCAdmin" w:date="2012-09-21T11:15:00Z"/>
        </w:trPr>
        <w:tc>
          <w:tcPr>
            <w:tcW w:w="10170" w:type="dxa"/>
            <w:gridSpan w:val="2"/>
            <w:tcBorders>
              <w:top w:val="single" w:sz="4" w:space="0" w:color="000000"/>
              <w:left w:val="single" w:sz="4" w:space="0" w:color="000000"/>
              <w:bottom w:val="single" w:sz="4" w:space="0" w:color="000000"/>
              <w:right w:val="single" w:sz="4" w:space="0" w:color="000000"/>
            </w:tcBorders>
            <w:shd w:val="clear" w:color="auto" w:fill="CCCCCC"/>
          </w:tcPr>
          <w:p w:rsidR="007C67CE" w:rsidRDefault="007C67CE" w:rsidP="009238D8">
            <w:pPr>
              <w:spacing w:before="23" w:after="0" w:line="229" w:lineRule="exact"/>
              <w:ind w:left="102" w:right="-20"/>
              <w:rPr>
                <w:ins w:id="1928" w:author="PCAdmin" w:date="2012-09-21T11:15:00Z"/>
                <w:rFonts w:ascii="Times New Roman" w:eastAsia="Times New Roman" w:hAnsi="Times New Roman" w:cs="Times New Roman"/>
                <w:sz w:val="20"/>
                <w:szCs w:val="20"/>
              </w:rPr>
            </w:pPr>
            <w:ins w:id="1929" w:author="PCAdmin" w:date="2012-09-21T11:15:00Z">
              <w:r>
                <w:rPr>
                  <w:rFonts w:ascii="Times New Roman" w:eastAsia="Times New Roman" w:hAnsi="Times New Roman" w:cs="Times New Roman"/>
                  <w:b/>
                  <w:bCs/>
                  <w:sz w:val="20"/>
                  <w:szCs w:val="20"/>
                </w:rPr>
                <w:t>Table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9A: S</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z w:val="20"/>
                  <w:szCs w:val="20"/>
                </w:rPr>
                <w:t>te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evaluation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 e</w:t>
              </w:r>
              <w:r>
                <w:rPr>
                  <w:rFonts w:ascii="Times New Roman" w:eastAsia="Times New Roman" w:hAnsi="Times New Roman" w:cs="Times New Roman"/>
                  <w:b/>
                  <w:bCs/>
                  <w:spacing w:val="-1"/>
                  <w:sz w:val="20"/>
                  <w:szCs w:val="20"/>
                </w:rPr>
                <w:t>x</w:t>
              </w:r>
              <w:r>
                <w:rPr>
                  <w:rFonts w:ascii="Times New Roman" w:eastAsia="Times New Roman" w:hAnsi="Times New Roman" w:cs="Times New Roman"/>
                  <w:b/>
                  <w:bCs/>
                  <w:sz w:val="20"/>
                  <w:szCs w:val="20"/>
                </w:rPr>
                <w:t>i</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 xml:space="preserve">ting </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pacing w:val="1"/>
                  <w:sz w:val="20"/>
                  <w:szCs w:val="20"/>
                </w:rPr>
                <w:t>y</w:t>
              </w:r>
              <w:r>
                <w:rPr>
                  <w:rFonts w:ascii="Times New Roman" w:eastAsia="Times New Roman" w:hAnsi="Times New Roman" w:cs="Times New Roman"/>
                  <w:b/>
                  <w:bCs/>
                  <w:sz w:val="20"/>
                  <w:szCs w:val="20"/>
                </w:rPr>
                <w:t>stem evaluation fees.</w:t>
              </w:r>
            </w:ins>
          </w:p>
        </w:tc>
      </w:tr>
      <w:tr w:rsidR="007C67CE" w:rsidTr="009238D8">
        <w:trPr>
          <w:trHeight w:hRule="exact" w:val="288"/>
          <w:ins w:id="1930" w:author="PCAdmin" w:date="2012-09-21T11:15:00Z"/>
        </w:trPr>
        <w:tc>
          <w:tcPr>
            <w:tcW w:w="10170" w:type="dxa"/>
            <w:gridSpan w:val="2"/>
            <w:tcBorders>
              <w:top w:val="single" w:sz="4" w:space="0" w:color="000000"/>
              <w:left w:val="single" w:sz="4" w:space="0" w:color="000000"/>
              <w:bottom w:val="single" w:sz="4" w:space="0" w:color="000000"/>
              <w:right w:val="single" w:sz="4" w:space="0" w:color="000000"/>
            </w:tcBorders>
          </w:tcPr>
          <w:p w:rsidR="007C67CE" w:rsidRDefault="007C67CE" w:rsidP="009238D8">
            <w:pPr>
              <w:ind w:left="90"/>
              <w:rPr>
                <w:ins w:id="1931" w:author="PCAdmin" w:date="2012-09-21T11:15:00Z"/>
              </w:rPr>
            </w:pPr>
            <w:ins w:id="1932" w:author="PCAdmin" w:date="2012-09-21T11:15:00Z">
              <w:r>
                <w:rPr>
                  <w:rFonts w:ascii="Times New Roman" w:eastAsia="Times New Roman" w:hAnsi="Times New Roman" w:cs="Times New Roman"/>
                  <w:sz w:val="20"/>
                  <w:szCs w:val="20"/>
                </w:rPr>
                <w:t>New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Site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fees.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Fees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pacing w:val="-1"/>
                  <w:sz w:val="20"/>
                  <w:szCs w:val="20"/>
                </w:rPr>
                <w:t>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is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section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pp</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to</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each syst</w:t>
              </w:r>
              <w:r>
                <w:rPr>
                  <w:rFonts w:ascii="Times New Roman" w:eastAsia="Times New Roman" w:hAnsi="Times New Roman" w:cs="Times New Roman"/>
                  <w:spacing w:val="2"/>
                  <w:sz w:val="20"/>
                  <w:szCs w:val="20"/>
                </w:rPr>
                <w:t>e</w:t>
              </w:r>
              <w:r>
                <w:rPr>
                  <w:rFonts w:ascii="Times New Roman" w:eastAsia="Times New Roman" w:hAnsi="Times New Roman" w:cs="Times New Roman"/>
                  <w:sz w:val="20"/>
                  <w:szCs w:val="20"/>
                </w:rPr>
                <w:t>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 which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site s</w:t>
              </w:r>
              <w:r>
                <w:rPr>
                  <w:rFonts w:ascii="Times New Roman" w:eastAsia="Times New Roman" w:hAnsi="Times New Roman" w:cs="Times New Roman"/>
                  <w:spacing w:val="2"/>
                  <w:sz w:val="20"/>
                  <w:szCs w:val="20"/>
                </w:rPr>
                <w:t>u</w:t>
              </w:r>
              <w:r>
                <w:rPr>
                  <w:rFonts w:ascii="Times New Roman" w:eastAsia="Times New Roman" w:hAnsi="Times New Roman" w:cs="Times New Roman"/>
                  <w:sz w:val="20"/>
                  <w:szCs w:val="20"/>
                </w:rPr>
                <w:t>ita</w:t>
              </w:r>
              <w:r>
                <w:rPr>
                  <w:rFonts w:ascii="Times New Roman" w:eastAsia="Times New Roman" w:hAnsi="Times New Roman" w:cs="Times New Roman"/>
                  <w:spacing w:val="1"/>
                  <w:sz w:val="20"/>
                  <w:szCs w:val="20"/>
                </w:rPr>
                <w:t>b</w:t>
              </w:r>
              <w:r>
                <w:rPr>
                  <w:rFonts w:ascii="Times New Roman" w:eastAsia="Times New Roman" w:hAnsi="Times New Roman" w:cs="Times New Roman"/>
                  <w:sz w:val="20"/>
                  <w:szCs w:val="20"/>
                </w:rPr>
                <w:t>ility is e</w:t>
              </w:r>
              <w:r>
                <w:rPr>
                  <w:rFonts w:ascii="Times New Roman" w:eastAsia="Times New Roman" w:hAnsi="Times New Roman" w:cs="Times New Roman"/>
                  <w:spacing w:val="2"/>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ated.</w:t>
              </w:r>
            </w:ins>
          </w:p>
        </w:tc>
      </w:tr>
      <w:tr w:rsidR="007C67CE" w:rsidTr="009238D8">
        <w:trPr>
          <w:trHeight w:val="234"/>
          <w:ins w:id="193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34" w:author="PCAdmin" w:date="2012-09-21T11:15:00Z"/>
                <w:rFonts w:ascii="Times New Roman" w:eastAsia="Times New Roman" w:hAnsi="Times New Roman" w:cs="Times New Roman"/>
                <w:sz w:val="20"/>
                <w:szCs w:val="20"/>
              </w:rPr>
            </w:pPr>
            <w:ins w:id="1935" w:author="PCAdmin" w:date="2012-09-21T11:15:00Z">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ng</w:t>
              </w:r>
              <w:r>
                <w:rPr>
                  <w:rFonts w:ascii="Times New Roman" w:eastAsia="Times New Roman" w:hAnsi="Times New Roman" w:cs="Times New Roman"/>
                  <w:sz w:val="20"/>
                  <w:szCs w:val="20"/>
                </w:rPr>
                <w:t>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w:t>
              </w:r>
              <w:r>
                <w:rPr>
                  <w:rFonts w:ascii="Times New Roman" w:eastAsia="Times New Roman" w:hAnsi="Times New Roman" w:cs="Times New Roman"/>
                  <w:sz w:val="20"/>
                  <w:szCs w:val="20"/>
                </w:rPr>
                <w:t>elling - First l</w:t>
              </w:r>
              <w:r>
                <w:rPr>
                  <w:rFonts w:ascii="Times New Roman" w:eastAsia="Times New Roman" w:hAnsi="Times New Roman" w:cs="Times New Roman"/>
                  <w:spacing w:val="2"/>
                  <w:sz w:val="20"/>
                  <w:szCs w:val="20"/>
                </w:rPr>
                <w:t>o</w:t>
              </w:r>
              <w:r>
                <w:rPr>
                  <w:rFonts w:ascii="Times New Roman" w:eastAsia="Times New Roman" w:hAnsi="Times New Roman" w:cs="Times New Roman"/>
                  <w:sz w:val="20"/>
                  <w:szCs w:val="20"/>
                </w:rPr>
                <w:t>t</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1" w:right="851"/>
              <w:jc w:val="center"/>
              <w:rPr>
                <w:ins w:id="1936" w:author="PCAdmin" w:date="2012-09-21T11:15:00Z"/>
                <w:rFonts w:ascii="Times New Roman" w:eastAsia="Times New Roman" w:hAnsi="Times New Roman" w:cs="Times New Roman"/>
                <w:sz w:val="20"/>
                <w:szCs w:val="20"/>
              </w:rPr>
            </w:pPr>
            <w:ins w:id="193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680</w:t>
              </w:r>
            </w:ins>
          </w:p>
        </w:tc>
      </w:tr>
      <w:tr w:rsidR="007C67CE" w:rsidTr="009238D8">
        <w:trPr>
          <w:trHeight w:val="234"/>
          <w:ins w:id="193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39" w:author="PCAdmin" w:date="2012-09-21T11:15:00Z"/>
                <w:rFonts w:ascii="Times New Roman" w:eastAsia="Times New Roman" w:hAnsi="Times New Roman" w:cs="Times New Roman"/>
                <w:sz w:val="20"/>
                <w:szCs w:val="20"/>
              </w:rPr>
            </w:pPr>
            <w:ins w:id="1940" w:author="PCAdmin" w:date="2012-09-21T11:15:00Z">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ng</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i</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welling -</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t</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ated d</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r</w:t>
              </w:r>
              <w:r>
                <w:rPr>
                  <w:rFonts w:ascii="Times New Roman" w:eastAsia="Times New Roman" w:hAnsi="Times New Roman" w:cs="Times New Roman"/>
                  <w:spacing w:val="-2"/>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itial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sit</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4" w:right="848"/>
              <w:jc w:val="center"/>
              <w:rPr>
                <w:ins w:id="1941" w:author="PCAdmin" w:date="2012-09-21T11:15:00Z"/>
                <w:rFonts w:ascii="Times New Roman" w:eastAsia="Times New Roman" w:hAnsi="Times New Roman" w:cs="Times New Roman"/>
                <w:sz w:val="20"/>
                <w:szCs w:val="20"/>
              </w:rPr>
            </w:pPr>
            <w:ins w:id="194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680</w:t>
              </w:r>
            </w:ins>
          </w:p>
        </w:tc>
      </w:tr>
      <w:tr w:rsidR="007C67CE" w:rsidTr="009238D8">
        <w:trPr>
          <w:trHeight w:val="234"/>
          <w:ins w:id="194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44" w:author="PCAdmin" w:date="2012-09-21T11:15:00Z"/>
                <w:rFonts w:ascii="Times New Roman" w:eastAsia="Times New Roman" w:hAnsi="Times New Roman" w:cs="Times New Roman"/>
                <w:sz w:val="20"/>
                <w:szCs w:val="20"/>
              </w:rPr>
            </w:pPr>
            <w:ins w:id="1945"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 g</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less</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1" w:right="850"/>
              <w:jc w:val="center"/>
              <w:rPr>
                <w:ins w:id="1946" w:author="PCAdmin" w:date="2012-09-21T11:15:00Z"/>
                <w:rFonts w:ascii="Times New Roman" w:eastAsia="Times New Roman" w:hAnsi="Times New Roman" w:cs="Times New Roman"/>
                <w:sz w:val="20"/>
                <w:szCs w:val="20"/>
              </w:rPr>
            </w:pPr>
            <w:ins w:id="194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680</w:t>
              </w:r>
            </w:ins>
          </w:p>
        </w:tc>
      </w:tr>
      <w:tr w:rsidR="007C67CE" w:rsidTr="009238D8">
        <w:trPr>
          <w:trHeight w:val="234"/>
          <w:ins w:id="194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49" w:author="PCAdmin" w:date="2012-09-21T11:15:00Z"/>
                <w:rFonts w:ascii="Times New Roman" w:eastAsia="Times New Roman" w:hAnsi="Times New Roman" w:cs="Times New Roman"/>
                <w:sz w:val="20"/>
                <w:szCs w:val="20"/>
              </w:rPr>
            </w:pPr>
            <w:ins w:id="1950"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ith a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 xml:space="preserve">of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1" w:right="850"/>
              <w:jc w:val="center"/>
              <w:rPr>
                <w:ins w:id="1951" w:author="PCAdmin" w:date="2012-09-21T11:15:00Z"/>
                <w:rFonts w:ascii="Times New Roman" w:eastAsia="Times New Roman" w:hAnsi="Times New Roman" w:cs="Times New Roman"/>
                <w:sz w:val="20"/>
                <w:szCs w:val="20"/>
              </w:rPr>
            </w:pPr>
            <w:ins w:id="195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856</w:t>
              </w:r>
            </w:ins>
          </w:p>
        </w:tc>
      </w:tr>
      <w:tr w:rsidR="007C67CE" w:rsidTr="009238D8">
        <w:trPr>
          <w:trHeight w:val="234"/>
          <w:ins w:id="195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54" w:author="PCAdmin" w:date="2012-09-21T11:15:00Z"/>
                <w:rFonts w:ascii="Times New Roman" w:eastAsia="Times New Roman" w:hAnsi="Times New Roman" w:cs="Times New Roman"/>
                <w:sz w:val="20"/>
                <w:szCs w:val="20"/>
              </w:rPr>
            </w:pPr>
            <w:ins w:id="1955"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5" w:right="777"/>
              <w:jc w:val="center"/>
              <w:rPr>
                <w:ins w:id="1956" w:author="PCAdmin" w:date="2012-09-21T11:15:00Z"/>
                <w:rFonts w:ascii="Times New Roman" w:eastAsia="Times New Roman" w:hAnsi="Times New Roman" w:cs="Times New Roman"/>
                <w:sz w:val="20"/>
                <w:szCs w:val="20"/>
              </w:rPr>
            </w:pPr>
            <w:ins w:id="195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,032</w:t>
              </w:r>
            </w:ins>
          </w:p>
        </w:tc>
      </w:tr>
      <w:tr w:rsidR="007C67CE" w:rsidTr="009238D8">
        <w:trPr>
          <w:trHeight w:val="234"/>
          <w:ins w:id="195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59" w:author="PCAdmin" w:date="2012-09-21T11:15:00Z"/>
                <w:rFonts w:ascii="Times New Roman" w:eastAsia="Times New Roman" w:hAnsi="Times New Roman" w:cs="Times New Roman"/>
                <w:sz w:val="20"/>
                <w:szCs w:val="20"/>
              </w:rPr>
            </w:pPr>
            <w:ins w:id="1960"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5" w:right="777"/>
              <w:jc w:val="center"/>
              <w:rPr>
                <w:ins w:id="1961" w:author="PCAdmin" w:date="2012-09-21T11:15:00Z"/>
                <w:rFonts w:ascii="Times New Roman" w:eastAsia="Times New Roman" w:hAnsi="Times New Roman" w:cs="Times New Roman"/>
                <w:sz w:val="20"/>
                <w:szCs w:val="20"/>
              </w:rPr>
            </w:pPr>
            <w:ins w:id="196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,208</w:t>
              </w:r>
            </w:ins>
          </w:p>
        </w:tc>
      </w:tr>
      <w:tr w:rsidR="007C67CE" w:rsidTr="009238D8">
        <w:trPr>
          <w:trHeight w:val="234"/>
          <w:ins w:id="196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64" w:author="PCAdmin" w:date="2012-09-21T11:15:00Z"/>
                <w:rFonts w:ascii="Times New Roman" w:eastAsia="Times New Roman" w:hAnsi="Times New Roman" w:cs="Times New Roman"/>
                <w:sz w:val="20"/>
                <w:szCs w:val="20"/>
              </w:rPr>
            </w:pPr>
            <w:ins w:id="1965"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2"/>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z w:val="20"/>
                  <w:szCs w:val="20"/>
                </w:rPr>
                <w:t>esign 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2,50</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gpd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8" w:right="775"/>
              <w:jc w:val="center"/>
              <w:rPr>
                <w:ins w:id="1966" w:author="PCAdmin" w:date="2012-09-21T11:15:00Z"/>
                <w:rFonts w:ascii="Times New Roman" w:eastAsia="Times New Roman" w:hAnsi="Times New Roman" w:cs="Times New Roman"/>
                <w:sz w:val="20"/>
                <w:szCs w:val="20"/>
              </w:rPr>
            </w:pPr>
            <w:ins w:id="196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,384</w:t>
              </w:r>
            </w:ins>
          </w:p>
        </w:tc>
      </w:tr>
      <w:tr w:rsidR="007C67CE" w:rsidTr="009238D8">
        <w:trPr>
          <w:trHeight w:val="234"/>
          <w:ins w:id="196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69" w:author="PCAdmin" w:date="2012-09-21T11:15:00Z"/>
                <w:rFonts w:ascii="Times New Roman" w:eastAsia="Times New Roman" w:hAnsi="Times New Roman" w:cs="Times New Roman"/>
                <w:sz w:val="20"/>
                <w:szCs w:val="20"/>
              </w:rPr>
            </w:pPr>
            <w:ins w:id="1970"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6" w:right="776"/>
              <w:jc w:val="center"/>
              <w:rPr>
                <w:ins w:id="1971" w:author="PCAdmin" w:date="2012-09-21T11:15:00Z"/>
                <w:rFonts w:ascii="Times New Roman" w:eastAsia="Times New Roman" w:hAnsi="Times New Roman" w:cs="Times New Roman"/>
                <w:sz w:val="20"/>
                <w:szCs w:val="20"/>
              </w:rPr>
            </w:pPr>
            <w:ins w:id="197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,560</w:t>
              </w:r>
            </w:ins>
          </w:p>
        </w:tc>
      </w:tr>
      <w:tr w:rsidR="007C67CE" w:rsidTr="009238D8">
        <w:trPr>
          <w:trHeight w:val="234"/>
          <w:ins w:id="197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74" w:author="PCAdmin" w:date="2012-09-21T11:15:00Z"/>
                <w:rFonts w:ascii="Times New Roman" w:eastAsia="Times New Roman" w:hAnsi="Times New Roman" w:cs="Times New Roman"/>
                <w:sz w:val="20"/>
                <w:szCs w:val="20"/>
              </w:rPr>
            </w:pPr>
            <w:ins w:id="1975"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3</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6" w:right="776"/>
              <w:jc w:val="center"/>
              <w:rPr>
                <w:ins w:id="1976" w:author="PCAdmin" w:date="2012-09-21T11:15:00Z"/>
                <w:rFonts w:ascii="Times New Roman" w:eastAsia="Times New Roman" w:hAnsi="Times New Roman" w:cs="Times New Roman"/>
                <w:sz w:val="20"/>
                <w:szCs w:val="20"/>
              </w:rPr>
            </w:pPr>
            <w:ins w:id="197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,736</w:t>
              </w:r>
            </w:ins>
          </w:p>
        </w:tc>
      </w:tr>
      <w:tr w:rsidR="007C67CE" w:rsidTr="009238D8">
        <w:trPr>
          <w:trHeight w:val="234"/>
          <w:ins w:id="197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79" w:author="PCAdmin" w:date="2012-09-21T11:15:00Z"/>
                <w:rFonts w:ascii="Times New Roman" w:eastAsia="Times New Roman" w:hAnsi="Times New Roman" w:cs="Times New Roman"/>
                <w:sz w:val="20"/>
                <w:szCs w:val="20"/>
              </w:rPr>
            </w:pPr>
            <w:ins w:id="1980"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6" w:right="776"/>
              <w:jc w:val="center"/>
              <w:rPr>
                <w:ins w:id="1981" w:author="PCAdmin" w:date="2012-09-21T11:15:00Z"/>
                <w:rFonts w:ascii="Times New Roman" w:eastAsia="Times New Roman" w:hAnsi="Times New Roman" w:cs="Times New Roman"/>
                <w:sz w:val="20"/>
                <w:szCs w:val="20"/>
              </w:rPr>
            </w:pPr>
            <w:ins w:id="198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1</w:t>
              </w:r>
              <w:r>
                <w:rPr>
                  <w:rFonts w:ascii="Times New Roman" w:eastAsia="Times New Roman" w:hAnsi="Times New Roman" w:cs="Times New Roman"/>
                  <w:sz w:val="20"/>
                  <w:szCs w:val="20"/>
                </w:rPr>
                <w:t>,912</w:t>
              </w:r>
            </w:ins>
          </w:p>
        </w:tc>
      </w:tr>
      <w:tr w:rsidR="007C67CE" w:rsidTr="009238D8">
        <w:trPr>
          <w:trHeight w:val="234"/>
          <w:ins w:id="198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84" w:author="PCAdmin" w:date="2012-09-21T11:15:00Z"/>
                <w:rFonts w:ascii="Times New Roman" w:eastAsia="Times New Roman" w:hAnsi="Times New Roman" w:cs="Times New Roman"/>
                <w:sz w:val="20"/>
                <w:szCs w:val="20"/>
              </w:rPr>
            </w:pPr>
            <w:ins w:id="1985"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ith a</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ca</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acity</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4</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pd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6" w:right="776"/>
              <w:jc w:val="center"/>
              <w:rPr>
                <w:ins w:id="1986" w:author="PCAdmin" w:date="2012-09-21T11:15:00Z"/>
                <w:rFonts w:ascii="Times New Roman" w:eastAsia="Times New Roman" w:hAnsi="Times New Roman" w:cs="Times New Roman"/>
                <w:sz w:val="20"/>
                <w:szCs w:val="20"/>
              </w:rPr>
            </w:pPr>
            <w:ins w:id="198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,088</w:t>
              </w:r>
            </w:ins>
          </w:p>
        </w:tc>
      </w:tr>
      <w:tr w:rsidR="007C67CE" w:rsidTr="009238D8">
        <w:trPr>
          <w:trHeight w:val="234"/>
          <w:ins w:id="198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89" w:author="PCAdmin" w:date="2012-09-21T11:15:00Z"/>
                <w:rFonts w:ascii="Times New Roman" w:eastAsia="Times New Roman" w:hAnsi="Times New Roman" w:cs="Times New Roman"/>
                <w:sz w:val="20"/>
                <w:szCs w:val="20"/>
              </w:rPr>
            </w:pPr>
            <w:ins w:id="1990" w:author="PCAdmin" w:date="2012-09-21T11:15:00Z">
              <w:r>
                <w:rPr>
                  <w:rFonts w:ascii="Times New Roman" w:eastAsia="Times New Roman" w:hAnsi="Times New Roman" w:cs="Times New Roman"/>
                  <w:sz w:val="20"/>
                  <w:szCs w:val="20"/>
                </w:rPr>
                <w:t>C</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mmercial facili</w:t>
              </w:r>
              <w:r>
                <w:rPr>
                  <w:rFonts w:ascii="Times New Roman" w:eastAsia="Times New Roman" w:hAnsi="Times New Roman" w:cs="Times New Roman"/>
                  <w:spacing w:val="1"/>
                  <w:sz w:val="20"/>
                  <w:szCs w:val="20"/>
                </w:rPr>
                <w:t>t</w:t>
              </w:r>
              <w:r>
                <w:rPr>
                  <w:rFonts w:ascii="Times New Roman" w:eastAsia="Times New Roman" w:hAnsi="Times New Roman" w:cs="Times New Roman"/>
                  <w:sz w:val="20"/>
                  <w:szCs w:val="20"/>
                </w:rPr>
                <w:t xml:space="preserve">y </w:t>
              </w:r>
              <w:r>
                <w:rPr>
                  <w:rFonts w:ascii="Times New Roman" w:eastAsia="Times New Roman" w:hAnsi="Times New Roman" w:cs="Times New Roman"/>
                  <w:spacing w:val="1"/>
                  <w:sz w:val="20"/>
                  <w:szCs w:val="20"/>
                </w:rPr>
                <w:t>w</w:t>
              </w:r>
              <w:r>
                <w:rPr>
                  <w:rFonts w:ascii="Times New Roman" w:eastAsia="Times New Roman" w:hAnsi="Times New Roman" w:cs="Times New Roman"/>
                  <w:sz w:val="20"/>
                  <w:szCs w:val="20"/>
                </w:rPr>
                <w:t xml:space="preserve">ith a </w:t>
              </w:r>
              <w:r>
                <w:rPr>
                  <w:rFonts w:ascii="Times New Roman" w:eastAsia="Times New Roman" w:hAnsi="Times New Roman" w:cs="Times New Roman"/>
                  <w:spacing w:val="1"/>
                  <w:sz w:val="20"/>
                  <w:szCs w:val="20"/>
                </w:rPr>
                <w:t>d</w:t>
              </w:r>
              <w:r>
                <w:rPr>
                  <w:rFonts w:ascii="Times New Roman" w:eastAsia="Times New Roman" w:hAnsi="Times New Roman" w:cs="Times New Roman"/>
                  <w:spacing w:val="-1"/>
                  <w:sz w:val="20"/>
                  <w:szCs w:val="20"/>
                </w:rPr>
                <w:t>e</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g</w:t>
              </w:r>
              <w:r>
                <w:rPr>
                  <w:rFonts w:ascii="Times New Roman" w:eastAsia="Times New Roman" w:hAnsi="Times New Roman" w:cs="Times New Roman"/>
                  <w:sz w:val="20"/>
                  <w:szCs w:val="20"/>
                </w:rPr>
                <w:t>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l</w:t>
              </w:r>
              <w:r>
                <w:rPr>
                  <w:rFonts w:ascii="Times New Roman" w:eastAsia="Times New Roman" w:hAnsi="Times New Roman" w:cs="Times New Roman"/>
                  <w:sz w:val="20"/>
                  <w:szCs w:val="20"/>
                </w:rPr>
                <w:t>ow greater t</w:t>
              </w:r>
              <w:r>
                <w:rPr>
                  <w:rFonts w:ascii="Times New Roman" w:eastAsia="Times New Roman" w:hAnsi="Times New Roman" w:cs="Times New Roman"/>
                  <w:spacing w:val="1"/>
                  <w:sz w:val="20"/>
                  <w:szCs w:val="20"/>
                </w:rPr>
                <w:t>h</w:t>
              </w:r>
              <w:r>
                <w:rPr>
                  <w:rFonts w:ascii="Times New Roman" w:eastAsia="Times New Roman" w:hAnsi="Times New Roman" w:cs="Times New Roman"/>
                  <w:sz w:val="20"/>
                  <w:szCs w:val="20"/>
                </w:rPr>
                <w:t>an 5</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0</w:t>
              </w:r>
              <w:r>
                <w:rPr>
                  <w:rFonts w:ascii="Times New Roman" w:eastAsia="Times New Roman" w:hAnsi="Times New Roman" w:cs="Times New Roman"/>
                  <w:spacing w:val="1"/>
                  <w:sz w:val="20"/>
                  <w:szCs w:val="20"/>
                </w:rPr>
                <w:t>0</w:t>
              </w:r>
              <w:r>
                <w:rPr>
                  <w:rFonts w:ascii="Times New Roman" w:eastAsia="Times New Roman" w:hAnsi="Times New Roman" w:cs="Times New Roman"/>
                  <w:sz w:val="20"/>
                  <w:szCs w:val="20"/>
                </w:rPr>
                <w:t>0 g</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d</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794" w:right="779"/>
              <w:jc w:val="center"/>
              <w:rPr>
                <w:ins w:id="1991" w:author="PCAdmin" w:date="2012-09-21T11:15:00Z"/>
                <w:rFonts w:ascii="Times New Roman" w:eastAsia="Times New Roman" w:hAnsi="Times New Roman" w:cs="Times New Roman"/>
                <w:sz w:val="20"/>
                <w:szCs w:val="20"/>
              </w:rPr>
            </w:pPr>
            <w:ins w:id="199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2</w:t>
              </w:r>
              <w:r>
                <w:rPr>
                  <w:rFonts w:ascii="Times New Roman" w:eastAsia="Times New Roman" w:hAnsi="Times New Roman" w:cs="Times New Roman"/>
                  <w:sz w:val="20"/>
                  <w:szCs w:val="20"/>
                </w:rPr>
                <w:t>,304</w:t>
              </w:r>
            </w:ins>
          </w:p>
        </w:tc>
      </w:tr>
      <w:tr w:rsidR="007C67CE" w:rsidTr="009238D8">
        <w:trPr>
          <w:trHeight w:val="234"/>
          <w:ins w:id="1993"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94" w:author="PCAdmin" w:date="2012-09-21T11:15:00Z"/>
                <w:rFonts w:ascii="Times New Roman" w:eastAsia="Times New Roman" w:hAnsi="Times New Roman" w:cs="Times New Roman"/>
                <w:sz w:val="20"/>
                <w:szCs w:val="20"/>
              </w:rPr>
            </w:pPr>
            <w:ins w:id="1995" w:author="PCAdmin" w:date="2012-09-21T11:15:00Z">
              <w:r>
                <w:rPr>
                  <w:rFonts w:ascii="Times New Roman" w:eastAsia="Times New Roman" w:hAnsi="Times New Roman" w:cs="Times New Roman"/>
                  <w:sz w:val="20"/>
                  <w:szCs w:val="20"/>
                </w:rPr>
                <w:t>Site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ation</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Re</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ew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fee</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1" w:right="851"/>
              <w:jc w:val="center"/>
              <w:rPr>
                <w:ins w:id="1996" w:author="PCAdmin" w:date="2012-09-21T11:15:00Z"/>
                <w:rFonts w:ascii="Times New Roman" w:eastAsia="Times New Roman" w:hAnsi="Times New Roman" w:cs="Times New Roman"/>
                <w:sz w:val="20"/>
                <w:szCs w:val="20"/>
              </w:rPr>
            </w:pPr>
            <w:ins w:id="1997"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640</w:t>
              </w:r>
            </w:ins>
          </w:p>
        </w:tc>
      </w:tr>
      <w:tr w:rsidR="007C67CE" w:rsidTr="009238D8">
        <w:trPr>
          <w:trHeight w:val="234"/>
          <w:ins w:id="1998" w:author="PCAdmin" w:date="2012-09-21T11:15:00Z"/>
        </w:trPr>
        <w:tc>
          <w:tcPr>
            <w:tcW w:w="729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102" w:right="-20"/>
              <w:rPr>
                <w:ins w:id="1999" w:author="PCAdmin" w:date="2012-09-21T11:15:00Z"/>
                <w:rFonts w:ascii="Times New Roman" w:eastAsia="Times New Roman" w:hAnsi="Times New Roman" w:cs="Times New Roman"/>
                <w:sz w:val="20"/>
                <w:szCs w:val="20"/>
              </w:rPr>
            </w:pPr>
            <w:ins w:id="2000" w:author="PCAdmin" w:date="2012-09-21T11:15:00Z">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x</w:t>
              </w:r>
              <w:r>
                <w:rPr>
                  <w:rFonts w:ascii="Times New Roman" w:eastAsia="Times New Roman" w:hAnsi="Times New Roman" w:cs="Times New Roman"/>
                  <w:sz w:val="20"/>
                  <w:szCs w:val="20"/>
                </w:rPr>
                <w:t>isti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g</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System</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v</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ati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 Re</w:t>
              </w:r>
              <w:r>
                <w:rPr>
                  <w:rFonts w:ascii="Times New Roman" w:eastAsia="Times New Roman" w:hAnsi="Times New Roman" w:cs="Times New Roman"/>
                  <w:spacing w:val="1"/>
                  <w:sz w:val="20"/>
                  <w:szCs w:val="20"/>
                </w:rPr>
                <w:t>p</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rt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fee</w:t>
              </w:r>
            </w:ins>
          </w:p>
        </w:tc>
        <w:tc>
          <w:tcPr>
            <w:tcW w:w="28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after="0" w:line="227" w:lineRule="exact"/>
              <w:ind w:left="871" w:right="851"/>
              <w:jc w:val="center"/>
              <w:rPr>
                <w:ins w:id="2001" w:author="PCAdmin" w:date="2012-09-21T11:15:00Z"/>
                <w:rFonts w:ascii="Times New Roman" w:eastAsia="Times New Roman" w:hAnsi="Times New Roman" w:cs="Times New Roman"/>
                <w:sz w:val="20"/>
                <w:szCs w:val="20"/>
              </w:rPr>
            </w:pPr>
            <w:ins w:id="2002"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pacing w:val="-1"/>
                  <w:sz w:val="20"/>
                  <w:szCs w:val="20"/>
                </w:rPr>
                <w:t>640</w:t>
              </w:r>
            </w:ins>
          </w:p>
        </w:tc>
      </w:tr>
    </w:tbl>
    <w:p w:rsidR="007C67CE" w:rsidRDefault="007C67CE" w:rsidP="007C67CE">
      <w:pPr>
        <w:spacing w:after="0"/>
        <w:rPr>
          <w:ins w:id="2003" w:author="PCAdmin" w:date="2012-09-21T11:15:00Z"/>
        </w:rPr>
      </w:pPr>
    </w:p>
    <w:tbl>
      <w:tblPr>
        <w:tblW w:w="10170" w:type="dxa"/>
        <w:tblInd w:w="-265" w:type="dxa"/>
        <w:tblLayout w:type="fixed"/>
        <w:tblCellMar>
          <w:left w:w="0" w:type="dxa"/>
          <w:right w:w="0" w:type="dxa"/>
        </w:tblCellMar>
        <w:tblLook w:val="01E0"/>
      </w:tblPr>
      <w:tblGrid>
        <w:gridCol w:w="4050"/>
        <w:gridCol w:w="630"/>
        <w:gridCol w:w="810"/>
        <w:gridCol w:w="810"/>
        <w:gridCol w:w="810"/>
        <w:gridCol w:w="720"/>
        <w:gridCol w:w="810"/>
        <w:gridCol w:w="1530"/>
      </w:tblGrid>
      <w:tr w:rsidR="007C67CE" w:rsidRPr="00F95D0F" w:rsidTr="009238D8">
        <w:trPr>
          <w:trHeight w:hRule="exact" w:val="269"/>
          <w:ins w:id="2004" w:author="PCAdmin" w:date="2012-09-21T11:15:00Z"/>
        </w:trPr>
        <w:tc>
          <w:tcPr>
            <w:tcW w:w="10170" w:type="dxa"/>
            <w:gridSpan w:val="8"/>
            <w:tcBorders>
              <w:top w:val="single" w:sz="4" w:space="0" w:color="000000"/>
              <w:left w:val="single" w:sz="4" w:space="0" w:color="000000"/>
              <w:bottom w:val="single" w:sz="4" w:space="0" w:color="000000"/>
              <w:right w:val="single" w:sz="4" w:space="0" w:color="000000"/>
            </w:tcBorders>
            <w:shd w:val="clear" w:color="auto" w:fill="CCCCCC"/>
          </w:tcPr>
          <w:p w:rsidR="007C67CE" w:rsidRPr="00F95D0F" w:rsidRDefault="007C67CE" w:rsidP="009238D8">
            <w:pPr>
              <w:spacing w:after="0" w:line="226" w:lineRule="exact"/>
              <w:ind w:left="102" w:right="-20"/>
              <w:rPr>
                <w:ins w:id="2005" w:author="PCAdmin" w:date="2012-09-21T11:15:00Z"/>
                <w:rFonts w:ascii="Times New Roman" w:eastAsia="Times New Roman" w:hAnsi="Times New Roman" w:cs="Times New Roman"/>
                <w:sz w:val="20"/>
                <w:szCs w:val="20"/>
              </w:rPr>
            </w:pPr>
            <w:ins w:id="2006" w:author="PCAdmin" w:date="2012-09-21T11:15:00Z">
              <w:r w:rsidRPr="00F95D0F">
                <w:rPr>
                  <w:rFonts w:ascii="Times New Roman" w:eastAsia="Times New Roman" w:hAnsi="Times New Roman" w:cs="Times New Roman"/>
                  <w:b/>
                  <w:bCs/>
                  <w:sz w:val="20"/>
                  <w:szCs w:val="20"/>
                </w:rPr>
                <w:t>Table</w:t>
              </w:r>
              <w:r w:rsidRPr="00F95D0F">
                <w:rPr>
                  <w:rFonts w:ascii="Times New Roman" w:eastAsia="Times New Roman" w:hAnsi="Times New Roman" w:cs="Times New Roman"/>
                  <w:b/>
                  <w:bCs/>
                  <w:spacing w:val="-1"/>
                  <w:sz w:val="20"/>
                  <w:szCs w:val="20"/>
                </w:rPr>
                <w:t xml:space="preserve"> </w:t>
              </w:r>
              <w:r w:rsidRPr="00F95D0F">
                <w:rPr>
                  <w:rFonts w:ascii="Times New Roman" w:eastAsia="Times New Roman" w:hAnsi="Times New Roman" w:cs="Times New Roman"/>
                  <w:b/>
                  <w:bCs/>
                  <w:sz w:val="20"/>
                  <w:szCs w:val="20"/>
                </w:rPr>
                <w:t>9B: Pe</w:t>
              </w:r>
              <w:r w:rsidRPr="00F95D0F">
                <w:rPr>
                  <w:rFonts w:ascii="Times New Roman" w:eastAsia="Times New Roman" w:hAnsi="Times New Roman" w:cs="Times New Roman"/>
                  <w:b/>
                  <w:bCs/>
                  <w:spacing w:val="-1"/>
                  <w:sz w:val="20"/>
                  <w:szCs w:val="20"/>
                </w:rPr>
                <w:t>r</w:t>
              </w:r>
              <w:r w:rsidRPr="00F95D0F">
                <w:rPr>
                  <w:rFonts w:ascii="Times New Roman" w:eastAsia="Times New Roman" w:hAnsi="Times New Roman" w:cs="Times New Roman"/>
                  <w:b/>
                  <w:bCs/>
                  <w:sz w:val="20"/>
                  <w:szCs w:val="20"/>
                </w:rPr>
                <w:t>mitting fe</w:t>
              </w:r>
              <w:r w:rsidRPr="00F95D0F">
                <w:rPr>
                  <w:rFonts w:ascii="Times New Roman" w:eastAsia="Times New Roman" w:hAnsi="Times New Roman" w:cs="Times New Roman"/>
                  <w:b/>
                  <w:bCs/>
                  <w:spacing w:val="-1"/>
                  <w:sz w:val="20"/>
                  <w:szCs w:val="20"/>
                </w:rPr>
                <w:t>e</w:t>
              </w:r>
              <w:r w:rsidRPr="00F95D0F">
                <w:rPr>
                  <w:rFonts w:ascii="Times New Roman" w:eastAsia="Times New Roman" w:hAnsi="Times New Roman" w:cs="Times New Roman"/>
                  <w:b/>
                  <w:bCs/>
                  <w:sz w:val="20"/>
                  <w:szCs w:val="20"/>
                </w:rPr>
                <w:t>s for sy</w:t>
              </w:r>
              <w:r w:rsidRPr="00F95D0F">
                <w:rPr>
                  <w:rFonts w:ascii="Times New Roman" w:eastAsia="Times New Roman" w:hAnsi="Times New Roman" w:cs="Times New Roman"/>
                  <w:b/>
                  <w:bCs/>
                  <w:spacing w:val="-1"/>
                  <w:sz w:val="20"/>
                  <w:szCs w:val="20"/>
                </w:rPr>
                <w:t>st</w:t>
              </w:r>
              <w:r w:rsidRPr="00F95D0F">
                <w:rPr>
                  <w:rFonts w:ascii="Times New Roman" w:eastAsia="Times New Roman" w:hAnsi="Times New Roman" w:cs="Times New Roman"/>
                  <w:b/>
                  <w:bCs/>
                  <w:sz w:val="20"/>
                  <w:szCs w:val="20"/>
                </w:rPr>
                <w:t>ems</w:t>
              </w:r>
              <w:r w:rsidRPr="00F95D0F">
                <w:rPr>
                  <w:rFonts w:ascii="Times New Roman" w:eastAsia="Times New Roman" w:hAnsi="Times New Roman" w:cs="Times New Roman"/>
                  <w:b/>
                  <w:bCs/>
                  <w:spacing w:val="-1"/>
                  <w:sz w:val="20"/>
                  <w:szCs w:val="20"/>
                </w:rPr>
                <w:t xml:space="preserve"> </w:t>
              </w:r>
              <w:r w:rsidRPr="00F95D0F">
                <w:rPr>
                  <w:rFonts w:ascii="Times New Roman" w:eastAsia="Times New Roman" w:hAnsi="Times New Roman" w:cs="Times New Roman"/>
                  <w:b/>
                  <w:bCs/>
                  <w:sz w:val="20"/>
                  <w:szCs w:val="20"/>
                </w:rPr>
                <w:t>not</w:t>
              </w:r>
              <w:r w:rsidRPr="00F95D0F">
                <w:rPr>
                  <w:rFonts w:ascii="Times New Roman" w:eastAsia="Times New Roman" w:hAnsi="Times New Roman" w:cs="Times New Roman"/>
                  <w:b/>
                  <w:bCs/>
                  <w:spacing w:val="-1"/>
                  <w:sz w:val="20"/>
                  <w:szCs w:val="20"/>
                </w:rPr>
                <w:t xml:space="preserve"> </w:t>
              </w:r>
              <w:r w:rsidRPr="00F95D0F">
                <w:rPr>
                  <w:rFonts w:ascii="Times New Roman" w:eastAsia="Times New Roman" w:hAnsi="Times New Roman" w:cs="Times New Roman"/>
                  <w:b/>
                  <w:bCs/>
                  <w:sz w:val="20"/>
                  <w:szCs w:val="20"/>
                </w:rPr>
                <w:t>subje</w:t>
              </w:r>
              <w:r w:rsidRPr="00F95D0F">
                <w:rPr>
                  <w:rFonts w:ascii="Times New Roman" w:eastAsia="Times New Roman" w:hAnsi="Times New Roman" w:cs="Times New Roman"/>
                  <w:b/>
                  <w:bCs/>
                  <w:spacing w:val="-1"/>
                  <w:sz w:val="20"/>
                  <w:szCs w:val="20"/>
                </w:rPr>
                <w:t>c</w:t>
              </w:r>
              <w:r w:rsidRPr="00F95D0F">
                <w:rPr>
                  <w:rFonts w:ascii="Times New Roman" w:eastAsia="Times New Roman" w:hAnsi="Times New Roman" w:cs="Times New Roman"/>
                  <w:b/>
                  <w:bCs/>
                  <w:sz w:val="20"/>
                  <w:szCs w:val="20"/>
                </w:rPr>
                <w:t>t</w:t>
              </w:r>
              <w:r w:rsidRPr="00F95D0F">
                <w:rPr>
                  <w:rFonts w:ascii="Times New Roman" w:eastAsia="Times New Roman" w:hAnsi="Times New Roman" w:cs="Times New Roman"/>
                  <w:b/>
                  <w:bCs/>
                  <w:spacing w:val="-1"/>
                  <w:sz w:val="20"/>
                  <w:szCs w:val="20"/>
                </w:rPr>
                <w:t xml:space="preserve"> </w:t>
              </w:r>
              <w:r w:rsidRPr="00F95D0F">
                <w:rPr>
                  <w:rFonts w:ascii="Times New Roman" w:eastAsia="Times New Roman" w:hAnsi="Times New Roman" w:cs="Times New Roman"/>
                  <w:b/>
                  <w:bCs/>
                  <w:sz w:val="20"/>
                  <w:szCs w:val="20"/>
                </w:rPr>
                <w:t>to W</w:t>
              </w:r>
              <w:r w:rsidRPr="00F95D0F">
                <w:rPr>
                  <w:rFonts w:ascii="Times New Roman" w:eastAsia="Times New Roman" w:hAnsi="Times New Roman" w:cs="Times New Roman"/>
                  <w:b/>
                  <w:bCs/>
                  <w:spacing w:val="-1"/>
                  <w:sz w:val="20"/>
                  <w:szCs w:val="20"/>
                </w:rPr>
                <w:t>P</w:t>
              </w:r>
              <w:r w:rsidRPr="00F95D0F">
                <w:rPr>
                  <w:rFonts w:ascii="Times New Roman" w:eastAsia="Times New Roman" w:hAnsi="Times New Roman" w:cs="Times New Roman"/>
                  <w:b/>
                  <w:bCs/>
                  <w:sz w:val="20"/>
                  <w:szCs w:val="20"/>
                </w:rPr>
                <w:t>CF permits.</w:t>
              </w:r>
              <w:r w:rsidRPr="00F95D0F">
                <w:rPr>
                  <w:rFonts w:ascii="Times New Roman" w:eastAsia="Times New Roman" w:hAnsi="Times New Roman" w:cs="Times New Roman"/>
                  <w:b/>
                  <w:bCs/>
                  <w:spacing w:val="-1"/>
                  <w:sz w:val="20"/>
                  <w:szCs w:val="20"/>
                </w:rPr>
                <w:t xml:space="preserve"> </w:t>
              </w:r>
            </w:ins>
          </w:p>
        </w:tc>
      </w:tr>
      <w:tr w:rsidR="007C67CE" w:rsidRPr="00F95D0F" w:rsidTr="009238D8">
        <w:trPr>
          <w:trHeight w:hRule="exact" w:val="1450"/>
          <w:ins w:id="2007" w:author="PCAdmin" w:date="2012-09-21T11:15:00Z"/>
        </w:trPr>
        <w:tc>
          <w:tcPr>
            <w:tcW w:w="405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27" w:lineRule="exact"/>
              <w:ind w:right="332"/>
              <w:rPr>
                <w:ins w:id="2008" w:author="PCAdmin" w:date="2012-09-21T11:15:00Z"/>
                <w:rFonts w:ascii="Times New Roman" w:hAnsi="Times New Roman" w:cs="Times New Roman"/>
                <w:sz w:val="20"/>
                <w:szCs w:val="20"/>
              </w:rPr>
            </w:pPr>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09"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jc w:val="center"/>
              <w:rPr>
                <w:ins w:id="2010" w:author="PCAdmin" w:date="2012-09-21T11:15:00Z"/>
                <w:rFonts w:ascii="Times New Roman" w:eastAsia="Times New Roman" w:hAnsi="Times New Roman" w:cs="Times New Roman"/>
                <w:sz w:val="20"/>
                <w:szCs w:val="20"/>
              </w:rPr>
            </w:pPr>
            <w:ins w:id="2011" w:author="PCAdmin" w:date="2012-09-21T11:15:00Z">
              <w:r w:rsidRPr="00F95D0F">
                <w:rPr>
                  <w:rFonts w:ascii="Times New Roman" w:eastAsia="Times New Roman" w:hAnsi="Times New Roman" w:cs="Times New Roman"/>
                  <w:sz w:val="20"/>
                  <w:szCs w:val="20"/>
                </w:rPr>
                <w:t>System Type A</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jc w:val="center"/>
              <w:rPr>
                <w:ins w:id="2012" w:author="PCAdmin" w:date="2012-09-21T11:15:00Z"/>
                <w:rFonts w:ascii="Times New Roman" w:eastAsia="Times New Roman" w:hAnsi="Times New Roman" w:cs="Times New Roman"/>
                <w:sz w:val="20"/>
                <w:szCs w:val="20"/>
              </w:rPr>
            </w:pPr>
            <w:ins w:id="2013" w:author="PCAdmin" w:date="2012-09-21T11:15:00Z">
              <w:r w:rsidRPr="00F95D0F">
                <w:rPr>
                  <w:rFonts w:ascii="Times New Roman" w:hAnsi="Times New Roman" w:cs="Times New Roman"/>
                  <w:sz w:val="20"/>
                  <w:szCs w:val="20"/>
                </w:rPr>
                <w:t>System Type B</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ind w:hanging="4"/>
              <w:jc w:val="center"/>
              <w:rPr>
                <w:ins w:id="2014" w:author="PCAdmin" w:date="2012-09-21T11:15:00Z"/>
                <w:rFonts w:ascii="Times New Roman" w:eastAsia="Times New Roman" w:hAnsi="Times New Roman" w:cs="Times New Roman"/>
                <w:sz w:val="20"/>
                <w:szCs w:val="20"/>
              </w:rPr>
            </w:pPr>
            <w:ins w:id="2015" w:author="PCAdmin" w:date="2012-09-21T11:15:00Z">
              <w:r w:rsidRPr="00F95D0F">
                <w:rPr>
                  <w:rFonts w:ascii="Times New Roman" w:eastAsia="Times New Roman" w:hAnsi="Times New Roman" w:cs="Times New Roman"/>
                  <w:sz w:val="20"/>
                  <w:szCs w:val="20"/>
                </w:rPr>
                <w:t>System Type C</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ind w:hanging="2"/>
              <w:jc w:val="center"/>
              <w:rPr>
                <w:ins w:id="2016" w:author="PCAdmin" w:date="2012-09-21T11:15:00Z"/>
                <w:rFonts w:ascii="Times New Roman" w:eastAsia="Times New Roman" w:hAnsi="Times New Roman" w:cs="Times New Roman"/>
                <w:sz w:val="20"/>
                <w:szCs w:val="20"/>
              </w:rPr>
            </w:pPr>
            <w:ins w:id="2017" w:author="PCAdmin" w:date="2012-09-21T11:15:00Z">
              <w:r w:rsidRPr="00F95D0F">
                <w:rPr>
                  <w:rFonts w:ascii="Times New Roman" w:eastAsia="Times New Roman" w:hAnsi="Times New Roman" w:cs="Times New Roman"/>
                  <w:sz w:val="20"/>
                  <w:szCs w:val="20"/>
                </w:rPr>
                <w:t>System Type D</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jc w:val="center"/>
              <w:rPr>
                <w:ins w:id="2018" w:author="PCAdmin" w:date="2012-09-21T11:15:00Z"/>
                <w:rFonts w:ascii="Times New Roman" w:eastAsia="Times New Roman" w:hAnsi="Times New Roman" w:cs="Times New Roman"/>
                <w:sz w:val="20"/>
                <w:szCs w:val="20"/>
              </w:rPr>
            </w:pPr>
            <w:ins w:id="2019" w:author="PCAdmin" w:date="2012-09-21T11:15:00Z">
              <w:r w:rsidRPr="00F95D0F">
                <w:rPr>
                  <w:rFonts w:ascii="Times New Roman" w:hAnsi="Times New Roman" w:cs="Times New Roman"/>
                  <w:sz w:val="20"/>
                  <w:szCs w:val="20"/>
                </w:rPr>
                <w:t>System Type E</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jc w:val="center"/>
              <w:rPr>
                <w:ins w:id="2020" w:author="PCAdmin" w:date="2012-09-21T11:15:00Z"/>
                <w:rFonts w:ascii="Times New Roman" w:hAnsi="Times New Roman" w:cs="Times New Roman"/>
                <w:sz w:val="20"/>
                <w:szCs w:val="20"/>
              </w:rPr>
            </w:pPr>
          </w:p>
          <w:p w:rsidR="007C67CE" w:rsidRPr="00F95D0F" w:rsidRDefault="007C67CE" w:rsidP="009238D8">
            <w:pPr>
              <w:spacing w:after="0" w:line="240" w:lineRule="auto"/>
              <w:jc w:val="center"/>
              <w:rPr>
                <w:ins w:id="2021" w:author="PCAdmin" w:date="2012-09-21T11:15:00Z"/>
                <w:rFonts w:ascii="Times New Roman" w:eastAsia="Times New Roman" w:hAnsi="Times New Roman" w:cs="Times New Roman"/>
                <w:sz w:val="20"/>
                <w:szCs w:val="20"/>
              </w:rPr>
            </w:pPr>
            <w:ins w:id="2022" w:author="PCAdmin" w:date="2012-09-21T11:15:00Z">
              <w:r w:rsidRPr="00F95D0F">
                <w:rPr>
                  <w:rFonts w:ascii="Times New Roman" w:eastAsia="Times New Roman" w:hAnsi="Times New Roman" w:cs="Times New Roman"/>
                  <w:sz w:val="20"/>
                  <w:szCs w:val="20"/>
                </w:rPr>
                <w:t>Plan Re</w:t>
              </w:r>
              <w:r w:rsidRPr="00F95D0F">
                <w:rPr>
                  <w:rFonts w:ascii="Times New Roman" w:eastAsia="Times New Roman" w:hAnsi="Times New Roman" w:cs="Times New Roman"/>
                  <w:spacing w:val="1"/>
                  <w:sz w:val="20"/>
                  <w:szCs w:val="20"/>
                </w:rPr>
                <w:t>v</w:t>
              </w:r>
              <w:r w:rsidRPr="00F95D0F">
                <w:rPr>
                  <w:rFonts w:ascii="Times New Roman" w:eastAsia="Times New Roman" w:hAnsi="Times New Roman" w:cs="Times New Roman"/>
                  <w:sz w:val="20"/>
                  <w:szCs w:val="20"/>
                </w:rPr>
                <w:t>iew fees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f</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r</w:t>
              </w:r>
            </w:ins>
          </w:p>
          <w:p w:rsidR="007C67CE" w:rsidRPr="00F95D0F" w:rsidRDefault="007C67CE" w:rsidP="009238D8">
            <w:pPr>
              <w:spacing w:after="0" w:line="240" w:lineRule="auto"/>
              <w:jc w:val="center"/>
              <w:rPr>
                <w:ins w:id="2023" w:author="PCAdmin" w:date="2012-09-21T11:15:00Z"/>
                <w:rFonts w:ascii="Times New Roman" w:eastAsia="Times New Roman" w:hAnsi="Times New Roman" w:cs="Times New Roman"/>
                <w:sz w:val="20"/>
                <w:szCs w:val="20"/>
              </w:rPr>
            </w:pPr>
            <w:ins w:id="2024" w:author="PCAdmin" w:date="2012-09-21T11:15:00Z">
              <w:r w:rsidRPr="00F95D0F">
                <w:rPr>
                  <w:rFonts w:ascii="Times New Roman" w:eastAsia="Times New Roman" w:hAnsi="Times New Roman" w:cs="Times New Roman"/>
                  <w:sz w:val="20"/>
                  <w:szCs w:val="20"/>
                </w:rPr>
                <w:t>C</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mmercial Facility Syst</w:t>
              </w:r>
              <w:r w:rsidRPr="00F95D0F">
                <w:rPr>
                  <w:rFonts w:ascii="Times New Roman" w:eastAsia="Times New Roman" w:hAnsi="Times New Roman" w:cs="Times New Roman"/>
                  <w:spacing w:val="1"/>
                  <w:sz w:val="20"/>
                  <w:szCs w:val="20"/>
                </w:rPr>
                <w: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ins>
          </w:p>
        </w:tc>
      </w:tr>
      <w:tr w:rsidR="007C67CE" w:rsidRPr="00F95D0F" w:rsidTr="009238D8">
        <w:trPr>
          <w:trHeight w:hRule="exact" w:val="288"/>
          <w:ins w:id="2025"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90"/>
              <w:rPr>
                <w:ins w:id="2026" w:author="PCAdmin" w:date="2012-09-21T11:15:00Z"/>
                <w:rFonts w:ascii="Times New Roman" w:eastAsia="Times New Roman" w:hAnsi="Times New Roman" w:cs="Times New Roman"/>
                <w:sz w:val="20"/>
                <w:szCs w:val="20"/>
              </w:rPr>
            </w:pPr>
            <w:ins w:id="2027" w:author="PCAdmin" w:date="2012-09-21T11:15:00Z">
              <w:r w:rsidRPr="00F95D0F">
                <w:rPr>
                  <w:rFonts w:ascii="Times New Roman" w:eastAsia="Times New Roman" w:hAnsi="Times New Roman" w:cs="Times New Roman"/>
                  <w:sz w:val="20"/>
                  <w:szCs w:val="20"/>
                </w:rPr>
                <w:t>C</w:t>
              </w:r>
              <w:r w:rsidRPr="00F95D0F">
                <w:rPr>
                  <w:rFonts w:ascii="Times New Roman" w:eastAsia="Times New Roman" w:hAnsi="Times New Roman" w:cs="Times New Roman"/>
                  <w:spacing w:val="1"/>
                  <w:sz w:val="20"/>
                  <w:szCs w:val="20"/>
                </w:rPr>
                <w:t>on</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2"/>
                  <w:sz w:val="20"/>
                  <w:szCs w:val="20"/>
                </w:rPr>
                <w:t>t</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z w:val="20"/>
                  <w:szCs w:val="20"/>
                </w:rPr>
                <w:t>ctio</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-I</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stallati</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n Permit</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fees.</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28"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29"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30"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4"/>
              <w:jc w:val="center"/>
              <w:rPr>
                <w:ins w:id="2031" w:author="PCAdmin" w:date="2012-09-21T11:15:00Z"/>
                <w:rFonts w:ascii="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2"/>
              <w:jc w:val="center"/>
              <w:rPr>
                <w:ins w:id="2032"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33" w:author="PCAdmin" w:date="2012-09-21T11:15:00Z"/>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34" w:author="PCAdmin" w:date="2012-09-21T11:15:00Z"/>
                <w:rFonts w:ascii="Times New Roman" w:hAnsi="Times New Roman" w:cs="Times New Roman"/>
                <w:sz w:val="20"/>
                <w:szCs w:val="20"/>
              </w:rPr>
            </w:pPr>
          </w:p>
        </w:tc>
      </w:tr>
      <w:tr w:rsidR="007C67CE" w:rsidRPr="00F95D0F" w:rsidTr="009238D8">
        <w:trPr>
          <w:trHeight w:hRule="exact" w:val="504"/>
          <w:ins w:id="2035"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90"/>
              <w:rPr>
                <w:ins w:id="2036" w:author="PCAdmin" w:date="2012-09-21T11:15:00Z"/>
                <w:rFonts w:ascii="Times New Roman" w:eastAsia="Times New Roman" w:hAnsi="Times New Roman" w:cs="Times New Roman"/>
                <w:sz w:val="20"/>
                <w:szCs w:val="20"/>
              </w:rPr>
            </w:pPr>
            <w:ins w:id="2037" w:author="PCAdmin" w:date="2012-09-21T11:15:00Z">
              <w:r w:rsidRPr="00F95D0F">
                <w:rPr>
                  <w:rFonts w:ascii="Times New Roman" w:eastAsia="Times New Roman" w:hAnsi="Times New Roman" w:cs="Times New Roman"/>
                  <w:sz w:val="20"/>
                  <w:szCs w:val="20"/>
                </w:rPr>
                <w:t>F</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syste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1"/>
                  <w:sz w:val="20"/>
                  <w:szCs w:val="20"/>
                </w:rPr>
                <w:t>w</w:t>
              </w:r>
              <w:r w:rsidRPr="00F95D0F">
                <w:rPr>
                  <w:rFonts w:ascii="Times New Roman" w:eastAsia="Times New Roman" w:hAnsi="Times New Roman" w:cs="Times New Roman"/>
                  <w:sz w:val="20"/>
                  <w:szCs w:val="20"/>
                </w:rPr>
                <w:t>ith a</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esign capacity</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f less</w:t>
              </w:r>
              <w:r w:rsidRPr="00F95D0F">
                <w:rPr>
                  <w:rFonts w:ascii="Times New Roman" w:eastAsia="Times New Roman" w:hAnsi="Times New Roman" w:cs="Times New Roman"/>
                  <w:spacing w:val="-1"/>
                  <w:sz w:val="20"/>
                  <w:szCs w:val="20"/>
                </w:rPr>
                <w:t xml:space="preserve"> th</w:t>
              </w:r>
              <w:r w:rsidRPr="00F95D0F">
                <w:rPr>
                  <w:rFonts w:ascii="Times New Roman" w:eastAsia="Times New Roman" w:hAnsi="Times New Roman" w:cs="Times New Roman"/>
                  <w:sz w:val="20"/>
                  <w:szCs w:val="20"/>
                </w:rPr>
                <w:t xml:space="preserve">an </w:t>
              </w:r>
              <w:r w:rsidRPr="00F95D0F">
                <w:rPr>
                  <w:rFonts w:ascii="Times New Roman" w:eastAsia="Times New Roman" w:hAnsi="Times New Roman" w:cs="Times New Roman"/>
                  <w:spacing w:val="1"/>
                  <w:sz w:val="20"/>
                  <w:szCs w:val="20"/>
                </w:rPr>
                <w:t>6</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0 g</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d</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38"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39" w:author="PCAdmin" w:date="2012-09-21T11:15:00Z"/>
                <w:rFonts w:ascii="Times New Roman" w:eastAsia="Times New Roman" w:hAnsi="Times New Roman" w:cs="Times New Roman"/>
                <w:sz w:val="20"/>
                <w:szCs w:val="20"/>
              </w:rPr>
            </w:pPr>
            <w:ins w:id="2040"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448</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41" w:author="PCAdmin" w:date="2012-09-21T11:15:00Z"/>
                <w:rFonts w:ascii="Times New Roman" w:eastAsia="Times New Roman" w:hAnsi="Times New Roman" w:cs="Times New Roman"/>
                <w:sz w:val="20"/>
                <w:szCs w:val="20"/>
              </w:rPr>
            </w:pPr>
            <w:ins w:id="2042"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864</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ind w:hanging="4"/>
              <w:jc w:val="center"/>
              <w:rPr>
                <w:ins w:id="2043" w:author="PCAdmin" w:date="2012-09-21T11:15:00Z"/>
                <w:rFonts w:ascii="Times New Roman" w:eastAsia="Times New Roman" w:hAnsi="Times New Roman" w:cs="Times New Roman"/>
                <w:sz w:val="20"/>
                <w:szCs w:val="20"/>
              </w:rPr>
            </w:pPr>
            <w:ins w:id="2044"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,008</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26" w:lineRule="exact"/>
              <w:ind w:hanging="2"/>
              <w:jc w:val="center"/>
              <w:rPr>
                <w:ins w:id="2045" w:author="PCAdmin" w:date="2012-09-21T11:15:00Z"/>
                <w:rFonts w:ascii="Times New Roman" w:eastAsia="Times New Roman" w:hAnsi="Times New Roman" w:cs="Times New Roman"/>
                <w:sz w:val="20"/>
                <w:szCs w:val="20"/>
              </w:rPr>
            </w:pPr>
            <w:ins w:id="2046"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,235</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47" w:author="PCAdmin" w:date="2012-09-21T11:15:00Z"/>
                <w:rFonts w:ascii="Times New Roman" w:eastAsia="Times New Roman" w:hAnsi="Times New Roman" w:cs="Times New Roman"/>
                <w:sz w:val="20"/>
                <w:szCs w:val="20"/>
              </w:rPr>
            </w:pPr>
            <w:ins w:id="2048"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,520</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49" w:author="PCAdmin" w:date="2012-09-21T11:15:00Z"/>
                <w:rFonts w:ascii="Times New Roman" w:eastAsia="Times New Roman" w:hAnsi="Times New Roman" w:cs="Times New Roman"/>
                <w:sz w:val="20"/>
                <w:szCs w:val="20"/>
              </w:rPr>
            </w:pPr>
            <w:ins w:id="2050"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0</w:t>
              </w:r>
            </w:ins>
          </w:p>
        </w:tc>
      </w:tr>
      <w:tr w:rsidR="007C67CE" w:rsidRPr="00F95D0F" w:rsidTr="009238D8">
        <w:trPr>
          <w:trHeight w:hRule="exact" w:val="504"/>
          <w:ins w:id="2051"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after="0" w:line="226" w:lineRule="exact"/>
              <w:ind w:left="102" w:right="90"/>
              <w:rPr>
                <w:ins w:id="2052" w:author="PCAdmin" w:date="2012-09-21T11:15:00Z"/>
                <w:rFonts w:ascii="Times New Roman" w:eastAsia="Times New Roman" w:hAnsi="Times New Roman" w:cs="Times New Roman"/>
                <w:sz w:val="20"/>
                <w:szCs w:val="20"/>
              </w:rPr>
            </w:pPr>
            <w:ins w:id="2053" w:author="PCAdmin" w:date="2012-09-21T11:15:00Z">
              <w:r w:rsidRPr="00F95D0F">
                <w:rPr>
                  <w:rFonts w:ascii="Times New Roman" w:eastAsia="Times New Roman" w:hAnsi="Times New Roman" w:cs="Times New Roman"/>
                  <w:sz w:val="20"/>
                  <w:szCs w:val="20"/>
                </w:rPr>
                <w:t>For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y</w:t>
              </w:r>
              <w:r w:rsidRPr="00F95D0F">
                <w:rPr>
                  <w:rFonts w:ascii="Times New Roman" w:eastAsia="Times New Roman" w:hAnsi="Times New Roman" w:cs="Times New Roman"/>
                  <w:sz w:val="20"/>
                  <w:szCs w:val="20"/>
                </w:rPr>
                <w:t>ste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with</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a</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desi</w:t>
              </w:r>
              <w:r w:rsidRPr="00F95D0F">
                <w:rPr>
                  <w:rFonts w:ascii="Times New Roman" w:eastAsia="Times New Roman" w:hAnsi="Times New Roman" w:cs="Times New Roman"/>
                  <w:spacing w:val="-1"/>
                  <w:sz w:val="20"/>
                  <w:szCs w:val="20"/>
                </w:rPr>
                <w:t>g</w:t>
              </w:r>
              <w:r w:rsidRPr="00F95D0F">
                <w:rPr>
                  <w:rFonts w:ascii="Times New Roman" w:eastAsia="Times New Roman" w:hAnsi="Times New Roman" w:cs="Times New Roman"/>
                  <w:sz w:val="20"/>
                  <w:szCs w:val="20"/>
                </w:rPr>
                <w:t>n</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c</w:t>
              </w:r>
              <w:r w:rsidRPr="00F95D0F">
                <w:rPr>
                  <w:rFonts w:ascii="Times New Roman" w:eastAsia="Times New Roman" w:hAnsi="Times New Roman" w:cs="Times New Roman"/>
                  <w:spacing w:val="-1"/>
                  <w:sz w:val="20"/>
                  <w:szCs w:val="20"/>
                </w:rPr>
                <w:t>ap</w:t>
              </w:r>
              <w:r w:rsidRPr="00F95D0F">
                <w:rPr>
                  <w:rFonts w:ascii="Times New Roman" w:eastAsia="Times New Roman" w:hAnsi="Times New Roman" w:cs="Times New Roman"/>
                  <w:sz w:val="20"/>
                  <w:szCs w:val="20"/>
                </w:rPr>
                <w:t>acity of</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6</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1</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 xml:space="preserve">0 </w:t>
              </w:r>
              <w:r w:rsidRPr="00F95D0F">
                <w:rPr>
                  <w:rFonts w:ascii="Times New Roman" w:eastAsia="Times New Roman" w:hAnsi="Times New Roman" w:cs="Times New Roman"/>
                  <w:spacing w:val="-1"/>
                  <w:sz w:val="20"/>
                  <w:szCs w:val="20"/>
                </w:rPr>
                <w:t>gpd</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54"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6" w:after="0" w:line="220" w:lineRule="exact"/>
              <w:jc w:val="center"/>
              <w:rPr>
                <w:ins w:id="2055" w:author="PCAdmin" w:date="2012-09-21T11:15:00Z"/>
                <w:rFonts w:ascii="Times New Roman" w:hAnsi="Times New Roman" w:cs="Times New Roman"/>
                <w:sz w:val="20"/>
                <w:szCs w:val="20"/>
              </w:rPr>
            </w:pPr>
          </w:p>
          <w:p w:rsidR="007C67CE" w:rsidRPr="00F95D0F" w:rsidRDefault="007C67CE" w:rsidP="009238D8">
            <w:pPr>
              <w:spacing w:after="0" w:line="240" w:lineRule="auto"/>
              <w:jc w:val="center"/>
              <w:rPr>
                <w:ins w:id="2056" w:author="PCAdmin" w:date="2012-09-21T11:15:00Z"/>
                <w:rFonts w:ascii="Times New Roman" w:eastAsia="Times New Roman" w:hAnsi="Times New Roman" w:cs="Times New Roman"/>
                <w:sz w:val="20"/>
                <w:szCs w:val="20"/>
              </w:rPr>
            </w:pPr>
            <w:ins w:id="2057"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448</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6" w:after="0" w:line="220" w:lineRule="exact"/>
              <w:jc w:val="center"/>
              <w:rPr>
                <w:ins w:id="2058" w:author="PCAdmin" w:date="2012-09-21T11:15:00Z"/>
                <w:rFonts w:ascii="Times New Roman" w:hAnsi="Times New Roman" w:cs="Times New Roman"/>
                <w:sz w:val="20"/>
                <w:szCs w:val="20"/>
              </w:rPr>
            </w:pPr>
          </w:p>
          <w:p w:rsidR="007C67CE" w:rsidRPr="00F95D0F" w:rsidRDefault="007C67CE" w:rsidP="009238D8">
            <w:pPr>
              <w:spacing w:after="0" w:line="240" w:lineRule="auto"/>
              <w:jc w:val="center"/>
              <w:rPr>
                <w:ins w:id="2059" w:author="PCAdmin" w:date="2012-09-21T11:15:00Z"/>
                <w:rFonts w:ascii="Times New Roman" w:eastAsia="Times New Roman" w:hAnsi="Times New Roman" w:cs="Times New Roman"/>
                <w:sz w:val="20"/>
                <w:szCs w:val="20"/>
              </w:rPr>
            </w:pPr>
            <w:ins w:id="2060"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864</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ind w:hanging="4"/>
              <w:jc w:val="center"/>
              <w:rPr>
                <w:ins w:id="2061" w:author="PCAdmin" w:date="2012-09-21T11:15:00Z"/>
                <w:rFonts w:ascii="Times New Roman" w:eastAsia="Times New Roman" w:hAnsi="Times New Roman" w:cs="Times New Roman"/>
                <w:sz w:val="20"/>
                <w:szCs w:val="20"/>
              </w:rPr>
            </w:pPr>
            <w:ins w:id="2062"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1,008</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ind w:hanging="2"/>
              <w:jc w:val="center"/>
              <w:rPr>
                <w:ins w:id="2063" w:author="PCAdmin" w:date="2012-09-21T11:15:00Z"/>
                <w:rFonts w:ascii="Times New Roman" w:eastAsia="Times New Roman" w:hAnsi="Times New Roman" w:cs="Times New Roman"/>
                <w:sz w:val="20"/>
                <w:szCs w:val="20"/>
              </w:rPr>
            </w:pPr>
            <w:ins w:id="2064"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1,235</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40" w:lineRule="auto"/>
              <w:jc w:val="center"/>
              <w:rPr>
                <w:ins w:id="2065" w:author="PCAdmin" w:date="2012-09-21T11:15:00Z"/>
                <w:rFonts w:ascii="Times New Roman" w:eastAsia="Times New Roman" w:hAnsi="Times New Roman" w:cs="Times New Roman"/>
                <w:sz w:val="20"/>
                <w:szCs w:val="20"/>
              </w:rPr>
            </w:pPr>
            <w:ins w:id="2066"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1,520</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6" w:after="0" w:line="220" w:lineRule="exact"/>
              <w:jc w:val="center"/>
              <w:rPr>
                <w:ins w:id="2067" w:author="PCAdmin" w:date="2012-09-21T11:15:00Z"/>
                <w:rFonts w:ascii="Times New Roman" w:hAnsi="Times New Roman" w:cs="Times New Roman"/>
                <w:sz w:val="20"/>
                <w:szCs w:val="20"/>
              </w:rPr>
            </w:pPr>
          </w:p>
          <w:p w:rsidR="007C67CE" w:rsidRPr="00F95D0F" w:rsidRDefault="007C67CE" w:rsidP="009238D8">
            <w:pPr>
              <w:spacing w:after="0" w:line="240" w:lineRule="auto"/>
              <w:jc w:val="center"/>
              <w:rPr>
                <w:ins w:id="2068" w:author="PCAdmin" w:date="2012-09-21T11:15:00Z"/>
                <w:rFonts w:ascii="Times New Roman" w:eastAsia="Times New Roman" w:hAnsi="Times New Roman" w:cs="Times New Roman"/>
                <w:sz w:val="20"/>
                <w:szCs w:val="20"/>
              </w:rPr>
            </w:pPr>
            <w:ins w:id="2069"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368</w:t>
              </w:r>
            </w:ins>
          </w:p>
        </w:tc>
      </w:tr>
      <w:tr w:rsidR="007C67CE" w:rsidRPr="00F95D0F" w:rsidTr="009238D8">
        <w:trPr>
          <w:trHeight w:hRule="exact" w:val="504"/>
          <w:ins w:id="2070"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90"/>
              <w:rPr>
                <w:ins w:id="2071" w:author="PCAdmin" w:date="2012-09-21T11:15:00Z"/>
                <w:rFonts w:ascii="Times New Roman" w:eastAsia="Times New Roman" w:hAnsi="Times New Roman" w:cs="Times New Roman"/>
                <w:sz w:val="20"/>
                <w:szCs w:val="20"/>
              </w:rPr>
            </w:pPr>
            <w:ins w:id="2072" w:author="PCAdmin" w:date="2012-09-21T11:15:00Z">
              <w:r w:rsidRPr="00F95D0F">
                <w:rPr>
                  <w:rFonts w:ascii="Times New Roman" w:eastAsia="Times New Roman" w:hAnsi="Times New Roman" w:cs="Times New Roman"/>
                  <w:sz w:val="20"/>
                  <w:szCs w:val="20"/>
                </w:rPr>
                <w:t>F</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syste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1"/>
                  <w:sz w:val="20"/>
                  <w:szCs w:val="20"/>
                </w:rPr>
                <w:t>w</w:t>
              </w:r>
              <w:r w:rsidRPr="00F95D0F">
                <w:rPr>
                  <w:rFonts w:ascii="Times New Roman" w:eastAsia="Times New Roman" w:hAnsi="Times New Roman" w:cs="Times New Roman"/>
                  <w:sz w:val="20"/>
                  <w:szCs w:val="20"/>
                </w:rPr>
                <w:t xml:space="preserve">ith a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esign capacity</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 xml:space="preserve">f </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5</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0 g</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d</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73"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74" w:author="PCAdmin" w:date="2012-09-21T11:15:00Z"/>
                <w:rFonts w:ascii="Times New Roman" w:eastAsia="Times New Roman" w:hAnsi="Times New Roman" w:cs="Times New Roman"/>
                <w:sz w:val="20"/>
                <w:szCs w:val="20"/>
              </w:rPr>
            </w:pPr>
            <w:ins w:id="2075"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544</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76" w:author="PCAdmin" w:date="2012-09-21T11:15:00Z"/>
                <w:rFonts w:ascii="Times New Roman" w:eastAsia="Times New Roman" w:hAnsi="Times New Roman" w:cs="Times New Roman"/>
                <w:sz w:val="20"/>
                <w:szCs w:val="20"/>
              </w:rPr>
            </w:pPr>
            <w:ins w:id="2077"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960</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ind w:hanging="4"/>
              <w:jc w:val="center"/>
              <w:rPr>
                <w:ins w:id="2078" w:author="PCAdmin" w:date="2012-09-21T11:15:00Z"/>
                <w:rFonts w:ascii="Times New Roman" w:eastAsia="Times New Roman" w:hAnsi="Times New Roman" w:cs="Times New Roman"/>
                <w:sz w:val="20"/>
                <w:szCs w:val="20"/>
              </w:rPr>
            </w:pPr>
            <w:ins w:id="2079"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,104</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27" w:lineRule="exact"/>
              <w:ind w:hanging="2"/>
              <w:jc w:val="center"/>
              <w:rPr>
                <w:ins w:id="2080" w:author="PCAdmin" w:date="2012-09-21T11:15:00Z"/>
                <w:rFonts w:ascii="Times New Roman" w:eastAsia="Times New Roman" w:hAnsi="Times New Roman" w:cs="Times New Roman"/>
                <w:sz w:val="20"/>
                <w:szCs w:val="20"/>
              </w:rPr>
            </w:pPr>
            <w:ins w:id="2081"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,313</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82" w:author="PCAdmin" w:date="2012-09-21T11:15:00Z"/>
                <w:rFonts w:ascii="Times New Roman" w:eastAsia="Times New Roman" w:hAnsi="Times New Roman" w:cs="Times New Roman"/>
                <w:sz w:val="20"/>
                <w:szCs w:val="20"/>
              </w:rPr>
            </w:pPr>
            <w:ins w:id="2083"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1,660</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84" w:author="PCAdmin" w:date="2012-09-21T11:15:00Z"/>
                <w:rFonts w:ascii="Times New Roman" w:eastAsia="Times New Roman" w:hAnsi="Times New Roman" w:cs="Times New Roman"/>
                <w:sz w:val="20"/>
                <w:szCs w:val="20"/>
              </w:rPr>
            </w:pPr>
            <w:ins w:id="2085"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432</w:t>
              </w:r>
            </w:ins>
          </w:p>
        </w:tc>
      </w:tr>
      <w:tr w:rsidR="007C67CE" w:rsidRPr="00F95D0F" w:rsidTr="009238D8">
        <w:trPr>
          <w:trHeight w:hRule="exact" w:val="504"/>
          <w:ins w:id="2086"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90"/>
              <w:rPr>
                <w:ins w:id="2087" w:author="PCAdmin" w:date="2012-09-21T11:15:00Z"/>
                <w:rFonts w:ascii="Times New Roman" w:eastAsia="Times New Roman" w:hAnsi="Times New Roman" w:cs="Times New Roman"/>
                <w:sz w:val="20"/>
                <w:szCs w:val="20"/>
              </w:rPr>
            </w:pPr>
            <w:ins w:id="2088" w:author="PCAdmin" w:date="2012-09-21T11:15:00Z">
              <w:r w:rsidRPr="00F95D0F">
                <w:rPr>
                  <w:rFonts w:ascii="Times New Roman" w:eastAsia="Times New Roman" w:hAnsi="Times New Roman" w:cs="Times New Roman"/>
                  <w:sz w:val="20"/>
                  <w:szCs w:val="20"/>
                </w:rPr>
                <w:t>F</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syste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1"/>
                  <w:sz w:val="20"/>
                  <w:szCs w:val="20"/>
                </w:rPr>
                <w:t>w</w:t>
              </w:r>
              <w:r w:rsidRPr="00F95D0F">
                <w:rPr>
                  <w:rFonts w:ascii="Times New Roman" w:eastAsia="Times New Roman" w:hAnsi="Times New Roman" w:cs="Times New Roman"/>
                  <w:sz w:val="20"/>
                  <w:szCs w:val="20"/>
                </w:rPr>
                <w:t xml:space="preserve">ith a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esign capacity</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 xml:space="preserve">f </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5</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2</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0 g</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d</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089"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90" w:author="PCAdmin" w:date="2012-09-21T11:15:00Z"/>
                <w:rFonts w:ascii="Times New Roman" w:eastAsia="Times New Roman" w:hAnsi="Times New Roman" w:cs="Times New Roman"/>
                <w:sz w:val="20"/>
                <w:szCs w:val="20"/>
              </w:rPr>
            </w:pPr>
            <w:ins w:id="2091"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640</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92" w:author="PCAdmin" w:date="2012-09-21T11:15:00Z"/>
                <w:rFonts w:ascii="Times New Roman" w:eastAsia="Times New Roman" w:hAnsi="Times New Roman" w:cs="Times New Roman"/>
                <w:sz w:val="20"/>
                <w:szCs w:val="20"/>
              </w:rPr>
            </w:pPr>
            <w:ins w:id="2093"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,056</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ind w:hanging="4"/>
              <w:jc w:val="center"/>
              <w:rPr>
                <w:ins w:id="2094" w:author="PCAdmin" w:date="2012-09-21T11:15:00Z"/>
                <w:rFonts w:ascii="Times New Roman" w:eastAsia="Times New Roman" w:hAnsi="Times New Roman" w:cs="Times New Roman"/>
                <w:sz w:val="20"/>
                <w:szCs w:val="20"/>
              </w:rPr>
            </w:pPr>
            <w:ins w:id="2095"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,200</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26" w:lineRule="exact"/>
              <w:ind w:hanging="2"/>
              <w:jc w:val="center"/>
              <w:rPr>
                <w:ins w:id="2096" w:author="PCAdmin" w:date="2012-09-21T11:15:00Z"/>
                <w:rFonts w:ascii="Times New Roman" w:eastAsia="Times New Roman" w:hAnsi="Times New Roman" w:cs="Times New Roman"/>
                <w:sz w:val="20"/>
                <w:szCs w:val="20"/>
              </w:rPr>
            </w:pPr>
            <w:ins w:id="2097"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,391</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098" w:author="PCAdmin" w:date="2012-09-21T11:15:00Z"/>
                <w:rFonts w:ascii="Times New Roman" w:eastAsia="Times New Roman" w:hAnsi="Times New Roman" w:cs="Times New Roman"/>
                <w:sz w:val="20"/>
                <w:szCs w:val="20"/>
              </w:rPr>
            </w:pPr>
            <w:ins w:id="2099"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1,712</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00" w:author="PCAdmin" w:date="2012-09-21T11:15:00Z"/>
                <w:rFonts w:ascii="Times New Roman" w:eastAsia="Times New Roman" w:hAnsi="Times New Roman" w:cs="Times New Roman"/>
                <w:sz w:val="20"/>
                <w:szCs w:val="20"/>
              </w:rPr>
            </w:pPr>
            <w:ins w:id="2101"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496</w:t>
              </w:r>
            </w:ins>
          </w:p>
        </w:tc>
      </w:tr>
      <w:tr w:rsidR="007C67CE" w:rsidRPr="00F95D0F" w:rsidTr="009238D8">
        <w:trPr>
          <w:trHeight w:hRule="exact" w:val="504"/>
          <w:ins w:id="2102"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90"/>
              <w:rPr>
                <w:ins w:id="2103" w:author="PCAdmin" w:date="2012-09-21T11:15:00Z"/>
                <w:rFonts w:ascii="Times New Roman" w:eastAsia="Times New Roman" w:hAnsi="Times New Roman" w:cs="Times New Roman"/>
                <w:sz w:val="20"/>
                <w:szCs w:val="20"/>
              </w:rPr>
            </w:pPr>
            <w:ins w:id="2104" w:author="PCAdmin" w:date="2012-09-21T11:15:00Z">
              <w:r w:rsidRPr="00F95D0F">
                <w:rPr>
                  <w:rFonts w:ascii="Times New Roman" w:eastAsia="Times New Roman" w:hAnsi="Times New Roman" w:cs="Times New Roman"/>
                  <w:sz w:val="20"/>
                  <w:szCs w:val="20"/>
                </w:rPr>
                <w:t>F</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syste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1"/>
                  <w:sz w:val="20"/>
                  <w:szCs w:val="20"/>
                </w:rPr>
                <w:t>w</w:t>
              </w:r>
              <w:r w:rsidRPr="00F95D0F">
                <w:rPr>
                  <w:rFonts w:ascii="Times New Roman" w:eastAsia="Times New Roman" w:hAnsi="Times New Roman" w:cs="Times New Roman"/>
                  <w:sz w:val="20"/>
                  <w:szCs w:val="20"/>
                </w:rPr>
                <w:t xml:space="preserve">ith a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esign capacity</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 xml:space="preserve">f </w:t>
              </w:r>
              <w:r w:rsidRPr="00F95D0F">
                <w:rPr>
                  <w:rFonts w:ascii="Times New Roman" w:eastAsia="Times New Roman" w:hAnsi="Times New Roman" w:cs="Times New Roman"/>
                  <w:spacing w:val="1"/>
                  <w:sz w:val="20"/>
                  <w:szCs w:val="20"/>
                </w:rPr>
                <w:t>2</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2</w:t>
              </w:r>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5</w:t>
              </w:r>
              <w:r w:rsidRPr="00F95D0F">
                <w:rPr>
                  <w:rFonts w:ascii="Times New Roman" w:eastAsia="Times New Roman" w:hAnsi="Times New Roman" w:cs="Times New Roman"/>
                  <w:spacing w:val="-1"/>
                  <w:sz w:val="20"/>
                  <w:szCs w:val="20"/>
                </w:rPr>
                <w:t>0</w:t>
              </w:r>
              <w:r w:rsidRPr="00F95D0F">
                <w:rPr>
                  <w:rFonts w:ascii="Times New Roman" w:eastAsia="Times New Roman" w:hAnsi="Times New Roman" w:cs="Times New Roman"/>
                  <w:sz w:val="20"/>
                  <w:szCs w:val="20"/>
                </w:rPr>
                <w:t>0 g</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d</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05"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06" w:author="PCAdmin" w:date="2012-09-21T11:15:00Z"/>
                <w:rFonts w:ascii="Times New Roman" w:eastAsia="Times New Roman" w:hAnsi="Times New Roman" w:cs="Times New Roman"/>
                <w:sz w:val="20"/>
                <w:szCs w:val="20"/>
              </w:rPr>
            </w:pPr>
            <w:ins w:id="2107"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736</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08" w:author="PCAdmin" w:date="2012-09-21T11:15:00Z"/>
                <w:rFonts w:ascii="Times New Roman" w:eastAsia="Times New Roman" w:hAnsi="Times New Roman" w:cs="Times New Roman"/>
                <w:sz w:val="20"/>
                <w:szCs w:val="20"/>
              </w:rPr>
            </w:pPr>
            <w:ins w:id="2109"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,152</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ind w:hanging="4"/>
              <w:jc w:val="center"/>
              <w:rPr>
                <w:ins w:id="2110" w:author="PCAdmin" w:date="2012-09-21T11:15:00Z"/>
                <w:rFonts w:ascii="Times New Roman" w:eastAsia="Times New Roman" w:hAnsi="Times New Roman" w:cs="Times New Roman"/>
                <w:sz w:val="20"/>
                <w:szCs w:val="20"/>
              </w:rPr>
            </w:pPr>
            <w:ins w:id="2111"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,296</w:t>
              </w:r>
            </w:ins>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26" w:lineRule="exact"/>
              <w:ind w:hanging="2"/>
              <w:jc w:val="center"/>
              <w:rPr>
                <w:ins w:id="2112" w:author="PCAdmin" w:date="2012-09-21T11:15:00Z"/>
                <w:rFonts w:ascii="Times New Roman" w:eastAsia="Times New Roman" w:hAnsi="Times New Roman" w:cs="Times New Roman"/>
                <w:sz w:val="20"/>
                <w:szCs w:val="20"/>
              </w:rPr>
            </w:pPr>
            <w:ins w:id="2113"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w:t>
              </w:r>
              <w:r w:rsidRPr="00F95D0F">
                <w:rPr>
                  <w:rFonts w:ascii="Times New Roman" w:eastAsia="Times New Roman" w:hAnsi="Times New Roman" w:cs="Times New Roman"/>
                  <w:sz w:val="20"/>
                  <w:szCs w:val="20"/>
                </w:rPr>
                <w:t>,469</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14" w:author="PCAdmin" w:date="2012-09-21T11:15:00Z"/>
                <w:rFonts w:ascii="Times New Roman" w:eastAsia="Times New Roman" w:hAnsi="Times New Roman" w:cs="Times New Roman"/>
                <w:sz w:val="20"/>
                <w:szCs w:val="20"/>
              </w:rPr>
            </w:pPr>
            <w:ins w:id="2115"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1,808</w:t>
              </w:r>
            </w:ins>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16" w:author="PCAdmin" w:date="2012-09-21T11:15:00Z"/>
                <w:rFonts w:ascii="Times New Roman" w:eastAsia="Times New Roman" w:hAnsi="Times New Roman" w:cs="Times New Roman"/>
                <w:sz w:val="20"/>
                <w:szCs w:val="20"/>
              </w:rPr>
            </w:pPr>
            <w:ins w:id="2117"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pacing w:val="-1"/>
                  <w:sz w:val="20"/>
                  <w:szCs w:val="20"/>
                </w:rPr>
                <w:t>560</w:t>
              </w:r>
            </w:ins>
          </w:p>
        </w:tc>
      </w:tr>
      <w:tr w:rsidR="007C67CE" w:rsidRPr="00F95D0F" w:rsidTr="009238D8">
        <w:trPr>
          <w:trHeight w:hRule="exact" w:val="288"/>
          <w:ins w:id="2118"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before="21" w:after="0" w:line="240" w:lineRule="auto"/>
              <w:ind w:left="102" w:right="-20"/>
              <w:rPr>
                <w:ins w:id="2119" w:author="PCAdmin" w:date="2012-09-21T11:15:00Z"/>
                <w:rFonts w:ascii="Times New Roman" w:eastAsia="Times New Roman" w:hAnsi="Times New Roman" w:cs="Times New Roman"/>
                <w:sz w:val="20"/>
                <w:szCs w:val="20"/>
              </w:rPr>
            </w:pPr>
            <w:ins w:id="2120" w:author="PCAdmin" w:date="2012-09-21T11:15:00Z">
              <w:r w:rsidRPr="00F95D0F">
                <w:rPr>
                  <w:rFonts w:ascii="Times New Roman" w:eastAsia="Times New Roman" w:hAnsi="Times New Roman" w:cs="Times New Roman"/>
                  <w:sz w:val="20"/>
                  <w:szCs w:val="20"/>
                </w:rPr>
                <w:t>Rei</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ection fee</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before="21" w:after="0" w:line="240" w:lineRule="auto"/>
              <w:jc w:val="center"/>
              <w:rPr>
                <w:ins w:id="2121" w:author="PCAdmin" w:date="2012-09-21T11:15:00Z"/>
                <w:rFonts w:ascii="Times New Roman" w:eastAsia="Times New Roman" w:hAnsi="Times New Roman" w:cs="Times New Roman"/>
                <w:sz w:val="20"/>
                <w:szCs w:val="20"/>
              </w:rPr>
            </w:pPr>
            <w:ins w:id="2122" w:author="PCAdmin" w:date="2012-09-21T11:15:00Z">
              <w:r w:rsidRPr="00F95D0F">
                <w:rPr>
                  <w:rFonts w:ascii="Times New Roman" w:eastAsia="Times New Roman" w:hAnsi="Times New Roman" w:cs="Times New Roman"/>
                  <w:spacing w:val="1"/>
                  <w:sz w:val="20"/>
                  <w:szCs w:val="20"/>
                </w:rPr>
                <w:t>$</w:t>
              </w:r>
              <w:r w:rsidRPr="00F95D0F">
                <w:rPr>
                  <w:rFonts w:ascii="Times New Roman" w:eastAsia="Times New Roman" w:hAnsi="Times New Roman" w:cs="Times New Roman"/>
                  <w:sz w:val="20"/>
                  <w:szCs w:val="20"/>
                </w:rPr>
                <w:t>100</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23"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24"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4"/>
              <w:jc w:val="center"/>
              <w:rPr>
                <w:ins w:id="2125" w:author="PCAdmin" w:date="2012-09-21T11:15:00Z"/>
                <w:rFonts w:ascii="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2"/>
              <w:jc w:val="center"/>
              <w:rPr>
                <w:ins w:id="2126"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27" w:author="PCAdmin" w:date="2012-09-21T11:15:00Z"/>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28" w:author="PCAdmin" w:date="2012-09-21T11:15:00Z"/>
                <w:rFonts w:ascii="Times New Roman" w:hAnsi="Times New Roman" w:cs="Times New Roman"/>
                <w:sz w:val="20"/>
                <w:szCs w:val="20"/>
              </w:rPr>
            </w:pPr>
          </w:p>
        </w:tc>
      </w:tr>
      <w:tr w:rsidR="007C67CE" w:rsidRPr="00F95D0F" w:rsidTr="009238D8">
        <w:trPr>
          <w:trHeight w:hRule="exact" w:val="1171"/>
          <w:ins w:id="2129" w:author="PCAdmin" w:date="2012-09-21T11:15:00Z"/>
        </w:trPr>
        <w:tc>
          <w:tcPr>
            <w:tcW w:w="4050" w:type="dxa"/>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after="0" w:line="240" w:lineRule="auto"/>
              <w:ind w:left="102" w:right="90"/>
              <w:rPr>
                <w:ins w:id="2130" w:author="PCAdmin" w:date="2012-09-21T11:15:00Z"/>
                <w:rFonts w:ascii="Times New Roman" w:eastAsia="Times New Roman" w:hAnsi="Times New Roman" w:cs="Times New Roman"/>
                <w:sz w:val="20"/>
                <w:szCs w:val="20"/>
              </w:rPr>
            </w:pPr>
            <w:ins w:id="2131" w:author="PCAdmin" w:date="2012-09-21T11:15:00Z">
              <w:r w:rsidRPr="00F95D0F">
                <w:rPr>
                  <w:rFonts w:ascii="Times New Roman" w:eastAsia="Times New Roman" w:hAnsi="Times New Roman" w:cs="Times New Roman"/>
                  <w:sz w:val="20"/>
                  <w:szCs w:val="20"/>
                </w:rPr>
                <w:t>P</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p E</w:t>
              </w:r>
              <w:r w:rsidRPr="00F95D0F">
                <w:rPr>
                  <w:rFonts w:ascii="Times New Roman" w:eastAsia="Times New Roman" w:hAnsi="Times New Roman" w:cs="Times New Roman"/>
                  <w:spacing w:val="1"/>
                  <w:sz w:val="20"/>
                  <w:szCs w:val="20"/>
                </w:rPr>
                <w:t>v</w:t>
              </w:r>
              <w:r w:rsidRPr="00F95D0F">
                <w:rPr>
                  <w:rFonts w:ascii="Times New Roman" w:eastAsia="Times New Roman" w:hAnsi="Times New Roman" w:cs="Times New Roman"/>
                  <w:sz w:val="20"/>
                  <w:szCs w:val="20"/>
                </w:rPr>
                <w:t>a</w:t>
              </w:r>
              <w:r w:rsidRPr="00F95D0F">
                <w:rPr>
                  <w:rFonts w:ascii="Times New Roman" w:eastAsia="Times New Roman" w:hAnsi="Times New Roman" w:cs="Times New Roman"/>
                  <w:spacing w:val="-2"/>
                  <w:sz w:val="20"/>
                  <w:szCs w:val="20"/>
                </w:rPr>
                <w:t>l</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z w:val="20"/>
                  <w:szCs w:val="20"/>
                </w:rPr>
                <w:t>ati</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n fee. F</w:t>
              </w:r>
              <w:r w:rsidRPr="00F95D0F">
                <w:rPr>
                  <w:rFonts w:ascii="Times New Roman" w:eastAsia="Times New Roman" w:hAnsi="Times New Roman" w:cs="Times New Roman"/>
                  <w:spacing w:val="2"/>
                  <w:sz w:val="20"/>
                  <w:szCs w:val="20"/>
                </w:rPr>
                <w:t>o</w:t>
              </w:r>
              <w:r w:rsidRPr="00F95D0F">
                <w:rPr>
                  <w:rFonts w:ascii="Times New Roman" w:eastAsia="Times New Roman" w:hAnsi="Times New Roman" w:cs="Times New Roman"/>
                  <w:sz w:val="20"/>
                  <w:szCs w:val="20"/>
                </w:rPr>
                <w:t xml:space="preserve">r all </w:t>
              </w:r>
              <w:r w:rsidRPr="00F95D0F">
                <w:rPr>
                  <w:rFonts w:ascii="Times New Roman" w:eastAsia="Times New Roman" w:hAnsi="Times New Roman" w:cs="Times New Roman"/>
                  <w:spacing w:val="2"/>
                  <w:sz w:val="20"/>
                  <w:szCs w:val="20"/>
                </w:rPr>
                <w:t>p</w:t>
              </w:r>
              <w:r w:rsidRPr="00F95D0F">
                <w:rPr>
                  <w:rFonts w:ascii="Times New Roman" w:eastAsia="Times New Roman" w:hAnsi="Times New Roman" w:cs="Times New Roman"/>
                  <w:sz w:val="20"/>
                  <w:szCs w:val="20"/>
                </w:rPr>
                <w:t>er</w:t>
              </w:r>
              <w:r w:rsidRPr="00F95D0F">
                <w:rPr>
                  <w:rFonts w:ascii="Times New Roman" w:eastAsia="Times New Roman" w:hAnsi="Times New Roman" w:cs="Times New Roman"/>
                  <w:spacing w:val="-3"/>
                  <w:sz w:val="20"/>
                  <w:szCs w:val="20"/>
                </w:rPr>
                <w:t>m</w:t>
              </w:r>
              <w:r w:rsidRPr="00F95D0F">
                <w:rPr>
                  <w:rFonts w:ascii="Times New Roman" w:eastAsia="Times New Roman" w:hAnsi="Times New Roman" w:cs="Times New Roman"/>
                  <w:sz w:val="20"/>
                  <w:szCs w:val="20"/>
                </w:rPr>
                <w:t>its that specify the use</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of a</w:t>
              </w:r>
              <w:r>
                <w:rPr>
                  <w:rFonts w:ascii="Times New Roman" w:eastAsia="Times New Roman" w:hAnsi="Times New Roman" w:cs="Times New Roman"/>
                  <w:sz w:val="20"/>
                  <w:szCs w:val="20"/>
                </w:rPr>
                <w:t xml:space="preserve"> </w:t>
              </w:r>
              <w:r w:rsidRPr="00F95D0F">
                <w:rPr>
                  <w:rFonts w:ascii="Times New Roman" w:eastAsia="Times New Roman" w:hAnsi="Times New Roman" w:cs="Times New Roman"/>
                  <w:spacing w:val="1"/>
                  <w:sz w:val="20"/>
                  <w:szCs w:val="20"/>
                </w:rPr>
                <w:t>pu</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p or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d</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sing s</w:t>
              </w:r>
              <w:r w:rsidRPr="00F95D0F">
                <w:rPr>
                  <w:rFonts w:ascii="Times New Roman" w:eastAsia="Times New Roman" w:hAnsi="Times New Roman" w:cs="Times New Roman"/>
                  <w:spacing w:val="-1"/>
                  <w:sz w:val="20"/>
                  <w:szCs w:val="20"/>
                </w:rPr>
                <w:t>i</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hon e</w:t>
              </w:r>
              <w:r w:rsidRPr="00F95D0F">
                <w:rPr>
                  <w:rFonts w:ascii="Times New Roman" w:eastAsia="Times New Roman" w:hAnsi="Times New Roman" w:cs="Times New Roman"/>
                  <w:spacing w:val="1"/>
                  <w:sz w:val="20"/>
                  <w:szCs w:val="20"/>
                </w:rPr>
                <w:t>x</w:t>
              </w:r>
              <w:r w:rsidRPr="00F95D0F">
                <w:rPr>
                  <w:rFonts w:ascii="Times New Roman" w:eastAsia="Times New Roman" w:hAnsi="Times New Roman" w:cs="Times New Roman"/>
                  <w:sz w:val="20"/>
                  <w:szCs w:val="20"/>
                </w:rPr>
                <w:t>cept</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for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sand</w:t>
              </w:r>
              <w:r w:rsidRPr="00F95D0F">
                <w:rPr>
                  <w:rFonts w:ascii="Times New Roman" w:eastAsia="Times New Roman" w:hAnsi="Times New Roman" w:cs="Times New Roman"/>
                  <w:spacing w:val="2"/>
                  <w:sz w:val="20"/>
                  <w:szCs w:val="20"/>
                </w:rPr>
                <w:t xml:space="preserve"> </w:t>
              </w:r>
              <w:r w:rsidRPr="00F95D0F">
                <w:rPr>
                  <w:rFonts w:ascii="Times New Roman" w:eastAsia="Times New Roman" w:hAnsi="Times New Roman" w:cs="Times New Roman"/>
                  <w:sz w:val="20"/>
                  <w:szCs w:val="20"/>
                </w:rPr>
                <w:t>filter,</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Alter</w:t>
              </w:r>
              <w:r w:rsidRPr="00F95D0F">
                <w:rPr>
                  <w:rFonts w:ascii="Times New Roman" w:eastAsia="Times New Roman" w:hAnsi="Times New Roman" w:cs="Times New Roman"/>
                  <w:spacing w:val="2"/>
                  <w:sz w:val="20"/>
                  <w:szCs w:val="20"/>
                </w:rPr>
                <w:t>n</w:t>
              </w:r>
              <w:r w:rsidRPr="00F95D0F">
                <w:rPr>
                  <w:rFonts w:ascii="Times New Roman" w:eastAsia="Times New Roman" w:hAnsi="Times New Roman" w:cs="Times New Roman"/>
                  <w:sz w:val="20"/>
                  <w:szCs w:val="20"/>
                </w:rPr>
                <w:t>ati</w:t>
              </w:r>
              <w:r w:rsidRPr="00F95D0F">
                <w:rPr>
                  <w:rFonts w:ascii="Times New Roman" w:eastAsia="Times New Roman" w:hAnsi="Times New Roman" w:cs="Times New Roman"/>
                  <w:spacing w:val="1"/>
                  <w:sz w:val="20"/>
                  <w:szCs w:val="20"/>
                </w:rPr>
                <w:t>v</w:t>
              </w:r>
              <w:r w:rsidRPr="00F95D0F">
                <w:rPr>
                  <w:rFonts w:ascii="Times New Roman" w:eastAsia="Times New Roman" w:hAnsi="Times New Roman" w:cs="Times New Roman"/>
                  <w:sz w:val="20"/>
                  <w:szCs w:val="20"/>
                </w:rPr>
                <w:t>e treat</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ent techno</w:t>
              </w:r>
              <w:r w:rsidRPr="00F95D0F">
                <w:rPr>
                  <w:rFonts w:ascii="Times New Roman" w:eastAsia="Times New Roman" w:hAnsi="Times New Roman" w:cs="Times New Roman"/>
                  <w:spacing w:val="-2"/>
                  <w:sz w:val="20"/>
                  <w:szCs w:val="20"/>
                </w:rPr>
                <w:t>l</w:t>
              </w:r>
              <w:r w:rsidRPr="00F95D0F">
                <w:rPr>
                  <w:rFonts w:ascii="Times New Roman" w:eastAsia="Times New Roman" w:hAnsi="Times New Roman" w:cs="Times New Roman"/>
                  <w:sz w:val="20"/>
                  <w:szCs w:val="20"/>
                </w:rPr>
                <w:t>ogie</w:t>
              </w:r>
              <w:r w:rsidRPr="00F95D0F">
                <w:rPr>
                  <w:rFonts w:ascii="Times New Roman" w:eastAsia="Times New Roman" w:hAnsi="Times New Roman" w:cs="Times New Roman"/>
                  <w:spacing w:val="-1"/>
                  <w:sz w:val="20"/>
                  <w:szCs w:val="20"/>
                </w:rPr>
                <w:t>s</w:t>
              </w:r>
              <w:r w:rsidRPr="00F95D0F">
                <w:rPr>
                  <w:rFonts w:ascii="Times New Roman" w:eastAsia="Times New Roman" w:hAnsi="Times New Roman" w:cs="Times New Roman"/>
                  <w:sz w:val="20"/>
                  <w:szCs w:val="20"/>
                </w:rPr>
                <w:t>, Recirculating</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gravel</w:t>
              </w:r>
              <w:r w:rsidRPr="00F95D0F">
                <w:rPr>
                  <w:rFonts w:ascii="Times New Roman" w:eastAsia="Times New Roman" w:hAnsi="Times New Roman" w:cs="Times New Roman"/>
                  <w:spacing w:val="-2"/>
                  <w:sz w:val="20"/>
                  <w:szCs w:val="20"/>
                </w:rPr>
                <w:t xml:space="preserve"> </w:t>
              </w:r>
              <w:r w:rsidRPr="00F95D0F">
                <w:rPr>
                  <w:rFonts w:ascii="Times New Roman" w:eastAsia="Times New Roman" w:hAnsi="Times New Roman" w:cs="Times New Roman"/>
                  <w:sz w:val="20"/>
                  <w:szCs w:val="20"/>
                </w:rPr>
                <w:t xml:space="preserve">filter, </w:t>
              </w:r>
              <w:r w:rsidRPr="00F95D0F">
                <w:rPr>
                  <w:rFonts w:ascii="Times New Roman" w:eastAsia="Times New Roman" w:hAnsi="Times New Roman" w:cs="Times New Roman"/>
                  <w:spacing w:val="-1"/>
                  <w:sz w:val="20"/>
                  <w:szCs w:val="20"/>
                </w:rPr>
                <w:t>a</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d pres</w:t>
              </w:r>
              <w:r w:rsidRPr="00F95D0F">
                <w:rPr>
                  <w:rFonts w:ascii="Times New Roman" w:eastAsia="Times New Roman" w:hAnsi="Times New Roman" w:cs="Times New Roman"/>
                  <w:spacing w:val="-1"/>
                  <w:sz w:val="20"/>
                  <w:szCs w:val="20"/>
                </w:rPr>
                <w:t>su</w:t>
              </w:r>
              <w:r w:rsidRPr="00F95D0F">
                <w:rPr>
                  <w:rFonts w:ascii="Times New Roman" w:eastAsia="Times New Roman" w:hAnsi="Times New Roman" w:cs="Times New Roman"/>
                  <w:sz w:val="20"/>
                  <w:szCs w:val="20"/>
                </w:rPr>
                <w:t>rized</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di</w:t>
              </w:r>
              <w:r w:rsidRPr="00F95D0F">
                <w:rPr>
                  <w:rFonts w:ascii="Times New Roman" w:eastAsia="Times New Roman" w:hAnsi="Times New Roman" w:cs="Times New Roman"/>
                  <w:spacing w:val="-1"/>
                  <w:sz w:val="20"/>
                  <w:szCs w:val="20"/>
                </w:rPr>
                <w:t>s</w:t>
              </w:r>
              <w:r w:rsidRPr="00F95D0F">
                <w:rPr>
                  <w:rFonts w:ascii="Times New Roman" w:eastAsia="Times New Roman" w:hAnsi="Times New Roman" w:cs="Times New Roman"/>
                  <w:sz w:val="20"/>
                  <w:szCs w:val="20"/>
                </w:rPr>
                <w:t>tributi</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n</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1"/>
                  <w:sz w:val="20"/>
                  <w:szCs w:val="20"/>
                </w:rPr>
                <w:t>y</w:t>
              </w:r>
              <w:r w:rsidRPr="00F95D0F">
                <w:rPr>
                  <w:rFonts w:ascii="Times New Roman" w:eastAsia="Times New Roman" w:hAnsi="Times New Roman" w:cs="Times New Roman"/>
                  <w:sz w:val="20"/>
                  <w:szCs w:val="20"/>
                </w:rPr>
                <w:t>st</w:t>
              </w:r>
              <w:r w:rsidRPr="00F95D0F">
                <w:rPr>
                  <w:rFonts w:ascii="Times New Roman" w:eastAsia="Times New Roman" w:hAnsi="Times New Roman" w:cs="Times New Roman"/>
                  <w:spacing w:val="-1"/>
                  <w:sz w:val="20"/>
                  <w:szCs w:val="20"/>
                </w:rPr>
                <w:t>e</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s</w:t>
              </w:r>
            </w:ins>
          </w:p>
        </w:tc>
        <w:tc>
          <w:tcPr>
            <w:tcW w:w="6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spacing w:after="0" w:line="200" w:lineRule="exact"/>
              <w:jc w:val="center"/>
              <w:rPr>
                <w:ins w:id="2132" w:author="PCAdmin" w:date="2012-09-21T11:15:00Z"/>
                <w:rFonts w:ascii="Times New Roman" w:hAnsi="Times New Roman" w:cs="Times New Roman"/>
                <w:sz w:val="20"/>
                <w:szCs w:val="20"/>
              </w:rPr>
            </w:pPr>
          </w:p>
          <w:p w:rsidR="007C67CE" w:rsidRPr="00F95D0F" w:rsidRDefault="007C67CE" w:rsidP="009238D8">
            <w:pPr>
              <w:spacing w:after="0" w:line="200" w:lineRule="exact"/>
              <w:jc w:val="center"/>
              <w:rPr>
                <w:ins w:id="2133" w:author="PCAdmin" w:date="2012-09-21T11:15:00Z"/>
                <w:rFonts w:ascii="Times New Roman" w:hAnsi="Times New Roman" w:cs="Times New Roman"/>
                <w:sz w:val="20"/>
                <w:szCs w:val="20"/>
              </w:rPr>
            </w:pPr>
          </w:p>
          <w:p w:rsidR="007C67CE" w:rsidRPr="00F95D0F" w:rsidRDefault="007C67CE" w:rsidP="009238D8">
            <w:pPr>
              <w:spacing w:before="6" w:after="0" w:line="280" w:lineRule="exact"/>
              <w:jc w:val="center"/>
              <w:rPr>
                <w:ins w:id="2134" w:author="PCAdmin" w:date="2012-09-21T11:15:00Z"/>
                <w:rFonts w:ascii="Times New Roman" w:hAnsi="Times New Roman" w:cs="Times New Roman"/>
                <w:sz w:val="20"/>
                <w:szCs w:val="20"/>
              </w:rPr>
            </w:pPr>
          </w:p>
          <w:p w:rsidR="007C67CE" w:rsidRPr="00F95D0F" w:rsidRDefault="007C67CE" w:rsidP="009238D8">
            <w:pPr>
              <w:spacing w:after="0" w:line="240" w:lineRule="auto"/>
              <w:jc w:val="center"/>
              <w:rPr>
                <w:ins w:id="2135" w:author="PCAdmin" w:date="2012-09-21T11:15:00Z"/>
                <w:rFonts w:ascii="Times New Roman" w:eastAsia="Times New Roman" w:hAnsi="Times New Roman" w:cs="Times New Roman"/>
                <w:sz w:val="20"/>
                <w:szCs w:val="20"/>
              </w:rPr>
            </w:pPr>
            <w:ins w:id="2136" w:author="PCAdmin" w:date="2012-09-21T11:15:00Z">
              <w:r w:rsidRPr="00F95D0F">
                <w:rPr>
                  <w:rFonts w:ascii="Times New Roman" w:eastAsia="Times New Roman" w:hAnsi="Times New Roman" w:cs="Times New Roman"/>
                  <w:sz w:val="20"/>
                  <w:szCs w:val="20"/>
                </w:rPr>
                <w:t>$</w:t>
              </w:r>
              <w:r w:rsidRPr="00F95D0F">
                <w:rPr>
                  <w:rFonts w:ascii="Times New Roman" w:eastAsia="Times New Roman" w:hAnsi="Times New Roman" w:cs="Times New Roman"/>
                  <w:spacing w:val="-1"/>
                  <w:sz w:val="20"/>
                  <w:szCs w:val="20"/>
                </w:rPr>
                <w:t>6</w:t>
              </w:r>
              <w:r w:rsidRPr="00F95D0F">
                <w:rPr>
                  <w:rFonts w:ascii="Times New Roman" w:eastAsia="Times New Roman" w:hAnsi="Times New Roman" w:cs="Times New Roman"/>
                  <w:sz w:val="20"/>
                  <w:szCs w:val="20"/>
                </w:rPr>
                <w:t>4</w:t>
              </w:r>
            </w:ins>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37"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38"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4"/>
              <w:jc w:val="center"/>
              <w:rPr>
                <w:ins w:id="2139" w:author="PCAdmin" w:date="2012-09-21T11:15:00Z"/>
                <w:rFonts w:ascii="Times New Roman" w:hAnsi="Times New Roman" w:cs="Times New Roman"/>
                <w:sz w:val="20"/>
                <w:szCs w:val="20"/>
              </w:rPr>
            </w:pPr>
          </w:p>
        </w:tc>
        <w:tc>
          <w:tcPr>
            <w:tcW w:w="72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ind w:hanging="2"/>
              <w:jc w:val="center"/>
              <w:rPr>
                <w:ins w:id="2140" w:author="PCAdmin" w:date="2012-09-21T11:15:00Z"/>
                <w:rFonts w:ascii="Times New Roman" w:hAnsi="Times New Roman" w:cs="Times New Roman"/>
                <w:sz w:val="20"/>
                <w:szCs w:val="20"/>
              </w:rPr>
            </w:pPr>
          </w:p>
        </w:tc>
        <w:tc>
          <w:tcPr>
            <w:tcW w:w="81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41" w:author="PCAdmin" w:date="2012-09-21T11:15:00Z"/>
                <w:rFonts w:ascii="Times New Roman" w:hAnsi="Times New Roman" w:cs="Times New Roman"/>
                <w:sz w:val="20"/>
                <w:szCs w:val="20"/>
              </w:rPr>
            </w:pPr>
          </w:p>
        </w:tc>
        <w:tc>
          <w:tcPr>
            <w:tcW w:w="1530" w:type="dxa"/>
            <w:tcBorders>
              <w:top w:val="single" w:sz="4" w:space="0" w:color="000000"/>
              <w:left w:val="single" w:sz="4" w:space="0" w:color="000000"/>
              <w:bottom w:val="single" w:sz="4" w:space="0" w:color="000000"/>
              <w:right w:val="single" w:sz="4" w:space="0" w:color="000000"/>
            </w:tcBorders>
            <w:vAlign w:val="center"/>
          </w:tcPr>
          <w:p w:rsidR="007C67CE" w:rsidRPr="00F95D0F" w:rsidRDefault="007C67CE" w:rsidP="009238D8">
            <w:pPr>
              <w:jc w:val="center"/>
              <w:rPr>
                <w:ins w:id="2142" w:author="PCAdmin" w:date="2012-09-21T11:15:00Z"/>
                <w:rFonts w:ascii="Times New Roman" w:hAnsi="Times New Roman" w:cs="Times New Roman"/>
                <w:sz w:val="20"/>
                <w:szCs w:val="20"/>
              </w:rPr>
            </w:pPr>
          </w:p>
        </w:tc>
      </w:tr>
      <w:tr w:rsidR="007C67CE" w:rsidRPr="00F95D0F" w:rsidTr="009238D8">
        <w:trPr>
          <w:trHeight w:hRule="exact" w:val="1522"/>
          <w:ins w:id="2143" w:author="PCAdmin" w:date="2012-09-21T11:15:00Z"/>
        </w:trPr>
        <w:tc>
          <w:tcPr>
            <w:tcW w:w="10170" w:type="dxa"/>
            <w:gridSpan w:val="8"/>
            <w:tcBorders>
              <w:top w:val="single" w:sz="4" w:space="0" w:color="000000"/>
              <w:left w:val="single" w:sz="4" w:space="0" w:color="000000"/>
              <w:bottom w:val="single" w:sz="4" w:space="0" w:color="000000"/>
              <w:right w:val="single" w:sz="4" w:space="0" w:color="000000"/>
            </w:tcBorders>
          </w:tcPr>
          <w:p w:rsidR="007C67CE" w:rsidRPr="00F95D0F" w:rsidRDefault="007C67CE" w:rsidP="009238D8">
            <w:pPr>
              <w:spacing w:after="0"/>
              <w:ind w:left="90"/>
              <w:rPr>
                <w:ins w:id="2144" w:author="PCAdmin" w:date="2012-09-21T11:15:00Z"/>
                <w:rFonts w:ascii="Times New Roman" w:hAnsi="Times New Roman" w:cs="Times New Roman"/>
                <w:sz w:val="20"/>
                <w:szCs w:val="20"/>
              </w:rPr>
            </w:pPr>
            <w:ins w:id="2145" w:author="PCAdmin" w:date="2012-09-21T11:15:00Z">
              <w:r w:rsidRPr="00F95D0F">
                <w:rPr>
                  <w:rFonts w:ascii="Times New Roman" w:hAnsi="Times New Roman" w:cs="Times New Roman"/>
                  <w:sz w:val="20"/>
                  <w:szCs w:val="20"/>
                </w:rPr>
                <w:t>System Type Key:</w:t>
              </w:r>
            </w:ins>
          </w:p>
          <w:p w:rsidR="007C67CE" w:rsidRPr="00F95D0F" w:rsidRDefault="007C67CE" w:rsidP="009238D8">
            <w:pPr>
              <w:spacing w:after="0"/>
              <w:ind w:left="90"/>
              <w:rPr>
                <w:ins w:id="2146" w:author="PCAdmin" w:date="2012-09-21T11:15:00Z"/>
                <w:rFonts w:ascii="Times New Roman" w:eastAsia="Times New Roman" w:hAnsi="Times New Roman" w:cs="Times New Roman"/>
                <w:sz w:val="20"/>
                <w:szCs w:val="20"/>
              </w:rPr>
            </w:pPr>
            <w:ins w:id="2147" w:author="PCAdmin" w:date="2012-09-21T11:15:00Z">
              <w:r w:rsidRPr="00F95D0F">
                <w:rPr>
                  <w:rFonts w:ascii="Times New Roman" w:hAnsi="Times New Roman" w:cs="Times New Roman"/>
                  <w:sz w:val="20"/>
                  <w:szCs w:val="20"/>
                </w:rPr>
                <w:t xml:space="preserve">Type A = </w:t>
              </w:r>
              <w:r w:rsidRPr="00F95D0F">
                <w:rPr>
                  <w:rFonts w:ascii="Times New Roman" w:eastAsia="Times New Roman" w:hAnsi="Times New Roman" w:cs="Times New Roman"/>
                  <w:sz w:val="20"/>
                  <w:szCs w:val="20"/>
                </w:rPr>
                <w:t>Gray</w:t>
              </w:r>
              <w:r>
                <w:rPr>
                  <w:rFonts w:ascii="Times New Roman" w:eastAsia="Times New Roman" w:hAnsi="Times New Roman" w:cs="Times New Roman"/>
                  <w:sz w:val="20"/>
                  <w:szCs w:val="20"/>
                </w:rPr>
                <w:t xml:space="preserve"> W</w:t>
              </w:r>
              <w:r w:rsidRPr="00F95D0F">
                <w:rPr>
                  <w:rFonts w:ascii="Times New Roman" w:eastAsia="Times New Roman" w:hAnsi="Times New Roman" w:cs="Times New Roman"/>
                  <w:sz w:val="20"/>
                  <w:szCs w:val="20"/>
                </w:rPr>
                <w:t>ater waste dis</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osal su</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z w:val="20"/>
                  <w:szCs w:val="20"/>
                </w:rPr>
                <w:t>s</w:t>
              </w:r>
            </w:ins>
          </w:p>
          <w:p w:rsidR="007C67CE" w:rsidRPr="00F95D0F" w:rsidRDefault="007C67CE" w:rsidP="009238D8">
            <w:pPr>
              <w:spacing w:after="0"/>
              <w:ind w:left="90"/>
              <w:rPr>
                <w:ins w:id="2148" w:author="PCAdmin" w:date="2012-09-21T11:15:00Z"/>
                <w:rFonts w:ascii="Times New Roman" w:eastAsia="Times New Roman" w:hAnsi="Times New Roman" w:cs="Times New Roman"/>
                <w:spacing w:val="1"/>
                <w:sz w:val="20"/>
                <w:szCs w:val="20"/>
              </w:rPr>
            </w:pPr>
            <w:ins w:id="2149" w:author="PCAdmin" w:date="2012-09-21T11:15:00Z">
              <w:r w:rsidRPr="00F95D0F">
                <w:rPr>
                  <w:rFonts w:ascii="Times New Roman" w:eastAsia="Times New Roman" w:hAnsi="Times New Roman" w:cs="Times New Roman"/>
                  <w:sz w:val="20"/>
                  <w:szCs w:val="20"/>
                </w:rPr>
                <w:t>Type B = Ho</w:t>
              </w:r>
              <w:r w:rsidRPr="00F95D0F">
                <w:rPr>
                  <w:rFonts w:ascii="Times New Roman" w:eastAsia="Times New Roman" w:hAnsi="Times New Roman" w:cs="Times New Roman"/>
                  <w:spacing w:val="-2"/>
                  <w:sz w:val="20"/>
                  <w:szCs w:val="20"/>
                </w:rPr>
                <w:t>l</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i</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g ta</w:t>
              </w:r>
              <w:r w:rsidRPr="00F95D0F">
                <w:rPr>
                  <w:rFonts w:ascii="Times New Roman" w:eastAsia="Times New Roman" w:hAnsi="Times New Roman" w:cs="Times New Roman"/>
                  <w:spacing w:val="1"/>
                  <w:sz w:val="20"/>
                  <w:szCs w:val="20"/>
                </w:rPr>
                <w:t>nks</w:t>
              </w:r>
            </w:ins>
          </w:p>
          <w:p w:rsidR="007C67CE" w:rsidRPr="00F95D0F" w:rsidRDefault="007C67CE" w:rsidP="009238D8">
            <w:pPr>
              <w:spacing w:after="0" w:line="226" w:lineRule="exact"/>
              <w:ind w:left="90" w:right="63"/>
              <w:rPr>
                <w:ins w:id="2150" w:author="PCAdmin" w:date="2012-09-21T11:15:00Z"/>
                <w:rFonts w:ascii="Times New Roman" w:eastAsia="Times New Roman" w:hAnsi="Times New Roman" w:cs="Times New Roman"/>
                <w:sz w:val="20"/>
                <w:szCs w:val="20"/>
              </w:rPr>
            </w:pPr>
            <w:ins w:id="2151" w:author="PCAdmin" w:date="2012-09-21T11:15:00Z">
              <w:r w:rsidRPr="00F95D0F">
                <w:rPr>
                  <w:rFonts w:ascii="Times New Roman" w:eastAsia="Times New Roman" w:hAnsi="Times New Roman" w:cs="Times New Roman"/>
                  <w:spacing w:val="1"/>
                  <w:sz w:val="20"/>
                  <w:szCs w:val="20"/>
                </w:rPr>
                <w:t xml:space="preserve">Type C = </w:t>
              </w:r>
              <w:r w:rsidRPr="00F95D0F">
                <w:rPr>
                  <w:rFonts w:ascii="Times New Roman" w:eastAsia="Times New Roman" w:hAnsi="Times New Roman" w:cs="Times New Roman"/>
                  <w:sz w:val="20"/>
                  <w:szCs w:val="20"/>
                </w:rPr>
                <w:t>Stand</w:t>
              </w:r>
              <w:r w:rsidRPr="00F95D0F">
                <w:rPr>
                  <w:rFonts w:ascii="Times New Roman" w:eastAsia="Times New Roman" w:hAnsi="Times New Roman" w:cs="Times New Roman"/>
                  <w:spacing w:val="-1"/>
                  <w:sz w:val="20"/>
                  <w:szCs w:val="20"/>
                </w:rPr>
                <w:t>a</w:t>
              </w:r>
              <w:r w:rsidRPr="00F95D0F">
                <w:rPr>
                  <w:rFonts w:ascii="Times New Roman" w:eastAsia="Times New Roman" w:hAnsi="Times New Roman" w:cs="Times New Roman"/>
                  <w:sz w:val="20"/>
                  <w:szCs w:val="20"/>
                </w:rPr>
                <w:t xml:space="preserve">rd </w:t>
              </w:r>
              <w:r w:rsidRPr="00F95D0F">
                <w:rPr>
                  <w:rFonts w:ascii="Times New Roman" w:eastAsia="Times New Roman" w:hAnsi="Times New Roman" w:cs="Times New Roman"/>
                  <w:spacing w:val="-1"/>
                  <w:sz w:val="20"/>
                  <w:szCs w:val="20"/>
                </w:rPr>
                <w:t>s</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z w:val="20"/>
                  <w:szCs w:val="20"/>
                </w:rPr>
                <w:t xml:space="preserve">bsurface, </w:t>
              </w:r>
              <w:r w:rsidRPr="00F95D0F">
                <w:rPr>
                  <w:rFonts w:ascii="Times New Roman" w:eastAsia="Times New Roman" w:hAnsi="Times New Roman" w:cs="Times New Roman"/>
                  <w:spacing w:val="1"/>
                  <w:sz w:val="20"/>
                  <w:szCs w:val="20"/>
                </w:rPr>
                <w:t>Ab</w:t>
              </w:r>
              <w:r w:rsidRPr="00F95D0F">
                <w:rPr>
                  <w:rFonts w:ascii="Times New Roman" w:eastAsia="Times New Roman" w:hAnsi="Times New Roman" w:cs="Times New Roman"/>
                  <w:spacing w:val="-1"/>
                  <w:sz w:val="20"/>
                  <w:szCs w:val="20"/>
                </w:rPr>
                <w:t>so</w:t>
              </w:r>
              <w:r w:rsidRPr="00F95D0F">
                <w:rPr>
                  <w:rFonts w:ascii="Times New Roman" w:eastAsia="Times New Roman" w:hAnsi="Times New Roman" w:cs="Times New Roman"/>
                  <w:spacing w:val="1"/>
                  <w:sz w:val="20"/>
                  <w:szCs w:val="20"/>
                </w:rPr>
                <w:t>rp</w:t>
              </w:r>
              <w:r w:rsidRPr="00F95D0F">
                <w:rPr>
                  <w:rFonts w:ascii="Times New Roman" w:eastAsia="Times New Roman" w:hAnsi="Times New Roman" w:cs="Times New Roman"/>
                  <w:spacing w:val="-1"/>
                  <w:sz w:val="20"/>
                  <w:szCs w:val="20"/>
                </w:rPr>
                <w:t>tio</w:t>
              </w:r>
              <w:r w:rsidRPr="00F95D0F">
                <w:rPr>
                  <w:rFonts w:ascii="Times New Roman" w:eastAsia="Times New Roman" w:hAnsi="Times New Roman" w:cs="Times New Roman"/>
                  <w:sz w:val="20"/>
                  <w:szCs w:val="20"/>
                </w:rPr>
                <w:t>n</w:t>
              </w:r>
              <w:r w:rsidRPr="00F95D0F">
                <w:rPr>
                  <w:rFonts w:ascii="Times New Roman" w:eastAsia="Times New Roman" w:hAnsi="Times New Roman" w:cs="Times New Roman"/>
                  <w:spacing w:val="-1"/>
                  <w:sz w:val="20"/>
                  <w:szCs w:val="20"/>
                </w:rPr>
                <w:t xml:space="preserve"> t</w:t>
              </w:r>
              <w:r w:rsidRPr="00F95D0F">
                <w:rPr>
                  <w:rFonts w:ascii="Times New Roman" w:eastAsia="Times New Roman" w:hAnsi="Times New Roman" w:cs="Times New Roman"/>
                  <w:spacing w:val="2"/>
                  <w:sz w:val="20"/>
                  <w:szCs w:val="20"/>
                </w:rPr>
                <w:t>r</w:t>
              </w:r>
              <w:r w:rsidRPr="00F95D0F">
                <w:rPr>
                  <w:rFonts w:ascii="Times New Roman" w:eastAsia="Times New Roman" w:hAnsi="Times New Roman" w:cs="Times New Roman"/>
                  <w:spacing w:val="-1"/>
                  <w:sz w:val="20"/>
                  <w:szCs w:val="20"/>
                </w:rPr>
                <w:t>e</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c</w:t>
              </w:r>
              <w:r w:rsidRPr="00F95D0F">
                <w:rPr>
                  <w:rFonts w:ascii="Times New Roman" w:eastAsia="Times New Roman" w:hAnsi="Times New Roman" w:cs="Times New Roman"/>
                  <w:spacing w:val="1"/>
                  <w:sz w:val="20"/>
                  <w:szCs w:val="20"/>
                </w:rPr>
                <w:t>h</w:t>
              </w:r>
              <w:r w:rsidRPr="00F95D0F">
                <w:rPr>
                  <w:rFonts w:ascii="Times New Roman" w:eastAsia="Times New Roman" w:hAnsi="Times New Roman" w:cs="Times New Roman"/>
                  <w:spacing w:val="-1"/>
                  <w:sz w:val="20"/>
                  <w:szCs w:val="20"/>
                </w:rPr>
                <w:t xml:space="preserve">es </w:t>
              </w:r>
              <w:r w:rsidRPr="00F95D0F">
                <w:rPr>
                  <w:rFonts w:ascii="Times New Roman" w:eastAsia="Times New Roman" w:hAnsi="Times New Roman" w:cs="Times New Roman"/>
                  <w:sz w:val="20"/>
                  <w:szCs w:val="20"/>
                </w:rPr>
                <w:t>in sa</w:t>
              </w:r>
              <w:r w:rsidRPr="00F95D0F">
                <w:rPr>
                  <w:rFonts w:ascii="Times New Roman" w:eastAsia="Times New Roman" w:hAnsi="Times New Roman" w:cs="Times New Roman"/>
                  <w:spacing w:val="1"/>
                  <w:sz w:val="20"/>
                  <w:szCs w:val="20"/>
                </w:rPr>
                <w:t>p</w:t>
              </w:r>
              <w:r w:rsidRPr="00F95D0F">
                <w:rPr>
                  <w:rFonts w:ascii="Times New Roman" w:eastAsia="Times New Roman" w:hAnsi="Times New Roman" w:cs="Times New Roman"/>
                  <w:spacing w:val="-1"/>
                  <w:sz w:val="20"/>
                  <w:szCs w:val="20"/>
                </w:rPr>
                <w:t>r</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lite, Redundant, S</w:t>
              </w:r>
              <w:r w:rsidRPr="00F95D0F">
                <w:rPr>
                  <w:rFonts w:ascii="Times New Roman" w:eastAsia="Times New Roman" w:hAnsi="Times New Roman" w:cs="Times New Roman"/>
                  <w:spacing w:val="-1"/>
                  <w:sz w:val="20"/>
                  <w:szCs w:val="20"/>
                </w:rPr>
                <w:t>e</w:t>
              </w:r>
              <w:r w:rsidRPr="00F95D0F">
                <w:rPr>
                  <w:rFonts w:ascii="Times New Roman" w:eastAsia="Times New Roman" w:hAnsi="Times New Roman" w:cs="Times New Roman"/>
                  <w:sz w:val="20"/>
                  <w:szCs w:val="20"/>
                </w:rPr>
                <w:t>epage tren</w:t>
              </w:r>
              <w:r w:rsidRPr="00F95D0F">
                <w:rPr>
                  <w:rFonts w:ascii="Times New Roman" w:eastAsia="Times New Roman" w:hAnsi="Times New Roman" w:cs="Times New Roman"/>
                  <w:spacing w:val="-1"/>
                  <w:sz w:val="20"/>
                  <w:szCs w:val="20"/>
                </w:rPr>
                <w:t>c</w:t>
              </w:r>
              <w:r w:rsidRPr="00F95D0F">
                <w:rPr>
                  <w:rFonts w:ascii="Times New Roman" w:eastAsia="Times New Roman" w:hAnsi="Times New Roman" w:cs="Times New Roman"/>
                  <w:spacing w:val="1"/>
                  <w:sz w:val="20"/>
                  <w:szCs w:val="20"/>
                </w:rPr>
                <w:t>h</w:t>
              </w:r>
              <w:r w:rsidRPr="00F95D0F">
                <w:rPr>
                  <w:rFonts w:ascii="Times New Roman" w:eastAsia="Times New Roman" w:hAnsi="Times New Roman" w:cs="Times New Roman"/>
                  <w:sz w:val="20"/>
                  <w:szCs w:val="20"/>
                </w:rPr>
                <w:t>, Steep</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s</w:t>
              </w:r>
              <w:r w:rsidRPr="00F95D0F">
                <w:rPr>
                  <w:rFonts w:ascii="Times New Roman" w:eastAsia="Times New Roman" w:hAnsi="Times New Roman" w:cs="Times New Roman"/>
                  <w:spacing w:val="-2"/>
                  <w:sz w:val="20"/>
                  <w:szCs w:val="20"/>
                </w:rPr>
                <w:t>l</w:t>
              </w:r>
              <w:r w:rsidRPr="00F95D0F">
                <w:rPr>
                  <w:rFonts w:ascii="Times New Roman" w:eastAsia="Times New Roman" w:hAnsi="Times New Roman" w:cs="Times New Roman"/>
                  <w:sz w:val="20"/>
                  <w:szCs w:val="20"/>
                </w:rPr>
                <w:t>ope</w:t>
              </w:r>
            </w:ins>
          </w:p>
          <w:p w:rsidR="007C67CE" w:rsidRPr="00F95D0F" w:rsidRDefault="007C67CE" w:rsidP="009238D8">
            <w:pPr>
              <w:spacing w:after="0" w:line="227" w:lineRule="exact"/>
              <w:ind w:left="90" w:right="332"/>
              <w:rPr>
                <w:ins w:id="2152" w:author="PCAdmin" w:date="2012-09-21T11:15:00Z"/>
                <w:rFonts w:ascii="Times New Roman" w:eastAsia="Times New Roman" w:hAnsi="Times New Roman" w:cs="Times New Roman"/>
                <w:spacing w:val="-1"/>
                <w:sz w:val="20"/>
                <w:szCs w:val="20"/>
              </w:rPr>
            </w:pPr>
            <w:ins w:id="2153" w:author="PCAdmin" w:date="2012-09-21T11:15:00Z">
              <w:r w:rsidRPr="00F95D0F">
                <w:rPr>
                  <w:rFonts w:ascii="Times New Roman" w:eastAsia="Times New Roman" w:hAnsi="Times New Roman" w:cs="Times New Roman"/>
                  <w:sz w:val="20"/>
                  <w:szCs w:val="20"/>
                </w:rPr>
                <w:t>Type D = Alter</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ati</w:t>
              </w:r>
              <w:r w:rsidRPr="00F95D0F">
                <w:rPr>
                  <w:rFonts w:ascii="Times New Roman" w:eastAsia="Times New Roman" w:hAnsi="Times New Roman" w:cs="Times New Roman"/>
                  <w:spacing w:val="1"/>
                  <w:sz w:val="20"/>
                  <w:szCs w:val="20"/>
                </w:rPr>
                <w:t>v</w:t>
              </w:r>
              <w:r w:rsidRPr="00F95D0F">
                <w:rPr>
                  <w:rFonts w:ascii="Times New Roman" w:eastAsia="Times New Roman" w:hAnsi="Times New Roman" w:cs="Times New Roman"/>
                  <w:sz w:val="20"/>
                  <w:szCs w:val="20"/>
                </w:rPr>
                <w:t>e treat</w:t>
              </w:r>
              <w:r w:rsidRPr="00F95D0F">
                <w:rPr>
                  <w:rFonts w:ascii="Times New Roman" w:eastAsia="Times New Roman" w:hAnsi="Times New Roman" w:cs="Times New Roman"/>
                  <w:spacing w:val="-2"/>
                  <w:sz w:val="20"/>
                  <w:szCs w:val="20"/>
                </w:rPr>
                <w:t>m</w:t>
              </w:r>
              <w:r w:rsidRPr="00F95D0F">
                <w:rPr>
                  <w:rFonts w:ascii="Times New Roman" w:eastAsia="Times New Roman" w:hAnsi="Times New Roman" w:cs="Times New Roman"/>
                  <w:sz w:val="20"/>
                  <w:szCs w:val="20"/>
                </w:rPr>
                <w:t>ent technologies, Ca</w:t>
              </w:r>
              <w:r w:rsidRPr="00F95D0F">
                <w:rPr>
                  <w:rFonts w:ascii="Times New Roman" w:eastAsia="Times New Roman" w:hAnsi="Times New Roman" w:cs="Times New Roman"/>
                  <w:spacing w:val="1"/>
                  <w:sz w:val="20"/>
                  <w:szCs w:val="20"/>
                </w:rPr>
                <w:t>pp</w:t>
              </w:r>
              <w:r w:rsidRPr="00F95D0F">
                <w:rPr>
                  <w:rFonts w:ascii="Times New Roman" w:eastAsia="Times New Roman" w:hAnsi="Times New Roman" w:cs="Times New Roman"/>
                  <w:spacing w:val="-2"/>
                  <w:sz w:val="20"/>
                  <w:szCs w:val="20"/>
                </w:rPr>
                <w:t>i</w:t>
              </w:r>
              <w:r w:rsidRPr="00F95D0F">
                <w:rPr>
                  <w:rFonts w:ascii="Times New Roman" w:eastAsia="Times New Roman" w:hAnsi="Times New Roman" w:cs="Times New Roman"/>
                  <w:spacing w:val="1"/>
                  <w:sz w:val="20"/>
                  <w:szCs w:val="20"/>
                </w:rPr>
                <w:t>n</w:t>
              </w:r>
              <w:r w:rsidRPr="00F95D0F">
                <w:rPr>
                  <w:rFonts w:ascii="Times New Roman" w:eastAsia="Times New Roman" w:hAnsi="Times New Roman" w:cs="Times New Roman"/>
                  <w:sz w:val="20"/>
                  <w:szCs w:val="20"/>
                </w:rPr>
                <w:t>g</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fill, Pres</w:t>
              </w:r>
              <w:r w:rsidRPr="00F95D0F">
                <w:rPr>
                  <w:rFonts w:ascii="Times New Roman" w:eastAsia="Times New Roman" w:hAnsi="Times New Roman" w:cs="Times New Roman"/>
                  <w:spacing w:val="-1"/>
                  <w:sz w:val="20"/>
                  <w:szCs w:val="20"/>
                </w:rPr>
                <w:t>s</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z w:val="20"/>
                  <w:szCs w:val="20"/>
                </w:rPr>
                <w:t>riz</w:t>
              </w:r>
              <w:r w:rsidRPr="00F95D0F">
                <w:rPr>
                  <w:rFonts w:ascii="Times New Roman" w:eastAsia="Times New Roman" w:hAnsi="Times New Roman" w:cs="Times New Roman"/>
                  <w:spacing w:val="-1"/>
                  <w:sz w:val="20"/>
                  <w:szCs w:val="20"/>
                </w:rPr>
                <w:t>e</w:t>
              </w:r>
              <w:r w:rsidRPr="00F95D0F">
                <w:rPr>
                  <w:rFonts w:ascii="Times New Roman" w:eastAsia="Times New Roman" w:hAnsi="Times New Roman" w:cs="Times New Roman"/>
                  <w:sz w:val="20"/>
                  <w:szCs w:val="20"/>
                </w:rPr>
                <w:t xml:space="preserve">d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istrib</w:t>
              </w:r>
              <w:r w:rsidRPr="00F95D0F">
                <w:rPr>
                  <w:rFonts w:ascii="Times New Roman" w:eastAsia="Times New Roman" w:hAnsi="Times New Roman" w:cs="Times New Roman"/>
                  <w:spacing w:val="1"/>
                  <w:sz w:val="20"/>
                  <w:szCs w:val="20"/>
                </w:rPr>
                <w:t>u</w:t>
              </w:r>
              <w:r w:rsidRPr="00F95D0F">
                <w:rPr>
                  <w:rFonts w:ascii="Times New Roman" w:eastAsia="Times New Roman" w:hAnsi="Times New Roman" w:cs="Times New Roman"/>
                  <w:sz w:val="20"/>
                  <w:szCs w:val="20"/>
                </w:rPr>
                <w:t>ti</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n, T</w:t>
              </w:r>
              <w:r w:rsidRPr="00F95D0F">
                <w:rPr>
                  <w:rFonts w:ascii="Times New Roman" w:eastAsia="Times New Roman" w:hAnsi="Times New Roman" w:cs="Times New Roman"/>
                  <w:spacing w:val="-1"/>
                  <w:sz w:val="20"/>
                  <w:szCs w:val="20"/>
                </w:rPr>
                <w:t>i</w:t>
              </w:r>
              <w:r w:rsidRPr="00F95D0F">
                <w:rPr>
                  <w:rFonts w:ascii="Times New Roman" w:eastAsia="Times New Roman" w:hAnsi="Times New Roman" w:cs="Times New Roman"/>
                  <w:sz w:val="20"/>
                  <w:szCs w:val="20"/>
                </w:rPr>
                <w:t xml:space="preserve">le </w:t>
              </w:r>
              <w:r w:rsidRPr="00F95D0F">
                <w:rPr>
                  <w:rFonts w:ascii="Times New Roman" w:eastAsia="Times New Roman" w:hAnsi="Times New Roman" w:cs="Times New Roman"/>
                  <w:spacing w:val="1"/>
                  <w:sz w:val="20"/>
                  <w:szCs w:val="20"/>
                </w:rPr>
                <w:t>d</w:t>
              </w:r>
              <w:r w:rsidRPr="00F95D0F">
                <w:rPr>
                  <w:rFonts w:ascii="Times New Roman" w:eastAsia="Times New Roman" w:hAnsi="Times New Roman" w:cs="Times New Roman"/>
                  <w:sz w:val="20"/>
                  <w:szCs w:val="20"/>
                </w:rPr>
                <w:t>ewa</w:t>
              </w:r>
              <w:r w:rsidRPr="00F95D0F">
                <w:rPr>
                  <w:rFonts w:ascii="Times New Roman" w:eastAsia="Times New Roman" w:hAnsi="Times New Roman" w:cs="Times New Roman"/>
                  <w:spacing w:val="-1"/>
                  <w:sz w:val="20"/>
                  <w:szCs w:val="20"/>
                </w:rPr>
                <w:t>te</w:t>
              </w:r>
              <w:r w:rsidRPr="00F95D0F">
                <w:rPr>
                  <w:rFonts w:ascii="Times New Roman" w:eastAsia="Times New Roman" w:hAnsi="Times New Roman" w:cs="Times New Roman"/>
                  <w:sz w:val="20"/>
                  <w:szCs w:val="20"/>
                </w:rPr>
                <w:t>r</w:t>
              </w:r>
              <w:r w:rsidRPr="00F95D0F">
                <w:rPr>
                  <w:rFonts w:ascii="Times New Roman" w:eastAsia="Times New Roman" w:hAnsi="Times New Roman" w:cs="Times New Roman"/>
                  <w:spacing w:val="-1"/>
                  <w:sz w:val="20"/>
                  <w:szCs w:val="20"/>
                </w:rPr>
                <w:t>ing</w:t>
              </w:r>
            </w:ins>
          </w:p>
          <w:p w:rsidR="007C67CE" w:rsidRPr="00F95D0F" w:rsidRDefault="007C67CE" w:rsidP="009238D8">
            <w:pPr>
              <w:spacing w:after="0" w:line="227" w:lineRule="exact"/>
              <w:ind w:left="90" w:right="332"/>
              <w:rPr>
                <w:ins w:id="2154" w:author="PCAdmin" w:date="2012-09-21T11:15:00Z"/>
                <w:rFonts w:ascii="Times New Roman" w:hAnsi="Times New Roman" w:cs="Times New Roman"/>
                <w:sz w:val="20"/>
                <w:szCs w:val="20"/>
              </w:rPr>
            </w:pPr>
            <w:ins w:id="2155" w:author="PCAdmin" w:date="2012-09-21T11:15:00Z">
              <w:r w:rsidRPr="00F95D0F">
                <w:rPr>
                  <w:rFonts w:ascii="Times New Roman" w:eastAsia="Times New Roman" w:hAnsi="Times New Roman" w:cs="Times New Roman"/>
                  <w:spacing w:val="-1"/>
                  <w:sz w:val="20"/>
                  <w:szCs w:val="20"/>
                </w:rPr>
                <w:t xml:space="preserve">Type E = </w:t>
              </w:r>
              <w:r w:rsidRPr="00F95D0F">
                <w:rPr>
                  <w:rFonts w:ascii="Times New Roman" w:eastAsia="Times New Roman" w:hAnsi="Times New Roman" w:cs="Times New Roman"/>
                  <w:sz w:val="20"/>
                  <w:szCs w:val="20"/>
                </w:rPr>
                <w:t xml:space="preserve">Recirculating </w:t>
              </w:r>
              <w:r w:rsidRPr="00F95D0F">
                <w:rPr>
                  <w:rFonts w:ascii="Times New Roman" w:eastAsia="Times New Roman" w:hAnsi="Times New Roman" w:cs="Times New Roman"/>
                  <w:spacing w:val="1"/>
                  <w:sz w:val="20"/>
                  <w:szCs w:val="20"/>
                </w:rPr>
                <w:t>g</w:t>
              </w:r>
              <w:r w:rsidRPr="00F95D0F">
                <w:rPr>
                  <w:rFonts w:ascii="Times New Roman" w:eastAsia="Times New Roman" w:hAnsi="Times New Roman" w:cs="Times New Roman"/>
                  <w:sz w:val="20"/>
                  <w:szCs w:val="20"/>
                </w:rPr>
                <w:t>ra</w:t>
              </w:r>
              <w:r w:rsidRPr="00F95D0F">
                <w:rPr>
                  <w:rFonts w:ascii="Times New Roman" w:eastAsia="Times New Roman" w:hAnsi="Times New Roman" w:cs="Times New Roman"/>
                  <w:spacing w:val="1"/>
                  <w:sz w:val="20"/>
                  <w:szCs w:val="20"/>
                </w:rPr>
                <w:t>v</w:t>
              </w:r>
              <w:r w:rsidRPr="00F95D0F">
                <w:rPr>
                  <w:rFonts w:ascii="Times New Roman" w:eastAsia="Times New Roman" w:hAnsi="Times New Roman" w:cs="Times New Roman"/>
                  <w:sz w:val="20"/>
                  <w:szCs w:val="20"/>
                </w:rPr>
                <w:t>el</w:t>
              </w:r>
              <w:r w:rsidRPr="00F95D0F">
                <w:rPr>
                  <w:rFonts w:ascii="Times New Roman" w:eastAsia="Times New Roman" w:hAnsi="Times New Roman" w:cs="Times New Roman"/>
                  <w:spacing w:val="-1"/>
                  <w:sz w:val="20"/>
                  <w:szCs w:val="20"/>
                </w:rPr>
                <w:t xml:space="preserve"> </w:t>
              </w:r>
              <w:r w:rsidRPr="00F95D0F">
                <w:rPr>
                  <w:rFonts w:ascii="Times New Roman" w:eastAsia="Times New Roman" w:hAnsi="Times New Roman" w:cs="Times New Roman"/>
                  <w:sz w:val="20"/>
                  <w:szCs w:val="20"/>
                </w:rPr>
                <w:t>filter, Sa</w:t>
              </w:r>
              <w:r w:rsidRPr="00F95D0F">
                <w:rPr>
                  <w:rFonts w:ascii="Times New Roman" w:eastAsia="Times New Roman" w:hAnsi="Times New Roman" w:cs="Times New Roman"/>
                  <w:spacing w:val="2"/>
                  <w:sz w:val="20"/>
                  <w:szCs w:val="20"/>
                </w:rPr>
                <w:t>n</w:t>
              </w:r>
              <w:r w:rsidRPr="00F95D0F">
                <w:rPr>
                  <w:rFonts w:ascii="Times New Roman" w:eastAsia="Times New Roman" w:hAnsi="Times New Roman" w:cs="Times New Roman"/>
                  <w:sz w:val="20"/>
                  <w:szCs w:val="20"/>
                </w:rPr>
                <w:t>d filter (c</w:t>
              </w:r>
              <w:r w:rsidRPr="00F95D0F">
                <w:rPr>
                  <w:rFonts w:ascii="Times New Roman" w:eastAsia="Times New Roman" w:hAnsi="Times New Roman" w:cs="Times New Roman"/>
                  <w:spacing w:val="1"/>
                  <w:sz w:val="20"/>
                  <w:szCs w:val="20"/>
                </w:rPr>
                <w:t>o</w:t>
              </w:r>
              <w:r w:rsidRPr="00F95D0F">
                <w:rPr>
                  <w:rFonts w:ascii="Times New Roman" w:eastAsia="Times New Roman" w:hAnsi="Times New Roman" w:cs="Times New Roman"/>
                  <w:sz w:val="20"/>
                  <w:szCs w:val="20"/>
                </w:rPr>
                <w:t>mmercial or res</w:t>
              </w:r>
              <w:r w:rsidRPr="00F95D0F">
                <w:rPr>
                  <w:rFonts w:ascii="Times New Roman" w:eastAsia="Times New Roman" w:hAnsi="Times New Roman" w:cs="Times New Roman"/>
                  <w:spacing w:val="-2"/>
                  <w:sz w:val="20"/>
                  <w:szCs w:val="20"/>
                </w:rPr>
                <w:t>i</w:t>
              </w:r>
              <w:r w:rsidRPr="00F95D0F">
                <w:rPr>
                  <w:rFonts w:ascii="Times New Roman" w:eastAsia="Times New Roman" w:hAnsi="Times New Roman" w:cs="Times New Roman"/>
                  <w:sz w:val="20"/>
                  <w:szCs w:val="20"/>
                </w:rPr>
                <w:t>den</w:t>
              </w:r>
              <w:r w:rsidRPr="00F95D0F">
                <w:rPr>
                  <w:rFonts w:ascii="Times New Roman" w:eastAsia="Times New Roman" w:hAnsi="Times New Roman" w:cs="Times New Roman"/>
                  <w:spacing w:val="-1"/>
                  <w:sz w:val="20"/>
                  <w:szCs w:val="20"/>
                </w:rPr>
                <w:t>ti</w:t>
              </w:r>
              <w:r w:rsidRPr="00F95D0F">
                <w:rPr>
                  <w:rFonts w:ascii="Times New Roman" w:eastAsia="Times New Roman" w:hAnsi="Times New Roman" w:cs="Times New Roman"/>
                  <w:sz w:val="20"/>
                  <w:szCs w:val="20"/>
                </w:rPr>
                <w:t>a</w:t>
              </w:r>
              <w:r w:rsidRPr="00F95D0F">
                <w:rPr>
                  <w:rFonts w:ascii="Times New Roman" w:eastAsia="Times New Roman" w:hAnsi="Times New Roman" w:cs="Times New Roman"/>
                  <w:spacing w:val="-1"/>
                  <w:sz w:val="20"/>
                  <w:szCs w:val="20"/>
                </w:rPr>
                <w:t>l</w:t>
              </w:r>
              <w:r w:rsidRPr="00F95D0F">
                <w:rPr>
                  <w:rFonts w:ascii="Times New Roman" w:eastAsia="Times New Roman" w:hAnsi="Times New Roman" w:cs="Times New Roman"/>
                  <w:spacing w:val="1"/>
                  <w:sz w:val="20"/>
                  <w:szCs w:val="20"/>
                </w:rPr>
                <w:t>)</w:t>
              </w:r>
            </w:ins>
          </w:p>
          <w:p w:rsidR="007C67CE" w:rsidRPr="00F95D0F" w:rsidRDefault="007C67CE" w:rsidP="009238D8">
            <w:pPr>
              <w:jc w:val="center"/>
              <w:rPr>
                <w:ins w:id="2156" w:author="PCAdmin" w:date="2012-09-21T11:15:00Z"/>
                <w:rFonts w:ascii="Times New Roman" w:hAnsi="Times New Roman" w:cs="Times New Roman"/>
                <w:sz w:val="20"/>
                <w:szCs w:val="20"/>
              </w:rPr>
            </w:pPr>
          </w:p>
        </w:tc>
      </w:tr>
    </w:tbl>
    <w:p w:rsidR="007C67CE" w:rsidRDefault="007C67CE" w:rsidP="007C67CE">
      <w:pPr>
        <w:spacing w:after="0"/>
        <w:rPr>
          <w:ins w:id="2157" w:author="PCAdmin" w:date="2012-09-21T11:15:00Z"/>
        </w:rPr>
      </w:pPr>
    </w:p>
    <w:p w:rsidR="007C67CE" w:rsidRDefault="007C67CE" w:rsidP="007C67CE">
      <w:pPr>
        <w:rPr>
          <w:ins w:id="2158" w:author="PCAdmin" w:date="2012-09-21T11:15:00Z"/>
        </w:rPr>
      </w:pPr>
      <w:ins w:id="2159" w:author="PCAdmin" w:date="2012-09-21T11:15:00Z">
        <w:r>
          <w:br w:type="page"/>
        </w:r>
      </w:ins>
    </w:p>
    <w:tbl>
      <w:tblPr>
        <w:tblW w:w="10170" w:type="dxa"/>
        <w:tblInd w:w="-265" w:type="dxa"/>
        <w:tblLayout w:type="fixed"/>
        <w:tblCellMar>
          <w:left w:w="0" w:type="dxa"/>
          <w:right w:w="0" w:type="dxa"/>
        </w:tblCellMar>
        <w:tblLook w:val="01E0"/>
      </w:tblPr>
      <w:tblGrid>
        <w:gridCol w:w="5772"/>
        <w:gridCol w:w="1466"/>
        <w:gridCol w:w="1466"/>
        <w:gridCol w:w="1466"/>
      </w:tblGrid>
      <w:tr w:rsidR="007C67CE" w:rsidTr="009238D8">
        <w:trPr>
          <w:trHeight w:hRule="exact" w:val="269"/>
          <w:ins w:id="2160" w:author="PCAdmin" w:date="2012-09-21T11:15:00Z"/>
        </w:trPr>
        <w:tc>
          <w:tcPr>
            <w:tcW w:w="10170" w:type="dxa"/>
            <w:gridSpan w:val="4"/>
            <w:tcBorders>
              <w:top w:val="single" w:sz="4" w:space="0" w:color="000000"/>
              <w:left w:val="single" w:sz="4" w:space="0" w:color="000000"/>
              <w:bottom w:val="single" w:sz="4" w:space="0" w:color="000000"/>
              <w:right w:val="single" w:sz="4" w:space="0" w:color="000000"/>
            </w:tcBorders>
            <w:shd w:val="clear" w:color="auto" w:fill="CCCCCC"/>
          </w:tcPr>
          <w:p w:rsidR="007C67CE" w:rsidRPr="00A4489C" w:rsidRDefault="007C67CE" w:rsidP="009238D8">
            <w:pPr>
              <w:spacing w:before="24" w:after="0" w:line="240" w:lineRule="auto"/>
              <w:ind w:left="102" w:right="-20"/>
              <w:rPr>
                <w:ins w:id="2161" w:author="PCAdmin" w:date="2012-09-21T11:15:00Z"/>
                <w:rFonts w:ascii="Times New Roman" w:eastAsia="Times New Roman" w:hAnsi="Times New Roman" w:cs="Times New Roman"/>
                <w:sz w:val="20"/>
                <w:szCs w:val="20"/>
              </w:rPr>
            </w:pPr>
            <w:ins w:id="2162" w:author="PCAdmin" w:date="2012-09-21T11:15:00Z">
              <w:r w:rsidRPr="00A4489C">
                <w:rPr>
                  <w:rFonts w:ascii="Times New Roman" w:eastAsia="Times New Roman" w:hAnsi="Times New Roman" w:cs="Times New Roman"/>
                  <w:b/>
                  <w:bCs/>
                  <w:sz w:val="20"/>
                  <w:szCs w:val="20"/>
                </w:rPr>
                <w:t>Table</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9C: Other permitting</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fees</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for</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s</w:t>
              </w:r>
              <w:r w:rsidRPr="00A4489C">
                <w:rPr>
                  <w:rFonts w:ascii="Times New Roman" w:eastAsia="Times New Roman" w:hAnsi="Times New Roman" w:cs="Times New Roman"/>
                  <w:b/>
                  <w:bCs/>
                  <w:spacing w:val="-1"/>
                  <w:sz w:val="20"/>
                  <w:szCs w:val="20"/>
                </w:rPr>
                <w:t>y</w:t>
              </w:r>
              <w:r w:rsidRPr="00A4489C">
                <w:rPr>
                  <w:rFonts w:ascii="Times New Roman" w:eastAsia="Times New Roman" w:hAnsi="Times New Roman" w:cs="Times New Roman"/>
                  <w:b/>
                  <w:bCs/>
                  <w:sz w:val="20"/>
                  <w:szCs w:val="20"/>
                </w:rPr>
                <w:t>stems not</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subj</w:t>
              </w:r>
              <w:r w:rsidRPr="00A4489C">
                <w:rPr>
                  <w:rFonts w:ascii="Times New Roman" w:eastAsia="Times New Roman" w:hAnsi="Times New Roman" w:cs="Times New Roman"/>
                  <w:b/>
                  <w:bCs/>
                  <w:spacing w:val="-1"/>
                  <w:sz w:val="20"/>
                  <w:szCs w:val="20"/>
                </w:rPr>
                <w:t>e</w:t>
              </w:r>
              <w:r w:rsidRPr="00A4489C">
                <w:rPr>
                  <w:rFonts w:ascii="Times New Roman" w:eastAsia="Times New Roman" w:hAnsi="Times New Roman" w:cs="Times New Roman"/>
                  <w:b/>
                  <w:bCs/>
                  <w:sz w:val="20"/>
                  <w:szCs w:val="20"/>
                </w:rPr>
                <w:t>ct to</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W</w:t>
              </w:r>
              <w:r w:rsidRPr="00A4489C">
                <w:rPr>
                  <w:rFonts w:ascii="Times New Roman" w:eastAsia="Times New Roman" w:hAnsi="Times New Roman" w:cs="Times New Roman"/>
                  <w:b/>
                  <w:bCs/>
                  <w:spacing w:val="-1"/>
                  <w:sz w:val="20"/>
                  <w:szCs w:val="20"/>
                </w:rPr>
                <w:t>P</w:t>
              </w:r>
              <w:r w:rsidRPr="00A4489C">
                <w:rPr>
                  <w:rFonts w:ascii="Times New Roman" w:eastAsia="Times New Roman" w:hAnsi="Times New Roman" w:cs="Times New Roman"/>
                  <w:b/>
                  <w:bCs/>
                  <w:sz w:val="20"/>
                  <w:szCs w:val="20"/>
                </w:rPr>
                <w:t xml:space="preserve">CF permits. </w:t>
              </w:r>
            </w:ins>
          </w:p>
        </w:tc>
      </w:tr>
      <w:tr w:rsidR="007C67CE" w:rsidTr="009238D8">
        <w:trPr>
          <w:trHeight w:hRule="exact" w:val="504"/>
          <w:ins w:id="2163"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rPr>
                <w:ins w:id="2164"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65"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29" w:lineRule="exact"/>
              <w:ind w:left="90" w:right="90"/>
              <w:jc w:val="center"/>
              <w:rPr>
                <w:ins w:id="2166" w:author="PCAdmin" w:date="2012-09-21T11:15:00Z"/>
                <w:rFonts w:ascii="Times New Roman" w:eastAsia="Times New Roman" w:hAnsi="Times New Roman" w:cs="Times New Roman"/>
                <w:sz w:val="20"/>
                <w:szCs w:val="20"/>
              </w:rPr>
            </w:pPr>
            <w:ins w:id="2167" w:author="PCAdmin" w:date="2012-09-21T11:15:00Z">
              <w:r w:rsidRPr="00A4489C">
                <w:rPr>
                  <w:rFonts w:ascii="Times New Roman" w:eastAsia="Times New Roman" w:hAnsi="Times New Roman" w:cs="Times New Roman"/>
                  <w:b/>
                  <w:bCs/>
                  <w:sz w:val="20"/>
                  <w:szCs w:val="20"/>
                </w:rPr>
                <w:t>Field Visit r</w:t>
              </w:r>
              <w:r w:rsidRPr="00A4489C">
                <w:rPr>
                  <w:rFonts w:ascii="Times New Roman" w:eastAsia="Times New Roman" w:hAnsi="Times New Roman" w:cs="Times New Roman"/>
                  <w:b/>
                  <w:bCs/>
                  <w:spacing w:val="-1"/>
                  <w:sz w:val="20"/>
                  <w:szCs w:val="20"/>
                </w:rPr>
                <w:t>e</w:t>
              </w:r>
              <w:r w:rsidRPr="00A4489C">
                <w:rPr>
                  <w:rFonts w:ascii="Times New Roman" w:eastAsia="Times New Roman" w:hAnsi="Times New Roman" w:cs="Times New Roman"/>
                  <w:b/>
                  <w:bCs/>
                  <w:sz w:val="20"/>
                  <w:szCs w:val="20"/>
                </w:rPr>
                <w:t>quired</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29" w:lineRule="exact"/>
              <w:ind w:left="90" w:right="90"/>
              <w:jc w:val="center"/>
              <w:rPr>
                <w:ins w:id="2168" w:author="PCAdmin" w:date="2012-09-21T11:15:00Z"/>
                <w:rFonts w:ascii="Times New Roman" w:eastAsia="Times New Roman" w:hAnsi="Times New Roman" w:cs="Times New Roman"/>
                <w:sz w:val="20"/>
                <w:szCs w:val="20"/>
              </w:rPr>
            </w:pPr>
            <w:ins w:id="2169" w:author="PCAdmin" w:date="2012-09-21T11:15:00Z">
              <w:r w:rsidRPr="00A4489C">
                <w:rPr>
                  <w:rFonts w:ascii="Times New Roman" w:eastAsia="Times New Roman" w:hAnsi="Times New Roman" w:cs="Times New Roman"/>
                  <w:b/>
                  <w:bCs/>
                  <w:sz w:val="20"/>
                  <w:szCs w:val="20"/>
                </w:rPr>
                <w:t>No</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Field</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Visit</w:t>
              </w:r>
              <w:r w:rsidRPr="00A4489C">
                <w:rPr>
                  <w:rFonts w:ascii="Times New Roman" w:eastAsia="Times New Roman" w:hAnsi="Times New Roman" w:cs="Times New Roman"/>
                  <w:b/>
                  <w:bCs/>
                  <w:spacing w:val="-1"/>
                  <w:sz w:val="20"/>
                  <w:szCs w:val="20"/>
                </w:rPr>
                <w:t xml:space="preserve"> </w:t>
              </w:r>
              <w:r w:rsidRPr="00A4489C">
                <w:rPr>
                  <w:rFonts w:ascii="Times New Roman" w:eastAsia="Times New Roman" w:hAnsi="Times New Roman" w:cs="Times New Roman"/>
                  <w:b/>
                  <w:bCs/>
                  <w:sz w:val="20"/>
                  <w:szCs w:val="20"/>
                </w:rPr>
                <w:t>required</w:t>
              </w:r>
            </w:ins>
          </w:p>
        </w:tc>
      </w:tr>
      <w:tr w:rsidR="007C67CE" w:rsidTr="009238D8">
        <w:trPr>
          <w:trHeight w:hRule="exact" w:val="288"/>
          <w:ins w:id="2170"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2" w:after="0" w:line="240" w:lineRule="auto"/>
              <w:ind w:left="102" w:right="90"/>
              <w:rPr>
                <w:ins w:id="2171" w:author="PCAdmin" w:date="2012-09-21T11:15:00Z"/>
                <w:rFonts w:ascii="Times New Roman" w:eastAsia="Times New Roman" w:hAnsi="Times New Roman" w:cs="Times New Roman"/>
                <w:sz w:val="20"/>
                <w:szCs w:val="20"/>
              </w:rPr>
            </w:pPr>
            <w:ins w:id="2172" w:author="PCAdmin" w:date="2012-09-21T11:15:00Z">
              <w:r w:rsidRPr="00A4489C">
                <w:rPr>
                  <w:rFonts w:ascii="Times New Roman" w:eastAsia="Times New Roman" w:hAnsi="Times New Roman" w:cs="Times New Roman"/>
                  <w:sz w:val="20"/>
                  <w:szCs w:val="20"/>
                </w:rPr>
                <w:t>Mi</w:t>
              </w:r>
              <w:r w:rsidRPr="00A4489C">
                <w:rPr>
                  <w:rFonts w:ascii="Times New Roman" w:eastAsia="Times New Roman" w:hAnsi="Times New Roman" w:cs="Times New Roman"/>
                  <w:spacing w:val="1"/>
                  <w:sz w:val="20"/>
                  <w:szCs w:val="20"/>
                </w:rPr>
                <w:t>no</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A</w:t>
              </w:r>
              <w:r w:rsidRPr="00A4489C">
                <w:rPr>
                  <w:rFonts w:ascii="Times New Roman" w:eastAsia="Times New Roman" w:hAnsi="Times New Roman" w:cs="Times New Roman"/>
                  <w:sz w:val="20"/>
                  <w:szCs w:val="20"/>
                </w:rPr>
                <w:t>lterat</w:t>
              </w:r>
              <w:r w:rsidRPr="00A4489C">
                <w:rPr>
                  <w:rFonts w:ascii="Times New Roman" w:eastAsia="Times New Roman" w:hAnsi="Times New Roman" w:cs="Times New Roman"/>
                  <w:spacing w:val="-2"/>
                  <w:sz w:val="20"/>
                  <w:szCs w:val="20"/>
                </w:rPr>
                <w: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Pe</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t</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2" w:after="0" w:line="240" w:lineRule="auto"/>
              <w:jc w:val="center"/>
              <w:rPr>
                <w:ins w:id="2173" w:author="PCAdmin" w:date="2012-09-21T11:15:00Z"/>
                <w:rFonts w:ascii="Times New Roman" w:eastAsia="Times New Roman" w:hAnsi="Times New Roman" w:cs="Times New Roman"/>
                <w:sz w:val="20"/>
                <w:szCs w:val="20"/>
              </w:rPr>
            </w:pPr>
            <w:ins w:id="2174"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264</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75"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76" w:author="PCAdmin" w:date="2012-09-21T11:15:00Z"/>
              </w:rPr>
            </w:pPr>
          </w:p>
        </w:tc>
      </w:tr>
      <w:tr w:rsidR="007C67CE" w:rsidTr="009238D8">
        <w:trPr>
          <w:trHeight w:hRule="exact" w:val="288"/>
          <w:ins w:id="2177"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178" w:author="PCAdmin" w:date="2012-09-21T11:15:00Z"/>
                <w:rFonts w:ascii="Times New Roman" w:eastAsia="Times New Roman" w:hAnsi="Times New Roman" w:cs="Times New Roman"/>
                <w:sz w:val="20"/>
                <w:szCs w:val="20"/>
              </w:rPr>
            </w:pPr>
            <w:ins w:id="2179" w:author="PCAdmin" w:date="2012-09-21T11:15:00Z">
              <w:r w:rsidRPr="00A4489C">
                <w:rPr>
                  <w:rFonts w:ascii="Times New Roman" w:eastAsia="Times New Roman" w:hAnsi="Times New Roman" w:cs="Times New Roman"/>
                  <w:spacing w:val="-1"/>
                  <w:sz w:val="20"/>
                  <w:szCs w:val="20"/>
                </w:rPr>
                <w:t>Ma</w:t>
              </w:r>
              <w:r w:rsidRPr="00A4489C">
                <w:rPr>
                  <w:rFonts w:ascii="Times New Roman" w:eastAsia="Times New Roman" w:hAnsi="Times New Roman" w:cs="Times New Roman"/>
                  <w:spacing w:val="1"/>
                  <w:sz w:val="20"/>
                  <w:szCs w:val="20"/>
                </w:rPr>
                <w:t>j</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 A</w:t>
              </w:r>
              <w:r w:rsidRPr="00A4489C">
                <w:rPr>
                  <w:rFonts w:ascii="Times New Roman" w:eastAsia="Times New Roman" w:hAnsi="Times New Roman" w:cs="Times New Roman"/>
                  <w:spacing w:val="-1"/>
                  <w:sz w:val="20"/>
                  <w:szCs w:val="20"/>
                </w:rPr>
                <w:t>lte</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1"/>
                  <w:sz w:val="20"/>
                  <w:szCs w:val="20"/>
                </w:rPr>
                <w:t>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 xml:space="preserve">n </w:t>
              </w:r>
              <w:r w:rsidRPr="00A4489C">
                <w:rPr>
                  <w:rFonts w:ascii="Times New Roman" w:eastAsia="Times New Roman" w:hAnsi="Times New Roman" w:cs="Times New Roman"/>
                  <w:spacing w:val="-1"/>
                  <w:sz w:val="20"/>
                  <w:szCs w:val="20"/>
                </w:rPr>
                <w:t>Pe</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t</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180" w:author="PCAdmin" w:date="2012-09-21T11:15:00Z"/>
                <w:rFonts w:ascii="Times New Roman" w:eastAsia="Times New Roman" w:hAnsi="Times New Roman" w:cs="Times New Roman"/>
                <w:sz w:val="20"/>
                <w:szCs w:val="20"/>
              </w:rPr>
            </w:pPr>
            <w:ins w:id="2181"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pacing w:val="-1"/>
                  <w:sz w:val="20"/>
                  <w:szCs w:val="20"/>
                </w:rPr>
                <w:t>552</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82"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83" w:author="PCAdmin" w:date="2012-09-21T11:15:00Z"/>
              </w:rPr>
            </w:pPr>
          </w:p>
        </w:tc>
      </w:tr>
      <w:tr w:rsidR="007C67CE" w:rsidTr="009238D8">
        <w:trPr>
          <w:trHeight w:hRule="exact" w:val="288"/>
          <w:ins w:id="2184"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185" w:author="PCAdmin" w:date="2012-09-21T11:15:00Z"/>
                <w:rFonts w:ascii="Times New Roman" w:eastAsia="Times New Roman" w:hAnsi="Times New Roman" w:cs="Times New Roman"/>
                <w:sz w:val="20"/>
                <w:szCs w:val="20"/>
              </w:rPr>
            </w:pPr>
            <w:ins w:id="2186" w:author="PCAdmin" w:date="2012-09-21T11:15:00Z">
              <w:r w:rsidRPr="00A4489C">
                <w:rPr>
                  <w:rFonts w:ascii="Times New Roman" w:eastAsia="Times New Roman" w:hAnsi="Times New Roman" w:cs="Times New Roman"/>
                  <w:sz w:val="20"/>
                  <w:szCs w:val="20"/>
                </w:rPr>
                <w:t>Mi</w:t>
              </w:r>
              <w:r w:rsidRPr="00A4489C">
                <w:rPr>
                  <w:rFonts w:ascii="Times New Roman" w:eastAsia="Times New Roman" w:hAnsi="Times New Roman" w:cs="Times New Roman"/>
                  <w:spacing w:val="1"/>
                  <w:sz w:val="20"/>
                  <w:szCs w:val="20"/>
                </w:rPr>
                <w:t>no</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air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Per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it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Si</w:t>
              </w:r>
              <w:r w:rsidRPr="00A4489C">
                <w:rPr>
                  <w:rFonts w:ascii="Times New Roman" w:eastAsia="Times New Roman" w:hAnsi="Times New Roman" w:cs="Times New Roman"/>
                  <w:spacing w:val="2"/>
                  <w:sz w:val="20"/>
                  <w:szCs w:val="20"/>
                </w:rPr>
                <w:t>n</w:t>
              </w:r>
              <w:r w:rsidRPr="00A4489C">
                <w:rPr>
                  <w:rFonts w:ascii="Times New Roman" w:eastAsia="Times New Roman" w:hAnsi="Times New Roman" w:cs="Times New Roman"/>
                  <w:spacing w:val="1"/>
                  <w:sz w:val="20"/>
                  <w:szCs w:val="20"/>
                </w:rPr>
                <w:t>g</w:t>
              </w:r>
              <w:r w:rsidRPr="00A4489C">
                <w:rPr>
                  <w:rFonts w:ascii="Times New Roman" w:eastAsia="Times New Roman" w:hAnsi="Times New Roman" w:cs="Times New Roman"/>
                  <w:spacing w:val="-1"/>
                  <w:sz w:val="20"/>
                  <w:szCs w:val="20"/>
                </w:rPr>
                <w:t>l</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Fa</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ly</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welli</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g</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187" w:author="PCAdmin" w:date="2012-09-21T11:15:00Z"/>
                <w:rFonts w:ascii="Times New Roman" w:eastAsia="Times New Roman" w:hAnsi="Times New Roman" w:cs="Times New Roman"/>
                <w:sz w:val="20"/>
                <w:szCs w:val="20"/>
              </w:rPr>
            </w:pPr>
            <w:ins w:id="2188"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256</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89"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90" w:author="PCAdmin" w:date="2012-09-21T11:15:00Z"/>
              </w:rPr>
            </w:pPr>
          </w:p>
        </w:tc>
      </w:tr>
      <w:tr w:rsidR="007C67CE" w:rsidTr="009238D8">
        <w:trPr>
          <w:trHeight w:hRule="exact" w:val="288"/>
          <w:ins w:id="2191"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44" w:after="0" w:line="240" w:lineRule="auto"/>
              <w:ind w:left="102" w:right="90"/>
              <w:rPr>
                <w:ins w:id="2192" w:author="PCAdmin" w:date="2012-09-21T11:15:00Z"/>
                <w:rFonts w:ascii="Times New Roman" w:eastAsia="Times New Roman" w:hAnsi="Times New Roman" w:cs="Times New Roman"/>
                <w:sz w:val="20"/>
                <w:szCs w:val="20"/>
              </w:rPr>
            </w:pPr>
            <w:ins w:id="2193" w:author="PCAdmin" w:date="2012-09-21T11:15:00Z">
              <w:r w:rsidRPr="00A4489C">
                <w:rPr>
                  <w:rFonts w:ascii="Times New Roman" w:eastAsia="Times New Roman" w:hAnsi="Times New Roman" w:cs="Times New Roman"/>
                  <w:sz w:val="20"/>
                  <w:szCs w:val="20"/>
                </w:rPr>
                <w:t>Ma</w:t>
              </w:r>
              <w:r w:rsidRPr="00A4489C">
                <w:rPr>
                  <w:rFonts w:ascii="Times New Roman" w:eastAsia="Times New Roman" w:hAnsi="Times New Roman" w:cs="Times New Roman"/>
                  <w:spacing w:val="1"/>
                  <w:sz w:val="20"/>
                  <w:szCs w:val="20"/>
                </w:rPr>
                <w:t>j</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air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Per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it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Si</w:t>
              </w:r>
              <w:r w:rsidRPr="00A4489C">
                <w:rPr>
                  <w:rFonts w:ascii="Times New Roman" w:eastAsia="Times New Roman" w:hAnsi="Times New Roman" w:cs="Times New Roman"/>
                  <w:spacing w:val="2"/>
                  <w:sz w:val="20"/>
                  <w:szCs w:val="20"/>
                </w:rPr>
                <w:t>n</w:t>
              </w:r>
              <w:r w:rsidRPr="00A4489C">
                <w:rPr>
                  <w:rFonts w:ascii="Times New Roman" w:eastAsia="Times New Roman" w:hAnsi="Times New Roman" w:cs="Times New Roman"/>
                  <w:sz w:val="20"/>
                  <w:szCs w:val="20"/>
                </w:rPr>
                <w:t>g</w:t>
              </w:r>
              <w:r w:rsidRPr="00A4489C">
                <w:rPr>
                  <w:rFonts w:ascii="Times New Roman" w:eastAsia="Times New Roman" w:hAnsi="Times New Roman" w:cs="Times New Roman"/>
                  <w:spacing w:val="-1"/>
                  <w:sz w:val="20"/>
                  <w:szCs w:val="20"/>
                </w:rPr>
                <w:t>l</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Fa</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ly</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welling</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44" w:after="0" w:line="240" w:lineRule="auto"/>
              <w:jc w:val="center"/>
              <w:rPr>
                <w:ins w:id="2194" w:author="PCAdmin" w:date="2012-09-21T11:15:00Z"/>
                <w:rFonts w:ascii="Times New Roman" w:eastAsia="Times New Roman" w:hAnsi="Times New Roman" w:cs="Times New Roman"/>
                <w:sz w:val="20"/>
                <w:szCs w:val="20"/>
              </w:rPr>
            </w:pPr>
            <w:ins w:id="2195" w:author="PCAdmin" w:date="2012-09-21T11:15:00Z">
              <w:r w:rsidRPr="00A4489C">
                <w:rPr>
                  <w:rFonts w:ascii="Times New Roman" w:eastAsia="Times New Roman" w:hAnsi="Times New Roman" w:cs="Times New Roman"/>
                  <w:sz w:val="20"/>
                  <w:szCs w:val="20"/>
                </w:rPr>
                <w:t>$535</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96"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197" w:author="PCAdmin" w:date="2012-09-21T11:15:00Z"/>
              </w:rPr>
            </w:pPr>
          </w:p>
        </w:tc>
      </w:tr>
      <w:tr w:rsidR="007C67CE" w:rsidTr="009238D8">
        <w:trPr>
          <w:trHeight w:hRule="exact" w:val="288"/>
          <w:ins w:id="2198"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17" w:after="0" w:line="240" w:lineRule="auto"/>
              <w:ind w:left="102" w:right="90"/>
              <w:rPr>
                <w:ins w:id="2199" w:author="PCAdmin" w:date="2012-09-21T11:15:00Z"/>
                <w:rFonts w:ascii="Times New Roman" w:eastAsia="Times New Roman" w:hAnsi="Times New Roman" w:cs="Times New Roman"/>
                <w:sz w:val="20"/>
                <w:szCs w:val="20"/>
              </w:rPr>
            </w:pPr>
            <w:ins w:id="2200" w:author="PCAdmin" w:date="2012-09-21T11:15:00Z">
              <w:r w:rsidRPr="00A4489C">
                <w:rPr>
                  <w:rFonts w:ascii="Times New Roman" w:eastAsia="Times New Roman" w:hAnsi="Times New Roman" w:cs="Times New Roman"/>
                  <w:sz w:val="20"/>
                  <w:szCs w:val="20"/>
                </w:rPr>
                <w:t>Minor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air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Per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it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C</w:t>
              </w:r>
              <w:r w:rsidRPr="00A4489C">
                <w:rPr>
                  <w:rFonts w:ascii="Times New Roman" w:eastAsia="Times New Roman" w:hAnsi="Times New Roman" w:cs="Times New Roman"/>
                  <w:spacing w:val="2"/>
                  <w:sz w:val="20"/>
                  <w:szCs w:val="20"/>
                </w:rPr>
                <w:t>o</w:t>
              </w:r>
              <w:r w:rsidRPr="00A4489C">
                <w:rPr>
                  <w:rFonts w:ascii="Times New Roman" w:eastAsia="Times New Roman" w:hAnsi="Times New Roman" w:cs="Times New Roman"/>
                  <w:sz w:val="20"/>
                  <w:szCs w:val="20"/>
                </w:rPr>
                <w:t>mmercial</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Facili</w:t>
              </w:r>
              <w:r w:rsidRPr="00A4489C">
                <w:rPr>
                  <w:rFonts w:ascii="Times New Roman" w:eastAsia="Times New Roman" w:hAnsi="Times New Roman" w:cs="Times New Roman"/>
                  <w:spacing w:val="1"/>
                  <w:sz w:val="20"/>
                  <w:szCs w:val="20"/>
                </w:rPr>
                <w:t>t</w:t>
              </w:r>
              <w:r w:rsidRPr="00A4489C">
                <w:rPr>
                  <w:rFonts w:ascii="Times New Roman" w:eastAsia="Times New Roman" w:hAnsi="Times New Roman" w:cs="Times New Roman"/>
                  <w:sz w:val="20"/>
                  <w:szCs w:val="20"/>
                </w:rPr>
                <w:t>y</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17" w:after="0" w:line="240" w:lineRule="auto"/>
              <w:jc w:val="center"/>
              <w:rPr>
                <w:ins w:id="2201" w:author="PCAdmin" w:date="2012-09-21T11:15:00Z"/>
                <w:rFonts w:ascii="Times New Roman" w:eastAsia="Times New Roman" w:hAnsi="Times New Roman" w:cs="Times New Roman"/>
                <w:sz w:val="20"/>
                <w:szCs w:val="20"/>
              </w:rPr>
            </w:pPr>
            <w:ins w:id="2202" w:author="PCAdmin" w:date="2012-09-21T11:15:00Z">
              <w:r w:rsidRPr="00A4489C">
                <w:rPr>
                  <w:rFonts w:ascii="Times New Roman" w:eastAsia="Times New Roman" w:hAnsi="Times New Roman" w:cs="Times New Roman"/>
                  <w:sz w:val="20"/>
                  <w:szCs w:val="20"/>
                </w:rPr>
                <w:t>$464</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03"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04" w:author="PCAdmin" w:date="2012-09-21T11:15:00Z"/>
              </w:rPr>
            </w:pPr>
          </w:p>
        </w:tc>
      </w:tr>
      <w:tr w:rsidR="007C67CE" w:rsidTr="009238D8">
        <w:trPr>
          <w:trHeight w:hRule="exact" w:val="288"/>
          <w:ins w:id="2205"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06" w:author="PCAdmin" w:date="2012-09-21T11:15:00Z"/>
                <w:rFonts w:ascii="Times New Roman" w:eastAsia="Times New Roman" w:hAnsi="Times New Roman" w:cs="Times New Roman"/>
                <w:sz w:val="20"/>
                <w:szCs w:val="20"/>
              </w:rPr>
            </w:pPr>
            <w:ins w:id="2207" w:author="PCAdmin" w:date="2012-09-21T11:15:00Z">
              <w:r w:rsidRPr="00A4489C">
                <w:rPr>
                  <w:rFonts w:ascii="Times New Roman" w:eastAsia="Times New Roman" w:hAnsi="Times New Roman" w:cs="Times New Roman"/>
                  <w:sz w:val="20"/>
                  <w:szCs w:val="20"/>
                </w:rPr>
                <w:t>Ma</w:t>
              </w:r>
              <w:r w:rsidRPr="00A4489C">
                <w:rPr>
                  <w:rFonts w:ascii="Times New Roman" w:eastAsia="Times New Roman" w:hAnsi="Times New Roman" w:cs="Times New Roman"/>
                  <w:spacing w:val="1"/>
                  <w:sz w:val="20"/>
                  <w:szCs w:val="20"/>
                </w:rPr>
                <w:t>j</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 Re</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air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Per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it - C</w:t>
              </w:r>
              <w:r w:rsidRPr="00A4489C">
                <w:rPr>
                  <w:rFonts w:ascii="Times New Roman" w:eastAsia="Times New Roman" w:hAnsi="Times New Roman" w:cs="Times New Roman"/>
                  <w:spacing w:val="2"/>
                  <w:sz w:val="20"/>
                  <w:szCs w:val="20"/>
                </w:rPr>
                <w:t>o</w:t>
              </w:r>
              <w:r w:rsidRPr="00A4489C">
                <w:rPr>
                  <w:rFonts w:ascii="Times New Roman" w:eastAsia="Times New Roman" w:hAnsi="Times New Roman" w:cs="Times New Roman"/>
                  <w:sz w:val="20"/>
                  <w:szCs w:val="20"/>
                </w:rPr>
                <w:t>mmercial Facili</w:t>
              </w:r>
              <w:r w:rsidRPr="00A4489C">
                <w:rPr>
                  <w:rFonts w:ascii="Times New Roman" w:eastAsia="Times New Roman" w:hAnsi="Times New Roman" w:cs="Times New Roman"/>
                  <w:spacing w:val="1"/>
                  <w:sz w:val="20"/>
                  <w:szCs w:val="20"/>
                </w:rPr>
                <w:t>t</w:t>
              </w:r>
              <w:r w:rsidRPr="00A4489C">
                <w:rPr>
                  <w:rFonts w:ascii="Times New Roman" w:eastAsia="Times New Roman" w:hAnsi="Times New Roman" w:cs="Times New Roman"/>
                  <w:sz w:val="20"/>
                  <w:szCs w:val="20"/>
                </w:rPr>
                <w:t>y</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30" w:lineRule="exact"/>
              <w:jc w:val="center"/>
              <w:rPr>
                <w:ins w:id="2208" w:author="PCAdmin" w:date="2012-09-21T11:15:00Z"/>
                <w:rFonts w:ascii="Times New Roman" w:eastAsia="Times New Roman" w:hAnsi="Times New Roman" w:cs="Times New Roman"/>
                <w:sz w:val="20"/>
                <w:szCs w:val="20"/>
              </w:rPr>
            </w:pPr>
            <w:ins w:id="2209" w:author="PCAdmin" w:date="2012-09-21T11:15:00Z">
              <w:r w:rsidRPr="00A4489C">
                <w:rPr>
                  <w:rFonts w:ascii="Times New Roman" w:eastAsia="Times New Roman" w:hAnsi="Times New Roman" w:cs="Times New Roman"/>
                  <w:sz w:val="20"/>
                  <w:szCs w:val="20"/>
                </w:rPr>
                <w:t>$1,008</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10"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11" w:author="PCAdmin" w:date="2012-09-21T11:15:00Z"/>
              </w:rPr>
            </w:pPr>
          </w:p>
        </w:tc>
      </w:tr>
      <w:tr w:rsidR="007C67CE" w:rsidTr="009238D8">
        <w:trPr>
          <w:trHeight w:hRule="exact" w:val="288"/>
          <w:ins w:id="2212"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13" w:author="PCAdmin" w:date="2012-09-21T11:15:00Z"/>
                <w:rFonts w:ascii="Times New Roman" w:eastAsia="Times New Roman" w:hAnsi="Times New Roman" w:cs="Times New Roman"/>
                <w:sz w:val="20"/>
                <w:szCs w:val="20"/>
              </w:rPr>
            </w:pPr>
            <w:ins w:id="2214" w:author="PCAdmin" w:date="2012-09-21T11:15:00Z">
              <w:r w:rsidRPr="00A4489C">
                <w:rPr>
                  <w:rFonts w:ascii="Times New Roman" w:eastAsia="Times New Roman" w:hAnsi="Times New Roman" w:cs="Times New Roman"/>
                  <w:sz w:val="20"/>
                  <w:szCs w:val="20"/>
                </w:rPr>
                <w:t>Pe</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 xml:space="preserve">it </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ial Re</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iew</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15" w:author="PCAdmin" w:date="2012-09-21T11:15:00Z"/>
                <w:rFonts w:ascii="Times New Roman" w:eastAsia="Times New Roman" w:hAnsi="Times New Roman" w:cs="Times New Roman"/>
                <w:sz w:val="20"/>
                <w:szCs w:val="20"/>
              </w:rPr>
            </w:pPr>
            <w:ins w:id="2216"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352</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17"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18" w:author="PCAdmin" w:date="2012-09-21T11:15:00Z"/>
              </w:rPr>
            </w:pPr>
          </w:p>
        </w:tc>
      </w:tr>
      <w:tr w:rsidR="007C67CE" w:rsidTr="009238D8">
        <w:trPr>
          <w:trHeight w:hRule="exact" w:val="288"/>
          <w:ins w:id="2219"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220" w:author="PCAdmin" w:date="2012-09-21T11:15:00Z"/>
                <w:rFonts w:ascii="Times New Roman" w:eastAsia="Times New Roman" w:hAnsi="Times New Roman" w:cs="Times New Roman"/>
                <w:sz w:val="20"/>
                <w:szCs w:val="20"/>
              </w:rPr>
            </w:pPr>
            <w:ins w:id="2221" w:author="PCAdmin" w:date="2012-09-21T11:15:00Z">
              <w:r w:rsidRPr="00A4489C">
                <w:rPr>
                  <w:rFonts w:ascii="Times New Roman" w:eastAsia="Times New Roman" w:hAnsi="Times New Roman" w:cs="Times New Roman"/>
                  <w:sz w:val="20"/>
                  <w:szCs w:val="20"/>
                </w:rPr>
                <w:t>Per</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it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T</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sfer,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Reinstat</w:t>
              </w:r>
              <w:r w:rsidRPr="00A4489C">
                <w:rPr>
                  <w:rFonts w:ascii="Times New Roman" w:eastAsia="Times New Roman" w:hAnsi="Times New Roman" w:cs="Times New Roman"/>
                  <w:spacing w:val="2"/>
                  <w:sz w:val="20"/>
                  <w:szCs w:val="20"/>
                </w:rPr>
                <w:t>e</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en</w:t>
              </w:r>
              <w:r w:rsidRPr="00A4489C">
                <w:rPr>
                  <w:rFonts w:ascii="Times New Roman" w:eastAsia="Times New Roman" w:hAnsi="Times New Roman" w:cs="Times New Roman"/>
                  <w:sz w:val="20"/>
                  <w:szCs w:val="20"/>
                </w:rPr>
                <w:t>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pacing w:val="-1"/>
                  <w:sz w:val="20"/>
                  <w:szCs w:val="20"/>
                </w:rPr>
                <w:t>e</w:t>
              </w:r>
              <w:r w:rsidRPr="00A4489C">
                <w:rPr>
                  <w:rFonts w:ascii="Times New Roman" w:eastAsia="Times New Roman" w:hAnsi="Times New Roman" w:cs="Times New Roman"/>
                  <w:sz w:val="20"/>
                  <w:szCs w:val="20"/>
                </w:rPr>
                <w:t>wal</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22"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23" w:author="PCAdmin" w:date="2012-09-21T11:15:00Z"/>
                <w:rFonts w:ascii="Times New Roman" w:eastAsia="Times New Roman" w:hAnsi="Times New Roman" w:cs="Times New Roman"/>
                <w:sz w:val="20"/>
                <w:szCs w:val="20"/>
              </w:rPr>
            </w:pPr>
            <w:ins w:id="2224"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520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25" w:author="PCAdmin" w:date="2012-09-21T11:15:00Z"/>
                <w:rFonts w:ascii="Times New Roman" w:eastAsia="Times New Roman" w:hAnsi="Times New Roman" w:cs="Times New Roman"/>
                <w:sz w:val="20"/>
                <w:szCs w:val="20"/>
              </w:rPr>
            </w:pPr>
            <w:ins w:id="2226"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152</w:t>
              </w:r>
            </w:ins>
          </w:p>
        </w:tc>
      </w:tr>
      <w:tr w:rsidR="007C67CE" w:rsidTr="009238D8">
        <w:trPr>
          <w:trHeight w:hRule="exact" w:val="288"/>
          <w:ins w:id="2227"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228" w:author="PCAdmin" w:date="2012-09-21T11:15:00Z"/>
                <w:rFonts w:ascii="Times New Roman" w:eastAsia="Times New Roman" w:hAnsi="Times New Roman" w:cs="Times New Roman"/>
                <w:sz w:val="20"/>
                <w:szCs w:val="20"/>
              </w:rPr>
            </w:pPr>
            <w:ins w:id="2229" w:author="PCAdmin" w:date="2012-09-21T11:15:00Z">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pacing w:val="-2"/>
                  <w:sz w:val="20"/>
                  <w:szCs w:val="20"/>
                </w:rPr>
                <w:t>t</w:t>
              </w:r>
              <w:r w:rsidRPr="00A4489C">
                <w:rPr>
                  <w:rFonts w:ascii="Times New Roman" w:eastAsia="Times New Roman" w:hAnsi="Times New Roman" w:cs="Times New Roman"/>
                  <w:spacing w:val="1"/>
                  <w:sz w:val="20"/>
                  <w:szCs w:val="20"/>
                </w:rPr>
                <w:t>h</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izati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pacing w:val="-1"/>
                  <w:sz w:val="20"/>
                  <w:szCs w:val="20"/>
                </w:rPr>
                <w:t>tice</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30"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31" w:author="PCAdmin" w:date="2012-09-21T11:15:00Z"/>
                <w:rFonts w:ascii="Times New Roman" w:eastAsia="Times New Roman" w:hAnsi="Times New Roman" w:cs="Times New Roman"/>
                <w:sz w:val="20"/>
                <w:szCs w:val="20"/>
              </w:rPr>
            </w:pPr>
            <w:ins w:id="2232"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pacing w:val="-1"/>
                  <w:sz w:val="20"/>
                  <w:szCs w:val="20"/>
                </w:rPr>
                <w:t>624</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33" w:author="PCAdmin" w:date="2012-09-21T11:15:00Z"/>
                <w:rFonts w:ascii="Times New Roman" w:eastAsia="Times New Roman" w:hAnsi="Times New Roman" w:cs="Times New Roman"/>
                <w:sz w:val="20"/>
                <w:szCs w:val="20"/>
              </w:rPr>
            </w:pPr>
            <w:ins w:id="2234"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pacing w:val="-1"/>
                  <w:sz w:val="20"/>
                  <w:szCs w:val="20"/>
                </w:rPr>
                <w:t>160</w:t>
              </w:r>
            </w:ins>
          </w:p>
        </w:tc>
      </w:tr>
      <w:tr w:rsidR="007C67CE" w:rsidTr="009238D8">
        <w:trPr>
          <w:trHeight w:hRule="exact" w:val="288"/>
          <w:ins w:id="2235"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236" w:author="PCAdmin" w:date="2012-09-21T11:15:00Z"/>
                <w:rFonts w:ascii="Times New Roman" w:eastAsia="Times New Roman" w:hAnsi="Times New Roman" w:cs="Times New Roman"/>
                <w:sz w:val="20"/>
                <w:szCs w:val="20"/>
              </w:rPr>
            </w:pPr>
            <w:ins w:id="2237" w:author="PCAdmin" w:date="2012-09-21T11:15:00Z">
              <w:r w:rsidRPr="00A4489C">
                <w:rPr>
                  <w:rFonts w:ascii="Times New Roman" w:eastAsia="Times New Roman" w:hAnsi="Times New Roman" w:cs="Times New Roman"/>
                  <w:spacing w:val="1"/>
                  <w:sz w:val="20"/>
                  <w:szCs w:val="20"/>
                </w:rPr>
                <w:t>Au</w:t>
              </w:r>
              <w:r w:rsidRPr="00A4489C">
                <w:rPr>
                  <w:rFonts w:ascii="Times New Roman" w:eastAsia="Times New Roman" w:hAnsi="Times New Roman" w:cs="Times New Roman"/>
                  <w:spacing w:val="-2"/>
                  <w:sz w:val="20"/>
                  <w:szCs w:val="20"/>
                </w:rPr>
                <w:t>t</w:t>
              </w:r>
              <w:r w:rsidRPr="00A4489C">
                <w:rPr>
                  <w:rFonts w:ascii="Times New Roman" w:eastAsia="Times New Roman" w:hAnsi="Times New Roman" w:cs="Times New Roman"/>
                  <w:spacing w:val="1"/>
                  <w:sz w:val="20"/>
                  <w:szCs w:val="20"/>
                </w:rPr>
                <w:t>h</w:t>
              </w:r>
              <w:r w:rsidRPr="00A4489C">
                <w:rPr>
                  <w:rFonts w:ascii="Times New Roman" w:eastAsia="Times New Roman" w:hAnsi="Times New Roman" w:cs="Times New Roman"/>
                  <w:sz w:val="20"/>
                  <w:szCs w:val="20"/>
                </w:rPr>
                <w:t>orizati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tice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De</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ial</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Review</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38" w:author="PCAdmin" w:date="2012-09-21T11:15:00Z"/>
                <w:rFonts w:ascii="Times New Roman" w:eastAsia="Times New Roman" w:hAnsi="Times New Roman" w:cs="Times New Roman"/>
                <w:sz w:val="20"/>
                <w:szCs w:val="20"/>
              </w:rPr>
            </w:pPr>
            <w:ins w:id="2239"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640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40"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41" w:author="PCAdmin" w:date="2012-09-21T11:15:00Z"/>
              </w:rPr>
            </w:pPr>
          </w:p>
        </w:tc>
      </w:tr>
      <w:tr w:rsidR="007C67CE" w:rsidTr="009238D8">
        <w:trPr>
          <w:trHeight w:hRule="exact" w:val="288"/>
          <w:ins w:id="2242"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2" w:after="0" w:line="240" w:lineRule="auto"/>
              <w:ind w:left="102" w:right="90"/>
              <w:rPr>
                <w:ins w:id="2243" w:author="PCAdmin" w:date="2012-09-21T11:15:00Z"/>
                <w:rFonts w:ascii="Times New Roman" w:eastAsia="Times New Roman" w:hAnsi="Times New Roman" w:cs="Times New Roman"/>
                <w:sz w:val="20"/>
                <w:szCs w:val="20"/>
              </w:rPr>
            </w:pPr>
            <w:ins w:id="2244" w:author="PCAdmin" w:date="2012-09-21T11:15:00Z">
              <w:r w:rsidRPr="00A4489C">
                <w:rPr>
                  <w:rFonts w:ascii="Times New Roman" w:eastAsia="Times New Roman" w:hAnsi="Times New Roman" w:cs="Times New Roman"/>
                  <w:sz w:val="20"/>
                  <w:szCs w:val="20"/>
                </w:rPr>
                <w:t>Re</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ewal</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f</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h</w:t>
              </w:r>
              <w:r w:rsidRPr="00A4489C">
                <w:rPr>
                  <w:rFonts w:ascii="Times New Roman" w:eastAsia="Times New Roman" w:hAnsi="Times New Roman" w:cs="Times New Roman"/>
                  <w:spacing w:val="-1"/>
                  <w:sz w:val="20"/>
                  <w:szCs w:val="20"/>
                </w:rPr>
                <w:t>a</w:t>
              </w:r>
              <w:r w:rsidRPr="00A4489C">
                <w:rPr>
                  <w:rFonts w:ascii="Times New Roman" w:eastAsia="Times New Roman" w:hAnsi="Times New Roman" w:cs="Times New Roman"/>
                  <w:sz w:val="20"/>
                  <w:szCs w:val="20"/>
                </w:rPr>
                <w:t>r</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s</w:t>
              </w:r>
              <w:r w:rsidRPr="00A4489C">
                <w:rPr>
                  <w:rFonts w:ascii="Times New Roman" w:eastAsia="Times New Roman" w:hAnsi="Times New Roman" w:cs="Times New Roman"/>
                  <w:spacing w:val="1"/>
                  <w:sz w:val="20"/>
                  <w:szCs w:val="20"/>
                </w:rPr>
                <w:t>h</w:t>
              </w:r>
              <w:r w:rsidRPr="00A4489C">
                <w:rPr>
                  <w:rFonts w:ascii="Times New Roman" w:eastAsia="Times New Roman" w:hAnsi="Times New Roman" w:cs="Times New Roman"/>
                  <w:spacing w:val="-2"/>
                  <w:sz w:val="20"/>
                  <w:szCs w:val="20"/>
                </w:rPr>
                <w:t>i</w:t>
              </w:r>
              <w:r w:rsidRPr="00A4489C">
                <w:rPr>
                  <w:rFonts w:ascii="Times New Roman" w:eastAsia="Times New Roman" w:hAnsi="Times New Roman" w:cs="Times New Roman"/>
                  <w:sz w:val="20"/>
                  <w:szCs w:val="20"/>
                </w:rPr>
                <w:t>p a</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th</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rizati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 for</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te</w:t>
              </w:r>
              <w:r w:rsidRPr="00A4489C">
                <w:rPr>
                  <w:rFonts w:ascii="Times New Roman" w:eastAsia="Times New Roman" w:hAnsi="Times New Roman" w:cs="Times New Roman"/>
                  <w:spacing w:val="-1"/>
                  <w:sz w:val="20"/>
                  <w:szCs w:val="20"/>
                </w:rPr>
                <w:t>m</w:t>
              </w:r>
              <w:r w:rsidRPr="00A4489C">
                <w:rPr>
                  <w:rFonts w:ascii="Times New Roman" w:eastAsia="Times New Roman" w:hAnsi="Times New Roman" w:cs="Times New Roman"/>
                  <w:spacing w:val="1"/>
                  <w:sz w:val="20"/>
                  <w:szCs w:val="20"/>
                </w:rPr>
                <w:t>po</w:t>
              </w:r>
              <w:r w:rsidRPr="00A4489C">
                <w:rPr>
                  <w:rFonts w:ascii="Times New Roman" w:eastAsia="Times New Roman" w:hAnsi="Times New Roman" w:cs="Times New Roman"/>
                  <w:spacing w:val="-1"/>
                  <w:sz w:val="20"/>
                  <w:szCs w:val="20"/>
                </w:rPr>
                <w:t>r</w:t>
              </w:r>
              <w:r w:rsidRPr="00A4489C">
                <w:rPr>
                  <w:rFonts w:ascii="Times New Roman" w:eastAsia="Times New Roman" w:hAnsi="Times New Roman" w:cs="Times New Roman"/>
                  <w:sz w:val="20"/>
                  <w:szCs w:val="20"/>
                </w:rPr>
                <w:t>ary</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d</w:t>
              </w:r>
              <w:r w:rsidRPr="00A4489C">
                <w:rPr>
                  <w:rFonts w:ascii="Times New Roman" w:eastAsia="Times New Roman" w:hAnsi="Times New Roman" w:cs="Times New Roman"/>
                  <w:spacing w:val="1"/>
                  <w:sz w:val="20"/>
                  <w:szCs w:val="20"/>
                </w:rPr>
                <w:t>w</w:t>
              </w:r>
              <w:r w:rsidRPr="00A4489C">
                <w:rPr>
                  <w:rFonts w:ascii="Times New Roman" w:eastAsia="Times New Roman" w:hAnsi="Times New Roman" w:cs="Times New Roman"/>
                  <w:sz w:val="20"/>
                  <w:szCs w:val="20"/>
                </w:rPr>
                <w:t>elli</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g</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45"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2" w:after="0" w:line="240" w:lineRule="auto"/>
              <w:jc w:val="center"/>
              <w:rPr>
                <w:ins w:id="2246" w:author="PCAdmin" w:date="2012-09-21T11:15:00Z"/>
                <w:rFonts w:ascii="Times New Roman" w:eastAsia="Times New Roman" w:hAnsi="Times New Roman" w:cs="Times New Roman"/>
                <w:sz w:val="20"/>
                <w:szCs w:val="20"/>
              </w:rPr>
            </w:pPr>
            <w:ins w:id="2247"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330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2" w:after="0" w:line="240" w:lineRule="auto"/>
              <w:jc w:val="center"/>
              <w:rPr>
                <w:ins w:id="2248" w:author="PCAdmin" w:date="2012-09-21T11:15:00Z"/>
                <w:rFonts w:ascii="Times New Roman" w:eastAsia="Times New Roman" w:hAnsi="Times New Roman" w:cs="Times New Roman"/>
                <w:sz w:val="20"/>
                <w:szCs w:val="20"/>
              </w:rPr>
            </w:pPr>
            <w:ins w:id="2249"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100</w:t>
              </w:r>
            </w:ins>
          </w:p>
        </w:tc>
      </w:tr>
      <w:tr w:rsidR="007C67CE" w:rsidTr="009238D8">
        <w:trPr>
          <w:trHeight w:hRule="exact" w:val="288"/>
          <w:ins w:id="2250"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251" w:author="PCAdmin" w:date="2012-09-21T11:15:00Z"/>
                <w:rFonts w:ascii="Times New Roman" w:eastAsia="Times New Roman" w:hAnsi="Times New Roman" w:cs="Times New Roman"/>
                <w:sz w:val="20"/>
                <w:szCs w:val="20"/>
              </w:rPr>
            </w:pPr>
            <w:ins w:id="2252" w:author="PCAdmin" w:date="2012-09-21T11:15:00Z">
              <w:r w:rsidRPr="00A4489C">
                <w:rPr>
                  <w:rFonts w:ascii="Times New Roman" w:eastAsia="Times New Roman" w:hAnsi="Times New Roman" w:cs="Times New Roman"/>
                  <w:spacing w:val="1"/>
                  <w:sz w:val="20"/>
                  <w:szCs w:val="20"/>
                </w:rPr>
                <w:t>A</w:t>
              </w:r>
              <w:r w:rsidRPr="00A4489C">
                <w:rPr>
                  <w:rFonts w:ascii="Times New Roman" w:eastAsia="Times New Roman" w:hAnsi="Times New Roman" w:cs="Times New Roman"/>
                  <w:sz w:val="20"/>
                  <w:szCs w:val="20"/>
                </w:rPr>
                <w:t>lter</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ati</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syst</w:t>
              </w:r>
              <w:r w:rsidRPr="00A4489C">
                <w:rPr>
                  <w:rFonts w:ascii="Times New Roman" w:eastAsia="Times New Roman" w:hAnsi="Times New Roman" w:cs="Times New Roman"/>
                  <w:spacing w:val="2"/>
                  <w:sz w:val="20"/>
                  <w:szCs w:val="20"/>
                </w:rPr>
                <w:t>e</w:t>
              </w:r>
              <w:r w:rsidRPr="00A4489C">
                <w:rPr>
                  <w:rFonts w:ascii="Times New Roman" w:eastAsia="Times New Roman" w:hAnsi="Times New Roman" w:cs="Times New Roman"/>
                  <w:sz w:val="20"/>
                  <w:szCs w:val="20"/>
                </w:rPr>
                <w:t>m</w:t>
              </w:r>
              <w:r w:rsidRPr="00A4489C">
                <w:rPr>
                  <w:rFonts w:ascii="Times New Roman" w:eastAsia="Times New Roman" w:hAnsi="Times New Roman" w:cs="Times New Roman"/>
                  <w:spacing w:val="-3"/>
                  <w:sz w:val="20"/>
                  <w:szCs w:val="20"/>
                </w:rPr>
                <w:t xml:space="preserve"> </w:t>
              </w:r>
              <w:r w:rsidRPr="00A4489C">
                <w:rPr>
                  <w:rFonts w:ascii="Times New Roman" w:eastAsia="Times New Roman" w:hAnsi="Times New Roman" w:cs="Times New Roman"/>
                  <w:sz w:val="20"/>
                  <w:szCs w:val="20"/>
                </w:rPr>
                <w:t>i</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s</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ecti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 H</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pacing w:val="-2"/>
                  <w:sz w:val="20"/>
                  <w:szCs w:val="20"/>
                </w:rPr>
                <w:t>l</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ing tanks</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53" w:author="PCAdmin" w:date="2012-09-21T11:15:00Z"/>
                <w:rFonts w:ascii="Times New Roman" w:eastAsia="Times New Roman" w:hAnsi="Times New Roman" w:cs="Times New Roman"/>
                <w:sz w:val="20"/>
                <w:szCs w:val="20"/>
              </w:rPr>
            </w:pPr>
            <w:ins w:id="2254"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384</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55"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56" w:author="PCAdmin" w:date="2012-09-21T11:15:00Z"/>
              </w:rPr>
            </w:pPr>
          </w:p>
        </w:tc>
      </w:tr>
      <w:tr w:rsidR="007C67CE" w:rsidTr="009238D8">
        <w:trPr>
          <w:trHeight w:hRule="exact" w:val="288"/>
          <w:ins w:id="2257"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58" w:author="PCAdmin" w:date="2012-09-21T11:15:00Z"/>
                <w:rFonts w:ascii="Times New Roman" w:eastAsia="Times New Roman" w:hAnsi="Times New Roman" w:cs="Times New Roman"/>
                <w:sz w:val="20"/>
                <w:szCs w:val="20"/>
              </w:rPr>
            </w:pPr>
            <w:ins w:id="2259" w:author="PCAdmin" w:date="2012-09-21T11:15:00Z">
              <w:r w:rsidRPr="00A4489C">
                <w:rPr>
                  <w:rFonts w:ascii="Times New Roman" w:eastAsia="Times New Roman" w:hAnsi="Times New Roman" w:cs="Times New Roman"/>
                  <w:sz w:val="20"/>
                  <w:szCs w:val="20"/>
                </w:rPr>
                <w:t>Var</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ce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fr</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m</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pacing w:val="1"/>
                  <w:sz w:val="20"/>
                  <w:szCs w:val="20"/>
                </w:rPr>
                <w:t>on</w:t>
              </w:r>
              <w:r w:rsidRPr="00A4489C">
                <w:rPr>
                  <w:rFonts w:ascii="Times New Roman" w:eastAsia="Times New Roman" w:hAnsi="Times New Roman" w:cs="Times New Roman"/>
                  <w:sz w:val="20"/>
                  <w:szCs w:val="20"/>
                </w:rPr>
                <w:t>site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system</w:t>
              </w:r>
              <w:r w:rsidRPr="00A4489C">
                <w:rPr>
                  <w:rFonts w:ascii="Times New Roman" w:eastAsia="Times New Roman" w:hAnsi="Times New Roman" w:cs="Times New Roman"/>
                  <w:spacing w:val="-2"/>
                  <w:sz w:val="20"/>
                  <w:szCs w:val="20"/>
                </w:rPr>
                <w:t xml:space="preserve"> </w:t>
              </w:r>
              <w:r w:rsidRPr="00A4489C">
                <w:rPr>
                  <w:rFonts w:ascii="Times New Roman" w:eastAsia="Times New Roman" w:hAnsi="Times New Roman" w:cs="Times New Roman"/>
                  <w:spacing w:val="1"/>
                  <w:sz w:val="20"/>
                  <w:szCs w:val="20"/>
                </w:rPr>
                <w:t>ru</w:t>
              </w:r>
              <w:r w:rsidRPr="00A4489C">
                <w:rPr>
                  <w:rFonts w:ascii="Times New Roman" w:eastAsia="Times New Roman" w:hAnsi="Times New Roman" w:cs="Times New Roman"/>
                  <w:sz w:val="20"/>
                  <w:szCs w:val="20"/>
                </w:rPr>
                <w:t>les</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40" w:lineRule="auto"/>
              <w:jc w:val="center"/>
              <w:rPr>
                <w:ins w:id="2260" w:author="PCAdmin" w:date="2012-09-21T11:15:00Z"/>
                <w:rFonts w:ascii="Times New Roman" w:eastAsia="Times New Roman" w:hAnsi="Times New Roman" w:cs="Times New Roman"/>
                <w:sz w:val="20"/>
                <w:szCs w:val="20"/>
              </w:rPr>
            </w:pPr>
            <w:ins w:id="2261"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pacing w:val="-1"/>
                  <w:sz w:val="20"/>
                  <w:szCs w:val="20"/>
                </w:rPr>
                <w:t>2</w:t>
              </w:r>
              <w:r w:rsidRPr="00A4489C">
                <w:rPr>
                  <w:rFonts w:ascii="Times New Roman" w:eastAsia="Times New Roman" w:hAnsi="Times New Roman" w:cs="Times New Roman"/>
                  <w:sz w:val="20"/>
                  <w:szCs w:val="20"/>
                </w:rPr>
                <w:t>,080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62"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63" w:author="PCAdmin" w:date="2012-09-21T11:15:00Z"/>
              </w:rPr>
            </w:pPr>
          </w:p>
        </w:tc>
      </w:tr>
      <w:tr w:rsidR="007C67CE" w:rsidRPr="002E1B58" w:rsidTr="009238D8">
        <w:trPr>
          <w:trHeight w:hRule="exact" w:val="288"/>
          <w:ins w:id="2264"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65" w:author="PCAdmin" w:date="2012-09-21T11:15:00Z"/>
                <w:rFonts w:ascii="Times New Roman" w:eastAsia="Times New Roman" w:hAnsi="Times New Roman" w:cs="Times New Roman"/>
                <w:sz w:val="20"/>
                <w:szCs w:val="20"/>
              </w:rPr>
            </w:pPr>
            <w:ins w:id="2266" w:author="PCAdmin" w:date="2012-09-21T11:15:00Z">
              <w:r w:rsidRPr="00A4489C">
                <w:rPr>
                  <w:rFonts w:ascii="Times New Roman" w:eastAsia="Times New Roman" w:hAnsi="Times New Roman" w:cs="Times New Roman"/>
                  <w:sz w:val="20"/>
                  <w:szCs w:val="20"/>
                </w:rPr>
                <w:t>Land use clearance</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40" w:lineRule="auto"/>
              <w:jc w:val="center"/>
              <w:rPr>
                <w:ins w:id="2267" w:author="PCAdmin" w:date="2012-09-21T11:15:00Z"/>
                <w:rFonts w:ascii="Times New Roman" w:eastAsia="Times New Roman" w:hAnsi="Times New Roman" w:cs="Times New Roman"/>
                <w:spacing w:val="1"/>
                <w:sz w:val="20"/>
                <w:szCs w:val="20"/>
              </w:rPr>
            </w:pPr>
            <w:ins w:id="2268" w:author="PCAdmin" w:date="2012-09-21T11:15:00Z">
              <w:r w:rsidRPr="00A4489C">
                <w:rPr>
                  <w:rFonts w:ascii="Times New Roman" w:eastAsia="Times New Roman" w:hAnsi="Times New Roman" w:cs="Times New Roman"/>
                  <w:spacing w:val="1"/>
                  <w:sz w:val="20"/>
                  <w:szCs w:val="20"/>
                </w:rPr>
                <w:t>$50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69"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70" w:author="PCAdmin" w:date="2012-09-21T11:15:00Z"/>
              </w:rPr>
            </w:pPr>
          </w:p>
        </w:tc>
      </w:tr>
      <w:tr w:rsidR="007C67CE" w:rsidRPr="002E1B58" w:rsidTr="009238D8">
        <w:trPr>
          <w:trHeight w:hRule="exact" w:val="288"/>
          <w:ins w:id="2271"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72" w:author="PCAdmin" w:date="2012-09-21T11:15:00Z"/>
                <w:rFonts w:ascii="Times New Roman" w:eastAsia="Times New Roman" w:hAnsi="Times New Roman" w:cs="Times New Roman"/>
                <w:sz w:val="20"/>
                <w:szCs w:val="20"/>
              </w:rPr>
            </w:pPr>
            <w:ins w:id="2273" w:author="PCAdmin" w:date="2012-09-21T11:15:00Z">
              <w:r w:rsidRPr="00A4489C">
                <w:rPr>
                  <w:rFonts w:ascii="Times New Roman" w:eastAsia="Times New Roman" w:hAnsi="Times New Roman" w:cs="Times New Roman"/>
                  <w:sz w:val="20"/>
                  <w:szCs w:val="20"/>
                </w:rPr>
                <w:t>Time of transfer report – hard copy submittal</w:t>
              </w:r>
            </w:ins>
          </w:p>
        </w:tc>
        <w:tc>
          <w:tcPr>
            <w:tcW w:w="1466" w:type="dxa"/>
            <w:tcBorders>
              <w:top w:val="single" w:sz="4" w:space="0" w:color="000000"/>
              <w:left w:val="single" w:sz="4" w:space="0" w:color="000000"/>
              <w:bottom w:val="single" w:sz="4" w:space="0" w:color="000000"/>
              <w:right w:val="single" w:sz="4" w:space="0" w:color="000000"/>
            </w:tcBorders>
            <w:noWrap/>
            <w:vAlign w:val="center"/>
          </w:tcPr>
          <w:p w:rsidR="007C67CE" w:rsidRPr="00A4489C" w:rsidRDefault="007C67CE" w:rsidP="009238D8">
            <w:pPr>
              <w:spacing w:after="0" w:line="240" w:lineRule="auto"/>
              <w:jc w:val="center"/>
              <w:rPr>
                <w:ins w:id="2274" w:author="PCAdmin" w:date="2012-09-21T11:15:00Z"/>
                <w:rFonts w:ascii="Times New Roman" w:eastAsia="Times New Roman" w:hAnsi="Times New Roman" w:cs="Times New Roman"/>
                <w:sz w:val="20"/>
                <w:szCs w:val="20"/>
              </w:rPr>
            </w:pPr>
            <w:ins w:id="2275" w:author="PCAdmin" w:date="2012-09-21T11:15:00Z">
              <w:r w:rsidRPr="00A4489C">
                <w:rPr>
                  <w:rFonts w:ascii="Times New Roman" w:eastAsia="Times New Roman" w:hAnsi="Times New Roman" w:cs="Times New Roman"/>
                  <w:sz w:val="20"/>
                  <w:szCs w:val="20"/>
                </w:rPr>
                <w:t>$75</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76"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77" w:author="PCAdmin" w:date="2012-09-21T11:15:00Z"/>
              </w:rPr>
            </w:pPr>
          </w:p>
        </w:tc>
      </w:tr>
      <w:tr w:rsidR="007C67CE" w:rsidRPr="002E1B58" w:rsidTr="009238D8">
        <w:trPr>
          <w:trHeight w:hRule="exact" w:val="288"/>
          <w:ins w:id="2278"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40" w:lineRule="auto"/>
              <w:ind w:left="102" w:right="90"/>
              <w:rPr>
                <w:ins w:id="2279" w:author="PCAdmin" w:date="2012-09-21T11:15:00Z"/>
                <w:rFonts w:ascii="Times New Roman" w:eastAsia="Times New Roman" w:hAnsi="Times New Roman" w:cs="Times New Roman"/>
                <w:sz w:val="20"/>
                <w:szCs w:val="20"/>
              </w:rPr>
            </w:pPr>
            <w:ins w:id="2280" w:author="PCAdmin" w:date="2012-09-21T11:15:00Z">
              <w:r w:rsidRPr="00A4489C">
                <w:rPr>
                  <w:rFonts w:ascii="Times New Roman" w:eastAsia="Times New Roman" w:hAnsi="Times New Roman" w:cs="Times New Roman"/>
                  <w:sz w:val="20"/>
                  <w:szCs w:val="20"/>
                </w:rPr>
                <w:t>Time of transfer report – online submittal</w:t>
              </w:r>
            </w:ins>
          </w:p>
        </w:tc>
        <w:tc>
          <w:tcPr>
            <w:tcW w:w="1466" w:type="dxa"/>
            <w:tcBorders>
              <w:top w:val="single" w:sz="4" w:space="0" w:color="000000"/>
              <w:left w:val="single" w:sz="4" w:space="0" w:color="000000"/>
              <w:bottom w:val="single" w:sz="4" w:space="0" w:color="000000"/>
              <w:right w:val="single" w:sz="4" w:space="0" w:color="000000"/>
            </w:tcBorders>
            <w:noWrap/>
            <w:vAlign w:val="center"/>
          </w:tcPr>
          <w:p w:rsidR="007C67CE" w:rsidRPr="00A4489C" w:rsidRDefault="007C67CE" w:rsidP="009238D8">
            <w:pPr>
              <w:spacing w:after="0" w:line="240" w:lineRule="auto"/>
              <w:jc w:val="center"/>
              <w:rPr>
                <w:ins w:id="2281" w:author="PCAdmin" w:date="2012-09-21T11:15:00Z"/>
                <w:rFonts w:ascii="Times New Roman" w:eastAsia="Times New Roman" w:hAnsi="Times New Roman" w:cs="Times New Roman"/>
                <w:sz w:val="20"/>
                <w:szCs w:val="20"/>
              </w:rPr>
            </w:pPr>
            <w:ins w:id="2282" w:author="PCAdmin" w:date="2012-09-21T11:15:00Z">
              <w:r w:rsidRPr="00A4489C">
                <w:rPr>
                  <w:rFonts w:ascii="Times New Roman" w:eastAsia="Times New Roman" w:hAnsi="Times New Roman" w:cs="Times New Roman"/>
                  <w:sz w:val="20"/>
                  <w:szCs w:val="20"/>
                </w:rPr>
                <w:t>$50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83"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jc w:val="center"/>
              <w:rPr>
                <w:ins w:id="2284" w:author="PCAdmin" w:date="2012-09-21T11:15:00Z"/>
              </w:rPr>
            </w:pPr>
          </w:p>
        </w:tc>
      </w:tr>
      <w:tr w:rsidR="007C67CE" w:rsidTr="009238D8">
        <w:trPr>
          <w:trHeight w:hRule="exact" w:val="288"/>
          <w:ins w:id="2285"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before="21" w:after="0" w:line="240" w:lineRule="auto"/>
              <w:ind w:left="102" w:right="90"/>
              <w:rPr>
                <w:ins w:id="2286" w:author="PCAdmin" w:date="2012-09-21T11:15:00Z"/>
                <w:rFonts w:ascii="Times New Roman" w:eastAsia="Times New Roman" w:hAnsi="Times New Roman" w:cs="Times New Roman"/>
                <w:sz w:val="20"/>
                <w:szCs w:val="20"/>
              </w:rPr>
            </w:pPr>
            <w:ins w:id="2287" w:author="PCAdmin" w:date="2012-09-21T11:15:00Z">
              <w:r w:rsidRPr="00A4489C">
                <w:rPr>
                  <w:rFonts w:ascii="Times New Roman" w:eastAsia="Times New Roman" w:hAnsi="Times New Roman" w:cs="Times New Roman"/>
                  <w:sz w:val="20"/>
                  <w:szCs w:val="20"/>
                </w:rPr>
                <w:t>Ann</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al</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rep</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al</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ation -</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H</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l</w:t>
              </w:r>
              <w:r w:rsidRPr="00A4489C">
                <w:rPr>
                  <w:rFonts w:ascii="Times New Roman" w:eastAsia="Times New Roman" w:hAnsi="Times New Roman" w:cs="Times New Roman"/>
                  <w:spacing w:val="1"/>
                  <w:sz w:val="20"/>
                  <w:szCs w:val="20"/>
                </w:rPr>
                <w:t>d</w:t>
              </w:r>
              <w:r w:rsidRPr="00A4489C">
                <w:rPr>
                  <w:rFonts w:ascii="Times New Roman" w:eastAsia="Times New Roman" w:hAnsi="Times New Roman" w:cs="Times New Roman"/>
                  <w:sz w:val="20"/>
                  <w:szCs w:val="20"/>
                </w:rPr>
                <w:t>ing ta</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pacing w:val="-1"/>
                  <w:sz w:val="20"/>
                  <w:szCs w:val="20"/>
                </w:rPr>
                <w:t>k</w:t>
              </w:r>
              <w:r w:rsidRPr="00A4489C">
                <w:rPr>
                  <w:rFonts w:ascii="Times New Roman" w:eastAsia="Times New Roman" w:hAnsi="Times New Roman" w:cs="Times New Roman"/>
                  <w:sz w:val="20"/>
                  <w:szCs w:val="20"/>
                </w:rPr>
                <w:t>s</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before="21" w:after="0" w:line="240" w:lineRule="auto"/>
              <w:jc w:val="center"/>
              <w:rPr>
                <w:ins w:id="2288" w:author="PCAdmin" w:date="2012-09-21T11:15:00Z"/>
                <w:rFonts w:ascii="Times New Roman" w:eastAsia="Times New Roman" w:hAnsi="Times New Roman" w:cs="Times New Roman"/>
                <w:sz w:val="20"/>
                <w:szCs w:val="20"/>
              </w:rPr>
            </w:pPr>
            <w:ins w:id="2289"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30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90"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91" w:author="PCAdmin" w:date="2012-09-21T11:15:00Z"/>
              </w:rPr>
            </w:pPr>
          </w:p>
        </w:tc>
      </w:tr>
      <w:tr w:rsidR="007C67CE" w:rsidTr="009238D8">
        <w:trPr>
          <w:trHeight w:hRule="exact" w:val="504"/>
          <w:ins w:id="2292"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26" w:lineRule="exact"/>
              <w:ind w:left="102" w:right="90"/>
              <w:rPr>
                <w:ins w:id="2293" w:author="PCAdmin" w:date="2012-09-21T11:15:00Z"/>
                <w:rFonts w:ascii="Times New Roman" w:eastAsia="Times New Roman" w:hAnsi="Times New Roman" w:cs="Times New Roman"/>
                <w:sz w:val="20"/>
                <w:szCs w:val="20"/>
              </w:rPr>
            </w:pPr>
            <w:ins w:id="2294" w:author="PCAdmin" w:date="2012-09-21T11:15:00Z">
              <w:r w:rsidRPr="00A4489C">
                <w:rPr>
                  <w:rFonts w:ascii="Times New Roman" w:eastAsia="Times New Roman" w:hAnsi="Times New Roman" w:cs="Times New Roman"/>
                  <w:sz w:val="20"/>
                  <w:szCs w:val="20"/>
                </w:rPr>
                <w:t>Alter</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ati</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e syst</w:t>
              </w:r>
              <w:r w:rsidRPr="00A4489C">
                <w:rPr>
                  <w:rFonts w:ascii="Times New Roman" w:eastAsia="Times New Roman" w:hAnsi="Times New Roman" w:cs="Times New Roman"/>
                  <w:spacing w:val="2"/>
                  <w:sz w:val="20"/>
                  <w:szCs w:val="20"/>
                </w:rPr>
                <w:t>e</w:t>
              </w:r>
              <w:r w:rsidRPr="00A4489C">
                <w:rPr>
                  <w:rFonts w:ascii="Times New Roman" w:eastAsia="Times New Roman" w:hAnsi="Times New Roman" w:cs="Times New Roman"/>
                  <w:sz w:val="20"/>
                  <w:szCs w:val="20"/>
                </w:rPr>
                <w:t>m</w:t>
              </w:r>
              <w:r w:rsidRPr="00A4489C">
                <w:rPr>
                  <w:rFonts w:ascii="Times New Roman" w:eastAsia="Times New Roman" w:hAnsi="Times New Roman" w:cs="Times New Roman"/>
                  <w:spacing w:val="-2"/>
                  <w:sz w:val="20"/>
                  <w:szCs w:val="20"/>
                </w:rPr>
                <w:t xml:space="preserve"> </w:t>
              </w:r>
              <w:r w:rsidRPr="00A4489C">
                <w:rPr>
                  <w:rFonts w:ascii="Times New Roman" w:eastAsia="Times New Roman" w:hAnsi="Times New Roman" w:cs="Times New Roman"/>
                  <w:sz w:val="20"/>
                  <w:szCs w:val="20"/>
                </w:rPr>
                <w:t>i</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s</w:t>
              </w:r>
              <w:r w:rsidRPr="00A4489C">
                <w:rPr>
                  <w:rFonts w:ascii="Times New Roman" w:eastAsia="Times New Roman" w:hAnsi="Times New Roman" w:cs="Times New Roman"/>
                  <w:spacing w:val="1"/>
                  <w:sz w:val="20"/>
                  <w:szCs w:val="20"/>
                </w:rPr>
                <w:t>p</w:t>
              </w:r>
              <w:r w:rsidRPr="00A4489C">
                <w:rPr>
                  <w:rFonts w:ascii="Times New Roman" w:eastAsia="Times New Roman" w:hAnsi="Times New Roman" w:cs="Times New Roman"/>
                  <w:sz w:val="20"/>
                  <w:szCs w:val="20"/>
                </w:rPr>
                <w:t>ecti</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n</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 O</w:t>
              </w:r>
              <w:r w:rsidRPr="00A4489C">
                <w:rPr>
                  <w:rFonts w:ascii="Times New Roman" w:eastAsia="Times New Roman" w:hAnsi="Times New Roman" w:cs="Times New Roman"/>
                  <w:spacing w:val="-1"/>
                  <w:sz w:val="20"/>
                  <w:szCs w:val="20"/>
                </w:rPr>
                <w:t>t</w:t>
              </w:r>
              <w:r w:rsidRPr="00A4489C">
                <w:rPr>
                  <w:rFonts w:ascii="Times New Roman" w:eastAsia="Times New Roman" w:hAnsi="Times New Roman" w:cs="Times New Roman"/>
                  <w:spacing w:val="1"/>
                  <w:sz w:val="20"/>
                  <w:szCs w:val="20"/>
                </w:rPr>
                <w:t>h</w:t>
              </w:r>
              <w:r w:rsidRPr="00A4489C">
                <w:rPr>
                  <w:rFonts w:ascii="Times New Roman" w:eastAsia="Times New Roman" w:hAnsi="Times New Roman" w:cs="Times New Roman"/>
                  <w:sz w:val="20"/>
                  <w:szCs w:val="20"/>
                </w:rPr>
                <w:t>er alter</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2"/>
                  <w:sz w:val="20"/>
                  <w:szCs w:val="20"/>
                </w:rPr>
                <w:t>t</w:t>
              </w:r>
              <w:r w:rsidRPr="00A4489C">
                <w:rPr>
                  <w:rFonts w:ascii="Times New Roman" w:eastAsia="Times New Roman" w:hAnsi="Times New Roman" w:cs="Times New Roman"/>
                  <w:sz w:val="20"/>
                  <w:szCs w:val="20"/>
                </w:rPr>
                <w:t>i</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e syste</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z w:val="20"/>
                  <w:szCs w:val="20"/>
                </w:rPr>
                <w:t>s li</w:t>
              </w:r>
              <w:r w:rsidRPr="00A4489C">
                <w:rPr>
                  <w:rFonts w:ascii="Times New Roman" w:eastAsia="Times New Roman" w:hAnsi="Times New Roman" w:cs="Times New Roman"/>
                  <w:spacing w:val="2"/>
                  <w:sz w:val="20"/>
                  <w:szCs w:val="20"/>
                </w:rPr>
                <w:t>s</w:t>
              </w:r>
              <w:r w:rsidRPr="00A4489C">
                <w:rPr>
                  <w:rFonts w:ascii="Times New Roman" w:eastAsia="Times New Roman" w:hAnsi="Times New Roman" w:cs="Times New Roman"/>
                  <w:spacing w:val="1"/>
                  <w:sz w:val="20"/>
                  <w:szCs w:val="20"/>
                </w:rPr>
                <w:t>t</w:t>
              </w:r>
              <w:r w:rsidRPr="00A4489C">
                <w:rPr>
                  <w:rFonts w:ascii="Times New Roman" w:eastAsia="Times New Roman" w:hAnsi="Times New Roman" w:cs="Times New Roman"/>
                  <w:sz w:val="20"/>
                  <w:szCs w:val="20"/>
                </w:rPr>
                <w:t>ed in Tab</w:t>
              </w:r>
              <w:r w:rsidRPr="00A4489C">
                <w:rPr>
                  <w:rFonts w:ascii="Times New Roman" w:eastAsia="Times New Roman" w:hAnsi="Times New Roman" w:cs="Times New Roman"/>
                  <w:spacing w:val="-1"/>
                  <w:sz w:val="20"/>
                  <w:szCs w:val="20"/>
                </w:rPr>
                <w:t>l</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9B</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40" w:lineRule="auto"/>
              <w:jc w:val="center"/>
              <w:rPr>
                <w:ins w:id="2295" w:author="PCAdmin" w:date="2012-09-21T11:15:00Z"/>
                <w:rFonts w:ascii="Times New Roman" w:eastAsia="Times New Roman" w:hAnsi="Times New Roman" w:cs="Times New Roman"/>
                <w:sz w:val="20"/>
                <w:szCs w:val="20"/>
              </w:rPr>
            </w:pPr>
            <w:ins w:id="2296"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528</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97"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298" w:author="PCAdmin" w:date="2012-09-21T11:15:00Z"/>
              </w:rPr>
            </w:pPr>
          </w:p>
        </w:tc>
      </w:tr>
      <w:tr w:rsidR="007C67CE" w:rsidTr="009238D8">
        <w:trPr>
          <w:trHeight w:hRule="exact" w:val="504"/>
          <w:ins w:id="2299" w:author="PCAdmin" w:date="2012-09-21T11:15:00Z"/>
        </w:trPr>
        <w:tc>
          <w:tcPr>
            <w:tcW w:w="5772" w:type="dxa"/>
            <w:tcBorders>
              <w:top w:val="single" w:sz="4" w:space="0" w:color="000000"/>
              <w:left w:val="single" w:sz="4" w:space="0" w:color="000000"/>
              <w:bottom w:val="single" w:sz="4" w:space="0" w:color="000000"/>
              <w:right w:val="single" w:sz="4" w:space="0" w:color="000000"/>
            </w:tcBorders>
          </w:tcPr>
          <w:p w:rsidR="007C67CE" w:rsidRPr="00A4489C" w:rsidRDefault="007C67CE" w:rsidP="009238D8">
            <w:pPr>
              <w:spacing w:after="0" w:line="226" w:lineRule="exact"/>
              <w:ind w:left="102" w:right="90"/>
              <w:rPr>
                <w:ins w:id="2300" w:author="PCAdmin" w:date="2012-09-21T11:15:00Z"/>
                <w:rFonts w:ascii="Times New Roman" w:eastAsia="Times New Roman" w:hAnsi="Times New Roman" w:cs="Times New Roman"/>
                <w:sz w:val="20"/>
                <w:szCs w:val="20"/>
              </w:rPr>
            </w:pPr>
            <w:ins w:id="2301" w:author="PCAdmin" w:date="2012-09-21T11:15:00Z">
              <w:r w:rsidRPr="00A4489C">
                <w:rPr>
                  <w:rFonts w:ascii="Times New Roman" w:eastAsia="Times New Roman" w:hAnsi="Times New Roman" w:cs="Times New Roman"/>
                  <w:sz w:val="20"/>
                  <w:szCs w:val="20"/>
                </w:rPr>
                <w:t>Ann</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al rep</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rt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al</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 xml:space="preserve">ation - </w:t>
              </w:r>
              <w:r w:rsidRPr="00A4489C">
                <w:rPr>
                  <w:rFonts w:ascii="Times New Roman" w:eastAsia="Times New Roman" w:hAnsi="Times New Roman" w:cs="Times New Roman"/>
                  <w:spacing w:val="-1"/>
                  <w:sz w:val="20"/>
                  <w:szCs w:val="20"/>
                </w:rPr>
                <w:t>C</w:t>
              </w:r>
              <w:r w:rsidRPr="00A4489C">
                <w:rPr>
                  <w:rFonts w:ascii="Times New Roman" w:eastAsia="Times New Roman" w:hAnsi="Times New Roman" w:cs="Times New Roman"/>
                  <w:spacing w:val="1"/>
                  <w:sz w:val="20"/>
                  <w:szCs w:val="20"/>
                </w:rPr>
                <w:t>o</w:t>
              </w:r>
              <w:r w:rsidRPr="00A4489C">
                <w:rPr>
                  <w:rFonts w:ascii="Times New Roman" w:eastAsia="Times New Roman" w:hAnsi="Times New Roman" w:cs="Times New Roman"/>
                  <w:sz w:val="20"/>
                  <w:szCs w:val="20"/>
                </w:rPr>
                <w:t>mmercial sand filters, rec</w:t>
              </w:r>
              <w:r w:rsidRPr="00A4489C">
                <w:rPr>
                  <w:rFonts w:ascii="Times New Roman" w:eastAsia="Times New Roman" w:hAnsi="Times New Roman" w:cs="Times New Roman"/>
                  <w:spacing w:val="-1"/>
                  <w:sz w:val="20"/>
                  <w:szCs w:val="20"/>
                </w:rPr>
                <w:t>i</w:t>
              </w:r>
              <w:r w:rsidRPr="00A4489C">
                <w:rPr>
                  <w:rFonts w:ascii="Times New Roman" w:eastAsia="Times New Roman" w:hAnsi="Times New Roman" w:cs="Times New Roman"/>
                  <w:sz w:val="20"/>
                  <w:szCs w:val="20"/>
                </w:rPr>
                <w:t>rc</w:t>
              </w:r>
              <w:r w:rsidRPr="00A4489C">
                <w:rPr>
                  <w:rFonts w:ascii="Times New Roman" w:eastAsia="Times New Roman" w:hAnsi="Times New Roman" w:cs="Times New Roman"/>
                  <w:spacing w:val="1"/>
                  <w:sz w:val="20"/>
                  <w:szCs w:val="20"/>
                </w:rPr>
                <w:t>u</w:t>
              </w:r>
              <w:r w:rsidRPr="00A4489C">
                <w:rPr>
                  <w:rFonts w:ascii="Times New Roman" w:eastAsia="Times New Roman" w:hAnsi="Times New Roman" w:cs="Times New Roman"/>
                  <w:sz w:val="20"/>
                  <w:szCs w:val="20"/>
                </w:rPr>
                <w:t>lati</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g gra</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el filters,</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a</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d</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alter</w:t>
              </w:r>
              <w:r w:rsidRPr="00A4489C">
                <w:rPr>
                  <w:rFonts w:ascii="Times New Roman" w:eastAsia="Times New Roman" w:hAnsi="Times New Roman" w:cs="Times New Roman"/>
                  <w:spacing w:val="1"/>
                  <w:sz w:val="20"/>
                  <w:szCs w:val="20"/>
                </w:rPr>
                <w:t>n</w:t>
              </w:r>
              <w:r w:rsidRPr="00A4489C">
                <w:rPr>
                  <w:rFonts w:ascii="Times New Roman" w:eastAsia="Times New Roman" w:hAnsi="Times New Roman" w:cs="Times New Roman"/>
                  <w:sz w:val="20"/>
                  <w:szCs w:val="20"/>
                </w:rPr>
                <w:t>ati</w:t>
              </w:r>
              <w:r w:rsidRPr="00A4489C">
                <w:rPr>
                  <w:rFonts w:ascii="Times New Roman" w:eastAsia="Times New Roman" w:hAnsi="Times New Roman" w:cs="Times New Roman"/>
                  <w:spacing w:val="1"/>
                  <w:sz w:val="20"/>
                  <w:szCs w:val="20"/>
                </w:rPr>
                <w:t>v</w:t>
              </w:r>
              <w:r w:rsidRPr="00A4489C">
                <w:rPr>
                  <w:rFonts w:ascii="Times New Roman" w:eastAsia="Times New Roman" w:hAnsi="Times New Roman" w:cs="Times New Roman"/>
                  <w:sz w:val="20"/>
                  <w:szCs w:val="20"/>
                </w:rPr>
                <w:t>e</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treat</w:t>
              </w:r>
              <w:r w:rsidRPr="00A4489C">
                <w:rPr>
                  <w:rFonts w:ascii="Times New Roman" w:eastAsia="Times New Roman" w:hAnsi="Times New Roman" w:cs="Times New Roman"/>
                  <w:spacing w:val="-2"/>
                  <w:sz w:val="20"/>
                  <w:szCs w:val="20"/>
                </w:rPr>
                <w:t>m</w:t>
              </w:r>
              <w:r w:rsidRPr="00A4489C">
                <w:rPr>
                  <w:rFonts w:ascii="Times New Roman" w:eastAsia="Times New Roman" w:hAnsi="Times New Roman" w:cs="Times New Roman"/>
                  <w:spacing w:val="1"/>
                  <w:sz w:val="20"/>
                  <w:szCs w:val="20"/>
                </w:rPr>
                <w:t>en</w:t>
              </w:r>
              <w:r w:rsidRPr="00A4489C">
                <w:rPr>
                  <w:rFonts w:ascii="Times New Roman" w:eastAsia="Times New Roman" w:hAnsi="Times New Roman" w:cs="Times New Roman"/>
                  <w:sz w:val="20"/>
                  <w:szCs w:val="20"/>
                </w:rPr>
                <w:t>t</w:t>
              </w:r>
              <w:r w:rsidRPr="00A4489C">
                <w:rPr>
                  <w:rFonts w:ascii="Times New Roman" w:eastAsia="Times New Roman" w:hAnsi="Times New Roman" w:cs="Times New Roman"/>
                  <w:spacing w:val="-1"/>
                  <w:sz w:val="20"/>
                  <w:szCs w:val="20"/>
                </w:rPr>
                <w:t xml:space="preserve"> </w:t>
              </w:r>
              <w:r w:rsidRPr="00A4489C">
                <w:rPr>
                  <w:rFonts w:ascii="Times New Roman" w:eastAsia="Times New Roman" w:hAnsi="Times New Roman" w:cs="Times New Roman"/>
                  <w:sz w:val="20"/>
                  <w:szCs w:val="20"/>
                </w:rPr>
                <w:t>tech</w:t>
              </w:r>
              <w:r w:rsidRPr="00A4489C">
                <w:rPr>
                  <w:rFonts w:ascii="Times New Roman" w:eastAsia="Times New Roman" w:hAnsi="Times New Roman" w:cs="Times New Roman"/>
                  <w:spacing w:val="1"/>
                  <w:sz w:val="20"/>
                  <w:szCs w:val="20"/>
                </w:rPr>
                <w:t>no</w:t>
              </w:r>
              <w:r w:rsidRPr="00A4489C">
                <w:rPr>
                  <w:rFonts w:ascii="Times New Roman" w:eastAsia="Times New Roman" w:hAnsi="Times New Roman" w:cs="Times New Roman"/>
                  <w:spacing w:val="-2"/>
                  <w:sz w:val="20"/>
                  <w:szCs w:val="20"/>
                </w:rPr>
                <w:t>l</w:t>
              </w:r>
              <w:r w:rsidRPr="00A4489C">
                <w:rPr>
                  <w:rFonts w:ascii="Times New Roman" w:eastAsia="Times New Roman" w:hAnsi="Times New Roman" w:cs="Times New Roman"/>
                  <w:sz w:val="20"/>
                  <w:szCs w:val="20"/>
                </w:rPr>
                <w:t>o</w:t>
              </w:r>
              <w:r w:rsidRPr="00A4489C">
                <w:rPr>
                  <w:rFonts w:ascii="Times New Roman" w:eastAsia="Times New Roman" w:hAnsi="Times New Roman" w:cs="Times New Roman"/>
                  <w:spacing w:val="1"/>
                  <w:sz w:val="20"/>
                  <w:szCs w:val="20"/>
                </w:rPr>
                <w:t>g</w:t>
              </w:r>
              <w:r w:rsidRPr="00A4489C">
                <w:rPr>
                  <w:rFonts w:ascii="Times New Roman" w:eastAsia="Times New Roman" w:hAnsi="Times New Roman" w:cs="Times New Roman"/>
                  <w:sz w:val="20"/>
                  <w:szCs w:val="20"/>
                </w:rPr>
                <w:t>y</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spacing w:after="0" w:line="240" w:lineRule="auto"/>
              <w:jc w:val="center"/>
              <w:rPr>
                <w:ins w:id="2302" w:author="PCAdmin" w:date="2012-09-21T11:15:00Z"/>
                <w:rFonts w:ascii="Times New Roman" w:eastAsia="Times New Roman" w:hAnsi="Times New Roman" w:cs="Times New Roman"/>
                <w:sz w:val="20"/>
                <w:szCs w:val="20"/>
              </w:rPr>
            </w:pPr>
            <w:ins w:id="2303" w:author="PCAdmin" w:date="2012-09-21T11:15:00Z">
              <w:r w:rsidRPr="00A4489C">
                <w:rPr>
                  <w:rFonts w:ascii="Times New Roman" w:eastAsia="Times New Roman" w:hAnsi="Times New Roman" w:cs="Times New Roman"/>
                  <w:spacing w:val="1"/>
                  <w:sz w:val="20"/>
                  <w:szCs w:val="20"/>
                </w:rPr>
                <w:t>$</w:t>
              </w:r>
              <w:r w:rsidRPr="00A4489C">
                <w:rPr>
                  <w:rFonts w:ascii="Times New Roman" w:eastAsia="Times New Roman" w:hAnsi="Times New Roman" w:cs="Times New Roman"/>
                  <w:sz w:val="20"/>
                  <w:szCs w:val="20"/>
                </w:rPr>
                <w:t>60</w:t>
              </w:r>
            </w:ins>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304" w:author="PCAdmin" w:date="2012-09-21T11:15:00Z"/>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7C67CE" w:rsidRPr="00A4489C" w:rsidRDefault="007C67CE" w:rsidP="009238D8">
            <w:pPr>
              <w:jc w:val="center"/>
              <w:rPr>
                <w:ins w:id="2305" w:author="PCAdmin" w:date="2012-09-21T11:15:00Z"/>
              </w:rPr>
            </w:pPr>
          </w:p>
        </w:tc>
      </w:tr>
    </w:tbl>
    <w:p w:rsidR="007C67CE" w:rsidRDefault="007C67CE" w:rsidP="007C67CE">
      <w:pPr>
        <w:rPr>
          <w:ins w:id="2306" w:author="PCAdmin" w:date="2012-09-21T11:15:00Z"/>
        </w:rPr>
      </w:pPr>
    </w:p>
    <w:p w:rsidR="007C67CE" w:rsidRDefault="007C67CE" w:rsidP="007C67CE">
      <w:pPr>
        <w:rPr>
          <w:ins w:id="2307" w:author="PCAdmin" w:date="2012-09-21T11:15:00Z"/>
        </w:rPr>
      </w:pPr>
      <w:ins w:id="2308" w:author="PCAdmin" w:date="2012-09-21T11:15:00Z">
        <w:r>
          <w:br w:type="page"/>
        </w:r>
      </w:ins>
    </w:p>
    <w:tbl>
      <w:tblPr>
        <w:tblW w:w="10170" w:type="dxa"/>
        <w:tblInd w:w="-262" w:type="dxa"/>
        <w:tblLayout w:type="fixed"/>
        <w:tblCellMar>
          <w:left w:w="0" w:type="dxa"/>
          <w:right w:w="0" w:type="dxa"/>
        </w:tblCellMar>
        <w:tblLook w:val="01E0"/>
      </w:tblPr>
      <w:tblGrid>
        <w:gridCol w:w="5760"/>
        <w:gridCol w:w="1260"/>
        <w:gridCol w:w="1530"/>
        <w:gridCol w:w="1620"/>
      </w:tblGrid>
      <w:tr w:rsidR="007C67CE" w:rsidRPr="00912EF8" w:rsidTr="009238D8">
        <w:trPr>
          <w:trHeight w:hRule="exact" w:val="289"/>
          <w:ins w:id="2309" w:author="PCAdmin" w:date="2012-09-21T11:15:00Z"/>
        </w:trPr>
        <w:tc>
          <w:tcPr>
            <w:tcW w:w="10170" w:type="dxa"/>
            <w:gridSpan w:val="4"/>
            <w:tcBorders>
              <w:top w:val="single" w:sz="6" w:space="0" w:color="000000"/>
              <w:left w:val="single" w:sz="6" w:space="0" w:color="000000"/>
              <w:bottom w:val="single" w:sz="6" w:space="0" w:color="000000"/>
              <w:right w:val="single" w:sz="6" w:space="0" w:color="000000"/>
            </w:tcBorders>
            <w:shd w:val="clear" w:color="auto" w:fill="CCCCCC"/>
          </w:tcPr>
          <w:p w:rsidR="007C67CE" w:rsidRPr="00912EF8" w:rsidRDefault="007C67CE" w:rsidP="009238D8">
            <w:pPr>
              <w:spacing w:before="39" w:after="0" w:line="240" w:lineRule="auto"/>
              <w:ind w:left="100" w:right="-20"/>
              <w:rPr>
                <w:ins w:id="2310" w:author="PCAdmin" w:date="2012-09-21T11:15:00Z"/>
                <w:rFonts w:ascii="Times New Roman" w:eastAsia="Times New Roman" w:hAnsi="Times New Roman" w:cs="Times New Roman"/>
                <w:sz w:val="20"/>
                <w:szCs w:val="20"/>
              </w:rPr>
            </w:pPr>
            <w:ins w:id="2311" w:author="PCAdmin" w:date="2012-09-21T11:15:00Z">
              <w:r w:rsidRPr="00912EF8">
                <w:rPr>
                  <w:rFonts w:ascii="Times New Roman" w:eastAsia="Times New Roman" w:hAnsi="Times New Roman" w:cs="Times New Roman"/>
                  <w:b/>
                  <w:bCs/>
                  <w:sz w:val="20"/>
                  <w:szCs w:val="20"/>
                </w:rPr>
                <w:t>Table</w:t>
              </w:r>
              <w:r w:rsidRPr="00912EF8">
                <w:rPr>
                  <w:rFonts w:ascii="Times New Roman" w:eastAsia="Times New Roman" w:hAnsi="Times New Roman" w:cs="Times New Roman"/>
                  <w:b/>
                  <w:bCs/>
                  <w:spacing w:val="-1"/>
                  <w:sz w:val="20"/>
                  <w:szCs w:val="20"/>
                </w:rPr>
                <w:t xml:space="preserve"> </w:t>
              </w:r>
              <w:r w:rsidRPr="00912EF8">
                <w:rPr>
                  <w:rFonts w:ascii="Times New Roman" w:eastAsia="Times New Roman" w:hAnsi="Times New Roman" w:cs="Times New Roman"/>
                  <w:b/>
                  <w:bCs/>
                  <w:sz w:val="20"/>
                  <w:szCs w:val="20"/>
                </w:rPr>
                <w:t xml:space="preserve">9D: </w:t>
              </w:r>
              <w:r w:rsidRPr="00912EF8">
                <w:rPr>
                  <w:rFonts w:ascii="Times New Roman" w:eastAsia="Times New Roman" w:hAnsi="Times New Roman" w:cs="Times New Roman"/>
                  <w:b/>
                  <w:bCs/>
                  <w:spacing w:val="-1"/>
                  <w:sz w:val="20"/>
                  <w:szCs w:val="20"/>
                </w:rPr>
                <w:t>WP</w:t>
              </w:r>
              <w:r w:rsidRPr="00912EF8">
                <w:rPr>
                  <w:rFonts w:ascii="Times New Roman" w:eastAsia="Times New Roman" w:hAnsi="Times New Roman" w:cs="Times New Roman"/>
                  <w:b/>
                  <w:bCs/>
                  <w:sz w:val="20"/>
                  <w:szCs w:val="20"/>
                </w:rPr>
                <w:t>CF permit</w:t>
              </w:r>
              <w:r w:rsidRPr="00912EF8">
                <w:rPr>
                  <w:rFonts w:ascii="Times New Roman" w:eastAsia="Times New Roman" w:hAnsi="Times New Roman" w:cs="Times New Roman"/>
                  <w:b/>
                  <w:bCs/>
                  <w:spacing w:val="-1"/>
                  <w:sz w:val="20"/>
                  <w:szCs w:val="20"/>
                </w:rPr>
                <w:t xml:space="preserve"> </w:t>
              </w:r>
              <w:r w:rsidRPr="00912EF8">
                <w:rPr>
                  <w:rFonts w:ascii="Times New Roman" w:eastAsia="Times New Roman" w:hAnsi="Times New Roman" w:cs="Times New Roman"/>
                  <w:b/>
                  <w:bCs/>
                  <w:sz w:val="20"/>
                  <w:szCs w:val="20"/>
                </w:rPr>
                <w:t>fe</w:t>
              </w:r>
              <w:r w:rsidRPr="00912EF8">
                <w:rPr>
                  <w:rFonts w:ascii="Times New Roman" w:eastAsia="Times New Roman" w:hAnsi="Times New Roman" w:cs="Times New Roman"/>
                  <w:b/>
                  <w:bCs/>
                  <w:spacing w:val="-1"/>
                  <w:sz w:val="20"/>
                  <w:szCs w:val="20"/>
                </w:rPr>
                <w:t>e</w:t>
              </w:r>
              <w:r w:rsidRPr="00912EF8">
                <w:rPr>
                  <w:rFonts w:ascii="Times New Roman" w:eastAsia="Times New Roman" w:hAnsi="Times New Roman" w:cs="Times New Roman"/>
                  <w:b/>
                  <w:bCs/>
                  <w:sz w:val="20"/>
                  <w:szCs w:val="20"/>
                </w:rPr>
                <w:t>s.</w:t>
              </w:r>
            </w:ins>
          </w:p>
        </w:tc>
      </w:tr>
      <w:tr w:rsidR="007C67CE" w:rsidRPr="00912EF8" w:rsidTr="009238D8">
        <w:trPr>
          <w:trHeight w:hRule="exact" w:val="1626"/>
          <w:ins w:id="2312" w:author="PCAdmin" w:date="2012-09-21T11:15:00Z"/>
        </w:trPr>
        <w:tc>
          <w:tcPr>
            <w:tcW w:w="5760" w:type="dxa"/>
            <w:tcBorders>
              <w:top w:val="single" w:sz="6" w:space="0" w:color="000000"/>
              <w:left w:val="single" w:sz="6" w:space="0" w:color="000000"/>
              <w:bottom w:val="single" w:sz="4" w:space="0" w:color="auto"/>
              <w:right w:val="single" w:sz="6" w:space="0" w:color="000000"/>
            </w:tcBorders>
            <w:shd w:val="clear" w:color="auto" w:fill="auto"/>
            <w:vAlign w:val="center"/>
          </w:tcPr>
          <w:p w:rsidR="007C67CE" w:rsidRPr="00912EF8" w:rsidRDefault="007C67CE" w:rsidP="009238D8">
            <w:pPr>
              <w:jc w:val="center"/>
              <w:rPr>
                <w:ins w:id="2313" w:author="PCAdmin" w:date="2012-09-21T11:15:00Z"/>
                <w:rFonts w:ascii="Times New Roman" w:hAnsi="Times New Roman" w:cs="Times New Roman"/>
                <w:sz w:val="20"/>
                <w:szCs w:val="20"/>
              </w:rPr>
            </w:pPr>
          </w:p>
        </w:tc>
        <w:tc>
          <w:tcPr>
            <w:tcW w:w="1260" w:type="dxa"/>
            <w:tcBorders>
              <w:top w:val="single" w:sz="6" w:space="0" w:color="000000"/>
              <w:left w:val="single" w:sz="6" w:space="0" w:color="000000"/>
              <w:bottom w:val="single" w:sz="4" w:space="0" w:color="auto"/>
              <w:right w:val="single" w:sz="6" w:space="0" w:color="000000"/>
            </w:tcBorders>
            <w:shd w:val="clear" w:color="auto" w:fill="auto"/>
            <w:vAlign w:val="center"/>
          </w:tcPr>
          <w:p w:rsidR="007C67CE" w:rsidRPr="00912EF8" w:rsidRDefault="007C67CE" w:rsidP="009238D8">
            <w:pPr>
              <w:spacing w:after="0" w:line="240" w:lineRule="auto"/>
              <w:ind w:left="95" w:right="90"/>
              <w:jc w:val="center"/>
              <w:rPr>
                <w:ins w:id="2314" w:author="PCAdmin" w:date="2012-09-21T11:15:00Z"/>
                <w:rFonts w:ascii="Times New Roman" w:eastAsia="Times New Roman" w:hAnsi="Times New Roman" w:cs="Times New Roman"/>
                <w:sz w:val="20"/>
                <w:szCs w:val="20"/>
              </w:rPr>
            </w:pPr>
            <w:ins w:id="2315" w:author="PCAdmin" w:date="2012-09-21T11:15:00Z">
              <w:r w:rsidRPr="00912EF8">
                <w:rPr>
                  <w:rFonts w:ascii="Times New Roman" w:eastAsia="Times New Roman" w:hAnsi="Times New Roman" w:cs="Times New Roman"/>
                  <w:sz w:val="20"/>
                  <w:szCs w:val="20"/>
                </w:rPr>
                <w:t>Ap</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licati</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n fili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w:t>
              </w:r>
              <w:r>
                <w:rPr>
                  <w:rFonts w:ascii="Times New Roman" w:eastAsia="Times New Roman" w:hAnsi="Times New Roman" w:cs="Times New Roman"/>
                  <w:sz w:val="20"/>
                  <w:szCs w:val="20"/>
                </w:rPr>
                <w:br/>
              </w:r>
              <w:r w:rsidRPr="00912EF8">
                <w:rPr>
                  <w:rFonts w:ascii="Times New Roman" w:eastAsia="Times New Roman" w:hAnsi="Times New Roman" w:cs="Times New Roman"/>
                  <w:sz w:val="20"/>
                  <w:szCs w:val="20"/>
                </w:rPr>
                <w:t>fee (all</w:t>
              </w:r>
            </w:ins>
          </w:p>
          <w:p w:rsidR="007C67CE" w:rsidRPr="00912EF8" w:rsidRDefault="007C67CE" w:rsidP="009238D8">
            <w:pPr>
              <w:spacing w:after="0" w:line="229" w:lineRule="exact"/>
              <w:ind w:left="95" w:right="90"/>
              <w:jc w:val="center"/>
              <w:rPr>
                <w:ins w:id="2316" w:author="PCAdmin" w:date="2012-09-21T11:15:00Z"/>
                <w:rFonts w:ascii="Times New Roman" w:eastAsia="Times New Roman" w:hAnsi="Times New Roman" w:cs="Times New Roman"/>
                <w:sz w:val="20"/>
                <w:szCs w:val="20"/>
              </w:rPr>
            </w:pPr>
            <w:ins w:id="2317" w:author="PCAdmin" w:date="2012-09-21T11:15:00Z">
              <w:r w:rsidRPr="00912EF8">
                <w:rPr>
                  <w:rFonts w:ascii="Times New Roman" w:eastAsia="Times New Roman" w:hAnsi="Times New Roman" w:cs="Times New Roman"/>
                  <w:sz w:val="20"/>
                  <w:szCs w:val="20"/>
                </w:rPr>
                <w:t>syst</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w:t>
              </w:r>
            </w:ins>
          </w:p>
        </w:tc>
        <w:tc>
          <w:tcPr>
            <w:tcW w:w="1530" w:type="dxa"/>
            <w:tcBorders>
              <w:top w:val="single" w:sz="6" w:space="0" w:color="000000"/>
              <w:left w:val="single" w:sz="6" w:space="0" w:color="000000"/>
              <w:bottom w:val="single" w:sz="4" w:space="0" w:color="auto"/>
              <w:right w:val="single" w:sz="6" w:space="0" w:color="000000"/>
            </w:tcBorders>
            <w:shd w:val="clear" w:color="auto" w:fill="auto"/>
            <w:vAlign w:val="center"/>
          </w:tcPr>
          <w:p w:rsidR="007C67CE" w:rsidRPr="00912EF8" w:rsidRDefault="007C67CE" w:rsidP="009238D8">
            <w:pPr>
              <w:spacing w:after="0" w:line="226" w:lineRule="exact"/>
              <w:ind w:left="90" w:right="69"/>
              <w:jc w:val="center"/>
              <w:rPr>
                <w:ins w:id="2318" w:author="PCAdmin" w:date="2012-09-21T11:15:00Z"/>
                <w:rFonts w:ascii="Times New Roman" w:eastAsia="Times New Roman" w:hAnsi="Times New Roman" w:cs="Times New Roman"/>
                <w:sz w:val="20"/>
                <w:szCs w:val="20"/>
              </w:rPr>
            </w:pPr>
            <w:ins w:id="2319"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w:t>
              </w:r>
              <w:r>
                <w:rPr>
                  <w:rFonts w:ascii="Times New Roman" w:eastAsia="Times New Roman" w:hAnsi="Times New Roman" w:cs="Times New Roman"/>
                  <w:sz w:val="20"/>
                  <w:szCs w:val="20"/>
                </w:rPr>
                <w:t xml:space="preserve"> </w:t>
              </w:r>
              <w:r w:rsidRPr="00912EF8">
                <w:rPr>
                  <w:rFonts w:ascii="Times New Roman" w:eastAsia="Times New Roman" w:hAnsi="Times New Roman" w:cs="Times New Roman"/>
                  <w:sz w:val="20"/>
                  <w:szCs w:val="20"/>
                </w:rPr>
                <w:t>p</w:t>
              </w:r>
              <w:r w:rsidRPr="00912EF8">
                <w:rPr>
                  <w:rFonts w:ascii="Times New Roman" w:eastAsia="Times New Roman" w:hAnsi="Times New Roman" w:cs="Times New Roman"/>
                  <w:spacing w:val="-1"/>
                  <w:sz w:val="20"/>
                  <w:szCs w:val="20"/>
                </w:rPr>
                <w:t>r</w:t>
              </w:r>
              <w:r w:rsidRPr="00912EF8">
                <w:rPr>
                  <w:rFonts w:ascii="Times New Roman" w:eastAsia="Times New Roman" w:hAnsi="Times New Roman" w:cs="Times New Roman"/>
                  <w:sz w:val="20"/>
                  <w:szCs w:val="20"/>
                </w:rPr>
                <w:t>ocess</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z w:val="20"/>
                  <w:szCs w:val="20"/>
                </w:rPr>
                <w:t>ng fees 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onsite syst</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 with a design c</w:t>
              </w:r>
              <w:r w:rsidRPr="00912EF8">
                <w:rPr>
                  <w:rFonts w:ascii="Times New Roman" w:eastAsia="Times New Roman" w:hAnsi="Times New Roman" w:cs="Times New Roman"/>
                  <w:spacing w:val="-1"/>
                  <w:sz w:val="20"/>
                  <w:szCs w:val="20"/>
                </w:rPr>
                <w:t>a</w:t>
              </w:r>
              <w:r w:rsidRPr="00912EF8">
                <w:rPr>
                  <w:rFonts w:ascii="Times New Roman" w:eastAsia="Times New Roman" w:hAnsi="Times New Roman" w:cs="Times New Roman"/>
                  <w:sz w:val="20"/>
                  <w:szCs w:val="20"/>
                </w:rPr>
                <w:t xml:space="preserve">pacity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f 1,200 g</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d or less.</w:t>
              </w:r>
            </w:ins>
          </w:p>
        </w:tc>
        <w:tc>
          <w:tcPr>
            <w:tcW w:w="1620" w:type="dxa"/>
            <w:tcBorders>
              <w:top w:val="single" w:sz="6" w:space="0" w:color="000000"/>
              <w:left w:val="single" w:sz="6" w:space="0" w:color="000000"/>
              <w:bottom w:val="single" w:sz="4" w:space="0" w:color="auto"/>
              <w:right w:val="single" w:sz="6" w:space="0" w:color="000000"/>
            </w:tcBorders>
            <w:shd w:val="clear" w:color="auto" w:fill="auto"/>
            <w:vAlign w:val="center"/>
          </w:tcPr>
          <w:p w:rsidR="007C67CE" w:rsidRPr="00912EF8" w:rsidRDefault="007C67CE" w:rsidP="009238D8">
            <w:pPr>
              <w:spacing w:after="0" w:line="240" w:lineRule="auto"/>
              <w:ind w:left="111" w:right="106"/>
              <w:jc w:val="center"/>
              <w:rPr>
                <w:ins w:id="2320" w:author="PCAdmin" w:date="2012-09-21T11:15:00Z"/>
                <w:rFonts w:ascii="Times New Roman" w:eastAsia="Times New Roman" w:hAnsi="Times New Roman" w:cs="Times New Roman"/>
                <w:sz w:val="20"/>
                <w:szCs w:val="20"/>
              </w:rPr>
            </w:pPr>
            <w:ins w:id="2321"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 p</w:t>
              </w:r>
              <w:r w:rsidRPr="00912EF8">
                <w:rPr>
                  <w:rFonts w:ascii="Times New Roman" w:eastAsia="Times New Roman" w:hAnsi="Times New Roman" w:cs="Times New Roman"/>
                  <w:spacing w:val="-1"/>
                  <w:sz w:val="20"/>
                  <w:szCs w:val="20"/>
                </w:rPr>
                <w:t>r</w:t>
              </w:r>
              <w:r w:rsidRPr="00912EF8">
                <w:rPr>
                  <w:rFonts w:ascii="Times New Roman" w:eastAsia="Times New Roman" w:hAnsi="Times New Roman" w:cs="Times New Roman"/>
                  <w:sz w:val="20"/>
                  <w:szCs w:val="20"/>
                </w:rPr>
                <w:t>ocess</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z w:val="20"/>
                  <w:szCs w:val="20"/>
                </w:rPr>
                <w:t>ng fees 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onsite syst</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 with a design c</w:t>
              </w:r>
              <w:r w:rsidRPr="00912EF8">
                <w:rPr>
                  <w:rFonts w:ascii="Times New Roman" w:eastAsia="Times New Roman" w:hAnsi="Times New Roman" w:cs="Times New Roman"/>
                  <w:spacing w:val="-1"/>
                  <w:sz w:val="20"/>
                  <w:szCs w:val="20"/>
                </w:rPr>
                <w:t>a</w:t>
              </w:r>
              <w:r w:rsidRPr="00912EF8">
                <w:rPr>
                  <w:rFonts w:ascii="Times New Roman" w:eastAsia="Times New Roman" w:hAnsi="Times New Roman" w:cs="Times New Roman"/>
                  <w:sz w:val="20"/>
                  <w:szCs w:val="20"/>
                </w:rPr>
                <w:t xml:space="preserve">pacity </w:t>
              </w:r>
              <w:r w:rsidRPr="00912EF8">
                <w:rPr>
                  <w:rFonts w:ascii="Times New Roman" w:eastAsia="Times New Roman" w:hAnsi="Times New Roman" w:cs="Times New Roman"/>
                  <w:spacing w:val="1"/>
                  <w:sz w:val="20"/>
                  <w:szCs w:val="20"/>
                </w:rPr>
                <w:t>ov</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 1</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 xml:space="preserve">0 </w:t>
              </w:r>
              <w:r w:rsidRPr="00912EF8">
                <w:rPr>
                  <w:rFonts w:ascii="Times New Roman" w:eastAsia="Times New Roman" w:hAnsi="Times New Roman" w:cs="Times New Roman"/>
                  <w:spacing w:val="-1"/>
                  <w:sz w:val="20"/>
                  <w:szCs w:val="20"/>
                </w:rPr>
                <w:t>gpd:</w:t>
              </w:r>
            </w:ins>
          </w:p>
        </w:tc>
      </w:tr>
      <w:tr w:rsidR="007C67CE" w:rsidRPr="00912EF8" w:rsidTr="009238D8">
        <w:trPr>
          <w:trHeight w:hRule="exact" w:val="288"/>
          <w:ins w:id="2322" w:author="PCAdmin" w:date="2012-09-21T11:15:00Z"/>
        </w:trPr>
        <w:tc>
          <w:tcPr>
            <w:tcW w:w="5760" w:type="dxa"/>
            <w:tcBorders>
              <w:top w:val="single" w:sz="4" w:space="0" w:color="auto"/>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323" w:author="PCAdmin" w:date="2012-09-21T11:15:00Z"/>
                <w:rFonts w:ascii="Times New Roman" w:eastAsia="Times New Roman" w:hAnsi="Times New Roman" w:cs="Times New Roman"/>
                <w:sz w:val="20"/>
                <w:szCs w:val="20"/>
              </w:rPr>
            </w:pPr>
            <w:ins w:id="2324" w:author="PCAdmin" w:date="2012-09-21T11:15:00Z">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ew ap</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lication</w:t>
              </w:r>
            </w:ins>
          </w:p>
        </w:tc>
        <w:tc>
          <w:tcPr>
            <w:tcW w:w="1260" w:type="dxa"/>
            <w:tcBorders>
              <w:top w:val="single" w:sz="4" w:space="0" w:color="auto"/>
              <w:left w:val="single" w:sz="6" w:space="0" w:color="000000"/>
              <w:bottom w:val="single" w:sz="6" w:space="0" w:color="000000"/>
              <w:right w:val="single" w:sz="6" w:space="0" w:color="000000"/>
            </w:tcBorders>
            <w:vAlign w:val="center"/>
          </w:tcPr>
          <w:p w:rsidR="007C67CE" w:rsidRPr="00912EF8" w:rsidRDefault="007C67CE" w:rsidP="009238D8">
            <w:pPr>
              <w:spacing w:after="0" w:line="225" w:lineRule="exact"/>
              <w:jc w:val="center"/>
              <w:rPr>
                <w:ins w:id="2325" w:author="PCAdmin" w:date="2012-09-21T11:15:00Z"/>
                <w:rFonts w:ascii="Times New Roman" w:eastAsia="Times New Roman" w:hAnsi="Times New Roman" w:cs="Times New Roman"/>
                <w:sz w:val="20"/>
                <w:szCs w:val="20"/>
              </w:rPr>
            </w:pPr>
            <w:ins w:id="2326"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68</w:t>
              </w:r>
            </w:ins>
          </w:p>
        </w:tc>
        <w:tc>
          <w:tcPr>
            <w:tcW w:w="1530" w:type="dxa"/>
            <w:tcBorders>
              <w:top w:val="single" w:sz="4" w:space="0" w:color="auto"/>
              <w:left w:val="single" w:sz="6" w:space="0" w:color="000000"/>
              <w:bottom w:val="single" w:sz="6" w:space="0" w:color="000000"/>
              <w:right w:val="single" w:sz="6" w:space="0" w:color="000000"/>
            </w:tcBorders>
            <w:vAlign w:val="center"/>
          </w:tcPr>
          <w:p w:rsidR="007C67CE" w:rsidRPr="00912EF8" w:rsidRDefault="007C67CE" w:rsidP="009238D8">
            <w:pPr>
              <w:spacing w:after="0" w:line="225" w:lineRule="exact"/>
              <w:ind w:right="-20"/>
              <w:jc w:val="center"/>
              <w:rPr>
                <w:ins w:id="2327" w:author="PCAdmin" w:date="2012-09-21T11:15:00Z"/>
                <w:rFonts w:ascii="Times New Roman" w:eastAsia="Times New Roman" w:hAnsi="Times New Roman" w:cs="Times New Roman"/>
                <w:sz w:val="20"/>
                <w:szCs w:val="20"/>
              </w:rPr>
            </w:pPr>
            <w:ins w:id="2328"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545</w:t>
              </w:r>
            </w:ins>
          </w:p>
        </w:tc>
        <w:tc>
          <w:tcPr>
            <w:tcW w:w="1620" w:type="dxa"/>
            <w:tcBorders>
              <w:top w:val="single" w:sz="4" w:space="0" w:color="auto"/>
              <w:left w:val="single" w:sz="6" w:space="0" w:color="000000"/>
              <w:bottom w:val="single" w:sz="6" w:space="0" w:color="000000"/>
              <w:right w:val="single" w:sz="6" w:space="0" w:color="000000"/>
            </w:tcBorders>
            <w:vAlign w:val="center"/>
          </w:tcPr>
          <w:p w:rsidR="007C67CE" w:rsidRPr="00912EF8" w:rsidRDefault="007C67CE" w:rsidP="009238D8">
            <w:pPr>
              <w:spacing w:after="0" w:line="225" w:lineRule="exact"/>
              <w:jc w:val="center"/>
              <w:rPr>
                <w:ins w:id="2329" w:author="PCAdmin" w:date="2012-09-21T11:15:00Z"/>
                <w:rFonts w:ascii="Times New Roman" w:eastAsia="Times New Roman" w:hAnsi="Times New Roman" w:cs="Times New Roman"/>
                <w:sz w:val="20"/>
                <w:szCs w:val="20"/>
              </w:rPr>
            </w:pPr>
            <w:ins w:id="2330"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z w:val="20"/>
                  <w:szCs w:val="20"/>
                </w:rPr>
                <w:t>,723</w:t>
              </w:r>
            </w:ins>
          </w:p>
        </w:tc>
      </w:tr>
      <w:tr w:rsidR="007C67CE" w:rsidRPr="00912EF8" w:rsidTr="009238D8">
        <w:trPr>
          <w:trHeight w:hRule="exact" w:val="288"/>
          <w:ins w:id="233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32" w:author="PCAdmin" w:date="2012-09-21T11:15:00Z"/>
                <w:rFonts w:ascii="Times New Roman" w:eastAsia="Times New Roman" w:hAnsi="Times New Roman" w:cs="Times New Roman"/>
                <w:sz w:val="20"/>
                <w:szCs w:val="20"/>
              </w:rPr>
            </w:pPr>
            <w:ins w:id="2333"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re</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ewal</w:t>
              </w:r>
              <w:r w:rsidRPr="00912EF8">
                <w:rPr>
                  <w:rFonts w:ascii="Times New Roman" w:eastAsia="Times New Roman" w:hAnsi="Times New Roman" w:cs="Times New Roman"/>
                  <w:spacing w:val="-2"/>
                  <w:sz w:val="20"/>
                  <w:szCs w:val="20"/>
                </w:rPr>
                <w:t xml:space="preserve"> </w:t>
              </w:r>
              <w:r w:rsidRPr="00912EF8">
                <w:rPr>
                  <w:rFonts w:ascii="Times New Roman" w:eastAsia="Times New Roman" w:hAnsi="Times New Roman" w:cs="Times New Roman"/>
                  <w:sz w:val="20"/>
                  <w:szCs w:val="20"/>
                </w:rPr>
                <w:t>(inv</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l</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ing req</w:t>
              </w:r>
              <w:r w:rsidRPr="00912EF8">
                <w:rPr>
                  <w:rFonts w:ascii="Times New Roman" w:eastAsia="Times New Roman" w:hAnsi="Times New Roman" w:cs="Times New Roman"/>
                  <w:spacing w:val="1"/>
                  <w:sz w:val="20"/>
                  <w:szCs w:val="20"/>
                </w:rPr>
                <w:t>u</w:t>
              </w:r>
              <w:r w:rsidRPr="00912EF8">
                <w:rPr>
                  <w:rFonts w:ascii="Times New Roman" w:eastAsia="Times New Roman" w:hAnsi="Times New Roman" w:cs="Times New Roman"/>
                  <w:sz w:val="20"/>
                  <w:szCs w:val="20"/>
                </w:rPr>
                <w:t>est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for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effl</w:t>
              </w:r>
              <w:r w:rsidRPr="00912EF8">
                <w:rPr>
                  <w:rFonts w:ascii="Times New Roman" w:eastAsia="Times New Roman" w:hAnsi="Times New Roman" w:cs="Times New Roman"/>
                  <w:spacing w:val="2"/>
                  <w:sz w:val="20"/>
                  <w:szCs w:val="20"/>
                </w:rPr>
                <w:t>u</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nt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l</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mit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od</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ficati</w:t>
              </w:r>
              <w:r w:rsidRPr="00912EF8">
                <w:rPr>
                  <w:rFonts w:ascii="Times New Roman" w:eastAsia="Times New Roman" w:hAnsi="Times New Roman" w:cs="Times New Roman"/>
                  <w:spacing w:val="1"/>
                  <w:sz w:val="20"/>
                  <w:szCs w:val="20"/>
                </w:rPr>
                <w:t>on</w:t>
              </w:r>
              <w:r w:rsidRPr="00912EF8">
                <w:rPr>
                  <w:rFonts w:ascii="Times New Roman" w:eastAsia="Times New Roman" w:hAnsi="Times New Roman" w:cs="Times New Roman"/>
                  <w:sz w:val="20"/>
                  <w:szCs w:val="20"/>
                </w:rPr>
                <w:t>s)</w:t>
              </w:r>
            </w:ins>
          </w:p>
        </w:tc>
        <w:tc>
          <w:tcPr>
            <w:tcW w:w="126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34" w:author="PCAdmin" w:date="2012-09-21T11:15:00Z"/>
                <w:rFonts w:ascii="Times New Roman" w:eastAsia="Times New Roman" w:hAnsi="Times New Roman" w:cs="Times New Roman"/>
                <w:sz w:val="20"/>
                <w:szCs w:val="20"/>
              </w:rPr>
            </w:pPr>
            <w:ins w:id="2335"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68</w:t>
              </w:r>
            </w:ins>
          </w:p>
        </w:tc>
        <w:tc>
          <w:tcPr>
            <w:tcW w:w="153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ind w:right="-20"/>
              <w:jc w:val="center"/>
              <w:rPr>
                <w:ins w:id="2336" w:author="PCAdmin" w:date="2012-09-21T11:15:00Z"/>
                <w:rFonts w:ascii="Times New Roman" w:eastAsia="Times New Roman" w:hAnsi="Times New Roman" w:cs="Times New Roman"/>
                <w:sz w:val="20"/>
                <w:szCs w:val="20"/>
              </w:rPr>
            </w:pPr>
            <w:ins w:id="2337"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2</w:t>
              </w:r>
              <w:r w:rsidRPr="00912EF8">
                <w:rPr>
                  <w:rFonts w:ascii="Times New Roman" w:eastAsia="Times New Roman" w:hAnsi="Times New Roman" w:cs="Times New Roman"/>
                  <w:spacing w:val="-1"/>
                  <w:sz w:val="20"/>
                  <w:szCs w:val="20"/>
                </w:rPr>
                <w:t>72</w:t>
              </w:r>
            </w:ins>
          </w:p>
        </w:tc>
        <w:tc>
          <w:tcPr>
            <w:tcW w:w="162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38" w:author="PCAdmin" w:date="2012-09-21T11:15:00Z"/>
                <w:rFonts w:ascii="Times New Roman" w:eastAsia="Times New Roman" w:hAnsi="Times New Roman" w:cs="Times New Roman"/>
                <w:sz w:val="20"/>
                <w:szCs w:val="20"/>
              </w:rPr>
            </w:pPr>
            <w:ins w:id="2339"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z w:val="20"/>
                  <w:szCs w:val="20"/>
                </w:rPr>
                <w:t>,362</w:t>
              </w:r>
            </w:ins>
          </w:p>
        </w:tc>
      </w:tr>
      <w:tr w:rsidR="007C67CE" w:rsidRPr="00912EF8" w:rsidTr="009238D8">
        <w:trPr>
          <w:trHeight w:hRule="exact" w:val="288"/>
          <w:ins w:id="2340"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41" w:author="PCAdmin" w:date="2012-09-21T11:15:00Z"/>
                <w:rFonts w:ascii="Times New Roman" w:eastAsia="Times New Roman" w:hAnsi="Times New Roman" w:cs="Times New Roman"/>
                <w:sz w:val="20"/>
                <w:szCs w:val="20"/>
              </w:rPr>
            </w:pPr>
            <w:ins w:id="2342"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 renewal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(w</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pacing w:val="-2"/>
                  <w:sz w:val="20"/>
                  <w:szCs w:val="20"/>
                </w:rPr>
                <w:t>t</w:t>
              </w:r>
              <w:r w:rsidRPr="00912EF8">
                <w:rPr>
                  <w:rFonts w:ascii="Times New Roman" w:eastAsia="Times New Roman" w:hAnsi="Times New Roman" w:cs="Times New Roman"/>
                  <w:sz w:val="20"/>
                  <w:szCs w:val="20"/>
                </w:rPr>
                <w:t>h</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ut r</w:t>
              </w:r>
              <w:r w:rsidRPr="00912EF8">
                <w:rPr>
                  <w:rFonts w:ascii="Times New Roman" w:eastAsia="Times New Roman" w:hAnsi="Times New Roman" w:cs="Times New Roman"/>
                  <w:spacing w:val="-2"/>
                  <w:sz w:val="20"/>
                  <w:szCs w:val="20"/>
                </w:rPr>
                <w:t>e</w:t>
              </w:r>
              <w:r w:rsidRPr="00912EF8">
                <w:rPr>
                  <w:rFonts w:ascii="Times New Roman" w:eastAsia="Times New Roman" w:hAnsi="Times New Roman" w:cs="Times New Roman"/>
                  <w:spacing w:val="-1"/>
                  <w:sz w:val="20"/>
                  <w:szCs w:val="20"/>
                </w:rPr>
                <w:t>q</w:t>
              </w:r>
              <w:r w:rsidRPr="00912EF8">
                <w:rPr>
                  <w:rFonts w:ascii="Times New Roman" w:eastAsia="Times New Roman" w:hAnsi="Times New Roman" w:cs="Times New Roman"/>
                  <w:spacing w:val="1"/>
                  <w:sz w:val="20"/>
                  <w:szCs w:val="20"/>
                </w:rPr>
                <w:t>u</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st 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e</w:t>
              </w:r>
              <w:r w:rsidRPr="00912EF8">
                <w:rPr>
                  <w:rFonts w:ascii="Times New Roman" w:eastAsia="Times New Roman" w:hAnsi="Times New Roman" w:cs="Times New Roman"/>
                  <w:sz w:val="20"/>
                  <w:szCs w:val="20"/>
                </w:rPr>
                <w:t>ff</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z w:val="20"/>
                  <w:szCs w:val="20"/>
                </w:rPr>
                <w:t xml:space="preserve">uent </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odification</w:t>
              </w:r>
              <w:r w:rsidRPr="00912EF8">
                <w:rPr>
                  <w:rFonts w:ascii="Times New Roman" w:eastAsia="Times New Roman" w:hAnsi="Times New Roman" w:cs="Times New Roman"/>
                  <w:spacing w:val="-1"/>
                  <w:sz w:val="20"/>
                  <w:szCs w:val="20"/>
                </w:rPr>
                <w:t>s</w:t>
              </w:r>
              <w:r w:rsidRPr="00912EF8">
                <w:rPr>
                  <w:rFonts w:ascii="Times New Roman" w:eastAsia="Times New Roman" w:hAnsi="Times New Roman" w:cs="Times New Roman"/>
                  <w:sz w:val="20"/>
                  <w:szCs w:val="20"/>
                </w:rPr>
                <w:t>)</w:t>
              </w:r>
            </w:ins>
          </w:p>
        </w:tc>
        <w:tc>
          <w:tcPr>
            <w:tcW w:w="126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43" w:author="PCAdmin" w:date="2012-09-21T11:15:00Z"/>
                <w:rFonts w:ascii="Times New Roman" w:eastAsia="Times New Roman" w:hAnsi="Times New Roman" w:cs="Times New Roman"/>
                <w:sz w:val="20"/>
                <w:szCs w:val="20"/>
              </w:rPr>
            </w:pPr>
            <w:ins w:id="2344" w:author="PCAdmin" w:date="2012-09-21T11:15:00Z">
              <w:r w:rsidRPr="00912EF8">
                <w:rPr>
                  <w:rFonts w:ascii="Times New Roman" w:eastAsia="Times New Roman" w:hAnsi="Times New Roman" w:cs="Times New Roman"/>
                  <w:sz w:val="20"/>
                  <w:szCs w:val="20"/>
                </w:rPr>
                <w:t>$68</w:t>
              </w:r>
            </w:ins>
          </w:p>
        </w:tc>
        <w:tc>
          <w:tcPr>
            <w:tcW w:w="153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ind w:right="-20"/>
              <w:jc w:val="center"/>
              <w:rPr>
                <w:ins w:id="2345" w:author="PCAdmin" w:date="2012-09-21T11:15:00Z"/>
                <w:rFonts w:ascii="Times New Roman" w:eastAsia="Times New Roman" w:hAnsi="Times New Roman" w:cs="Times New Roman"/>
                <w:sz w:val="20"/>
                <w:szCs w:val="20"/>
              </w:rPr>
            </w:pPr>
            <w:ins w:id="2346" w:author="PCAdmin" w:date="2012-09-21T11:15:00Z">
              <w:r w:rsidRPr="00912EF8">
                <w:rPr>
                  <w:rFonts w:ascii="Times New Roman" w:eastAsia="Times New Roman" w:hAnsi="Times New Roman" w:cs="Times New Roman"/>
                  <w:sz w:val="20"/>
                  <w:szCs w:val="20"/>
                </w:rPr>
                <w:t>$</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z w:val="20"/>
                  <w:szCs w:val="20"/>
                </w:rPr>
                <w:t>37</w:t>
              </w:r>
            </w:ins>
          </w:p>
        </w:tc>
        <w:tc>
          <w:tcPr>
            <w:tcW w:w="162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47" w:author="PCAdmin" w:date="2012-09-21T11:15:00Z"/>
                <w:rFonts w:ascii="Times New Roman" w:eastAsia="Times New Roman" w:hAnsi="Times New Roman" w:cs="Times New Roman"/>
                <w:sz w:val="20"/>
                <w:szCs w:val="20"/>
              </w:rPr>
            </w:pPr>
            <w:ins w:id="2348" w:author="PCAdmin" w:date="2012-09-21T11:15:00Z">
              <w:r w:rsidRPr="00912EF8">
                <w:rPr>
                  <w:rFonts w:ascii="Times New Roman" w:eastAsia="Times New Roman" w:hAnsi="Times New Roman" w:cs="Times New Roman"/>
                  <w:sz w:val="20"/>
                  <w:szCs w:val="20"/>
                </w:rPr>
                <w:t>$680</w:t>
              </w:r>
            </w:ins>
          </w:p>
        </w:tc>
      </w:tr>
      <w:tr w:rsidR="007C67CE" w:rsidRPr="00912EF8" w:rsidTr="009238D8">
        <w:trPr>
          <w:trHeight w:hRule="exact" w:val="288"/>
          <w:ins w:id="2349"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50" w:author="PCAdmin" w:date="2012-09-21T11:15:00Z"/>
                <w:rFonts w:ascii="Times New Roman" w:eastAsia="Times New Roman" w:hAnsi="Times New Roman" w:cs="Times New Roman"/>
                <w:sz w:val="20"/>
                <w:szCs w:val="20"/>
              </w:rPr>
            </w:pPr>
            <w:ins w:id="2351"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odification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vo</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z w:val="20"/>
                  <w:szCs w:val="20"/>
                </w:rPr>
                <w:t>vi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pacing w:val="-1"/>
                  <w:sz w:val="20"/>
                  <w:szCs w:val="20"/>
                </w:rPr>
                <w:t>c</w:t>
              </w:r>
              <w:r w:rsidRPr="00912EF8">
                <w:rPr>
                  <w:rFonts w:ascii="Times New Roman" w:eastAsia="Times New Roman" w:hAnsi="Times New Roman" w:cs="Times New Roman"/>
                  <w:sz w:val="20"/>
                  <w:szCs w:val="20"/>
                </w:rPr>
                <w:t>rease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z w:val="20"/>
                  <w:szCs w:val="20"/>
                </w:rPr>
                <w:t>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e</w:t>
              </w:r>
              <w:r w:rsidRPr="00912EF8">
                <w:rPr>
                  <w:rFonts w:ascii="Times New Roman" w:eastAsia="Times New Roman" w:hAnsi="Times New Roman" w:cs="Times New Roman"/>
                  <w:spacing w:val="-1"/>
                  <w:sz w:val="20"/>
                  <w:szCs w:val="20"/>
                </w:rPr>
                <w:t>f</w:t>
              </w:r>
              <w:r w:rsidRPr="00912EF8">
                <w:rPr>
                  <w:rFonts w:ascii="Times New Roman" w:eastAsia="Times New Roman" w:hAnsi="Times New Roman" w:cs="Times New Roman"/>
                  <w:sz w:val="20"/>
                  <w:szCs w:val="20"/>
                </w:rPr>
                <w:t>flu</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 xml:space="preserve">nt </w:t>
              </w:r>
              <w:r w:rsidRPr="00912EF8">
                <w:rPr>
                  <w:rFonts w:ascii="Times New Roman" w:eastAsia="Times New Roman" w:hAnsi="Times New Roman" w:cs="Times New Roman"/>
                  <w:spacing w:val="-1"/>
                  <w:sz w:val="20"/>
                  <w:szCs w:val="20"/>
                </w:rPr>
                <w:t>l</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w:t>
              </w:r>
              <w:r w:rsidRPr="00912EF8">
                <w:rPr>
                  <w:rFonts w:ascii="Times New Roman" w:eastAsia="Times New Roman" w:hAnsi="Times New Roman" w:cs="Times New Roman"/>
                  <w:spacing w:val="1"/>
                  <w:sz w:val="20"/>
                  <w:szCs w:val="20"/>
                </w:rPr>
                <w:t>a</w:t>
              </w:r>
              <w:r w:rsidRPr="00912EF8">
                <w:rPr>
                  <w:rFonts w:ascii="Times New Roman" w:eastAsia="Times New Roman" w:hAnsi="Times New Roman" w:cs="Times New Roman"/>
                  <w:sz w:val="20"/>
                  <w:szCs w:val="20"/>
                </w:rPr>
                <w:t>tions)</w:t>
              </w:r>
            </w:ins>
          </w:p>
        </w:tc>
        <w:tc>
          <w:tcPr>
            <w:tcW w:w="126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52" w:author="PCAdmin" w:date="2012-09-21T11:15:00Z"/>
                <w:rFonts w:ascii="Times New Roman" w:eastAsia="Times New Roman" w:hAnsi="Times New Roman" w:cs="Times New Roman"/>
                <w:sz w:val="20"/>
                <w:szCs w:val="20"/>
              </w:rPr>
            </w:pPr>
            <w:ins w:id="2353" w:author="PCAdmin" w:date="2012-09-21T11:15:00Z">
              <w:r w:rsidRPr="00912EF8">
                <w:rPr>
                  <w:rFonts w:ascii="Times New Roman" w:eastAsia="Times New Roman" w:hAnsi="Times New Roman" w:cs="Times New Roman"/>
                  <w:sz w:val="20"/>
                  <w:szCs w:val="20"/>
                </w:rPr>
                <w:t>$68</w:t>
              </w:r>
            </w:ins>
          </w:p>
        </w:tc>
        <w:tc>
          <w:tcPr>
            <w:tcW w:w="153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ind w:right="-20"/>
              <w:jc w:val="center"/>
              <w:rPr>
                <w:ins w:id="2354" w:author="PCAdmin" w:date="2012-09-21T11:15:00Z"/>
                <w:rFonts w:ascii="Times New Roman" w:eastAsia="Times New Roman" w:hAnsi="Times New Roman" w:cs="Times New Roman"/>
                <w:sz w:val="20"/>
                <w:szCs w:val="20"/>
              </w:rPr>
            </w:pPr>
            <w:ins w:id="2355" w:author="PCAdmin" w:date="2012-09-21T11:15:00Z">
              <w:r w:rsidRPr="00912EF8">
                <w:rPr>
                  <w:rFonts w:ascii="Times New Roman" w:eastAsia="Times New Roman" w:hAnsi="Times New Roman" w:cs="Times New Roman"/>
                  <w:sz w:val="20"/>
                  <w:szCs w:val="20"/>
                </w:rPr>
                <w:t>$272</w:t>
              </w:r>
            </w:ins>
          </w:p>
        </w:tc>
        <w:tc>
          <w:tcPr>
            <w:tcW w:w="1620" w:type="dxa"/>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spacing w:after="0" w:line="226" w:lineRule="exact"/>
              <w:jc w:val="center"/>
              <w:rPr>
                <w:ins w:id="2356" w:author="PCAdmin" w:date="2012-09-21T11:15:00Z"/>
                <w:rFonts w:ascii="Times New Roman" w:eastAsia="Times New Roman" w:hAnsi="Times New Roman" w:cs="Times New Roman"/>
                <w:sz w:val="20"/>
                <w:szCs w:val="20"/>
              </w:rPr>
            </w:pPr>
            <w:ins w:id="2357" w:author="PCAdmin" w:date="2012-09-21T11:15:00Z">
              <w:r w:rsidRPr="00912EF8">
                <w:rPr>
                  <w:rFonts w:ascii="Times New Roman" w:eastAsia="Times New Roman" w:hAnsi="Times New Roman" w:cs="Times New Roman"/>
                  <w:sz w:val="20"/>
                  <w:szCs w:val="20"/>
                </w:rPr>
                <w:t>$</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z w:val="20"/>
                  <w:szCs w:val="20"/>
                </w:rPr>
                <w:t>,362</w:t>
              </w:r>
            </w:ins>
          </w:p>
        </w:tc>
      </w:tr>
      <w:tr w:rsidR="007C67CE" w:rsidRPr="00912EF8" w:rsidTr="009238D8">
        <w:trPr>
          <w:trHeight w:hRule="exact" w:val="288"/>
          <w:ins w:id="2358" w:author="PCAdmin" w:date="2012-09-21T11:15:00Z"/>
        </w:trPr>
        <w:tc>
          <w:tcPr>
            <w:tcW w:w="5760" w:type="dxa"/>
            <w:tcBorders>
              <w:top w:val="single" w:sz="6" w:space="0" w:color="000000"/>
              <w:left w:val="single" w:sz="6" w:space="0" w:color="000000"/>
              <w:bottom w:val="single" w:sz="24" w:space="0" w:color="000000"/>
              <w:right w:val="single" w:sz="6" w:space="0" w:color="000000"/>
            </w:tcBorders>
          </w:tcPr>
          <w:p w:rsidR="007C67CE" w:rsidRPr="00912EF8" w:rsidRDefault="007C67CE" w:rsidP="009238D8">
            <w:pPr>
              <w:spacing w:after="0" w:line="225" w:lineRule="exact"/>
              <w:ind w:left="100" w:right="85"/>
              <w:rPr>
                <w:ins w:id="2359" w:author="PCAdmin" w:date="2012-09-21T11:15:00Z"/>
                <w:rFonts w:ascii="Times New Roman" w:eastAsia="Times New Roman" w:hAnsi="Times New Roman" w:cs="Times New Roman"/>
                <w:sz w:val="20"/>
                <w:szCs w:val="20"/>
              </w:rPr>
            </w:pPr>
            <w:ins w:id="2360" w:author="PCAdmin" w:date="2012-09-21T11:15:00Z">
              <w:r w:rsidRPr="00912EF8">
                <w:rPr>
                  <w:rFonts w:ascii="Times New Roman" w:eastAsia="Times New Roman" w:hAnsi="Times New Roman" w:cs="Times New Roman"/>
                  <w:sz w:val="20"/>
                  <w:szCs w:val="20"/>
                </w:rPr>
                <w:t>Per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od</w:t>
              </w:r>
              <w:r w:rsidRPr="00912EF8">
                <w:rPr>
                  <w:rFonts w:ascii="Times New Roman" w:eastAsia="Times New Roman" w:hAnsi="Times New Roman" w:cs="Times New Roman"/>
                  <w:sz w:val="20"/>
                  <w:szCs w:val="20"/>
                </w:rPr>
                <w:t>ificati</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n (</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invol</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an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2"/>
                  <w:sz w:val="20"/>
                  <w:szCs w:val="20"/>
                </w:rPr>
                <w:t>n</w:t>
              </w:r>
              <w:r w:rsidRPr="00912EF8">
                <w:rPr>
                  <w:rFonts w:ascii="Times New Roman" w:eastAsia="Times New Roman" w:hAnsi="Times New Roman" w:cs="Times New Roman"/>
                  <w:sz w:val="20"/>
                  <w:szCs w:val="20"/>
                </w:rPr>
                <w:t>crease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f</w:t>
              </w:r>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pacing w:val="1"/>
                  <w:sz w:val="20"/>
                  <w:szCs w:val="20"/>
                </w:rPr>
                <w:t>u</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l</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mits)</w:t>
              </w:r>
            </w:ins>
          </w:p>
        </w:tc>
        <w:tc>
          <w:tcPr>
            <w:tcW w:w="1260" w:type="dxa"/>
            <w:tcBorders>
              <w:top w:val="single" w:sz="6" w:space="0" w:color="000000"/>
              <w:left w:val="single" w:sz="6" w:space="0" w:color="000000"/>
              <w:bottom w:val="single" w:sz="24" w:space="0" w:color="000000"/>
              <w:right w:val="single" w:sz="6" w:space="0" w:color="000000"/>
            </w:tcBorders>
            <w:vAlign w:val="center"/>
          </w:tcPr>
          <w:p w:rsidR="007C67CE" w:rsidRPr="00912EF8" w:rsidRDefault="007C67CE" w:rsidP="009238D8">
            <w:pPr>
              <w:spacing w:after="0" w:line="225" w:lineRule="exact"/>
              <w:jc w:val="center"/>
              <w:rPr>
                <w:ins w:id="2361" w:author="PCAdmin" w:date="2012-09-21T11:15:00Z"/>
                <w:rFonts w:ascii="Times New Roman" w:eastAsia="Times New Roman" w:hAnsi="Times New Roman" w:cs="Times New Roman"/>
                <w:sz w:val="20"/>
                <w:szCs w:val="20"/>
              </w:rPr>
            </w:pPr>
            <w:ins w:id="2362"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68</w:t>
              </w:r>
            </w:ins>
          </w:p>
        </w:tc>
        <w:tc>
          <w:tcPr>
            <w:tcW w:w="1530" w:type="dxa"/>
            <w:tcBorders>
              <w:top w:val="single" w:sz="6" w:space="0" w:color="000000"/>
              <w:left w:val="single" w:sz="6" w:space="0" w:color="000000"/>
              <w:bottom w:val="single" w:sz="24" w:space="0" w:color="000000"/>
              <w:right w:val="single" w:sz="6" w:space="0" w:color="000000"/>
            </w:tcBorders>
            <w:vAlign w:val="center"/>
          </w:tcPr>
          <w:p w:rsidR="007C67CE" w:rsidRPr="00912EF8" w:rsidRDefault="007C67CE" w:rsidP="009238D8">
            <w:pPr>
              <w:spacing w:after="0" w:line="225" w:lineRule="exact"/>
              <w:ind w:right="-20"/>
              <w:jc w:val="center"/>
              <w:rPr>
                <w:ins w:id="2363" w:author="PCAdmin" w:date="2012-09-21T11:15:00Z"/>
                <w:rFonts w:ascii="Times New Roman" w:eastAsia="Times New Roman" w:hAnsi="Times New Roman" w:cs="Times New Roman"/>
                <w:sz w:val="20"/>
                <w:szCs w:val="20"/>
              </w:rPr>
            </w:pPr>
            <w:ins w:id="2364" w:author="PCAdmin" w:date="2012-09-21T11:15:00Z">
              <w:r w:rsidRPr="00912EF8">
                <w:rPr>
                  <w:rFonts w:ascii="Times New Roman" w:eastAsia="Times New Roman" w:hAnsi="Times New Roman" w:cs="Times New Roman"/>
                  <w:sz w:val="20"/>
                  <w:szCs w:val="20"/>
                </w:rPr>
                <w:t>$204</w:t>
              </w:r>
            </w:ins>
          </w:p>
        </w:tc>
        <w:tc>
          <w:tcPr>
            <w:tcW w:w="1620" w:type="dxa"/>
            <w:tcBorders>
              <w:top w:val="single" w:sz="6" w:space="0" w:color="000000"/>
              <w:left w:val="single" w:sz="6" w:space="0" w:color="000000"/>
              <w:bottom w:val="single" w:sz="24" w:space="0" w:color="000000"/>
              <w:right w:val="single" w:sz="6" w:space="0" w:color="000000"/>
            </w:tcBorders>
            <w:vAlign w:val="center"/>
          </w:tcPr>
          <w:p w:rsidR="007C67CE" w:rsidRPr="00912EF8" w:rsidRDefault="007C67CE" w:rsidP="009238D8">
            <w:pPr>
              <w:spacing w:after="0" w:line="225" w:lineRule="exact"/>
              <w:jc w:val="center"/>
              <w:rPr>
                <w:ins w:id="2365" w:author="PCAdmin" w:date="2012-09-21T11:15:00Z"/>
                <w:rFonts w:ascii="Times New Roman" w:eastAsia="Times New Roman" w:hAnsi="Times New Roman" w:cs="Times New Roman"/>
                <w:sz w:val="20"/>
                <w:szCs w:val="20"/>
              </w:rPr>
            </w:pPr>
            <w:ins w:id="2366" w:author="PCAdmin" w:date="2012-09-21T11:15:00Z">
              <w:r w:rsidRPr="00912EF8">
                <w:rPr>
                  <w:rFonts w:ascii="Times New Roman" w:eastAsia="Times New Roman" w:hAnsi="Times New Roman" w:cs="Times New Roman"/>
                  <w:sz w:val="20"/>
                  <w:szCs w:val="20"/>
                </w:rPr>
                <w:t>$680</w:t>
              </w:r>
            </w:ins>
          </w:p>
        </w:tc>
      </w:tr>
      <w:tr w:rsidR="007C67CE" w:rsidRPr="00912EF8" w:rsidTr="009238D8">
        <w:trPr>
          <w:trHeight w:hRule="exact" w:val="504"/>
          <w:ins w:id="2367" w:author="PCAdmin" w:date="2012-09-21T11:15:00Z"/>
        </w:trPr>
        <w:tc>
          <w:tcPr>
            <w:tcW w:w="5760" w:type="dxa"/>
            <w:tcBorders>
              <w:top w:val="single" w:sz="24" w:space="0" w:color="000000"/>
              <w:left w:val="single" w:sz="6" w:space="0" w:color="000000"/>
              <w:bottom w:val="single" w:sz="6" w:space="0" w:color="000000"/>
            </w:tcBorders>
            <w:shd w:val="clear" w:color="auto" w:fill="auto"/>
            <w:vAlign w:val="center"/>
          </w:tcPr>
          <w:p w:rsidR="007C67CE" w:rsidRPr="00912EF8" w:rsidRDefault="007C67CE" w:rsidP="009238D8">
            <w:pPr>
              <w:spacing w:after="0" w:line="225" w:lineRule="exact"/>
              <w:ind w:left="100" w:right="85"/>
              <w:jc w:val="center"/>
              <w:rPr>
                <w:ins w:id="2368" w:author="PCAdmin" w:date="2012-09-21T11:15:00Z"/>
                <w:rFonts w:ascii="Times New Roman" w:eastAsia="Times New Roman" w:hAnsi="Times New Roman" w:cs="Times New Roman"/>
                <w:sz w:val="20"/>
                <w:szCs w:val="20"/>
              </w:rPr>
            </w:pPr>
          </w:p>
        </w:tc>
        <w:tc>
          <w:tcPr>
            <w:tcW w:w="4410" w:type="dxa"/>
            <w:gridSpan w:val="3"/>
            <w:tcBorders>
              <w:top w:val="single" w:sz="24" w:space="0" w:color="000000"/>
              <w:bottom w:val="single" w:sz="6" w:space="0" w:color="000000"/>
              <w:right w:val="single" w:sz="6" w:space="0" w:color="000000"/>
            </w:tcBorders>
            <w:shd w:val="clear" w:color="auto" w:fill="auto"/>
            <w:vAlign w:val="center"/>
          </w:tcPr>
          <w:p w:rsidR="007C67CE" w:rsidRPr="00912EF8" w:rsidRDefault="007C67CE" w:rsidP="009238D8">
            <w:pPr>
              <w:spacing w:after="0"/>
              <w:jc w:val="center"/>
              <w:rPr>
                <w:ins w:id="2369" w:author="PCAdmin" w:date="2012-09-21T11:15:00Z"/>
                <w:rFonts w:ascii="Times New Roman" w:hAnsi="Times New Roman" w:cs="Times New Roman"/>
                <w:sz w:val="20"/>
                <w:szCs w:val="20"/>
              </w:rPr>
            </w:pPr>
            <w:ins w:id="2370" w:author="PCAdmin" w:date="2012-09-21T11:15:00Z">
              <w:r>
                <w:rPr>
                  <w:rFonts w:ascii="Times New Roman" w:hAnsi="Times New Roman" w:cs="Times New Roman"/>
                  <w:sz w:val="20"/>
                  <w:szCs w:val="20"/>
                </w:rPr>
                <w:t>Plan Review fee</w:t>
              </w:r>
            </w:ins>
          </w:p>
        </w:tc>
      </w:tr>
      <w:tr w:rsidR="007C67CE" w:rsidRPr="00912EF8" w:rsidTr="009238D8">
        <w:trPr>
          <w:trHeight w:hRule="exact" w:val="288"/>
          <w:ins w:id="237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372" w:author="PCAdmin" w:date="2012-09-21T11:15:00Z"/>
                <w:rFonts w:ascii="Times New Roman" w:eastAsia="Times New Roman" w:hAnsi="Times New Roman" w:cs="Times New Roman"/>
                <w:sz w:val="20"/>
                <w:szCs w:val="20"/>
              </w:rPr>
            </w:pPr>
            <w:ins w:id="2373"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with</w:t>
              </w:r>
              <w:r w:rsidRPr="00912EF8">
                <w:rPr>
                  <w:rFonts w:ascii="Times New Roman" w:eastAsia="Times New Roman" w:hAnsi="Times New Roman" w:cs="Times New Roman"/>
                  <w:spacing w:val="2"/>
                  <w:sz w:val="20"/>
                  <w:szCs w:val="20"/>
                </w:rPr>
                <w:t xml:space="preserve"> </w:t>
              </w:r>
              <w:r w:rsidRPr="00912EF8">
                <w:rPr>
                  <w:rFonts w:ascii="Times New Roman" w:eastAsia="Times New Roman" w:hAnsi="Times New Roman" w:cs="Times New Roman"/>
                  <w:sz w:val="20"/>
                  <w:szCs w:val="20"/>
                </w:rPr>
                <w:t>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less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2"/>
                  <w:sz w:val="20"/>
                  <w:szCs w:val="20"/>
                </w:rPr>
                <w:t>h</w:t>
              </w:r>
              <w:r w:rsidRPr="00912EF8">
                <w:rPr>
                  <w:rFonts w:ascii="Times New Roman" w:eastAsia="Times New Roman" w:hAnsi="Times New Roman" w:cs="Times New Roman"/>
                  <w:sz w:val="20"/>
                  <w:szCs w:val="20"/>
                </w:rPr>
                <w:t xml:space="preserve">an </w:t>
              </w:r>
              <w:r w:rsidRPr="00912EF8">
                <w:rPr>
                  <w:rFonts w:ascii="Times New Roman" w:eastAsia="Times New Roman" w:hAnsi="Times New Roman" w:cs="Times New Roman"/>
                  <w:spacing w:val="1"/>
                  <w:sz w:val="20"/>
                  <w:szCs w:val="20"/>
                </w:rPr>
                <w:t>6</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 xml:space="preserve">0 </w:t>
              </w:r>
              <w:r w:rsidRPr="00912EF8">
                <w:rPr>
                  <w:rFonts w:ascii="Times New Roman" w:eastAsia="Times New Roman" w:hAnsi="Times New Roman" w:cs="Times New Roman"/>
                  <w:spacing w:val="1"/>
                  <w:sz w:val="20"/>
                  <w:szCs w:val="20"/>
                </w:rPr>
                <w:t>g</w:t>
              </w:r>
              <w:r w:rsidRPr="00912EF8">
                <w:rPr>
                  <w:rFonts w:ascii="Times New Roman" w:eastAsia="Times New Roman" w:hAnsi="Times New Roman" w:cs="Times New Roman"/>
                  <w:sz w:val="20"/>
                  <w:szCs w:val="20"/>
                </w:rPr>
                <w:t>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74" w:author="PCAdmin" w:date="2012-09-21T11:15:00Z"/>
                <w:rFonts w:ascii="Times New Roman" w:hAnsi="Times New Roman" w:cs="Times New Roman"/>
                <w:sz w:val="20"/>
                <w:szCs w:val="20"/>
              </w:rPr>
            </w:pPr>
            <w:ins w:id="2375"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0</w:t>
              </w:r>
            </w:ins>
          </w:p>
        </w:tc>
      </w:tr>
      <w:tr w:rsidR="007C67CE" w:rsidRPr="00912EF8" w:rsidTr="009238D8">
        <w:trPr>
          <w:trHeight w:hRule="exact" w:val="288"/>
          <w:ins w:id="2376"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377" w:author="PCAdmin" w:date="2012-09-21T11:15:00Z"/>
                <w:rFonts w:ascii="Times New Roman" w:eastAsia="Times New Roman" w:hAnsi="Times New Roman" w:cs="Times New Roman"/>
                <w:sz w:val="20"/>
                <w:szCs w:val="20"/>
              </w:rPr>
            </w:pPr>
            <w:ins w:id="2378"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6</w:t>
              </w:r>
              <w:r w:rsidRPr="00912EF8">
                <w:rPr>
                  <w:rFonts w:ascii="Times New Roman" w:eastAsia="Times New Roman" w:hAnsi="Times New Roman" w:cs="Times New Roman"/>
                  <w:spacing w:val="-1"/>
                  <w:sz w:val="20"/>
                  <w:szCs w:val="20"/>
                </w:rPr>
                <w:t>0</w:t>
              </w:r>
              <w:r>
                <w:rPr>
                  <w:rFonts w:ascii="Times New Roman" w:eastAsia="Times New Roman" w:hAnsi="Times New Roman" w:cs="Times New Roman"/>
                  <w:spacing w:val="-1"/>
                  <w:sz w:val="20"/>
                  <w:szCs w:val="20"/>
                </w:rPr>
                <w:t>1</w:t>
              </w:r>
              <w:r w:rsidRPr="00912EF8">
                <w:rPr>
                  <w:rFonts w:ascii="Times New Roman" w:eastAsia="Times New Roman" w:hAnsi="Times New Roman" w:cs="Times New Roman"/>
                  <w:sz w:val="20"/>
                  <w:szCs w:val="20"/>
                </w:rPr>
                <w:t xml:space="preserve">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79" w:author="PCAdmin" w:date="2012-09-21T11:15:00Z"/>
                <w:rFonts w:ascii="Times New Roman" w:hAnsi="Times New Roman" w:cs="Times New Roman"/>
                <w:sz w:val="20"/>
                <w:szCs w:val="20"/>
              </w:rPr>
            </w:pPr>
            <w:ins w:id="2380" w:author="PCAdmin" w:date="2012-09-21T11:15:00Z">
              <w:r w:rsidRPr="00912EF8">
                <w:rPr>
                  <w:rFonts w:ascii="Times New Roman" w:eastAsia="Times New Roman" w:hAnsi="Times New Roman" w:cs="Times New Roman"/>
                  <w:sz w:val="20"/>
                  <w:szCs w:val="20"/>
                </w:rPr>
                <w:t>$260</w:t>
              </w:r>
            </w:ins>
          </w:p>
        </w:tc>
      </w:tr>
      <w:tr w:rsidR="007C67CE" w:rsidRPr="00912EF8" w:rsidTr="009238D8">
        <w:trPr>
          <w:trHeight w:hRule="exact" w:val="288"/>
          <w:ins w:id="238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82" w:author="PCAdmin" w:date="2012-09-21T11:15:00Z"/>
                <w:rFonts w:ascii="Times New Roman" w:eastAsia="Times New Roman" w:hAnsi="Times New Roman" w:cs="Times New Roman"/>
                <w:sz w:val="20"/>
                <w:szCs w:val="20"/>
              </w:rPr>
            </w:pPr>
            <w:ins w:id="2383"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1,5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84" w:author="PCAdmin" w:date="2012-09-21T11:15:00Z"/>
                <w:rFonts w:ascii="Times New Roman" w:hAnsi="Times New Roman" w:cs="Times New Roman"/>
                <w:sz w:val="20"/>
                <w:szCs w:val="20"/>
              </w:rPr>
            </w:pPr>
            <w:ins w:id="2385" w:author="PCAdmin" w:date="2012-09-21T11:15:00Z">
              <w:r w:rsidRPr="00912EF8">
                <w:rPr>
                  <w:rFonts w:ascii="Times New Roman" w:eastAsia="Times New Roman" w:hAnsi="Times New Roman" w:cs="Times New Roman"/>
                  <w:sz w:val="20"/>
                  <w:szCs w:val="20"/>
                </w:rPr>
                <w:t>$307</w:t>
              </w:r>
            </w:ins>
          </w:p>
        </w:tc>
      </w:tr>
      <w:tr w:rsidR="007C67CE" w:rsidRPr="00912EF8" w:rsidTr="009238D8">
        <w:trPr>
          <w:trHeight w:hRule="exact" w:val="288"/>
          <w:ins w:id="2386"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87" w:author="PCAdmin" w:date="2012-09-21T11:15:00Z"/>
                <w:rFonts w:ascii="Times New Roman" w:eastAsia="Times New Roman" w:hAnsi="Times New Roman" w:cs="Times New Roman"/>
                <w:sz w:val="20"/>
                <w:szCs w:val="20"/>
              </w:rPr>
            </w:pPr>
            <w:ins w:id="2388"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2,0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89" w:author="PCAdmin" w:date="2012-09-21T11:15:00Z"/>
                <w:rFonts w:ascii="Times New Roman" w:hAnsi="Times New Roman" w:cs="Times New Roman"/>
                <w:sz w:val="20"/>
                <w:szCs w:val="20"/>
              </w:rPr>
            </w:pPr>
            <w:ins w:id="2390" w:author="PCAdmin" w:date="2012-09-21T11:15:00Z">
              <w:r w:rsidRPr="00912EF8">
                <w:rPr>
                  <w:rFonts w:ascii="Times New Roman" w:eastAsia="Times New Roman" w:hAnsi="Times New Roman" w:cs="Times New Roman"/>
                  <w:sz w:val="20"/>
                  <w:szCs w:val="20"/>
                </w:rPr>
                <w:t>$352</w:t>
              </w:r>
            </w:ins>
          </w:p>
        </w:tc>
      </w:tr>
      <w:tr w:rsidR="007C67CE" w:rsidRPr="00912EF8" w:rsidTr="009238D8">
        <w:trPr>
          <w:trHeight w:hRule="exact" w:val="288"/>
          <w:ins w:id="239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392" w:author="PCAdmin" w:date="2012-09-21T11:15:00Z"/>
                <w:rFonts w:ascii="Times New Roman" w:eastAsia="Times New Roman" w:hAnsi="Times New Roman" w:cs="Times New Roman"/>
                <w:sz w:val="20"/>
                <w:szCs w:val="20"/>
              </w:rPr>
            </w:pPr>
            <w:ins w:id="2393"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2,5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94" w:author="PCAdmin" w:date="2012-09-21T11:15:00Z"/>
                <w:rFonts w:ascii="Times New Roman" w:hAnsi="Times New Roman" w:cs="Times New Roman"/>
                <w:sz w:val="20"/>
                <w:szCs w:val="20"/>
              </w:rPr>
            </w:pPr>
            <w:ins w:id="2395" w:author="PCAdmin" w:date="2012-09-21T11:15:00Z">
              <w:r w:rsidRPr="00912EF8">
                <w:rPr>
                  <w:rFonts w:ascii="Times New Roman" w:eastAsia="Times New Roman" w:hAnsi="Times New Roman" w:cs="Times New Roman"/>
                  <w:sz w:val="20"/>
                  <w:szCs w:val="20"/>
                </w:rPr>
                <w:t>$397</w:t>
              </w:r>
            </w:ins>
          </w:p>
        </w:tc>
      </w:tr>
      <w:tr w:rsidR="007C67CE" w:rsidRPr="00912EF8" w:rsidTr="009238D8">
        <w:trPr>
          <w:trHeight w:hRule="exact" w:val="288"/>
          <w:ins w:id="2396"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397" w:author="PCAdmin" w:date="2012-09-21T11:15:00Z"/>
                <w:rFonts w:ascii="Times New Roman" w:eastAsia="Times New Roman" w:hAnsi="Times New Roman" w:cs="Times New Roman"/>
                <w:sz w:val="20"/>
                <w:szCs w:val="20"/>
              </w:rPr>
            </w:pPr>
            <w:ins w:id="2398"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3,0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399" w:author="PCAdmin" w:date="2012-09-21T11:15:00Z"/>
                <w:rFonts w:ascii="Times New Roman" w:hAnsi="Times New Roman" w:cs="Times New Roman"/>
                <w:sz w:val="20"/>
                <w:szCs w:val="20"/>
              </w:rPr>
            </w:pPr>
            <w:ins w:id="2400" w:author="PCAdmin" w:date="2012-09-21T11:15:00Z">
              <w:r w:rsidRPr="00912EF8">
                <w:rPr>
                  <w:rFonts w:ascii="Times New Roman" w:eastAsia="Times New Roman" w:hAnsi="Times New Roman" w:cs="Times New Roman"/>
                  <w:sz w:val="20"/>
                  <w:szCs w:val="20"/>
                </w:rPr>
                <w:t>$465</w:t>
              </w:r>
            </w:ins>
          </w:p>
        </w:tc>
      </w:tr>
      <w:tr w:rsidR="007C67CE" w:rsidRPr="00912EF8" w:rsidTr="009238D8">
        <w:trPr>
          <w:trHeight w:hRule="exact" w:val="288"/>
          <w:ins w:id="240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02" w:author="PCAdmin" w:date="2012-09-21T11:15:00Z"/>
                <w:rFonts w:ascii="Times New Roman" w:eastAsia="Times New Roman" w:hAnsi="Times New Roman" w:cs="Times New Roman"/>
                <w:sz w:val="20"/>
                <w:szCs w:val="20"/>
              </w:rPr>
            </w:pPr>
            <w:ins w:id="2403"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3</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3,5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04" w:author="PCAdmin" w:date="2012-09-21T11:15:00Z"/>
                <w:rFonts w:ascii="Times New Roman" w:hAnsi="Times New Roman" w:cs="Times New Roman"/>
                <w:sz w:val="20"/>
                <w:szCs w:val="20"/>
              </w:rPr>
            </w:pPr>
            <w:ins w:id="2405" w:author="PCAdmin" w:date="2012-09-21T11:15:00Z">
              <w:r w:rsidRPr="00912EF8">
                <w:rPr>
                  <w:rFonts w:ascii="Times New Roman" w:eastAsia="Times New Roman" w:hAnsi="Times New Roman" w:cs="Times New Roman"/>
                  <w:sz w:val="20"/>
                  <w:szCs w:val="20"/>
                </w:rPr>
                <w:t>$511</w:t>
              </w:r>
            </w:ins>
          </w:p>
        </w:tc>
      </w:tr>
      <w:tr w:rsidR="007C67CE" w:rsidRPr="00912EF8" w:rsidTr="009238D8">
        <w:trPr>
          <w:trHeight w:hRule="exact" w:val="288"/>
          <w:ins w:id="2406"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07" w:author="PCAdmin" w:date="2012-09-21T11:15:00Z"/>
                <w:rFonts w:ascii="Times New Roman" w:eastAsia="Times New Roman" w:hAnsi="Times New Roman" w:cs="Times New Roman"/>
                <w:sz w:val="20"/>
                <w:szCs w:val="20"/>
              </w:rPr>
            </w:pPr>
            <w:ins w:id="2408"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3</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4,0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09" w:author="PCAdmin" w:date="2012-09-21T11:15:00Z"/>
                <w:rFonts w:ascii="Times New Roman" w:hAnsi="Times New Roman" w:cs="Times New Roman"/>
                <w:sz w:val="20"/>
                <w:szCs w:val="20"/>
              </w:rPr>
            </w:pPr>
            <w:ins w:id="2410" w:author="PCAdmin" w:date="2012-09-21T11:15:00Z">
              <w:r w:rsidRPr="00912EF8">
                <w:rPr>
                  <w:rFonts w:ascii="Times New Roman" w:eastAsia="Times New Roman" w:hAnsi="Times New Roman" w:cs="Times New Roman"/>
                  <w:sz w:val="20"/>
                  <w:szCs w:val="20"/>
                </w:rPr>
                <w:t>$556</w:t>
              </w:r>
            </w:ins>
          </w:p>
        </w:tc>
      </w:tr>
      <w:tr w:rsidR="007C67CE" w:rsidRPr="00912EF8" w:rsidTr="009238D8">
        <w:trPr>
          <w:trHeight w:hRule="exact" w:val="288"/>
          <w:ins w:id="241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412" w:author="PCAdmin" w:date="2012-09-21T11:15:00Z"/>
                <w:rFonts w:ascii="Times New Roman" w:eastAsia="Times New Roman" w:hAnsi="Times New Roman" w:cs="Times New Roman"/>
                <w:sz w:val="20"/>
                <w:szCs w:val="20"/>
              </w:rPr>
            </w:pPr>
            <w:ins w:id="2413"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4</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4,5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14" w:author="PCAdmin" w:date="2012-09-21T11:15:00Z"/>
                <w:rFonts w:ascii="Times New Roman" w:hAnsi="Times New Roman" w:cs="Times New Roman"/>
                <w:sz w:val="20"/>
                <w:szCs w:val="20"/>
              </w:rPr>
            </w:pPr>
            <w:ins w:id="2415" w:author="PCAdmin" w:date="2012-09-21T11:15:00Z">
              <w:r w:rsidRPr="00912EF8">
                <w:rPr>
                  <w:rFonts w:ascii="Times New Roman" w:eastAsia="Times New Roman" w:hAnsi="Times New Roman" w:cs="Times New Roman"/>
                  <w:sz w:val="20"/>
                  <w:szCs w:val="20"/>
                </w:rPr>
                <w:t>$601</w:t>
              </w:r>
            </w:ins>
          </w:p>
        </w:tc>
      </w:tr>
      <w:tr w:rsidR="007C67CE" w:rsidRPr="00912EF8" w:rsidTr="009238D8">
        <w:trPr>
          <w:trHeight w:hRule="exact" w:val="288"/>
          <w:ins w:id="2416"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417" w:author="PCAdmin" w:date="2012-09-21T11:15:00Z"/>
                <w:rFonts w:ascii="Times New Roman" w:eastAsia="Times New Roman" w:hAnsi="Times New Roman" w:cs="Times New Roman"/>
                <w:sz w:val="20"/>
                <w:szCs w:val="20"/>
              </w:rPr>
            </w:pPr>
            <w:ins w:id="2418" w:author="PCAdmin" w:date="2012-09-21T11:15:00Z">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w</w:t>
              </w:r>
              <w:r w:rsidRPr="00912EF8">
                <w:rPr>
                  <w:rFonts w:ascii="Times New Roman" w:eastAsia="Times New Roman" w:hAnsi="Times New Roman" w:cs="Times New Roman"/>
                  <w:sz w:val="20"/>
                  <w:szCs w:val="20"/>
                </w:rPr>
                <w:t>ith 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2"/>
                  <w:sz w:val="20"/>
                  <w:szCs w:val="20"/>
                </w:rPr>
                <w:t>d</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f </w:t>
              </w:r>
              <w:r w:rsidRPr="00912EF8">
                <w:rPr>
                  <w:rFonts w:ascii="Times New Roman" w:eastAsia="Times New Roman" w:hAnsi="Times New Roman" w:cs="Times New Roman"/>
                  <w:spacing w:val="1"/>
                  <w:sz w:val="20"/>
                  <w:szCs w:val="20"/>
                </w:rPr>
                <w:t>4</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5,0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19" w:author="PCAdmin" w:date="2012-09-21T11:15:00Z"/>
                <w:rFonts w:ascii="Times New Roman" w:hAnsi="Times New Roman" w:cs="Times New Roman"/>
                <w:sz w:val="20"/>
                <w:szCs w:val="20"/>
              </w:rPr>
            </w:pPr>
            <w:ins w:id="2420" w:author="PCAdmin" w:date="2012-09-21T11:15:00Z">
              <w:r w:rsidRPr="00912EF8">
                <w:rPr>
                  <w:rFonts w:ascii="Times New Roman" w:eastAsia="Times New Roman" w:hAnsi="Times New Roman" w:cs="Times New Roman"/>
                  <w:sz w:val="20"/>
                  <w:szCs w:val="20"/>
                </w:rPr>
                <w:t>$647</w:t>
              </w:r>
            </w:ins>
          </w:p>
        </w:tc>
      </w:tr>
      <w:tr w:rsidR="007C67CE" w:rsidRPr="00912EF8" w:rsidTr="009238D8">
        <w:trPr>
          <w:trHeight w:hRule="exact" w:val="288"/>
          <w:ins w:id="2421"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422" w:author="PCAdmin" w:date="2012-09-21T11:15:00Z"/>
                <w:rFonts w:ascii="Times New Roman" w:eastAsia="Times New Roman" w:hAnsi="Times New Roman" w:cs="Times New Roman"/>
                <w:sz w:val="20"/>
                <w:szCs w:val="20"/>
              </w:rPr>
            </w:pPr>
            <w:ins w:id="2423" w:author="PCAdmin" w:date="2012-09-21T11:15:00Z">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mmercial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facilities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with</w:t>
              </w:r>
              <w:r w:rsidRPr="00912EF8">
                <w:rPr>
                  <w:rFonts w:ascii="Times New Roman" w:eastAsia="Times New Roman" w:hAnsi="Times New Roman" w:cs="Times New Roman"/>
                  <w:spacing w:val="2"/>
                  <w:sz w:val="20"/>
                  <w:szCs w:val="20"/>
                </w:rPr>
                <w:t xml:space="preserve"> </w:t>
              </w:r>
              <w:r w:rsidRPr="00912EF8">
                <w:rPr>
                  <w:rFonts w:ascii="Times New Roman" w:eastAsia="Times New Roman" w:hAnsi="Times New Roman" w:cs="Times New Roman"/>
                  <w:sz w:val="20"/>
                  <w:szCs w:val="20"/>
                </w:rPr>
                <w:t>a</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desi</w:t>
              </w:r>
              <w:r w:rsidRPr="00912EF8">
                <w:rPr>
                  <w:rFonts w:ascii="Times New Roman" w:eastAsia="Times New Roman" w:hAnsi="Times New Roman" w:cs="Times New Roman"/>
                  <w:spacing w:val="2"/>
                  <w:sz w:val="20"/>
                  <w:szCs w:val="20"/>
                </w:rPr>
                <w:t>g</w:t>
              </w:r>
              <w:r w:rsidRPr="00912EF8">
                <w:rPr>
                  <w:rFonts w:ascii="Times New Roman" w:eastAsia="Times New Roman" w:hAnsi="Times New Roman" w:cs="Times New Roman"/>
                  <w:sz w:val="20"/>
                  <w:szCs w:val="20"/>
                </w:rPr>
                <w:t>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g</w:t>
              </w:r>
              <w:r w:rsidRPr="00912EF8">
                <w:rPr>
                  <w:rFonts w:ascii="Times New Roman" w:eastAsia="Times New Roman" w:hAnsi="Times New Roman" w:cs="Times New Roman"/>
                  <w:sz w:val="20"/>
                  <w:szCs w:val="20"/>
                </w:rPr>
                <w:t>reater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 xml:space="preserve">an </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 g</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24" w:author="PCAdmin" w:date="2012-09-21T11:15:00Z"/>
                <w:rFonts w:ascii="Times New Roman" w:hAnsi="Times New Roman" w:cs="Times New Roman"/>
                <w:sz w:val="20"/>
                <w:szCs w:val="20"/>
              </w:rPr>
            </w:pPr>
            <w:ins w:id="2425" w:author="PCAdmin" w:date="2012-09-21T11:15:00Z">
              <w:r w:rsidRPr="00912EF8">
                <w:rPr>
                  <w:rFonts w:ascii="Times New Roman" w:eastAsia="Times New Roman" w:hAnsi="Times New Roman" w:cs="Times New Roman"/>
                  <w:sz w:val="20"/>
                  <w:szCs w:val="20"/>
                </w:rPr>
                <w:t>$680</w:t>
              </w:r>
            </w:ins>
          </w:p>
        </w:tc>
      </w:tr>
      <w:tr w:rsidR="007C67CE" w:rsidRPr="00912EF8" w:rsidTr="009238D8">
        <w:trPr>
          <w:trHeight w:hRule="exact" w:val="288"/>
          <w:ins w:id="2426" w:author="PCAdmin" w:date="2012-09-21T11:15:00Z"/>
        </w:trPr>
        <w:tc>
          <w:tcPr>
            <w:tcW w:w="5760" w:type="dxa"/>
            <w:tcBorders>
              <w:top w:val="single" w:sz="6" w:space="0" w:color="000000"/>
              <w:left w:val="single" w:sz="6" w:space="0" w:color="000000"/>
              <w:bottom w:val="single" w:sz="24" w:space="0" w:color="000000"/>
              <w:right w:val="single" w:sz="6" w:space="0" w:color="000000"/>
            </w:tcBorders>
          </w:tcPr>
          <w:p w:rsidR="007C67CE" w:rsidRPr="00912EF8" w:rsidRDefault="007C67CE" w:rsidP="009238D8">
            <w:pPr>
              <w:spacing w:after="0" w:line="225" w:lineRule="exact"/>
              <w:ind w:left="100" w:right="85"/>
              <w:rPr>
                <w:ins w:id="2427" w:author="PCAdmin" w:date="2012-09-21T11:15:00Z"/>
                <w:rFonts w:ascii="Times New Roman" w:eastAsia="Times New Roman" w:hAnsi="Times New Roman" w:cs="Times New Roman"/>
                <w:sz w:val="20"/>
                <w:szCs w:val="20"/>
              </w:rPr>
            </w:pPr>
            <w:ins w:id="2428" w:author="PCAdmin" w:date="2012-09-21T11:15:00Z">
              <w:r w:rsidRPr="00912EF8">
                <w:rPr>
                  <w:rFonts w:ascii="Times New Roman" w:eastAsia="Times New Roman" w:hAnsi="Times New Roman" w:cs="Times New Roman"/>
                  <w:sz w:val="20"/>
                  <w:szCs w:val="20"/>
                </w:rPr>
                <w:t>Si</w:t>
              </w:r>
              <w:r w:rsidRPr="00912EF8">
                <w:rPr>
                  <w:rFonts w:ascii="Times New Roman" w:eastAsia="Times New Roman" w:hAnsi="Times New Roman" w:cs="Times New Roman"/>
                  <w:spacing w:val="1"/>
                  <w:sz w:val="20"/>
                  <w:szCs w:val="20"/>
                </w:rPr>
                <w:t>ng</w:t>
              </w:r>
              <w:r w:rsidRPr="00912EF8">
                <w:rPr>
                  <w:rFonts w:ascii="Times New Roman" w:eastAsia="Times New Roman" w:hAnsi="Times New Roman" w:cs="Times New Roman"/>
                  <w:sz w:val="20"/>
                  <w:szCs w:val="20"/>
                </w:rPr>
                <w:t>le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f</w:t>
              </w:r>
              <w:r w:rsidRPr="00912EF8">
                <w:rPr>
                  <w:rFonts w:ascii="Times New Roman" w:eastAsia="Times New Roman" w:hAnsi="Times New Roman" w:cs="Times New Roman"/>
                  <w:sz w:val="20"/>
                  <w:szCs w:val="20"/>
                </w:rPr>
                <w:t>a</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1"/>
                  <w:sz w:val="20"/>
                  <w:szCs w:val="20"/>
                </w:rPr>
                <w:t>l</w:t>
              </w:r>
              <w:r w:rsidRPr="00912EF8">
                <w:rPr>
                  <w:rFonts w:ascii="Times New Roman" w:eastAsia="Times New Roman" w:hAnsi="Times New Roman" w:cs="Times New Roman"/>
                  <w:sz w:val="20"/>
                  <w:szCs w:val="20"/>
                </w:rPr>
                <w: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dw</w:t>
              </w:r>
              <w:r w:rsidRPr="00912EF8">
                <w:rPr>
                  <w:rFonts w:ascii="Times New Roman" w:eastAsia="Times New Roman" w:hAnsi="Times New Roman" w:cs="Times New Roman"/>
                  <w:sz w:val="20"/>
                  <w:szCs w:val="20"/>
                </w:rPr>
                <w:t>elling</w:t>
              </w:r>
            </w:ins>
          </w:p>
        </w:tc>
        <w:tc>
          <w:tcPr>
            <w:tcW w:w="4410" w:type="dxa"/>
            <w:gridSpan w:val="3"/>
            <w:tcBorders>
              <w:top w:val="single" w:sz="6" w:space="0" w:color="000000"/>
              <w:left w:val="single" w:sz="6" w:space="0" w:color="000000"/>
              <w:bottom w:val="single" w:sz="24" w:space="0" w:color="000000"/>
              <w:right w:val="single" w:sz="6" w:space="0" w:color="000000"/>
            </w:tcBorders>
            <w:vAlign w:val="center"/>
          </w:tcPr>
          <w:p w:rsidR="007C67CE" w:rsidRPr="00912EF8" w:rsidRDefault="007C67CE" w:rsidP="009238D8">
            <w:pPr>
              <w:jc w:val="center"/>
              <w:rPr>
                <w:ins w:id="2429" w:author="PCAdmin" w:date="2012-09-21T11:15:00Z"/>
                <w:rFonts w:ascii="Times New Roman" w:hAnsi="Times New Roman" w:cs="Times New Roman"/>
                <w:sz w:val="20"/>
                <w:szCs w:val="20"/>
              </w:rPr>
            </w:pPr>
            <w:ins w:id="2430" w:author="PCAdmin" w:date="2012-09-21T11:15:00Z">
              <w:r w:rsidRPr="00912EF8">
                <w:rPr>
                  <w:rFonts w:ascii="Times New Roman" w:eastAsia="Times New Roman" w:hAnsi="Times New Roman" w:cs="Times New Roman"/>
                  <w:sz w:val="20"/>
                  <w:szCs w:val="20"/>
                </w:rPr>
                <w:t>$</w:t>
              </w:r>
              <w:r w:rsidRPr="00912EF8">
                <w:rPr>
                  <w:rFonts w:ascii="Times New Roman" w:eastAsia="Times New Roman" w:hAnsi="Times New Roman" w:cs="Times New Roman"/>
                  <w:spacing w:val="1"/>
                  <w:sz w:val="20"/>
                  <w:szCs w:val="20"/>
                </w:rPr>
                <w:t>1</w:t>
              </w:r>
              <w:r w:rsidRPr="00912EF8">
                <w:rPr>
                  <w:rFonts w:ascii="Times New Roman" w:eastAsia="Times New Roman" w:hAnsi="Times New Roman" w:cs="Times New Roman"/>
                  <w:sz w:val="20"/>
                  <w:szCs w:val="20"/>
                </w:rPr>
                <w:t>37</w:t>
              </w:r>
            </w:ins>
          </w:p>
        </w:tc>
      </w:tr>
      <w:tr w:rsidR="007C67CE" w:rsidRPr="00912EF8" w:rsidTr="009238D8">
        <w:trPr>
          <w:trHeight w:hRule="exact" w:val="504"/>
          <w:ins w:id="2431" w:author="PCAdmin" w:date="2012-09-21T11:15:00Z"/>
        </w:trPr>
        <w:tc>
          <w:tcPr>
            <w:tcW w:w="5760" w:type="dxa"/>
            <w:tcBorders>
              <w:top w:val="single" w:sz="24" w:space="0" w:color="000000"/>
              <w:left w:val="single" w:sz="6" w:space="0" w:color="000000"/>
              <w:bottom w:val="single" w:sz="6" w:space="0" w:color="000000"/>
            </w:tcBorders>
            <w:shd w:val="clear" w:color="auto" w:fill="auto"/>
          </w:tcPr>
          <w:p w:rsidR="007C67CE" w:rsidRPr="00912EF8" w:rsidRDefault="007C67CE" w:rsidP="009238D8">
            <w:pPr>
              <w:spacing w:after="0" w:line="225" w:lineRule="exact"/>
              <w:ind w:left="100" w:right="85"/>
              <w:rPr>
                <w:ins w:id="2432" w:author="PCAdmin" w:date="2012-09-21T11:15:00Z"/>
                <w:rFonts w:ascii="Times New Roman" w:eastAsia="Times New Roman" w:hAnsi="Times New Roman" w:cs="Times New Roman"/>
                <w:sz w:val="20"/>
                <w:szCs w:val="20"/>
              </w:rPr>
            </w:pPr>
          </w:p>
        </w:tc>
        <w:tc>
          <w:tcPr>
            <w:tcW w:w="4410" w:type="dxa"/>
            <w:gridSpan w:val="3"/>
            <w:tcBorders>
              <w:top w:val="single" w:sz="24" w:space="0" w:color="000000"/>
              <w:bottom w:val="single" w:sz="6" w:space="0" w:color="000000"/>
              <w:right w:val="single" w:sz="6" w:space="0" w:color="000000"/>
            </w:tcBorders>
            <w:shd w:val="clear" w:color="auto" w:fill="auto"/>
            <w:vAlign w:val="center"/>
          </w:tcPr>
          <w:p w:rsidR="007C67CE" w:rsidRPr="00912EF8" w:rsidRDefault="007C67CE" w:rsidP="009238D8">
            <w:pPr>
              <w:spacing w:after="0"/>
              <w:jc w:val="center"/>
              <w:rPr>
                <w:ins w:id="2433" w:author="PCAdmin" w:date="2012-09-21T11:15:00Z"/>
                <w:rFonts w:ascii="Times New Roman" w:hAnsi="Times New Roman" w:cs="Times New Roman"/>
                <w:sz w:val="20"/>
                <w:szCs w:val="20"/>
              </w:rPr>
            </w:pPr>
            <w:ins w:id="2434" w:author="PCAdmin" w:date="2012-09-21T11:15:00Z">
              <w:r>
                <w:rPr>
                  <w:rFonts w:ascii="Times New Roman" w:hAnsi="Times New Roman" w:cs="Times New Roman"/>
                  <w:sz w:val="20"/>
                  <w:szCs w:val="20"/>
                </w:rPr>
                <w:t>Annual Compliance Determination fee</w:t>
              </w:r>
            </w:ins>
          </w:p>
        </w:tc>
      </w:tr>
      <w:tr w:rsidR="007C67CE" w:rsidRPr="00912EF8" w:rsidTr="009238D8">
        <w:trPr>
          <w:trHeight w:hRule="exact" w:val="288"/>
          <w:ins w:id="2435"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36" w:author="PCAdmin" w:date="2012-09-21T11:15:00Z"/>
                <w:rFonts w:ascii="Times New Roman" w:eastAsia="Times New Roman" w:hAnsi="Times New Roman" w:cs="Times New Roman"/>
                <w:sz w:val="20"/>
                <w:szCs w:val="20"/>
              </w:rPr>
            </w:pPr>
            <w:ins w:id="2437" w:author="PCAdmin" w:date="2012-09-21T11:15:00Z">
              <w:r w:rsidRPr="00912EF8">
                <w:rPr>
                  <w:rFonts w:ascii="Times New Roman" w:eastAsia="Times New Roman" w:hAnsi="Times New Roman" w:cs="Times New Roman"/>
                  <w:sz w:val="20"/>
                  <w:szCs w:val="20"/>
                </w:rPr>
                <w:t>Onsite s</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w</w:t>
              </w:r>
              <w:r w:rsidRPr="00912EF8">
                <w:rPr>
                  <w:rFonts w:ascii="Times New Roman" w:eastAsia="Times New Roman" w:hAnsi="Times New Roman" w:cs="Times New Roman"/>
                  <w:spacing w:val="-1"/>
                  <w:sz w:val="20"/>
                  <w:szCs w:val="20"/>
                </w:rPr>
                <w:t>a</w:t>
              </w:r>
              <w:r w:rsidRPr="00912EF8">
                <w:rPr>
                  <w:rFonts w:ascii="Times New Roman" w:eastAsia="Times New Roman" w:hAnsi="Times New Roman" w:cs="Times New Roman"/>
                  <w:sz w:val="20"/>
                  <w:szCs w:val="20"/>
                </w:rPr>
                <w:t>ge lag</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on with </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o dis</w:t>
              </w:r>
              <w:r w:rsidRPr="00912EF8">
                <w:rPr>
                  <w:rFonts w:ascii="Times New Roman" w:eastAsia="Times New Roman" w:hAnsi="Times New Roman" w:cs="Times New Roman"/>
                  <w:spacing w:val="-1"/>
                  <w:sz w:val="20"/>
                  <w:szCs w:val="20"/>
                </w:rPr>
                <w:t>c</w:t>
              </w:r>
              <w:r w:rsidRPr="00912EF8">
                <w:rPr>
                  <w:rFonts w:ascii="Times New Roman" w:eastAsia="Times New Roman" w:hAnsi="Times New Roman" w:cs="Times New Roman"/>
                  <w:sz w:val="20"/>
                  <w:szCs w:val="20"/>
                </w:rPr>
                <w:t>ha</w:t>
              </w:r>
              <w:r w:rsidRPr="00912EF8">
                <w:rPr>
                  <w:rFonts w:ascii="Times New Roman" w:eastAsia="Times New Roman" w:hAnsi="Times New Roman" w:cs="Times New Roman"/>
                  <w:spacing w:val="-1"/>
                  <w:sz w:val="20"/>
                  <w:szCs w:val="20"/>
                </w:rPr>
                <w:t>r</w:t>
              </w:r>
              <w:r w:rsidRPr="00912EF8">
                <w:rPr>
                  <w:rFonts w:ascii="Times New Roman" w:eastAsia="Times New Roman" w:hAnsi="Times New Roman" w:cs="Times New Roman"/>
                  <w:spacing w:val="1"/>
                  <w:sz w:val="20"/>
                  <w:szCs w:val="20"/>
                </w:rPr>
                <w:t>g</w:t>
              </w:r>
              <w:r w:rsidRPr="00912EF8">
                <w:rPr>
                  <w:rFonts w:ascii="Times New Roman" w:eastAsia="Times New Roman" w:hAnsi="Times New Roman" w:cs="Times New Roman"/>
                  <w:sz w:val="20"/>
                  <w:szCs w:val="20"/>
                </w:rPr>
                <w:t>e</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38" w:author="PCAdmin" w:date="2012-09-21T11:15:00Z"/>
                <w:rFonts w:ascii="Times New Roman" w:hAnsi="Times New Roman" w:cs="Times New Roman"/>
                <w:sz w:val="20"/>
                <w:szCs w:val="20"/>
              </w:rPr>
            </w:pPr>
            <w:ins w:id="2439" w:author="PCAdmin" w:date="2012-09-21T11:15:00Z">
              <w:r w:rsidRPr="00912EF8">
                <w:rPr>
                  <w:rFonts w:ascii="Times New Roman" w:eastAsia="Times New Roman" w:hAnsi="Times New Roman" w:cs="Times New Roman"/>
                  <w:sz w:val="20"/>
                  <w:szCs w:val="20"/>
                </w:rPr>
                <w:t>$817</w:t>
              </w:r>
            </w:ins>
          </w:p>
        </w:tc>
      </w:tr>
      <w:tr w:rsidR="007C67CE" w:rsidRPr="00912EF8" w:rsidTr="009238D8">
        <w:trPr>
          <w:trHeight w:hRule="exact" w:val="504"/>
          <w:ins w:id="2440"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41" w:author="PCAdmin" w:date="2012-09-21T11:15:00Z"/>
                <w:rFonts w:ascii="Times New Roman" w:eastAsia="Times New Roman" w:hAnsi="Times New Roman" w:cs="Times New Roman"/>
                <w:sz w:val="20"/>
                <w:szCs w:val="20"/>
              </w:rPr>
            </w:pPr>
            <w:ins w:id="2442" w:author="PCAdmin" w:date="2012-09-21T11:15:00Z">
              <w:r w:rsidRPr="00912EF8">
                <w:rPr>
                  <w:rFonts w:ascii="Times New Roman" w:eastAsia="Times New Roman" w:hAnsi="Times New Roman" w:cs="Times New Roman"/>
                  <w:sz w:val="20"/>
                  <w:szCs w:val="20"/>
                </w:rPr>
                <w:t>Treat</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Sta</w:t>
              </w:r>
              <w:r w:rsidRPr="00912EF8">
                <w:rPr>
                  <w:rFonts w:ascii="Times New Roman" w:eastAsia="Times New Roman" w:hAnsi="Times New Roman" w:cs="Times New Roman"/>
                  <w:spacing w:val="1"/>
                  <w:sz w:val="20"/>
                  <w:szCs w:val="20"/>
                </w:rPr>
                <w:t>nd</w:t>
              </w:r>
              <w:r w:rsidRPr="00912EF8">
                <w:rPr>
                  <w:rFonts w:ascii="Times New Roman" w:eastAsia="Times New Roman" w:hAnsi="Times New Roman" w:cs="Times New Roman"/>
                  <w:sz w:val="20"/>
                  <w:szCs w:val="20"/>
                </w:rPr>
                <w:t xml:space="preserve">ard 1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etter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syst</w:t>
              </w:r>
              <w:r w:rsidRPr="00912EF8">
                <w:rPr>
                  <w:rFonts w:ascii="Times New Roman" w:eastAsia="Times New Roman" w:hAnsi="Times New Roman" w:cs="Times New Roman"/>
                  <w:spacing w:val="2"/>
                  <w:sz w:val="20"/>
                  <w:szCs w:val="20"/>
                </w:rPr>
                <w: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w</w:t>
              </w:r>
              <w:r w:rsidRPr="00912EF8">
                <w:rPr>
                  <w:rFonts w:ascii="Times New Roman" w:eastAsia="Times New Roman" w:hAnsi="Times New Roman" w:cs="Times New Roman"/>
                  <w:sz w:val="20"/>
                  <w:szCs w:val="20"/>
                </w:rPr>
                <w:t xml:space="preserve">ith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esign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less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2"/>
                  <w:sz w:val="20"/>
                  <w:szCs w:val="20"/>
                </w:rPr>
                <w:t>h</w:t>
              </w:r>
              <w:r w:rsidRPr="00912EF8">
                <w:rPr>
                  <w:rFonts w:ascii="Times New Roman" w:eastAsia="Times New Roman" w:hAnsi="Times New Roman" w:cs="Times New Roman"/>
                  <w:sz w:val="20"/>
                  <w:szCs w:val="20"/>
                </w:rPr>
                <w:t xml:space="preserve">an </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43" w:author="PCAdmin" w:date="2012-09-21T11:15:00Z"/>
                <w:rFonts w:ascii="Times New Roman" w:hAnsi="Times New Roman" w:cs="Times New Roman"/>
                <w:sz w:val="20"/>
                <w:szCs w:val="20"/>
              </w:rPr>
            </w:pPr>
            <w:ins w:id="2444"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341</w:t>
              </w:r>
            </w:ins>
          </w:p>
        </w:tc>
      </w:tr>
      <w:tr w:rsidR="007C67CE" w:rsidRPr="00912EF8" w:rsidTr="009238D8">
        <w:trPr>
          <w:trHeight w:hRule="exact" w:val="504"/>
          <w:ins w:id="2445"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446" w:author="PCAdmin" w:date="2012-09-21T11:15:00Z"/>
                <w:rFonts w:ascii="Times New Roman" w:eastAsia="Times New Roman" w:hAnsi="Times New Roman" w:cs="Times New Roman"/>
                <w:sz w:val="20"/>
                <w:szCs w:val="20"/>
              </w:rPr>
            </w:pPr>
            <w:ins w:id="2447" w:author="PCAdmin" w:date="2012-09-21T11:15:00Z">
              <w:r w:rsidRPr="00912EF8">
                <w:rPr>
                  <w:rFonts w:ascii="Times New Roman" w:eastAsia="Times New Roman" w:hAnsi="Times New Roman" w:cs="Times New Roman"/>
                  <w:sz w:val="20"/>
                  <w:szCs w:val="20"/>
                </w:rPr>
                <w:t>Treat</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Sta</w:t>
              </w:r>
              <w:r w:rsidRPr="00912EF8">
                <w:rPr>
                  <w:rFonts w:ascii="Times New Roman" w:eastAsia="Times New Roman" w:hAnsi="Times New Roman" w:cs="Times New Roman"/>
                  <w:spacing w:val="1"/>
                  <w:sz w:val="20"/>
                  <w:szCs w:val="20"/>
                </w:rPr>
                <w:t>nd</w:t>
              </w:r>
              <w:r w:rsidRPr="00912EF8">
                <w:rPr>
                  <w:rFonts w:ascii="Times New Roman" w:eastAsia="Times New Roman" w:hAnsi="Times New Roman" w:cs="Times New Roman"/>
                  <w:sz w:val="20"/>
                  <w:szCs w:val="20"/>
                </w:rPr>
                <w:t xml:space="preserve">ard 1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etter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syst</w:t>
              </w:r>
              <w:r w:rsidRPr="00912EF8">
                <w:rPr>
                  <w:rFonts w:ascii="Times New Roman" w:eastAsia="Times New Roman" w:hAnsi="Times New Roman" w:cs="Times New Roman"/>
                  <w:spacing w:val="2"/>
                  <w:sz w:val="20"/>
                  <w:szCs w:val="20"/>
                </w:rPr>
                <w: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 xml:space="preserve">with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esign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acities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of</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2</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pacing w:val="1"/>
                  <w:sz w:val="20"/>
                  <w:szCs w:val="20"/>
                </w:rPr>
                <w:t>5</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1 -</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2</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00 g</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48" w:author="PCAdmin" w:date="2012-09-21T11:15:00Z"/>
                <w:rFonts w:ascii="Times New Roman" w:hAnsi="Times New Roman" w:cs="Times New Roman"/>
                <w:sz w:val="20"/>
                <w:szCs w:val="20"/>
              </w:rPr>
            </w:pPr>
            <w:ins w:id="2449"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680</w:t>
              </w:r>
            </w:ins>
          </w:p>
        </w:tc>
      </w:tr>
      <w:tr w:rsidR="007C67CE" w:rsidRPr="00912EF8" w:rsidTr="009238D8">
        <w:trPr>
          <w:trHeight w:hRule="exact" w:val="1224"/>
          <w:ins w:id="2450"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6" w:lineRule="exact"/>
              <w:ind w:left="100" w:right="85"/>
              <w:rPr>
                <w:ins w:id="2451" w:author="PCAdmin" w:date="2012-09-21T11:15:00Z"/>
                <w:rFonts w:ascii="Times New Roman" w:eastAsia="Times New Roman" w:hAnsi="Times New Roman" w:cs="Times New Roman"/>
                <w:sz w:val="20"/>
                <w:szCs w:val="20"/>
              </w:rPr>
            </w:pPr>
            <w:ins w:id="2452" w:author="PCAdmin" w:date="2012-09-21T11:15:00Z">
              <w:r w:rsidRPr="00912EF8">
                <w:rPr>
                  <w:rFonts w:ascii="Times New Roman" w:eastAsia="Times New Roman" w:hAnsi="Times New Roman" w:cs="Times New Roman"/>
                  <w:sz w:val="20"/>
                  <w:szCs w:val="20"/>
                </w:rPr>
                <w:t>Ho</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ta</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pacing w:val="1"/>
                  <w:sz w:val="20"/>
                  <w:szCs w:val="20"/>
                </w:rPr>
                <w:t>k</w:t>
              </w:r>
              <w:r w:rsidRPr="00912EF8">
                <w:rPr>
                  <w:rFonts w:ascii="Times New Roman" w:eastAsia="Times New Roman" w:hAnsi="Times New Roman" w:cs="Times New Roman"/>
                  <w:spacing w:val="-1"/>
                  <w:sz w:val="20"/>
                  <w:szCs w:val="20"/>
                </w:rPr>
                <w:t>s</w:t>
              </w:r>
              <w:r w:rsidRPr="00912EF8">
                <w:rPr>
                  <w:rFonts w:ascii="Times New Roman" w:eastAsia="Times New Roman" w:hAnsi="Times New Roman" w:cs="Times New Roman"/>
                  <w:sz w:val="20"/>
                  <w:szCs w:val="20"/>
                </w:rPr>
                <w:t>, if</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 xml:space="preserve">by </w:t>
              </w:r>
              <w:r w:rsidRPr="00912EF8">
                <w:rPr>
                  <w:rFonts w:ascii="Times New Roman" w:eastAsia="Times New Roman" w:hAnsi="Times New Roman" w:cs="Times New Roman"/>
                  <w:spacing w:val="-2"/>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 xml:space="preserve">e date </w:t>
              </w:r>
              <w:r w:rsidRPr="00912EF8">
                <w:rPr>
                  <w:rFonts w:ascii="Times New Roman" w:eastAsia="Times New Roman" w:hAnsi="Times New Roman" w:cs="Times New Roman"/>
                  <w:spacing w:val="-1"/>
                  <w:sz w:val="20"/>
                  <w:szCs w:val="20"/>
                </w:rPr>
                <w:t>s</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ecified by DEQ,</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pacing w:val="1"/>
                  <w:sz w:val="20"/>
                  <w:szCs w:val="20"/>
                </w:rPr>
                <w:t>w</w:t>
              </w:r>
              <w:r w:rsidRPr="00912EF8">
                <w:rPr>
                  <w:rFonts w:ascii="Times New Roman" w:eastAsia="Times New Roman" w:hAnsi="Times New Roman" w:cs="Times New Roman"/>
                  <w:sz w:val="20"/>
                  <w:szCs w:val="20"/>
                </w:rPr>
                <w:t>n</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 xml:space="preserve">r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es </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t </w:t>
              </w:r>
              <w:r w:rsidRPr="00912EF8">
                <w:rPr>
                  <w:rFonts w:ascii="Times New Roman" w:eastAsia="Times New Roman" w:hAnsi="Times New Roman" w:cs="Times New Roman"/>
                  <w:spacing w:val="-1"/>
                  <w:sz w:val="20"/>
                  <w:szCs w:val="20"/>
                </w:rPr>
                <w:t>s</w:t>
              </w:r>
              <w:r w:rsidRPr="00912EF8">
                <w:rPr>
                  <w:rFonts w:ascii="Times New Roman" w:eastAsia="Times New Roman" w:hAnsi="Times New Roman" w:cs="Times New Roman"/>
                  <w:sz w:val="20"/>
                  <w:szCs w:val="20"/>
                </w:rPr>
                <w:t>ub</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 written certificati</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n to</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DEQ</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at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ho</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 xml:space="preserve">ng tank </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as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 xml:space="preserve">een </w:t>
              </w:r>
              <w:r w:rsidRPr="00912EF8">
                <w:rPr>
                  <w:rFonts w:ascii="Times New Roman" w:eastAsia="Times New Roman" w:hAnsi="Times New Roman" w:cs="Times New Roman"/>
                  <w:spacing w:val="1"/>
                  <w:sz w:val="20"/>
                  <w:szCs w:val="20"/>
                </w:rPr>
                <w:t>op</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 xml:space="preserve">rated </w:t>
              </w:r>
              <w:r w:rsidRPr="00912EF8">
                <w:rPr>
                  <w:rFonts w:ascii="Times New Roman" w:eastAsia="Times New Roman" w:hAnsi="Times New Roman" w:cs="Times New Roman"/>
                  <w:spacing w:val="-1"/>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 xml:space="preserve">e </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re</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io</w:t>
              </w:r>
              <w:r w:rsidRPr="00912EF8">
                <w:rPr>
                  <w:rFonts w:ascii="Times New Roman" w:eastAsia="Times New Roman" w:hAnsi="Times New Roman" w:cs="Times New Roman"/>
                  <w:spacing w:val="1"/>
                  <w:sz w:val="20"/>
                  <w:szCs w:val="20"/>
                </w:rPr>
                <w:t>u</w:t>
              </w:r>
              <w:r w:rsidRPr="00912EF8">
                <w:rPr>
                  <w:rFonts w:ascii="Times New Roman" w:eastAsia="Times New Roman" w:hAnsi="Times New Roman" w:cs="Times New Roman"/>
                  <w:sz w:val="20"/>
                  <w:szCs w:val="20"/>
                </w:rPr>
                <w:t>s calen</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ar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year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in</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w:t>
              </w:r>
              <w:r w:rsidRPr="00912EF8">
                <w:rPr>
                  <w:rFonts w:ascii="Times New Roman" w:eastAsia="Times New Roman" w:hAnsi="Times New Roman" w:cs="Times New Roman"/>
                  <w:spacing w:val="3"/>
                  <w:sz w:val="20"/>
                  <w:szCs w:val="20"/>
                </w:rPr>
                <w:t>u</w:t>
              </w:r>
              <w:r w:rsidRPr="00912EF8">
                <w:rPr>
                  <w:rFonts w:ascii="Times New Roman" w:eastAsia="Times New Roman" w:hAnsi="Times New Roman" w:cs="Times New Roman"/>
                  <w:sz w:val="20"/>
                  <w:szCs w:val="20"/>
                </w:rPr>
                <w:t>ll</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lia</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ce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w</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th</w:t>
              </w:r>
              <w:r w:rsidRPr="00912EF8">
                <w:rPr>
                  <w:rFonts w:ascii="Times New Roman" w:eastAsia="Times New Roman" w:hAnsi="Times New Roman" w:cs="Times New Roman"/>
                  <w:spacing w:val="-1"/>
                  <w:sz w:val="20"/>
                  <w:szCs w:val="20"/>
                </w:rPr>
                <w:t xml:space="preserve"> 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p</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it or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 xml:space="preserve">at </w:t>
              </w:r>
              <w:r w:rsidRPr="00912EF8">
                <w:rPr>
                  <w:rFonts w:ascii="Times New Roman" w:eastAsia="Times New Roman" w:hAnsi="Times New Roman" w:cs="Times New Roman"/>
                  <w:spacing w:val="-2"/>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pr</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z w:val="20"/>
                  <w:szCs w:val="20"/>
                </w:rPr>
                <w:t>ous</w:t>
              </w:r>
              <w:r w:rsidRPr="00912EF8">
                <w:rPr>
                  <w:rFonts w:ascii="Times New Roman" w:eastAsia="Times New Roman" w:hAnsi="Times New Roman" w:cs="Times New Roman"/>
                  <w:spacing w:val="-1"/>
                  <w:sz w:val="20"/>
                  <w:szCs w:val="20"/>
                </w:rPr>
                <w:t xml:space="preserve"> y</w:t>
              </w:r>
              <w:r w:rsidRPr="00912EF8">
                <w:rPr>
                  <w:rFonts w:ascii="Times New Roman" w:eastAsia="Times New Roman" w:hAnsi="Times New Roman" w:cs="Times New Roman"/>
                  <w:sz w:val="20"/>
                  <w:szCs w:val="20"/>
                </w:rPr>
                <w:t>ear</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s ser</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ice</w:t>
              </w:r>
              <w:r w:rsidRPr="00912EF8">
                <w:rPr>
                  <w:rFonts w:ascii="Times New Roman" w:eastAsia="Times New Roman" w:hAnsi="Times New Roman" w:cs="Times New Roman"/>
                  <w:spacing w:val="-1"/>
                  <w:sz w:val="20"/>
                  <w:szCs w:val="20"/>
                </w:rPr>
                <w:t xml:space="preserve"> l</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gs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for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2"/>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h</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l</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ta</w:t>
              </w:r>
              <w:r w:rsidRPr="00912EF8">
                <w:rPr>
                  <w:rFonts w:ascii="Times New Roman" w:eastAsia="Times New Roman" w:hAnsi="Times New Roman" w:cs="Times New Roman"/>
                  <w:spacing w:val="1"/>
                  <w:sz w:val="20"/>
                  <w:szCs w:val="20"/>
                </w:rPr>
                <w:t>nk</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are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n</w:t>
              </w:r>
              <w:r w:rsidRPr="00912EF8">
                <w:rPr>
                  <w:rFonts w:ascii="Times New Roman" w:eastAsia="Times New Roman" w:hAnsi="Times New Roman" w:cs="Times New Roman"/>
                  <w:spacing w:val="2"/>
                  <w:sz w:val="20"/>
                  <w:szCs w:val="20"/>
                </w:rPr>
                <w:t>o</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a</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aila</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pacing w:val="-1"/>
                  <w:sz w:val="20"/>
                  <w:szCs w:val="20"/>
                </w:rPr>
                <w:t>l</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for</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ecti</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 xml:space="preserve">n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DEQ</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53" w:author="PCAdmin" w:date="2012-09-21T11:15:00Z"/>
                <w:rFonts w:ascii="Times New Roman" w:hAnsi="Times New Roman" w:cs="Times New Roman"/>
                <w:sz w:val="20"/>
                <w:szCs w:val="20"/>
              </w:rPr>
            </w:pPr>
            <w:ins w:id="2454" w:author="PCAdmin" w:date="2012-09-21T11:15:00Z">
              <w:r w:rsidRPr="00912EF8">
                <w:rPr>
                  <w:rFonts w:ascii="Times New Roman" w:eastAsia="Times New Roman" w:hAnsi="Times New Roman" w:cs="Times New Roman"/>
                  <w:sz w:val="20"/>
                  <w:szCs w:val="20"/>
                </w:rPr>
                <w:t>$272</w:t>
              </w:r>
            </w:ins>
          </w:p>
        </w:tc>
      </w:tr>
      <w:tr w:rsidR="007C67CE" w:rsidRPr="00912EF8" w:rsidTr="009238D8">
        <w:trPr>
          <w:trHeight w:hRule="exact" w:val="987"/>
          <w:ins w:id="2455"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before="2" w:after="0" w:line="230" w:lineRule="exact"/>
              <w:ind w:left="100" w:right="85"/>
              <w:rPr>
                <w:ins w:id="2456" w:author="PCAdmin" w:date="2012-09-21T11:15:00Z"/>
                <w:rFonts w:ascii="Times New Roman" w:eastAsia="Times New Roman" w:hAnsi="Times New Roman" w:cs="Times New Roman"/>
                <w:sz w:val="20"/>
                <w:szCs w:val="20"/>
              </w:rPr>
            </w:pPr>
            <w:ins w:id="2457" w:author="PCAdmin" w:date="2012-09-21T11:15:00Z">
              <w:r w:rsidRPr="00912EF8">
                <w:rPr>
                  <w:rFonts w:ascii="Times New Roman" w:eastAsia="Times New Roman" w:hAnsi="Times New Roman" w:cs="Times New Roman"/>
                  <w:sz w:val="20"/>
                  <w:szCs w:val="20"/>
                </w:rPr>
                <w:t>H</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pacing w:val="-2"/>
                  <w:sz w:val="20"/>
                  <w:szCs w:val="20"/>
                </w:rPr>
                <w:t>l</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ing tan</w:t>
              </w:r>
              <w:r w:rsidRPr="00912EF8">
                <w:rPr>
                  <w:rFonts w:ascii="Times New Roman" w:eastAsia="Times New Roman" w:hAnsi="Times New Roman" w:cs="Times New Roman"/>
                  <w:spacing w:val="1"/>
                  <w:sz w:val="20"/>
                  <w:szCs w:val="20"/>
                </w:rPr>
                <w:t>k</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 xml:space="preserve">if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y</w:t>
              </w:r>
              <w:r w:rsidRPr="00912EF8">
                <w:rPr>
                  <w:rFonts w:ascii="Times New Roman" w:eastAsia="Times New Roman" w:hAnsi="Times New Roman" w:cs="Times New Roman"/>
                  <w:spacing w:val="-1"/>
                  <w:sz w:val="20"/>
                  <w:szCs w:val="20"/>
                </w:rPr>
                <w:t xml:space="preserve"> 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ate s</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 xml:space="preserve">ecified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y</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DEQ</w:t>
              </w:r>
              <w:r w:rsidRPr="00912EF8">
                <w:rPr>
                  <w:rFonts w:ascii="Times New Roman" w:eastAsia="Times New Roman" w:hAnsi="Times New Roman" w:cs="Times New Roman"/>
                  <w:sz w:val="20"/>
                  <w:szCs w:val="20"/>
                </w:rPr>
                <w:t>, the ow</w:t>
              </w:r>
              <w:r w:rsidRPr="00912EF8">
                <w:rPr>
                  <w:rFonts w:ascii="Times New Roman" w:eastAsia="Times New Roman" w:hAnsi="Times New Roman" w:cs="Times New Roman"/>
                  <w:spacing w:val="2"/>
                  <w:sz w:val="20"/>
                  <w:szCs w:val="20"/>
                </w:rPr>
                <w:t>n</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 su</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ts written certificat</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 xml:space="preserve">on </w:t>
              </w:r>
              <w:r w:rsidRPr="00912EF8">
                <w:rPr>
                  <w:rFonts w:ascii="Times New Roman" w:eastAsia="Times New Roman" w:hAnsi="Times New Roman" w:cs="Times New Roman"/>
                  <w:spacing w:val="-1"/>
                  <w:sz w:val="20"/>
                  <w:szCs w:val="20"/>
                </w:rPr>
                <w:t>t</w:t>
              </w:r>
              <w:r w:rsidRPr="00912EF8">
                <w:rPr>
                  <w:rFonts w:ascii="Times New Roman" w:eastAsia="Times New Roman" w:hAnsi="Times New Roman" w:cs="Times New Roman"/>
                  <w:sz w:val="20"/>
                  <w:szCs w:val="20"/>
                </w:rPr>
                <w:t xml:space="preserve">o </w:t>
              </w:r>
              <w:r w:rsidRPr="00912EF8">
                <w:rPr>
                  <w:rFonts w:ascii="Times New Roman" w:eastAsia="Times New Roman" w:hAnsi="Times New Roman" w:cs="Times New Roman"/>
                  <w:spacing w:val="1"/>
                  <w:sz w:val="20"/>
                  <w:szCs w:val="20"/>
                </w:rPr>
                <w:t>DEQ</w:t>
              </w:r>
              <w:r w:rsidRPr="00912EF8">
                <w:rPr>
                  <w:rFonts w:ascii="Times New Roman" w:eastAsia="Times New Roman" w:hAnsi="Times New Roman" w:cs="Times New Roman"/>
                  <w:sz w:val="20"/>
                  <w:szCs w:val="20"/>
                </w:rPr>
                <w:t xml:space="preserve"> 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at</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h</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z w:val="20"/>
                  <w:szCs w:val="20"/>
                </w:rPr>
                <w:t>l</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pacing w:val="-2"/>
                  <w:sz w:val="20"/>
                  <w:szCs w:val="20"/>
                </w:rPr>
                <w:t>i</w:t>
              </w:r>
              <w:r w:rsidRPr="00912EF8">
                <w:rPr>
                  <w:rFonts w:ascii="Times New Roman" w:eastAsia="Times New Roman" w:hAnsi="Times New Roman" w:cs="Times New Roman"/>
                  <w:spacing w:val="-1"/>
                  <w:sz w:val="20"/>
                  <w:szCs w:val="20"/>
                </w:rPr>
                <w:t>n</w:t>
              </w:r>
              <w:r w:rsidRPr="00912EF8">
                <w:rPr>
                  <w:rFonts w:ascii="Times New Roman" w:eastAsia="Times New Roman" w:hAnsi="Times New Roman" w:cs="Times New Roman"/>
                  <w:sz w:val="20"/>
                  <w:szCs w:val="20"/>
                </w:rPr>
                <w:t>g tank</w:t>
              </w:r>
              <w:r w:rsidRPr="00912EF8">
                <w:rPr>
                  <w:rFonts w:ascii="Times New Roman" w:eastAsia="Times New Roman" w:hAnsi="Times New Roman" w:cs="Times New Roman"/>
                  <w:spacing w:val="1"/>
                  <w:sz w:val="20"/>
                  <w:szCs w:val="20"/>
                </w:rPr>
                <w:t xml:space="preserve"> h</w:t>
              </w:r>
              <w:r w:rsidRPr="00912EF8">
                <w:rPr>
                  <w:rFonts w:ascii="Times New Roman" w:eastAsia="Times New Roman" w:hAnsi="Times New Roman" w:cs="Times New Roman"/>
                  <w:sz w:val="20"/>
                  <w:szCs w:val="20"/>
                </w:rPr>
                <w:t>as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b</w:t>
              </w:r>
              <w:r w:rsidRPr="00912EF8">
                <w:rPr>
                  <w:rFonts w:ascii="Times New Roman" w:eastAsia="Times New Roman" w:hAnsi="Times New Roman" w:cs="Times New Roman"/>
                  <w:sz w:val="20"/>
                  <w:szCs w:val="20"/>
                </w:rPr>
                <w:t xml:space="preserve">een </w:t>
              </w:r>
              <w:r w:rsidRPr="00912EF8">
                <w:rPr>
                  <w:rFonts w:ascii="Times New Roman" w:eastAsia="Times New Roman" w:hAnsi="Times New Roman" w:cs="Times New Roman"/>
                  <w:spacing w:val="1"/>
                  <w:sz w:val="20"/>
                  <w:szCs w:val="20"/>
                </w:rPr>
                <w:t>op</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rated</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re</w:t>
              </w:r>
              <w:r w:rsidRPr="00912EF8">
                <w:rPr>
                  <w:rFonts w:ascii="Times New Roman" w:eastAsia="Times New Roman" w:hAnsi="Times New Roman" w:cs="Times New Roman"/>
                  <w:spacing w:val="1"/>
                  <w:sz w:val="20"/>
                  <w:szCs w:val="20"/>
                </w:rPr>
                <w:t>v</w:t>
              </w:r>
              <w:r w:rsidRPr="00912EF8">
                <w:rPr>
                  <w:rFonts w:ascii="Times New Roman" w:eastAsia="Times New Roman" w:hAnsi="Times New Roman" w:cs="Times New Roman"/>
                  <w:sz w:val="20"/>
                  <w:szCs w:val="20"/>
                </w:rPr>
                <w:t>io</w:t>
              </w:r>
              <w:r w:rsidRPr="00912EF8">
                <w:rPr>
                  <w:rFonts w:ascii="Times New Roman" w:eastAsia="Times New Roman" w:hAnsi="Times New Roman" w:cs="Times New Roman"/>
                  <w:spacing w:val="1"/>
                  <w:sz w:val="20"/>
                  <w:szCs w:val="20"/>
                </w:rPr>
                <w:t>u</w:t>
              </w:r>
              <w:r w:rsidRPr="00912EF8">
                <w:rPr>
                  <w:rFonts w:ascii="Times New Roman" w:eastAsia="Times New Roman" w:hAnsi="Times New Roman" w:cs="Times New Roman"/>
                  <w:sz w:val="20"/>
                  <w:szCs w:val="20"/>
                </w:rPr>
                <w:t>s calend</w:t>
              </w:r>
              <w:r w:rsidRPr="00912EF8">
                <w:rPr>
                  <w:rFonts w:ascii="Times New Roman" w:eastAsia="Times New Roman" w:hAnsi="Times New Roman" w:cs="Times New Roman"/>
                  <w:spacing w:val="-1"/>
                  <w:sz w:val="20"/>
                  <w:szCs w:val="20"/>
                </w:rPr>
                <w:t>a</w:t>
              </w:r>
              <w:r w:rsidRPr="00912EF8">
                <w:rPr>
                  <w:rFonts w:ascii="Times New Roman" w:eastAsia="Times New Roman" w:hAnsi="Times New Roman" w:cs="Times New Roman"/>
                  <w:sz w:val="20"/>
                  <w:szCs w:val="20"/>
                </w:rPr>
                <w:t xml:space="preserve">r year in full </w:t>
              </w:r>
              <w:r w:rsidRPr="00912EF8">
                <w:rPr>
                  <w:rFonts w:ascii="Times New Roman" w:eastAsia="Times New Roman" w:hAnsi="Times New Roman" w:cs="Times New Roman"/>
                  <w:spacing w:val="-1"/>
                  <w:sz w:val="20"/>
                  <w:szCs w:val="20"/>
                </w:rPr>
                <w:t>c</w:t>
              </w:r>
              <w:r w:rsidRPr="00912EF8">
                <w:rPr>
                  <w:rFonts w:ascii="Times New Roman" w:eastAsia="Times New Roman" w:hAnsi="Times New Roman" w:cs="Times New Roman"/>
                  <w:spacing w:val="1"/>
                  <w:sz w:val="20"/>
                  <w:szCs w:val="20"/>
                </w:rPr>
                <w:t>o</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 xml:space="preserve">liance with </w:t>
              </w:r>
              <w:r w:rsidRPr="00912EF8">
                <w:rPr>
                  <w:rFonts w:ascii="Times New Roman" w:eastAsia="Times New Roman" w:hAnsi="Times New Roman" w:cs="Times New Roman"/>
                  <w:spacing w:val="-1"/>
                  <w:sz w:val="20"/>
                  <w:szCs w:val="20"/>
                </w:rPr>
                <w:t>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e</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p</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 xml:space="preserve">rmit and that </w:t>
              </w:r>
              <w:r w:rsidRPr="00912EF8">
                <w:rPr>
                  <w:rFonts w:ascii="Times New Roman" w:eastAsia="Times New Roman" w:hAnsi="Times New Roman" w:cs="Times New Roman"/>
                  <w:spacing w:val="-1"/>
                  <w:sz w:val="20"/>
                  <w:szCs w:val="20"/>
                </w:rPr>
                <w:t>th</w:t>
              </w:r>
              <w:r w:rsidRPr="00912EF8">
                <w:rPr>
                  <w:rFonts w:ascii="Times New Roman" w:eastAsia="Times New Roman" w:hAnsi="Times New Roman" w:cs="Times New Roman"/>
                  <w:sz w:val="20"/>
                  <w:szCs w:val="20"/>
                </w:rPr>
                <w:t>e prev</w:t>
              </w:r>
              <w:r w:rsidRPr="00912EF8">
                <w:rPr>
                  <w:rFonts w:ascii="Times New Roman" w:eastAsia="Times New Roman" w:hAnsi="Times New Roman" w:cs="Times New Roman"/>
                  <w:spacing w:val="-1"/>
                  <w:sz w:val="20"/>
                  <w:szCs w:val="20"/>
                </w:rPr>
                <w:t>i</w:t>
              </w:r>
              <w:r w:rsidRPr="00912EF8">
                <w:rPr>
                  <w:rFonts w:ascii="Times New Roman" w:eastAsia="Times New Roman" w:hAnsi="Times New Roman" w:cs="Times New Roman"/>
                  <w:sz w:val="20"/>
                  <w:szCs w:val="20"/>
                </w:rPr>
                <w:t>ous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year</w:t>
              </w:r>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s service</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58" w:author="PCAdmin" w:date="2012-09-21T11:15:00Z"/>
                <w:rFonts w:ascii="Times New Roman" w:hAnsi="Times New Roman" w:cs="Times New Roman"/>
                <w:sz w:val="20"/>
                <w:szCs w:val="20"/>
              </w:rPr>
            </w:pPr>
            <w:ins w:id="2459" w:author="PCAdmin" w:date="2012-09-21T11:15:00Z">
              <w:r w:rsidRPr="00912EF8">
                <w:rPr>
                  <w:rFonts w:ascii="Times New Roman" w:eastAsia="Times New Roman" w:hAnsi="Times New Roman" w:cs="Times New Roman"/>
                  <w:sz w:val="20"/>
                  <w:szCs w:val="20"/>
                </w:rPr>
                <w:t>$29</w:t>
              </w:r>
            </w:ins>
          </w:p>
        </w:tc>
      </w:tr>
      <w:tr w:rsidR="007C67CE" w:rsidRPr="00912EF8" w:rsidTr="009238D8">
        <w:trPr>
          <w:trHeight w:hRule="exact" w:val="288"/>
          <w:ins w:id="2460"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61" w:author="PCAdmin" w:date="2012-09-21T11:15:00Z"/>
                <w:rFonts w:ascii="Times New Roman" w:eastAsia="Times New Roman" w:hAnsi="Times New Roman" w:cs="Times New Roman"/>
                <w:sz w:val="20"/>
                <w:szCs w:val="20"/>
              </w:rPr>
            </w:pPr>
            <w:ins w:id="2462" w:author="PCAdmin" w:date="2012-09-21T11:15:00Z">
              <w:r w:rsidRPr="00912EF8">
                <w:rPr>
                  <w:rFonts w:ascii="Times New Roman" w:eastAsia="Times New Roman" w:hAnsi="Times New Roman" w:cs="Times New Roman"/>
                  <w:sz w:val="20"/>
                  <w:szCs w:val="20"/>
                </w:rPr>
                <w:t>Ot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 syste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 xml:space="preserve">with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esign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acities less than</w:t>
              </w:r>
              <w:r w:rsidRPr="00912EF8">
                <w:rPr>
                  <w:rFonts w:ascii="Times New Roman" w:eastAsia="Times New Roman" w:hAnsi="Times New Roman" w:cs="Times New Roman"/>
                  <w:spacing w:val="1"/>
                  <w:sz w:val="20"/>
                  <w:szCs w:val="20"/>
                </w:rPr>
                <w:t xml:space="preserve"> 2</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 xml:space="preserve">,000 </w:t>
              </w:r>
              <w:r w:rsidRPr="00912EF8">
                <w:rPr>
                  <w:rFonts w:ascii="Times New Roman" w:eastAsia="Times New Roman" w:hAnsi="Times New Roman" w:cs="Times New Roman"/>
                  <w:spacing w:val="1"/>
                  <w:sz w:val="20"/>
                  <w:szCs w:val="20"/>
                </w:rPr>
                <w:t>g</w:t>
              </w:r>
              <w:r w:rsidRPr="00912EF8">
                <w:rPr>
                  <w:rFonts w:ascii="Times New Roman" w:eastAsia="Times New Roman" w:hAnsi="Times New Roman" w:cs="Times New Roman"/>
                  <w:sz w:val="20"/>
                  <w:szCs w:val="20"/>
                </w:rPr>
                <w:t>pd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63" w:author="PCAdmin" w:date="2012-09-21T11:15:00Z"/>
                <w:rFonts w:ascii="Times New Roman" w:hAnsi="Times New Roman" w:cs="Times New Roman"/>
                <w:sz w:val="20"/>
                <w:szCs w:val="20"/>
              </w:rPr>
            </w:pPr>
            <w:ins w:id="2464"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341</w:t>
              </w:r>
            </w:ins>
          </w:p>
        </w:tc>
      </w:tr>
      <w:tr w:rsidR="007C67CE" w:rsidRPr="00912EF8" w:rsidTr="009238D8">
        <w:trPr>
          <w:trHeight w:hRule="exact" w:val="288"/>
          <w:ins w:id="2465" w:author="PCAdmin" w:date="2012-09-21T11:15:00Z"/>
        </w:trPr>
        <w:tc>
          <w:tcPr>
            <w:tcW w:w="5760" w:type="dxa"/>
            <w:tcBorders>
              <w:top w:val="single" w:sz="6" w:space="0" w:color="000000"/>
              <w:left w:val="single" w:sz="6" w:space="0" w:color="000000"/>
              <w:bottom w:val="single" w:sz="6" w:space="0" w:color="000000"/>
              <w:right w:val="single" w:sz="6" w:space="0" w:color="000000"/>
            </w:tcBorders>
          </w:tcPr>
          <w:p w:rsidR="007C67CE" w:rsidRPr="00912EF8" w:rsidRDefault="007C67CE" w:rsidP="009238D8">
            <w:pPr>
              <w:spacing w:after="0" w:line="225" w:lineRule="exact"/>
              <w:ind w:left="100" w:right="85"/>
              <w:rPr>
                <w:ins w:id="2466" w:author="PCAdmin" w:date="2012-09-21T11:15:00Z"/>
                <w:rFonts w:ascii="Times New Roman" w:eastAsia="Times New Roman" w:hAnsi="Times New Roman" w:cs="Times New Roman"/>
                <w:sz w:val="20"/>
                <w:szCs w:val="20"/>
              </w:rPr>
            </w:pPr>
            <w:ins w:id="2467" w:author="PCAdmin" w:date="2012-09-21T11:15:00Z">
              <w:r w:rsidRPr="00912EF8">
                <w:rPr>
                  <w:rFonts w:ascii="Times New Roman" w:eastAsia="Times New Roman" w:hAnsi="Times New Roman" w:cs="Times New Roman"/>
                  <w:sz w:val="20"/>
                  <w:szCs w:val="20"/>
                </w:rPr>
                <w:t>Ot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pacing w:val="-1"/>
                  <w:sz w:val="20"/>
                  <w:szCs w:val="20"/>
                </w:rPr>
                <w:t>e</w:t>
              </w:r>
              <w:r w:rsidRPr="00912EF8">
                <w:rPr>
                  <w:rFonts w:ascii="Times New Roman" w:eastAsia="Times New Roman" w:hAnsi="Times New Roman" w:cs="Times New Roman"/>
                  <w:sz w:val="20"/>
                  <w:szCs w:val="20"/>
                </w:rPr>
                <w:t>r syste</w:t>
              </w:r>
              <w:r w:rsidRPr="00912EF8">
                <w:rPr>
                  <w:rFonts w:ascii="Times New Roman" w:eastAsia="Times New Roman" w:hAnsi="Times New Roman" w:cs="Times New Roman"/>
                  <w:spacing w:val="-2"/>
                  <w:sz w:val="20"/>
                  <w:szCs w:val="20"/>
                </w:rPr>
                <w:t>m</w:t>
              </w:r>
              <w:r w:rsidRPr="00912EF8">
                <w:rPr>
                  <w:rFonts w:ascii="Times New Roman" w:eastAsia="Times New Roman" w:hAnsi="Times New Roman" w:cs="Times New Roman"/>
                  <w:sz w:val="20"/>
                  <w:szCs w:val="20"/>
                </w:rPr>
                <w:t>s</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 xml:space="preserve">with </w:t>
              </w:r>
              <w:r w:rsidRPr="00912EF8">
                <w:rPr>
                  <w:rFonts w:ascii="Times New Roman" w:eastAsia="Times New Roman" w:hAnsi="Times New Roman" w:cs="Times New Roman"/>
                  <w:spacing w:val="1"/>
                  <w:sz w:val="20"/>
                  <w:szCs w:val="20"/>
                </w:rPr>
                <w:t>d</w:t>
              </w:r>
              <w:r w:rsidRPr="00912EF8">
                <w:rPr>
                  <w:rFonts w:ascii="Times New Roman" w:eastAsia="Times New Roman" w:hAnsi="Times New Roman" w:cs="Times New Roman"/>
                  <w:sz w:val="20"/>
                  <w:szCs w:val="20"/>
                </w:rPr>
                <w:t>esign ca</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 xml:space="preserve">acities </w:t>
              </w:r>
              <w:r w:rsidRPr="00912EF8">
                <w:rPr>
                  <w:rFonts w:ascii="Times New Roman" w:eastAsia="Times New Roman" w:hAnsi="Times New Roman" w:cs="Times New Roman"/>
                  <w:spacing w:val="1"/>
                  <w:sz w:val="20"/>
                  <w:szCs w:val="20"/>
                </w:rPr>
                <w:t>g</w:t>
              </w:r>
              <w:r w:rsidRPr="00912EF8">
                <w:rPr>
                  <w:rFonts w:ascii="Times New Roman" w:eastAsia="Times New Roman" w:hAnsi="Times New Roman" w:cs="Times New Roman"/>
                  <w:spacing w:val="-1"/>
                  <w:sz w:val="20"/>
                  <w:szCs w:val="20"/>
                </w:rPr>
                <w:t>r</w:t>
              </w:r>
              <w:r w:rsidRPr="00912EF8">
                <w:rPr>
                  <w:rFonts w:ascii="Times New Roman" w:eastAsia="Times New Roman" w:hAnsi="Times New Roman" w:cs="Times New Roman"/>
                  <w:sz w:val="20"/>
                  <w:szCs w:val="20"/>
                </w:rPr>
                <w:t>eater t</w:t>
              </w:r>
              <w:r w:rsidRPr="00912EF8">
                <w:rPr>
                  <w:rFonts w:ascii="Times New Roman" w:eastAsia="Times New Roman" w:hAnsi="Times New Roman" w:cs="Times New Roman"/>
                  <w:spacing w:val="1"/>
                  <w:sz w:val="20"/>
                  <w:szCs w:val="20"/>
                </w:rPr>
                <w:t>h</w:t>
              </w:r>
              <w:r w:rsidRPr="00912EF8">
                <w:rPr>
                  <w:rFonts w:ascii="Times New Roman" w:eastAsia="Times New Roman" w:hAnsi="Times New Roman" w:cs="Times New Roman"/>
                  <w:sz w:val="20"/>
                  <w:szCs w:val="20"/>
                </w:rPr>
                <w:t>an 2</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0</w:t>
              </w:r>
              <w:r w:rsidRPr="00912EF8">
                <w:rPr>
                  <w:rFonts w:ascii="Times New Roman" w:eastAsia="Times New Roman" w:hAnsi="Times New Roman" w:cs="Times New Roman"/>
                  <w:sz w:val="20"/>
                  <w:szCs w:val="20"/>
                </w:rPr>
                <w:t>0</w:t>
              </w:r>
              <w:r w:rsidRPr="00912EF8">
                <w:rPr>
                  <w:rFonts w:ascii="Times New Roman" w:eastAsia="Times New Roman" w:hAnsi="Times New Roman" w:cs="Times New Roman"/>
                  <w:spacing w:val="-1"/>
                  <w:sz w:val="20"/>
                  <w:szCs w:val="20"/>
                </w:rPr>
                <w:t xml:space="preserve"> </w:t>
              </w:r>
              <w:r w:rsidRPr="00912EF8">
                <w:rPr>
                  <w:rFonts w:ascii="Times New Roman" w:eastAsia="Times New Roman" w:hAnsi="Times New Roman" w:cs="Times New Roman"/>
                  <w:sz w:val="20"/>
                  <w:szCs w:val="20"/>
                </w:rPr>
                <w:t>g</w:t>
              </w:r>
              <w:r w:rsidRPr="00912EF8">
                <w:rPr>
                  <w:rFonts w:ascii="Times New Roman" w:eastAsia="Times New Roman" w:hAnsi="Times New Roman" w:cs="Times New Roman"/>
                  <w:spacing w:val="1"/>
                  <w:sz w:val="20"/>
                  <w:szCs w:val="20"/>
                </w:rPr>
                <w:t>p</w:t>
              </w:r>
              <w:r w:rsidRPr="00912EF8">
                <w:rPr>
                  <w:rFonts w:ascii="Times New Roman" w:eastAsia="Times New Roman" w:hAnsi="Times New Roman" w:cs="Times New Roman"/>
                  <w:sz w:val="20"/>
                  <w:szCs w:val="20"/>
                </w:rPr>
                <w:t>d</w:t>
              </w:r>
            </w:ins>
          </w:p>
        </w:tc>
        <w:tc>
          <w:tcPr>
            <w:tcW w:w="4410" w:type="dxa"/>
            <w:gridSpan w:val="3"/>
            <w:tcBorders>
              <w:top w:val="single" w:sz="6" w:space="0" w:color="000000"/>
              <w:left w:val="single" w:sz="6" w:space="0" w:color="000000"/>
              <w:bottom w:val="single" w:sz="6" w:space="0" w:color="000000"/>
              <w:right w:val="single" w:sz="6" w:space="0" w:color="000000"/>
            </w:tcBorders>
            <w:vAlign w:val="center"/>
          </w:tcPr>
          <w:p w:rsidR="007C67CE" w:rsidRPr="00912EF8" w:rsidRDefault="007C67CE" w:rsidP="009238D8">
            <w:pPr>
              <w:jc w:val="center"/>
              <w:rPr>
                <w:ins w:id="2468" w:author="PCAdmin" w:date="2012-09-21T11:15:00Z"/>
                <w:rFonts w:ascii="Times New Roman" w:hAnsi="Times New Roman" w:cs="Times New Roman"/>
                <w:sz w:val="20"/>
                <w:szCs w:val="20"/>
              </w:rPr>
            </w:pPr>
            <w:ins w:id="2469" w:author="PCAdmin" w:date="2012-09-21T11:15:00Z">
              <w:r w:rsidRPr="00912EF8">
                <w:rPr>
                  <w:rFonts w:ascii="Times New Roman" w:eastAsia="Times New Roman" w:hAnsi="Times New Roman" w:cs="Times New Roman"/>
                  <w:spacing w:val="1"/>
                  <w:sz w:val="20"/>
                  <w:szCs w:val="20"/>
                </w:rPr>
                <w:t>$</w:t>
              </w:r>
              <w:r w:rsidRPr="00912EF8">
                <w:rPr>
                  <w:rFonts w:ascii="Times New Roman" w:eastAsia="Times New Roman" w:hAnsi="Times New Roman" w:cs="Times New Roman"/>
                  <w:sz w:val="20"/>
                  <w:szCs w:val="20"/>
                </w:rPr>
                <w:t>680</w:t>
              </w:r>
            </w:ins>
          </w:p>
        </w:tc>
      </w:tr>
    </w:tbl>
    <w:p w:rsidR="007C67CE" w:rsidRDefault="007C67CE" w:rsidP="007C67CE">
      <w:pPr>
        <w:rPr>
          <w:ins w:id="2470" w:author="PCAdmin" w:date="2012-09-21T11:15:00Z"/>
        </w:rPr>
      </w:pPr>
    </w:p>
    <w:p w:rsidR="007C67CE" w:rsidRDefault="007C67CE" w:rsidP="007C67CE">
      <w:pPr>
        <w:rPr>
          <w:ins w:id="2471" w:author="PCAdmin" w:date="2012-09-21T11:15:00Z"/>
        </w:rPr>
      </w:pPr>
      <w:ins w:id="2472" w:author="PCAdmin" w:date="2012-09-21T11:15:00Z">
        <w:r>
          <w:br w:type="page"/>
        </w:r>
      </w:ins>
    </w:p>
    <w:tbl>
      <w:tblPr>
        <w:tblW w:w="10170" w:type="dxa"/>
        <w:tblInd w:w="-265" w:type="dxa"/>
        <w:tblLayout w:type="fixed"/>
        <w:tblCellMar>
          <w:left w:w="0" w:type="dxa"/>
          <w:right w:w="0" w:type="dxa"/>
        </w:tblCellMar>
        <w:tblLook w:val="01E0"/>
      </w:tblPr>
      <w:tblGrid>
        <w:gridCol w:w="7280"/>
        <w:gridCol w:w="2890"/>
      </w:tblGrid>
      <w:tr w:rsidR="007C67CE" w:rsidTr="009238D8">
        <w:trPr>
          <w:trHeight w:hRule="exact" w:val="280"/>
          <w:ins w:id="2473" w:author="PCAdmin" w:date="2012-09-21T11:15:00Z"/>
        </w:trPr>
        <w:tc>
          <w:tcPr>
            <w:tcW w:w="7280" w:type="dxa"/>
            <w:tcBorders>
              <w:top w:val="single" w:sz="4" w:space="0" w:color="000000"/>
              <w:left w:val="single" w:sz="4" w:space="0" w:color="000000"/>
              <w:bottom w:val="single" w:sz="4" w:space="0" w:color="000000"/>
              <w:right w:val="single" w:sz="4" w:space="0" w:color="000000"/>
            </w:tcBorders>
            <w:shd w:val="clear" w:color="auto" w:fill="CCCCCC"/>
          </w:tcPr>
          <w:p w:rsidR="007C67CE" w:rsidRDefault="007C67CE" w:rsidP="009238D8">
            <w:pPr>
              <w:spacing w:before="39" w:after="0" w:line="229" w:lineRule="exact"/>
              <w:ind w:left="102" w:right="-20"/>
              <w:rPr>
                <w:ins w:id="2474" w:author="PCAdmin" w:date="2012-09-21T11:15:00Z"/>
                <w:rFonts w:ascii="Times New Roman" w:eastAsia="Times New Roman" w:hAnsi="Times New Roman" w:cs="Times New Roman"/>
                <w:sz w:val="20"/>
                <w:szCs w:val="20"/>
              </w:rPr>
            </w:pPr>
            <w:ins w:id="2475" w:author="PCAdmin" w:date="2012-09-21T11:15:00Z">
              <w:r>
                <w:rPr>
                  <w:rFonts w:ascii="Times New Roman" w:eastAsia="Times New Roman" w:hAnsi="Times New Roman" w:cs="Times New Roman"/>
                  <w:b/>
                  <w:bCs/>
                  <w:spacing w:val="-1"/>
                  <w:sz w:val="20"/>
                  <w:szCs w:val="20"/>
                </w:rPr>
                <w:t>T</w:t>
              </w:r>
              <w:r>
                <w:rPr>
                  <w:rFonts w:ascii="Times New Roman" w:eastAsia="Times New Roman" w:hAnsi="Times New Roman" w:cs="Times New Roman"/>
                  <w:b/>
                  <w:bCs/>
                  <w:spacing w:val="1"/>
                  <w:sz w:val="20"/>
                  <w:szCs w:val="20"/>
                </w:rPr>
                <w:t>a</w:t>
              </w:r>
              <w:r>
                <w:rPr>
                  <w:rFonts w:ascii="Times New Roman" w:eastAsia="Times New Roman" w:hAnsi="Times New Roman" w:cs="Times New Roman"/>
                  <w:b/>
                  <w:bCs/>
                  <w:sz w:val="20"/>
                  <w:szCs w:val="20"/>
                </w:rPr>
                <w:t>b</w:t>
              </w:r>
              <w:r>
                <w:rPr>
                  <w:rFonts w:ascii="Times New Roman" w:eastAsia="Times New Roman" w:hAnsi="Times New Roman" w:cs="Times New Roman"/>
                  <w:b/>
                  <w:bCs/>
                  <w:spacing w:val="-1"/>
                  <w:sz w:val="20"/>
                  <w:szCs w:val="20"/>
                </w:rPr>
                <w:t>l</w:t>
              </w:r>
              <w:r>
                <w:rPr>
                  <w:rFonts w:ascii="Times New Roman" w:eastAsia="Times New Roman" w:hAnsi="Times New Roman" w:cs="Times New Roman"/>
                  <w:b/>
                  <w:bCs/>
                  <w:sz w:val="20"/>
                  <w:szCs w:val="20"/>
                </w:rPr>
                <w:t>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9</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ew</w:t>
              </w:r>
              <w:r>
                <w:rPr>
                  <w:rFonts w:ascii="Times New Roman" w:eastAsia="Times New Roman" w:hAnsi="Times New Roman" w:cs="Times New Roman"/>
                  <w:b/>
                  <w:bCs/>
                  <w:sz w:val="20"/>
                  <w:szCs w:val="20"/>
                </w:rPr>
                <w:t>age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D</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s</w:t>
              </w:r>
              <w:r>
                <w:rPr>
                  <w:rFonts w:ascii="Times New Roman" w:eastAsia="Times New Roman" w:hAnsi="Times New Roman" w:cs="Times New Roman"/>
                  <w:b/>
                  <w:bCs/>
                  <w:spacing w:val="-1"/>
                  <w:sz w:val="20"/>
                  <w:szCs w:val="20"/>
                </w:rPr>
                <w:t>p</w:t>
              </w:r>
              <w:r>
                <w:rPr>
                  <w:rFonts w:ascii="Times New Roman" w:eastAsia="Times New Roman" w:hAnsi="Times New Roman" w:cs="Times New Roman"/>
                  <w:b/>
                  <w:bCs/>
                  <w:sz w:val="20"/>
                  <w:szCs w:val="20"/>
                </w:rPr>
                <w:t>o</w:t>
              </w:r>
              <w:r>
                <w:rPr>
                  <w:rFonts w:ascii="Times New Roman" w:eastAsia="Times New Roman" w:hAnsi="Times New Roman" w:cs="Times New Roman"/>
                  <w:b/>
                  <w:bCs/>
                  <w:spacing w:val="-1"/>
                  <w:sz w:val="20"/>
                  <w:szCs w:val="20"/>
                </w:rPr>
                <w:t>s</w:t>
              </w:r>
              <w:r>
                <w:rPr>
                  <w:rFonts w:ascii="Times New Roman" w:eastAsia="Times New Roman" w:hAnsi="Times New Roman" w:cs="Times New Roman"/>
                  <w:b/>
                  <w:bCs/>
                  <w:sz w:val="20"/>
                  <w:szCs w:val="20"/>
                </w:rPr>
                <w:t>al Serv</w:t>
              </w:r>
              <w:r>
                <w:rPr>
                  <w:rFonts w:ascii="Times New Roman" w:eastAsia="Times New Roman" w:hAnsi="Times New Roman" w:cs="Times New Roman"/>
                  <w:b/>
                  <w:bCs/>
                  <w:spacing w:val="-1"/>
                  <w:sz w:val="20"/>
                  <w:szCs w:val="20"/>
                </w:rPr>
                <w:t>i</w:t>
              </w:r>
              <w:r>
                <w:rPr>
                  <w:rFonts w:ascii="Times New Roman" w:eastAsia="Times New Roman" w:hAnsi="Times New Roman" w:cs="Times New Roman"/>
                  <w:b/>
                  <w:bCs/>
                  <w:sz w:val="20"/>
                  <w:szCs w:val="20"/>
                </w:rPr>
                <w:t>ce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Lice</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se a</w:t>
              </w:r>
              <w:r>
                <w:rPr>
                  <w:rFonts w:ascii="Times New Roman" w:eastAsia="Times New Roman" w:hAnsi="Times New Roman" w:cs="Times New Roman"/>
                  <w:b/>
                  <w:bCs/>
                  <w:spacing w:val="-1"/>
                  <w:sz w:val="20"/>
                  <w:szCs w:val="20"/>
                </w:rPr>
                <w:t>n</w:t>
              </w:r>
              <w:r>
                <w:rPr>
                  <w:rFonts w:ascii="Times New Roman" w:eastAsia="Times New Roman" w:hAnsi="Times New Roman" w:cs="Times New Roman"/>
                  <w:b/>
                  <w:bCs/>
                  <w:sz w:val="20"/>
                  <w:szCs w:val="20"/>
                </w:rPr>
                <w:t>d Tru</w:t>
              </w:r>
              <w:r>
                <w:rPr>
                  <w:rFonts w:ascii="Times New Roman" w:eastAsia="Times New Roman" w:hAnsi="Times New Roman" w:cs="Times New Roman"/>
                  <w:b/>
                  <w:bCs/>
                  <w:spacing w:val="-1"/>
                  <w:sz w:val="20"/>
                  <w:szCs w:val="20"/>
                </w:rPr>
                <w:t>c</w:t>
              </w:r>
              <w:r>
                <w:rPr>
                  <w:rFonts w:ascii="Times New Roman" w:eastAsia="Times New Roman" w:hAnsi="Times New Roman" w:cs="Times New Roman"/>
                  <w:b/>
                  <w:bCs/>
                  <w:sz w:val="20"/>
                  <w:szCs w:val="20"/>
                </w:rPr>
                <w:t>k</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Inspect</w:t>
              </w:r>
              <w:r>
                <w:rPr>
                  <w:rFonts w:ascii="Times New Roman" w:eastAsia="Times New Roman" w:hAnsi="Times New Roman" w:cs="Times New Roman"/>
                  <w:b/>
                  <w:bCs/>
                  <w:spacing w:val="-2"/>
                  <w:sz w:val="20"/>
                  <w:szCs w:val="20"/>
                </w:rPr>
                <w:t>i</w:t>
              </w:r>
              <w:r>
                <w:rPr>
                  <w:rFonts w:ascii="Times New Roman" w:eastAsia="Times New Roman" w:hAnsi="Times New Roman" w:cs="Times New Roman"/>
                  <w:b/>
                  <w:bCs/>
                  <w:spacing w:val="1"/>
                  <w:sz w:val="20"/>
                  <w:szCs w:val="20"/>
                </w:rPr>
                <w:t>o</w:t>
              </w:r>
              <w:r>
                <w:rPr>
                  <w:rFonts w:ascii="Times New Roman" w:eastAsia="Times New Roman" w:hAnsi="Times New Roman" w:cs="Times New Roman"/>
                  <w:b/>
                  <w:bCs/>
                  <w:sz w:val="20"/>
                  <w:szCs w:val="20"/>
                </w:rPr>
                <w:t>n</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fe</w:t>
              </w:r>
              <w:r>
                <w:rPr>
                  <w:rFonts w:ascii="Times New Roman" w:eastAsia="Times New Roman" w:hAnsi="Times New Roman" w:cs="Times New Roman"/>
                  <w:b/>
                  <w:bCs/>
                  <w:spacing w:val="-1"/>
                  <w:sz w:val="20"/>
                  <w:szCs w:val="20"/>
                </w:rPr>
                <w:t>e</w:t>
              </w:r>
              <w:r>
                <w:rPr>
                  <w:rFonts w:ascii="Times New Roman" w:eastAsia="Times New Roman" w:hAnsi="Times New Roman" w:cs="Times New Roman"/>
                  <w:b/>
                  <w:bCs/>
                  <w:sz w:val="20"/>
                  <w:szCs w:val="20"/>
                </w:rPr>
                <w:t>s.</w:t>
              </w:r>
            </w:ins>
          </w:p>
        </w:tc>
        <w:tc>
          <w:tcPr>
            <w:tcW w:w="2890" w:type="dxa"/>
            <w:tcBorders>
              <w:top w:val="single" w:sz="4" w:space="0" w:color="000000"/>
              <w:left w:val="single" w:sz="4" w:space="0" w:color="000000"/>
              <w:bottom w:val="single" w:sz="4" w:space="0" w:color="000000"/>
              <w:right w:val="single" w:sz="4" w:space="0" w:color="000000"/>
            </w:tcBorders>
            <w:shd w:val="clear" w:color="auto" w:fill="CCCCCC"/>
          </w:tcPr>
          <w:p w:rsidR="007C67CE" w:rsidRDefault="007C67CE" w:rsidP="009238D8">
            <w:pPr>
              <w:spacing w:before="39" w:after="0" w:line="229" w:lineRule="exact"/>
              <w:ind w:left="102" w:right="-20"/>
              <w:rPr>
                <w:ins w:id="2476" w:author="PCAdmin" w:date="2012-09-21T11:15:00Z"/>
                <w:rFonts w:ascii="Times New Roman" w:eastAsia="Times New Roman" w:hAnsi="Times New Roman" w:cs="Times New Roman"/>
                <w:sz w:val="20"/>
                <w:szCs w:val="20"/>
              </w:rPr>
            </w:pPr>
          </w:p>
        </w:tc>
      </w:tr>
      <w:tr w:rsidR="007C67CE" w:rsidTr="009238D8">
        <w:trPr>
          <w:trHeight w:hRule="exact" w:val="288"/>
          <w:ins w:id="2477"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1" w:after="0" w:line="240" w:lineRule="auto"/>
              <w:ind w:left="102" w:right="-20"/>
              <w:rPr>
                <w:ins w:id="2478" w:author="PCAdmin" w:date="2012-09-21T11:15:00Z"/>
                <w:rFonts w:ascii="Times New Roman" w:eastAsia="Times New Roman" w:hAnsi="Times New Roman" w:cs="Times New Roman"/>
                <w:sz w:val="20"/>
                <w:szCs w:val="20"/>
              </w:rPr>
            </w:pPr>
            <w:ins w:id="2479" w:author="PCAdmin" w:date="2012-09-21T11:15:00Z">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ew</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3</w:t>
              </w:r>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year busi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se</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1" w:after="0" w:line="240" w:lineRule="auto"/>
              <w:ind w:right="-20"/>
              <w:jc w:val="center"/>
              <w:rPr>
                <w:ins w:id="2480" w:author="PCAdmin" w:date="2012-09-21T11:15:00Z"/>
                <w:rFonts w:ascii="Times New Roman" w:eastAsia="Times New Roman" w:hAnsi="Times New Roman" w:cs="Times New Roman"/>
                <w:sz w:val="20"/>
                <w:szCs w:val="20"/>
              </w:rPr>
            </w:pPr>
            <w:ins w:id="2481"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 xml:space="preserve">355 </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year</w:t>
              </w:r>
            </w:ins>
          </w:p>
        </w:tc>
      </w:tr>
      <w:tr w:rsidR="007C67CE" w:rsidTr="009238D8">
        <w:trPr>
          <w:trHeight w:hRule="exact" w:val="288"/>
          <w:ins w:id="2482"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1" w:after="0" w:line="240" w:lineRule="auto"/>
              <w:ind w:left="102" w:right="-20"/>
              <w:rPr>
                <w:ins w:id="2483" w:author="PCAdmin" w:date="2012-09-21T11:15:00Z"/>
                <w:rFonts w:ascii="Times New Roman" w:eastAsia="Times New Roman" w:hAnsi="Times New Roman" w:cs="Times New Roman"/>
                <w:sz w:val="20"/>
                <w:szCs w:val="20"/>
              </w:rPr>
            </w:pPr>
            <w:ins w:id="2484" w:author="PCAdmin" w:date="2012-09-21T11:15:00Z">
              <w:r>
                <w:rPr>
                  <w:rFonts w:ascii="Times New Roman" w:eastAsia="Times New Roman" w:hAnsi="Times New Roman" w:cs="Times New Roman"/>
                  <w:sz w:val="20"/>
                  <w:szCs w:val="20"/>
                </w:rPr>
                <w:t>Renewal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of b</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ess license</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1" w:after="0" w:line="240" w:lineRule="auto"/>
              <w:ind w:right="-20"/>
              <w:jc w:val="center"/>
              <w:rPr>
                <w:ins w:id="2485" w:author="PCAdmin" w:date="2012-09-21T11:15:00Z"/>
                <w:rFonts w:ascii="Times New Roman" w:eastAsia="Times New Roman" w:hAnsi="Times New Roman" w:cs="Times New Roman"/>
                <w:sz w:val="20"/>
                <w:szCs w:val="20"/>
              </w:rPr>
            </w:pPr>
            <w:ins w:id="2486" w:author="PCAdmin" w:date="2012-09-21T11:15:00Z">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32</w:t>
              </w:r>
              <w:r>
                <w:rPr>
                  <w:rFonts w:ascii="Times New Roman" w:eastAsia="Times New Roman" w:hAnsi="Times New Roman" w:cs="Times New Roman"/>
                  <w:sz w:val="20"/>
                  <w:szCs w:val="20"/>
                </w:rPr>
                <w:t>0 per year</w:t>
              </w:r>
            </w:ins>
          </w:p>
        </w:tc>
      </w:tr>
      <w:tr w:rsidR="007C67CE" w:rsidTr="009238D8">
        <w:trPr>
          <w:trHeight w:hRule="exact" w:val="288"/>
          <w:ins w:id="2487"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1" w:after="0" w:line="240" w:lineRule="auto"/>
              <w:ind w:left="102" w:right="-20"/>
              <w:rPr>
                <w:ins w:id="2488" w:author="PCAdmin" w:date="2012-09-21T11:15:00Z"/>
                <w:rFonts w:ascii="Times New Roman" w:eastAsia="Times New Roman" w:hAnsi="Times New Roman" w:cs="Times New Roman"/>
                <w:sz w:val="20"/>
                <w:szCs w:val="20"/>
              </w:rPr>
            </w:pPr>
            <w:ins w:id="2489" w:author="PCAdmin" w:date="2012-09-21T11:15:00Z">
              <w:r>
                <w:rPr>
                  <w:rFonts w:ascii="Times New Roman" w:eastAsia="Times New Roman" w:hAnsi="Times New Roman" w:cs="Times New Roman"/>
                  <w:sz w:val="20"/>
                  <w:szCs w:val="20"/>
                </w:rPr>
                <w:t xml:space="preserve">Transfer of or </w:t>
              </w:r>
              <w:r>
                <w:rPr>
                  <w:rFonts w:ascii="Times New Roman" w:eastAsia="Times New Roman" w:hAnsi="Times New Roman" w:cs="Times New Roman"/>
                  <w:spacing w:val="1"/>
                  <w:sz w:val="20"/>
                  <w:szCs w:val="20"/>
                </w:rPr>
                <w:t>a</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nd</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ts to</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se</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1" w:after="0" w:line="240" w:lineRule="auto"/>
              <w:ind w:right="-20"/>
              <w:jc w:val="center"/>
              <w:rPr>
                <w:ins w:id="2490" w:author="PCAdmin" w:date="2012-09-21T11:15:00Z"/>
                <w:rFonts w:ascii="Times New Roman" w:eastAsia="Times New Roman" w:hAnsi="Times New Roman" w:cs="Times New Roman"/>
                <w:sz w:val="20"/>
                <w:szCs w:val="20"/>
              </w:rPr>
            </w:pPr>
            <w:ins w:id="2491"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200</w:t>
              </w:r>
            </w:ins>
          </w:p>
        </w:tc>
      </w:tr>
      <w:tr w:rsidR="007C67CE" w:rsidTr="009238D8">
        <w:trPr>
          <w:trHeight w:hRule="exact" w:val="288"/>
          <w:ins w:id="2492"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1" w:after="0" w:line="240" w:lineRule="auto"/>
              <w:ind w:left="102" w:right="-20"/>
              <w:rPr>
                <w:ins w:id="2493" w:author="PCAdmin" w:date="2012-09-21T11:15:00Z"/>
                <w:rFonts w:ascii="Times New Roman" w:eastAsia="Times New Roman" w:hAnsi="Times New Roman" w:cs="Times New Roman"/>
                <w:sz w:val="20"/>
                <w:szCs w:val="20"/>
              </w:rPr>
            </w:pPr>
            <w:ins w:id="2494" w:author="PCAdmin" w:date="2012-09-21T11:15:00Z">
              <w:r>
                <w:rPr>
                  <w:rFonts w:ascii="Times New Roman" w:eastAsia="Times New Roman" w:hAnsi="Times New Roman" w:cs="Times New Roman"/>
                  <w:sz w:val="20"/>
                  <w:szCs w:val="20"/>
                </w:rPr>
                <w:t>Rei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stat</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2"/>
                  <w:sz w:val="20"/>
                  <w:szCs w:val="20"/>
                </w:rPr>
                <w:t>m</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f</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ded</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lice</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se</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1" w:after="0" w:line="240" w:lineRule="auto"/>
              <w:ind w:right="-20"/>
              <w:jc w:val="center"/>
              <w:rPr>
                <w:ins w:id="2495" w:author="PCAdmin" w:date="2012-09-21T11:15:00Z"/>
                <w:rFonts w:ascii="Times New Roman" w:eastAsia="Times New Roman" w:hAnsi="Times New Roman" w:cs="Times New Roman"/>
                <w:sz w:val="20"/>
                <w:szCs w:val="20"/>
              </w:rPr>
            </w:pPr>
            <w:ins w:id="2496"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250</w:t>
              </w:r>
            </w:ins>
          </w:p>
        </w:tc>
      </w:tr>
      <w:tr w:rsidR="007C67CE" w:rsidTr="009238D8">
        <w:trPr>
          <w:trHeight w:hRule="exact" w:val="288"/>
          <w:ins w:id="2497"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1" w:after="0" w:line="240" w:lineRule="auto"/>
              <w:ind w:left="102" w:right="-20"/>
              <w:rPr>
                <w:ins w:id="2498" w:author="PCAdmin" w:date="2012-09-21T11:15:00Z"/>
                <w:rFonts w:ascii="Times New Roman" w:eastAsia="Times New Roman" w:hAnsi="Times New Roman" w:cs="Times New Roman"/>
                <w:sz w:val="20"/>
                <w:szCs w:val="20"/>
              </w:rPr>
            </w:pPr>
            <w:ins w:id="2499" w:author="PCAdmin" w:date="2012-09-21T11:15:00Z">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 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specti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49"/>
                  <w:sz w:val="20"/>
                  <w:szCs w:val="20"/>
                </w:rPr>
                <w:t xml:space="preserve"> </w:t>
              </w:r>
              <w:r>
                <w:rPr>
                  <w:rFonts w:ascii="Times New Roman" w:eastAsia="Times New Roman" w:hAnsi="Times New Roman" w:cs="Times New Roman"/>
                  <w:sz w:val="20"/>
                  <w:szCs w:val="20"/>
                </w:rPr>
                <w:t>Fi</w:t>
              </w:r>
              <w:r>
                <w:rPr>
                  <w:rFonts w:ascii="Times New Roman" w:eastAsia="Times New Roman" w:hAnsi="Times New Roman" w:cs="Times New Roman"/>
                  <w:spacing w:val="1"/>
                  <w:sz w:val="20"/>
                  <w:szCs w:val="20"/>
                </w:rPr>
                <w:t>r</w:t>
              </w:r>
              <w:r>
                <w:rPr>
                  <w:rFonts w:ascii="Times New Roman" w:eastAsia="Times New Roman" w:hAnsi="Times New Roman" w:cs="Times New Roman"/>
                  <w:sz w:val="20"/>
                  <w:szCs w:val="20"/>
                </w:rPr>
                <w:t>st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pacing w:val="1"/>
                  <w:sz w:val="20"/>
                  <w:szCs w:val="20"/>
                </w:rPr>
                <w:t>v</w:t>
              </w:r>
              <w:r>
                <w:rPr>
                  <w:rFonts w:ascii="Times New Roman" w:eastAsia="Times New Roman" w:hAnsi="Times New Roman" w:cs="Times New Roman"/>
                  <w:spacing w:val="-1"/>
                  <w:sz w:val="20"/>
                  <w:szCs w:val="20"/>
                </w:rPr>
                <w:t>e</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ins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ection</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1" w:after="0" w:line="240" w:lineRule="auto"/>
              <w:ind w:right="-20"/>
              <w:jc w:val="center"/>
              <w:rPr>
                <w:ins w:id="2500" w:author="PCAdmin" w:date="2012-09-21T11:15:00Z"/>
                <w:rFonts w:ascii="Times New Roman" w:eastAsia="Times New Roman" w:hAnsi="Times New Roman" w:cs="Times New Roman"/>
                <w:sz w:val="20"/>
                <w:szCs w:val="20"/>
              </w:rPr>
            </w:pPr>
            <w:ins w:id="2501"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100</w:t>
              </w:r>
            </w:ins>
          </w:p>
        </w:tc>
      </w:tr>
      <w:tr w:rsidR="007C67CE" w:rsidTr="009238D8">
        <w:trPr>
          <w:trHeight w:hRule="exact" w:val="288"/>
          <w:ins w:id="2502" w:author="PCAdmin" w:date="2012-09-21T11:15:00Z"/>
        </w:trPr>
        <w:tc>
          <w:tcPr>
            <w:tcW w:w="7280" w:type="dxa"/>
            <w:tcBorders>
              <w:top w:val="single" w:sz="4" w:space="0" w:color="000000"/>
              <w:left w:val="single" w:sz="4" w:space="0" w:color="000000"/>
              <w:bottom w:val="single" w:sz="4" w:space="0" w:color="000000"/>
              <w:right w:val="single" w:sz="4" w:space="0" w:color="000000"/>
            </w:tcBorders>
          </w:tcPr>
          <w:p w:rsidR="007C67CE" w:rsidRDefault="007C67CE" w:rsidP="009238D8">
            <w:pPr>
              <w:spacing w:before="26" w:after="0" w:line="240" w:lineRule="auto"/>
              <w:ind w:left="102" w:right="-20"/>
              <w:rPr>
                <w:ins w:id="2503" w:author="PCAdmin" w:date="2012-09-21T11:15:00Z"/>
                <w:rFonts w:ascii="Times New Roman" w:eastAsia="Times New Roman" w:hAnsi="Times New Roman" w:cs="Times New Roman"/>
                <w:sz w:val="20"/>
                <w:szCs w:val="20"/>
              </w:rPr>
            </w:pPr>
            <w:ins w:id="2504" w:author="PCAdmin" w:date="2012-09-21T11:15:00Z">
              <w:r>
                <w:rPr>
                  <w:rFonts w:ascii="Times New Roman" w:eastAsia="Times New Roman" w:hAnsi="Times New Roman" w:cs="Times New Roman"/>
                  <w:sz w:val="20"/>
                  <w:szCs w:val="20"/>
                </w:rPr>
                <w:t>P</w:t>
              </w:r>
              <w:r>
                <w:rPr>
                  <w:rFonts w:ascii="Times New Roman" w:eastAsia="Times New Roman" w:hAnsi="Times New Roman" w:cs="Times New Roman"/>
                  <w:spacing w:val="1"/>
                  <w:sz w:val="20"/>
                  <w:szCs w:val="20"/>
                </w:rPr>
                <w:t>u</w:t>
              </w:r>
              <w:r>
                <w:rPr>
                  <w:rFonts w:ascii="Times New Roman" w:eastAsia="Times New Roman" w:hAnsi="Times New Roman" w:cs="Times New Roman"/>
                  <w:spacing w:val="-2"/>
                  <w:sz w:val="20"/>
                  <w:szCs w:val="20"/>
                </w:rPr>
                <w:t>m</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er</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tr</w:t>
              </w:r>
              <w:r>
                <w:rPr>
                  <w:rFonts w:ascii="Times New Roman" w:eastAsia="Times New Roman" w:hAnsi="Times New Roman" w:cs="Times New Roman"/>
                  <w:spacing w:val="1"/>
                  <w:sz w:val="20"/>
                  <w:szCs w:val="20"/>
                </w:rPr>
                <w:t>u</w:t>
              </w:r>
              <w:r>
                <w:rPr>
                  <w:rFonts w:ascii="Times New Roman" w:eastAsia="Times New Roman" w:hAnsi="Times New Roman" w:cs="Times New Roman"/>
                  <w:sz w:val="20"/>
                  <w:szCs w:val="20"/>
                </w:rPr>
                <w:t>ck</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specti</w:t>
              </w:r>
              <w:r>
                <w:rPr>
                  <w:rFonts w:ascii="Times New Roman" w:eastAsia="Times New Roman" w:hAnsi="Times New Roman" w:cs="Times New Roman"/>
                  <w:spacing w:val="1"/>
                  <w:sz w:val="20"/>
                  <w:szCs w:val="20"/>
                </w:rPr>
                <w:t>on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2"/>
                  <w:sz w:val="20"/>
                  <w:szCs w:val="20"/>
                </w:rPr>
                <w:t xml:space="preserve"> </w:t>
              </w:r>
              <w:r>
                <w:rPr>
                  <w:rFonts w:ascii="Times New Roman" w:eastAsia="Times New Roman" w:hAnsi="Times New Roman" w:cs="Times New Roman"/>
                  <w:sz w:val="20"/>
                  <w:szCs w:val="20"/>
                </w:rPr>
                <w:t>a</w:t>
              </w:r>
              <w:r>
                <w:rPr>
                  <w:rFonts w:ascii="Times New Roman" w:eastAsia="Times New Roman" w:hAnsi="Times New Roman" w:cs="Times New Roman"/>
                  <w:spacing w:val="1"/>
                  <w:sz w:val="20"/>
                  <w:szCs w:val="20"/>
                </w:rPr>
                <w:t>dd</w:t>
              </w:r>
              <w:r>
                <w:rPr>
                  <w:rFonts w:ascii="Times New Roman" w:eastAsia="Times New Roman" w:hAnsi="Times New Roman" w:cs="Times New Roman"/>
                  <w:sz w:val="20"/>
                  <w:szCs w:val="20"/>
                </w:rPr>
                <w:t>itio</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al</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ve</w:t>
              </w:r>
              <w:r>
                <w:rPr>
                  <w:rFonts w:ascii="Times New Roman" w:eastAsia="Times New Roman" w:hAnsi="Times New Roman" w:cs="Times New Roman"/>
                  <w:spacing w:val="1"/>
                  <w:sz w:val="20"/>
                  <w:szCs w:val="20"/>
                </w:rPr>
                <w:t>h</w:t>
              </w:r>
              <w:r>
                <w:rPr>
                  <w:rFonts w:ascii="Times New Roman" w:eastAsia="Times New Roman" w:hAnsi="Times New Roman" w:cs="Times New Roman"/>
                  <w:spacing w:val="-1"/>
                  <w:sz w:val="20"/>
                  <w:szCs w:val="20"/>
                </w:rPr>
                <w:t>i</w:t>
              </w:r>
              <w:r>
                <w:rPr>
                  <w:rFonts w:ascii="Times New Roman" w:eastAsia="Times New Roman" w:hAnsi="Times New Roman" w:cs="Times New Roman"/>
                  <w:sz w:val="20"/>
                  <w:szCs w:val="20"/>
                </w:rPr>
                <w:t>cle,</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each</w:t>
              </w:r>
              <w:r>
                <w:rPr>
                  <w:rFonts w:ascii="Times New Roman" w:eastAsia="Times New Roman" w:hAnsi="Times New Roman" w:cs="Times New Roman"/>
                  <w:spacing w:val="1"/>
                  <w:sz w:val="20"/>
                  <w:szCs w:val="20"/>
                </w:rPr>
                <w:t xml:space="preserve"> </w:t>
              </w:r>
              <w:r>
                <w:rPr>
                  <w:rFonts w:ascii="Times New Roman" w:eastAsia="Times New Roman" w:hAnsi="Times New Roman" w:cs="Times New Roman"/>
                  <w:sz w:val="20"/>
                  <w:szCs w:val="20"/>
                </w:rPr>
                <w:t>i</w:t>
              </w:r>
              <w:r>
                <w:rPr>
                  <w:rFonts w:ascii="Times New Roman" w:eastAsia="Times New Roman" w:hAnsi="Times New Roman" w:cs="Times New Roman"/>
                  <w:spacing w:val="1"/>
                  <w:sz w:val="20"/>
                  <w:szCs w:val="20"/>
                </w:rPr>
                <w:t>n</w:t>
              </w:r>
              <w:r>
                <w:rPr>
                  <w:rFonts w:ascii="Times New Roman" w:eastAsia="Times New Roman" w:hAnsi="Times New Roman" w:cs="Times New Roman"/>
                  <w:sz w:val="20"/>
                  <w:szCs w:val="20"/>
                </w:rPr>
                <w:t>s</w:t>
              </w:r>
              <w:r>
                <w:rPr>
                  <w:rFonts w:ascii="Times New Roman" w:eastAsia="Times New Roman" w:hAnsi="Times New Roman" w:cs="Times New Roman"/>
                  <w:spacing w:val="1"/>
                  <w:sz w:val="20"/>
                  <w:szCs w:val="20"/>
                </w:rPr>
                <w:t>p</w:t>
              </w:r>
              <w:r>
                <w:rPr>
                  <w:rFonts w:ascii="Times New Roman" w:eastAsia="Times New Roman" w:hAnsi="Times New Roman" w:cs="Times New Roman"/>
                  <w:sz w:val="20"/>
                  <w:szCs w:val="20"/>
                </w:rPr>
                <w:t>ecti</w:t>
              </w:r>
              <w:r>
                <w:rPr>
                  <w:rFonts w:ascii="Times New Roman" w:eastAsia="Times New Roman" w:hAnsi="Times New Roman" w:cs="Times New Roman"/>
                  <w:spacing w:val="1"/>
                  <w:sz w:val="20"/>
                  <w:szCs w:val="20"/>
                </w:rPr>
                <w:t>o</w:t>
              </w:r>
              <w:r>
                <w:rPr>
                  <w:rFonts w:ascii="Times New Roman" w:eastAsia="Times New Roman" w:hAnsi="Times New Roman" w:cs="Times New Roman"/>
                  <w:sz w:val="20"/>
                  <w:szCs w:val="20"/>
                </w:rPr>
                <w:t>n</w:t>
              </w:r>
            </w:ins>
          </w:p>
        </w:tc>
        <w:tc>
          <w:tcPr>
            <w:tcW w:w="2890" w:type="dxa"/>
            <w:tcBorders>
              <w:top w:val="single" w:sz="4" w:space="0" w:color="000000"/>
              <w:left w:val="single" w:sz="4" w:space="0" w:color="000000"/>
              <w:bottom w:val="single" w:sz="4" w:space="0" w:color="000000"/>
              <w:right w:val="single" w:sz="4" w:space="0" w:color="000000"/>
            </w:tcBorders>
            <w:vAlign w:val="center"/>
          </w:tcPr>
          <w:p w:rsidR="007C67CE" w:rsidRDefault="007C67CE" w:rsidP="009238D8">
            <w:pPr>
              <w:spacing w:before="26" w:after="0" w:line="240" w:lineRule="auto"/>
              <w:ind w:right="-20"/>
              <w:jc w:val="center"/>
              <w:rPr>
                <w:ins w:id="2505" w:author="PCAdmin" w:date="2012-09-21T11:15:00Z"/>
                <w:rFonts w:ascii="Times New Roman" w:eastAsia="Times New Roman" w:hAnsi="Times New Roman" w:cs="Times New Roman"/>
                <w:sz w:val="20"/>
                <w:szCs w:val="20"/>
              </w:rPr>
            </w:pPr>
            <w:ins w:id="2506" w:author="PCAdmin" w:date="2012-09-21T11:15:00Z">
              <w:r>
                <w:rPr>
                  <w:rFonts w:ascii="Times New Roman" w:eastAsia="Times New Roman" w:hAnsi="Times New Roman" w:cs="Times New Roman"/>
                  <w:spacing w:val="1"/>
                  <w:sz w:val="20"/>
                  <w:szCs w:val="20"/>
                </w:rPr>
                <w:t>$</w:t>
              </w:r>
              <w:r>
                <w:rPr>
                  <w:rFonts w:ascii="Times New Roman" w:eastAsia="Times New Roman" w:hAnsi="Times New Roman" w:cs="Times New Roman"/>
                  <w:sz w:val="20"/>
                  <w:szCs w:val="20"/>
                </w:rPr>
                <w:t>50</w:t>
              </w:r>
            </w:ins>
          </w:p>
        </w:tc>
      </w:tr>
    </w:tbl>
    <w:p w:rsidR="007C67CE" w:rsidRDefault="007C67CE" w:rsidP="007C67CE">
      <w:pPr>
        <w:spacing w:after="0"/>
        <w:rPr>
          <w:ins w:id="2507" w:author="PCAdmin" w:date="2012-09-21T11:15:00Z"/>
        </w:rPr>
      </w:pPr>
    </w:p>
    <w:tbl>
      <w:tblPr>
        <w:tblW w:w="10170" w:type="dxa"/>
        <w:tblInd w:w="-265" w:type="dxa"/>
        <w:tblLayout w:type="fixed"/>
        <w:tblCellMar>
          <w:left w:w="0" w:type="dxa"/>
          <w:right w:w="0" w:type="dxa"/>
        </w:tblCellMar>
        <w:tblLook w:val="01E0"/>
      </w:tblPr>
      <w:tblGrid>
        <w:gridCol w:w="7290"/>
        <w:gridCol w:w="2880"/>
      </w:tblGrid>
      <w:tr w:rsidR="007C67CE" w:rsidTr="009238D8">
        <w:trPr>
          <w:trHeight w:hRule="exact" w:val="280"/>
          <w:ins w:id="2508" w:author="PCAdmin" w:date="2012-09-21T11:15:00Z"/>
        </w:trPr>
        <w:tc>
          <w:tcPr>
            <w:tcW w:w="10170" w:type="dxa"/>
            <w:gridSpan w:val="2"/>
            <w:tcBorders>
              <w:top w:val="single" w:sz="4" w:space="0" w:color="000000"/>
              <w:left w:val="single" w:sz="4" w:space="0" w:color="000000"/>
              <w:bottom w:val="single" w:sz="4" w:space="0" w:color="000000"/>
              <w:right w:val="single" w:sz="4" w:space="0" w:color="000000"/>
            </w:tcBorders>
            <w:shd w:val="clear" w:color="auto" w:fill="CCCCCC"/>
          </w:tcPr>
          <w:p w:rsidR="007C67CE" w:rsidRDefault="007C67CE" w:rsidP="009238D8">
            <w:pPr>
              <w:spacing w:before="39" w:after="0" w:line="229" w:lineRule="exact"/>
              <w:ind w:left="102" w:right="-20"/>
              <w:rPr>
                <w:ins w:id="2509" w:author="PCAdmin" w:date="2012-09-21T11:15:00Z"/>
                <w:rFonts w:ascii="Times New Roman" w:eastAsia="Times New Roman" w:hAnsi="Times New Roman" w:cs="Times New Roman"/>
                <w:sz w:val="20"/>
                <w:szCs w:val="20"/>
              </w:rPr>
            </w:pPr>
            <w:ins w:id="2510" w:author="PCAdmin" w:date="2012-09-21T11:15:00Z">
              <w:r>
                <w:rPr>
                  <w:rFonts w:ascii="Times New Roman" w:eastAsia="Times New Roman" w:hAnsi="Times New Roman" w:cs="Times New Roman"/>
                  <w:b/>
                  <w:bCs/>
                  <w:sz w:val="20"/>
                  <w:szCs w:val="20"/>
                </w:rPr>
                <w:t>Table</w:t>
              </w:r>
              <w:r>
                <w:rPr>
                  <w:rFonts w:ascii="Times New Roman" w:eastAsia="Times New Roman" w:hAnsi="Times New Roman" w:cs="Times New Roman"/>
                  <w:b/>
                  <w:bCs/>
                  <w:spacing w:val="-1"/>
                  <w:sz w:val="20"/>
                  <w:szCs w:val="20"/>
                </w:rPr>
                <w:t xml:space="preserve"> </w:t>
              </w:r>
              <w:r>
                <w:rPr>
                  <w:rFonts w:ascii="Times New Roman" w:eastAsia="Times New Roman" w:hAnsi="Times New Roman" w:cs="Times New Roman"/>
                  <w:b/>
                  <w:bCs/>
                  <w:sz w:val="20"/>
                  <w:szCs w:val="20"/>
                </w:rPr>
                <w:t>9F: Other Fees</w:t>
              </w:r>
            </w:ins>
          </w:p>
        </w:tc>
      </w:tr>
      <w:tr w:rsidR="007C67CE" w:rsidTr="009238D8">
        <w:trPr>
          <w:trHeight w:val="288"/>
          <w:ins w:id="2511" w:author="PCAdmin" w:date="2012-09-21T11:15:00Z"/>
        </w:trPr>
        <w:tc>
          <w:tcPr>
            <w:tcW w:w="729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7C67CE" w:rsidRPr="00A27B62" w:rsidRDefault="007C67CE" w:rsidP="009238D8">
            <w:pPr>
              <w:spacing w:before="53" w:after="0" w:line="240" w:lineRule="auto"/>
              <w:ind w:left="18" w:right="-20"/>
              <w:rPr>
                <w:ins w:id="2512" w:author="PCAdmin" w:date="2012-09-21T11:15:00Z"/>
                <w:rFonts w:ascii="Times New Roman" w:eastAsia="Times New Roman" w:hAnsi="Times New Roman" w:cs="Times New Roman"/>
                <w:sz w:val="20"/>
                <w:szCs w:val="20"/>
              </w:rPr>
            </w:pPr>
            <w:ins w:id="2513" w:author="PCAdmin" w:date="2012-09-21T11:15:00Z">
              <w:r w:rsidRPr="00A27B62">
                <w:rPr>
                  <w:rFonts w:ascii="Times New Roman" w:eastAsia="Times New Roman" w:hAnsi="Times New Roman" w:cs="Times New Roman"/>
                  <w:spacing w:val="1"/>
                  <w:sz w:val="20"/>
                  <w:szCs w:val="20"/>
                </w:rPr>
                <w:t>I</w:t>
              </w:r>
              <w:r w:rsidRPr="00A27B62">
                <w:rPr>
                  <w:rFonts w:ascii="Times New Roman" w:eastAsia="Times New Roman" w:hAnsi="Times New Roman" w:cs="Times New Roman"/>
                  <w:spacing w:val="-1"/>
                  <w:sz w:val="20"/>
                  <w:szCs w:val="20"/>
                </w:rPr>
                <w:t>nn</w:t>
              </w:r>
              <w:r w:rsidRPr="00A27B62">
                <w:rPr>
                  <w:rFonts w:ascii="Times New Roman" w:eastAsia="Times New Roman" w:hAnsi="Times New Roman" w:cs="Times New Roman"/>
                  <w:spacing w:val="1"/>
                  <w:sz w:val="20"/>
                  <w:szCs w:val="20"/>
                </w:rPr>
                <w:t>ov</w:t>
              </w:r>
              <w:r w:rsidRPr="00A27B62">
                <w:rPr>
                  <w:rFonts w:ascii="Times New Roman" w:eastAsia="Times New Roman" w:hAnsi="Times New Roman" w:cs="Times New Roman"/>
                  <w:sz w:val="20"/>
                  <w:szCs w:val="20"/>
                </w:rPr>
                <w:t>a</w:t>
              </w:r>
              <w:r w:rsidRPr="00A27B62">
                <w:rPr>
                  <w:rFonts w:ascii="Times New Roman" w:eastAsia="Times New Roman" w:hAnsi="Times New Roman" w:cs="Times New Roman"/>
                  <w:spacing w:val="-1"/>
                  <w:sz w:val="20"/>
                  <w:szCs w:val="20"/>
                </w:rPr>
                <w:t>ti</w:t>
              </w:r>
              <w:r w:rsidRPr="00A27B62">
                <w:rPr>
                  <w:rFonts w:ascii="Times New Roman" w:eastAsia="Times New Roman" w:hAnsi="Times New Roman" w:cs="Times New Roman"/>
                  <w:spacing w:val="1"/>
                  <w:sz w:val="20"/>
                  <w:szCs w:val="20"/>
                </w:rPr>
                <w:t>v</w:t>
              </w:r>
              <w:r w:rsidRPr="00A27B62">
                <w:rPr>
                  <w:rFonts w:ascii="Times New Roman" w:eastAsia="Times New Roman" w:hAnsi="Times New Roman" w:cs="Times New Roman"/>
                  <w:sz w:val="20"/>
                  <w:szCs w:val="20"/>
                </w:rPr>
                <w:t>e</w:t>
              </w:r>
              <w:r w:rsidRPr="00A27B62">
                <w:rPr>
                  <w:rFonts w:ascii="Times New Roman" w:eastAsia="Times New Roman" w:hAnsi="Times New Roman" w:cs="Times New Roman"/>
                  <w:spacing w:val="-1"/>
                  <w:sz w:val="20"/>
                  <w:szCs w:val="20"/>
                </w:rPr>
                <w:t xml:space="preserve"> o</w:t>
              </w:r>
              <w:r w:rsidRPr="00A27B62">
                <w:rPr>
                  <w:rFonts w:ascii="Times New Roman" w:eastAsia="Times New Roman" w:hAnsi="Times New Roman" w:cs="Times New Roman"/>
                  <w:sz w:val="20"/>
                  <w:szCs w:val="20"/>
                </w:rPr>
                <w:t>r</w:t>
              </w:r>
              <w:r w:rsidRPr="00A27B62">
                <w:rPr>
                  <w:rFonts w:ascii="Times New Roman" w:eastAsia="Times New Roman" w:hAnsi="Times New Roman" w:cs="Times New Roman"/>
                  <w:spacing w:val="1"/>
                  <w:sz w:val="20"/>
                  <w:szCs w:val="20"/>
                </w:rPr>
                <w:t xml:space="preserve"> A</w:t>
              </w:r>
              <w:r w:rsidRPr="00A27B62">
                <w:rPr>
                  <w:rFonts w:ascii="Times New Roman" w:eastAsia="Times New Roman" w:hAnsi="Times New Roman" w:cs="Times New Roman"/>
                  <w:spacing w:val="-1"/>
                  <w:sz w:val="20"/>
                  <w:szCs w:val="20"/>
                </w:rPr>
                <w:t>lte</w:t>
              </w:r>
              <w:r w:rsidRPr="00A27B62">
                <w:rPr>
                  <w:rFonts w:ascii="Times New Roman" w:eastAsia="Times New Roman" w:hAnsi="Times New Roman" w:cs="Times New Roman"/>
                  <w:spacing w:val="1"/>
                  <w:sz w:val="20"/>
                  <w:szCs w:val="20"/>
                </w:rPr>
                <w:t>rn</w:t>
              </w:r>
              <w:r w:rsidRPr="00A27B62">
                <w:rPr>
                  <w:rFonts w:ascii="Times New Roman" w:eastAsia="Times New Roman" w:hAnsi="Times New Roman" w:cs="Times New Roman"/>
                  <w:spacing w:val="-1"/>
                  <w:sz w:val="20"/>
                  <w:szCs w:val="20"/>
                </w:rPr>
                <w:t>ati</w:t>
              </w:r>
              <w:r w:rsidRPr="00A27B62">
                <w:rPr>
                  <w:rFonts w:ascii="Times New Roman" w:eastAsia="Times New Roman" w:hAnsi="Times New Roman" w:cs="Times New Roman"/>
                  <w:spacing w:val="1"/>
                  <w:sz w:val="20"/>
                  <w:szCs w:val="20"/>
                </w:rPr>
                <w:t>v</w:t>
              </w:r>
              <w:r w:rsidRPr="00A27B62">
                <w:rPr>
                  <w:rFonts w:ascii="Times New Roman" w:eastAsia="Times New Roman" w:hAnsi="Times New Roman" w:cs="Times New Roman"/>
                  <w:sz w:val="20"/>
                  <w:szCs w:val="20"/>
                </w:rPr>
                <w:t>e</w:t>
              </w:r>
              <w:r w:rsidRPr="00A27B62">
                <w:rPr>
                  <w:rFonts w:ascii="Times New Roman" w:eastAsia="Times New Roman" w:hAnsi="Times New Roman" w:cs="Times New Roman"/>
                  <w:spacing w:val="-1"/>
                  <w:sz w:val="20"/>
                  <w:szCs w:val="20"/>
                </w:rPr>
                <w:t xml:space="preserve"> Tec</w:t>
              </w:r>
              <w:r w:rsidRPr="00A27B62">
                <w:rPr>
                  <w:rFonts w:ascii="Times New Roman" w:eastAsia="Times New Roman" w:hAnsi="Times New Roman" w:cs="Times New Roman"/>
                  <w:spacing w:val="1"/>
                  <w:sz w:val="20"/>
                  <w:szCs w:val="20"/>
                </w:rPr>
                <w:t>h</w:t>
              </w:r>
              <w:r w:rsidRPr="00A27B62">
                <w:rPr>
                  <w:rFonts w:ascii="Times New Roman" w:eastAsia="Times New Roman" w:hAnsi="Times New Roman" w:cs="Times New Roman"/>
                  <w:spacing w:val="-1"/>
                  <w:sz w:val="20"/>
                  <w:szCs w:val="20"/>
                </w:rPr>
                <w:t>n</w:t>
              </w:r>
              <w:r w:rsidRPr="00A27B62">
                <w:rPr>
                  <w:rFonts w:ascii="Times New Roman" w:eastAsia="Times New Roman" w:hAnsi="Times New Roman" w:cs="Times New Roman"/>
                  <w:spacing w:val="1"/>
                  <w:sz w:val="20"/>
                  <w:szCs w:val="20"/>
                </w:rPr>
                <w:t>o</w:t>
              </w:r>
              <w:r w:rsidRPr="00A27B62">
                <w:rPr>
                  <w:rFonts w:ascii="Times New Roman" w:eastAsia="Times New Roman" w:hAnsi="Times New Roman" w:cs="Times New Roman"/>
                  <w:spacing w:val="-1"/>
                  <w:sz w:val="20"/>
                  <w:szCs w:val="20"/>
                </w:rPr>
                <w:t>lo</w:t>
              </w:r>
              <w:r w:rsidRPr="00A27B62">
                <w:rPr>
                  <w:rFonts w:ascii="Times New Roman" w:eastAsia="Times New Roman" w:hAnsi="Times New Roman" w:cs="Times New Roman"/>
                  <w:spacing w:val="1"/>
                  <w:sz w:val="20"/>
                  <w:szCs w:val="20"/>
                </w:rPr>
                <w:t>g</w:t>
              </w:r>
              <w:r w:rsidRPr="00A27B62">
                <w:rPr>
                  <w:rFonts w:ascii="Times New Roman" w:eastAsia="Times New Roman" w:hAnsi="Times New Roman" w:cs="Times New Roman"/>
                  <w:sz w:val="20"/>
                  <w:szCs w:val="20"/>
                </w:rPr>
                <w:t>y</w:t>
              </w:r>
              <w:r w:rsidRPr="00A27B62">
                <w:rPr>
                  <w:rFonts w:ascii="Times New Roman" w:eastAsia="Times New Roman" w:hAnsi="Times New Roman" w:cs="Times New Roman"/>
                  <w:spacing w:val="-2"/>
                  <w:sz w:val="20"/>
                  <w:szCs w:val="20"/>
                </w:rPr>
                <w:t xml:space="preserve"> </w:t>
              </w:r>
              <w:r w:rsidRPr="00A27B62">
                <w:rPr>
                  <w:rFonts w:ascii="Times New Roman" w:eastAsia="Times New Roman" w:hAnsi="Times New Roman" w:cs="Times New Roman"/>
                  <w:spacing w:val="-1"/>
                  <w:sz w:val="20"/>
                  <w:szCs w:val="20"/>
                </w:rPr>
                <w:t>Re</w:t>
              </w:r>
              <w:r w:rsidRPr="00A27B62">
                <w:rPr>
                  <w:rFonts w:ascii="Times New Roman" w:eastAsia="Times New Roman" w:hAnsi="Times New Roman" w:cs="Times New Roman"/>
                  <w:spacing w:val="1"/>
                  <w:sz w:val="20"/>
                  <w:szCs w:val="20"/>
                </w:rPr>
                <w:t>v</w:t>
              </w:r>
              <w:r w:rsidRPr="00A27B62">
                <w:rPr>
                  <w:rFonts w:ascii="Times New Roman" w:eastAsia="Times New Roman" w:hAnsi="Times New Roman" w:cs="Times New Roman"/>
                  <w:spacing w:val="-1"/>
                  <w:sz w:val="20"/>
                  <w:szCs w:val="20"/>
                </w:rPr>
                <w:t>iew</w:t>
              </w:r>
            </w:ins>
          </w:p>
        </w:tc>
        <w:tc>
          <w:tcPr>
            <w:tcW w:w="2880" w:type="dxa"/>
            <w:tcBorders>
              <w:top w:val="single" w:sz="4" w:space="0" w:color="000000"/>
              <w:left w:val="single" w:sz="4" w:space="0" w:color="000000"/>
              <w:bottom w:val="single" w:sz="4" w:space="0" w:color="000000"/>
              <w:right w:val="single" w:sz="4" w:space="0" w:color="000000"/>
            </w:tcBorders>
            <w:vAlign w:val="center"/>
          </w:tcPr>
          <w:p w:rsidR="007C67CE" w:rsidRPr="00A27B62" w:rsidRDefault="007C67CE" w:rsidP="009238D8">
            <w:pPr>
              <w:spacing w:before="53" w:after="0" w:line="240" w:lineRule="auto"/>
              <w:jc w:val="center"/>
              <w:rPr>
                <w:ins w:id="2514" w:author="PCAdmin" w:date="2012-09-21T11:15:00Z"/>
                <w:rFonts w:ascii="Times New Roman" w:eastAsia="Times New Roman" w:hAnsi="Times New Roman" w:cs="Times New Roman"/>
                <w:sz w:val="20"/>
                <w:szCs w:val="20"/>
              </w:rPr>
            </w:pPr>
            <w:ins w:id="2515" w:author="PCAdmin" w:date="2012-09-21T11:15:00Z">
              <w:r w:rsidRPr="00A27B62">
                <w:rPr>
                  <w:rFonts w:ascii="Times New Roman" w:eastAsia="Times New Roman" w:hAnsi="Times New Roman" w:cs="Times New Roman"/>
                  <w:spacing w:val="1"/>
                  <w:sz w:val="20"/>
                  <w:szCs w:val="20"/>
                </w:rPr>
                <w:t>$</w:t>
              </w:r>
              <w:r w:rsidRPr="00A27B62">
                <w:rPr>
                  <w:rFonts w:ascii="Times New Roman" w:eastAsia="Times New Roman" w:hAnsi="Times New Roman" w:cs="Times New Roman"/>
                  <w:spacing w:val="-1"/>
                  <w:sz w:val="20"/>
                  <w:szCs w:val="20"/>
                </w:rPr>
                <w:t>1,600</w:t>
              </w:r>
            </w:ins>
          </w:p>
        </w:tc>
      </w:tr>
      <w:tr w:rsidR="007C67CE" w:rsidTr="009238D8">
        <w:trPr>
          <w:trHeight w:val="288"/>
          <w:ins w:id="2516" w:author="PCAdmin" w:date="2012-09-21T11:15:00Z"/>
        </w:trPr>
        <w:tc>
          <w:tcPr>
            <w:tcW w:w="729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7C67CE" w:rsidRPr="00A27B62" w:rsidRDefault="007C67CE" w:rsidP="009238D8">
            <w:pPr>
              <w:spacing w:before="53" w:after="0" w:line="240" w:lineRule="auto"/>
              <w:ind w:left="18" w:right="-20"/>
              <w:rPr>
                <w:ins w:id="2517" w:author="PCAdmin" w:date="2012-09-21T11:15:00Z"/>
                <w:rFonts w:ascii="Times New Roman" w:eastAsia="Times New Roman" w:hAnsi="Times New Roman" w:cs="Times New Roman"/>
                <w:spacing w:val="1"/>
                <w:sz w:val="20"/>
                <w:szCs w:val="20"/>
              </w:rPr>
            </w:pPr>
            <w:ins w:id="2518" w:author="PCAdmin" w:date="2012-09-21T11:15:00Z">
              <w:r w:rsidRPr="00A27B62">
                <w:rPr>
                  <w:rFonts w:ascii="Times New Roman" w:eastAsia="Times New Roman" w:hAnsi="Times New Roman" w:cs="Times New Roman"/>
                  <w:spacing w:val="1"/>
                  <w:sz w:val="20"/>
                  <w:szCs w:val="20"/>
                </w:rPr>
                <w:t xml:space="preserve">Alternative Technology Review (greater than 1,500 gpd) </w:t>
              </w:r>
            </w:ins>
          </w:p>
        </w:tc>
        <w:tc>
          <w:tcPr>
            <w:tcW w:w="2880" w:type="dxa"/>
            <w:tcBorders>
              <w:top w:val="single" w:sz="4" w:space="0" w:color="000000"/>
              <w:left w:val="single" w:sz="4" w:space="0" w:color="000000"/>
              <w:bottom w:val="single" w:sz="4" w:space="0" w:color="000000"/>
              <w:right w:val="single" w:sz="4" w:space="0" w:color="000000"/>
            </w:tcBorders>
            <w:vAlign w:val="center"/>
          </w:tcPr>
          <w:p w:rsidR="007C67CE" w:rsidRPr="00A27B62" w:rsidRDefault="007C67CE" w:rsidP="009238D8">
            <w:pPr>
              <w:spacing w:before="53" w:after="0" w:line="240" w:lineRule="auto"/>
              <w:jc w:val="center"/>
              <w:rPr>
                <w:ins w:id="2519" w:author="PCAdmin" w:date="2012-09-21T11:15:00Z"/>
                <w:rFonts w:ascii="Times New Roman" w:eastAsia="Times New Roman" w:hAnsi="Times New Roman" w:cs="Times New Roman"/>
                <w:spacing w:val="1"/>
                <w:sz w:val="20"/>
                <w:szCs w:val="20"/>
              </w:rPr>
            </w:pPr>
            <w:ins w:id="2520" w:author="PCAdmin" w:date="2012-09-21T11:15:00Z">
              <w:r w:rsidRPr="00A27B62">
                <w:rPr>
                  <w:rFonts w:ascii="Times New Roman" w:eastAsia="Times New Roman" w:hAnsi="Times New Roman" w:cs="Times New Roman"/>
                  <w:spacing w:val="1"/>
                  <w:sz w:val="20"/>
                  <w:szCs w:val="20"/>
                </w:rPr>
                <w:t>$3,200</w:t>
              </w:r>
            </w:ins>
          </w:p>
        </w:tc>
      </w:tr>
      <w:tr w:rsidR="007C67CE" w:rsidTr="009238D8">
        <w:trPr>
          <w:trHeight w:val="288"/>
          <w:ins w:id="2521" w:author="PCAdmin" w:date="2012-09-21T11:15:00Z"/>
        </w:trPr>
        <w:tc>
          <w:tcPr>
            <w:tcW w:w="729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7C67CE" w:rsidRPr="00A27B62" w:rsidRDefault="007C67CE" w:rsidP="009238D8">
            <w:pPr>
              <w:spacing w:before="53" w:after="0" w:line="240" w:lineRule="auto"/>
              <w:ind w:left="18" w:right="-20"/>
              <w:rPr>
                <w:ins w:id="2522" w:author="PCAdmin" w:date="2012-09-21T11:15:00Z"/>
                <w:rFonts w:ascii="Times New Roman" w:eastAsia="Times New Roman" w:hAnsi="Times New Roman" w:cs="Times New Roman"/>
                <w:spacing w:val="1"/>
                <w:sz w:val="20"/>
                <w:szCs w:val="20"/>
              </w:rPr>
            </w:pPr>
            <w:ins w:id="2523" w:author="PCAdmin" w:date="2012-09-21T11:15:00Z">
              <w:r w:rsidRPr="00A27B62">
                <w:rPr>
                  <w:rFonts w:ascii="Times New Roman" w:eastAsia="Times New Roman" w:hAnsi="Times New Roman" w:cs="Times New Roman"/>
                  <w:spacing w:val="1"/>
                  <w:sz w:val="20"/>
                  <w:szCs w:val="20"/>
                </w:rPr>
                <w:t>Alternative Treatment Technology Annual Compliance Determination Fee (per listed model)</w:t>
              </w:r>
            </w:ins>
          </w:p>
        </w:tc>
        <w:tc>
          <w:tcPr>
            <w:tcW w:w="2880" w:type="dxa"/>
            <w:tcBorders>
              <w:top w:val="single" w:sz="4" w:space="0" w:color="000000"/>
              <w:left w:val="single" w:sz="4" w:space="0" w:color="000000"/>
              <w:bottom w:val="single" w:sz="4" w:space="0" w:color="000000"/>
              <w:right w:val="single" w:sz="4" w:space="0" w:color="000000"/>
            </w:tcBorders>
            <w:vAlign w:val="center"/>
          </w:tcPr>
          <w:p w:rsidR="007C67CE" w:rsidRPr="00A27B62" w:rsidRDefault="007C67CE" w:rsidP="009238D8">
            <w:pPr>
              <w:spacing w:before="53" w:after="0" w:line="240" w:lineRule="auto"/>
              <w:jc w:val="center"/>
              <w:rPr>
                <w:ins w:id="2524" w:author="PCAdmin" w:date="2012-09-21T11:15:00Z"/>
                <w:rFonts w:ascii="Times New Roman" w:eastAsia="Times New Roman" w:hAnsi="Times New Roman" w:cs="Times New Roman"/>
                <w:spacing w:val="1"/>
                <w:sz w:val="20"/>
                <w:szCs w:val="20"/>
              </w:rPr>
            </w:pPr>
            <w:ins w:id="2525" w:author="PCAdmin" w:date="2012-09-21T11:15:00Z">
              <w:r w:rsidRPr="00A27B62">
                <w:rPr>
                  <w:rFonts w:ascii="Times New Roman" w:eastAsia="Times New Roman" w:hAnsi="Times New Roman" w:cs="Times New Roman"/>
                  <w:spacing w:val="1"/>
                  <w:sz w:val="20"/>
                  <w:szCs w:val="20"/>
                </w:rPr>
                <w:t>$500</w:t>
              </w:r>
            </w:ins>
          </w:p>
        </w:tc>
      </w:tr>
      <w:tr w:rsidR="007C67CE" w:rsidTr="009238D8">
        <w:trPr>
          <w:trHeight w:val="288"/>
          <w:ins w:id="2526" w:author="PCAdmin" w:date="2012-09-21T11:15:00Z"/>
        </w:trPr>
        <w:tc>
          <w:tcPr>
            <w:tcW w:w="729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7C67CE" w:rsidRPr="00A27B62" w:rsidRDefault="007C67CE" w:rsidP="009238D8">
            <w:pPr>
              <w:spacing w:before="21" w:after="0" w:line="240" w:lineRule="auto"/>
              <w:ind w:left="18" w:right="-20"/>
              <w:rPr>
                <w:ins w:id="2527" w:author="PCAdmin" w:date="2012-09-21T11:15:00Z"/>
                <w:rFonts w:ascii="Times New Roman" w:eastAsia="Times New Roman" w:hAnsi="Times New Roman" w:cs="Times New Roman"/>
                <w:sz w:val="20"/>
                <w:szCs w:val="20"/>
              </w:rPr>
            </w:pPr>
            <w:ins w:id="2528" w:author="PCAdmin" w:date="2012-09-21T11:15:00Z">
              <w:r w:rsidRPr="00A27B62">
                <w:rPr>
                  <w:rFonts w:ascii="Times New Roman" w:eastAsia="Times New Roman" w:hAnsi="Times New Roman" w:cs="Times New Roman"/>
                  <w:sz w:val="20"/>
                  <w:szCs w:val="20"/>
                </w:rPr>
                <w:t>Material Plan</w:t>
              </w:r>
              <w:r w:rsidRPr="00A27B62">
                <w:rPr>
                  <w:rFonts w:ascii="Times New Roman" w:eastAsia="Times New Roman" w:hAnsi="Times New Roman" w:cs="Times New Roman"/>
                  <w:spacing w:val="-1"/>
                  <w:sz w:val="20"/>
                  <w:szCs w:val="20"/>
                </w:rPr>
                <w:t xml:space="preserve"> </w:t>
              </w:r>
              <w:r w:rsidRPr="00A27B62">
                <w:rPr>
                  <w:rFonts w:ascii="Times New Roman" w:eastAsia="Times New Roman" w:hAnsi="Times New Roman" w:cs="Times New Roman"/>
                  <w:sz w:val="20"/>
                  <w:szCs w:val="20"/>
                </w:rPr>
                <w:t>Review</w:t>
              </w:r>
            </w:ins>
          </w:p>
        </w:tc>
        <w:tc>
          <w:tcPr>
            <w:tcW w:w="2880" w:type="dxa"/>
            <w:tcBorders>
              <w:top w:val="single" w:sz="4" w:space="0" w:color="000000"/>
              <w:left w:val="single" w:sz="4" w:space="0" w:color="000000"/>
              <w:bottom w:val="single" w:sz="4" w:space="0" w:color="000000"/>
              <w:right w:val="single" w:sz="4" w:space="0" w:color="000000"/>
            </w:tcBorders>
            <w:vAlign w:val="center"/>
          </w:tcPr>
          <w:p w:rsidR="007C67CE" w:rsidRPr="00A27B62" w:rsidRDefault="007C67CE" w:rsidP="009238D8">
            <w:pPr>
              <w:spacing w:before="21" w:after="0" w:line="240" w:lineRule="auto"/>
              <w:jc w:val="center"/>
              <w:rPr>
                <w:ins w:id="2529" w:author="PCAdmin" w:date="2012-09-21T11:15:00Z"/>
                <w:rFonts w:ascii="Times New Roman" w:eastAsia="Times New Roman" w:hAnsi="Times New Roman" w:cs="Times New Roman"/>
                <w:sz w:val="20"/>
                <w:szCs w:val="20"/>
              </w:rPr>
            </w:pPr>
            <w:ins w:id="2530" w:author="PCAdmin" w:date="2012-09-21T11:15:00Z">
              <w:r w:rsidRPr="00A27B62">
                <w:rPr>
                  <w:rFonts w:ascii="Times New Roman" w:eastAsia="Times New Roman" w:hAnsi="Times New Roman" w:cs="Times New Roman"/>
                  <w:spacing w:val="1"/>
                  <w:sz w:val="20"/>
                  <w:szCs w:val="20"/>
                </w:rPr>
                <w:t>$</w:t>
              </w:r>
              <w:r w:rsidRPr="00A27B62">
                <w:rPr>
                  <w:rFonts w:ascii="Times New Roman" w:eastAsia="Times New Roman" w:hAnsi="Times New Roman" w:cs="Times New Roman"/>
                  <w:spacing w:val="-1"/>
                  <w:sz w:val="20"/>
                  <w:szCs w:val="20"/>
                </w:rPr>
                <w:t>480</w:t>
              </w:r>
            </w:ins>
          </w:p>
        </w:tc>
      </w:tr>
      <w:tr w:rsidR="007C67CE" w:rsidTr="009238D8">
        <w:trPr>
          <w:trHeight w:val="288"/>
          <w:ins w:id="2531" w:author="PCAdmin" w:date="2012-09-21T11:15:00Z"/>
        </w:trPr>
        <w:tc>
          <w:tcPr>
            <w:tcW w:w="729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7C67CE" w:rsidRPr="00A27B62" w:rsidRDefault="007C67CE" w:rsidP="009238D8">
            <w:pPr>
              <w:spacing w:before="24" w:after="0" w:line="240" w:lineRule="auto"/>
              <w:ind w:left="18" w:right="-20"/>
              <w:rPr>
                <w:ins w:id="2532" w:author="PCAdmin" w:date="2012-09-21T11:15:00Z"/>
                <w:rFonts w:ascii="Times New Roman" w:eastAsia="Times New Roman" w:hAnsi="Times New Roman" w:cs="Times New Roman"/>
                <w:sz w:val="20"/>
                <w:szCs w:val="20"/>
              </w:rPr>
            </w:pPr>
            <w:ins w:id="2533" w:author="PCAdmin" w:date="2012-09-21T11:15:00Z">
              <w:r w:rsidRPr="00A27B62">
                <w:rPr>
                  <w:rFonts w:ascii="Times New Roman" w:eastAsia="Times New Roman" w:hAnsi="Times New Roman" w:cs="Times New Roman"/>
                  <w:sz w:val="20"/>
                  <w:szCs w:val="20"/>
                </w:rPr>
                <w:t>Dep</w:t>
              </w:r>
              <w:r w:rsidRPr="00A27B62">
                <w:rPr>
                  <w:rFonts w:ascii="Times New Roman" w:eastAsia="Times New Roman" w:hAnsi="Times New Roman" w:cs="Times New Roman"/>
                  <w:spacing w:val="-1"/>
                  <w:sz w:val="20"/>
                  <w:szCs w:val="20"/>
                </w:rPr>
                <w:t>a</w:t>
              </w:r>
              <w:r w:rsidRPr="00A27B62">
                <w:rPr>
                  <w:rFonts w:ascii="Times New Roman" w:eastAsia="Times New Roman" w:hAnsi="Times New Roman" w:cs="Times New Roman"/>
                  <w:sz w:val="20"/>
                  <w:szCs w:val="20"/>
                </w:rPr>
                <w:t>r</w:t>
              </w:r>
              <w:r w:rsidRPr="00A27B62">
                <w:rPr>
                  <w:rFonts w:ascii="Times New Roman" w:eastAsia="Times New Roman" w:hAnsi="Times New Roman" w:cs="Times New Roman"/>
                  <w:spacing w:val="-1"/>
                  <w:sz w:val="20"/>
                  <w:szCs w:val="20"/>
                </w:rPr>
                <w:t>t</w:t>
              </w:r>
              <w:r w:rsidRPr="00A27B62">
                <w:rPr>
                  <w:rFonts w:ascii="Times New Roman" w:eastAsia="Times New Roman" w:hAnsi="Times New Roman" w:cs="Times New Roman"/>
                  <w:spacing w:val="-2"/>
                  <w:sz w:val="20"/>
                  <w:szCs w:val="20"/>
                </w:rPr>
                <w:t>m</w:t>
              </w:r>
              <w:r w:rsidRPr="00A27B62">
                <w:rPr>
                  <w:rFonts w:ascii="Times New Roman" w:eastAsia="Times New Roman" w:hAnsi="Times New Roman" w:cs="Times New Roman"/>
                  <w:sz w:val="20"/>
                  <w:szCs w:val="20"/>
                </w:rPr>
                <w:t>ent Surch</w:t>
              </w:r>
              <w:r w:rsidRPr="00A27B62">
                <w:rPr>
                  <w:rFonts w:ascii="Times New Roman" w:eastAsia="Times New Roman" w:hAnsi="Times New Roman" w:cs="Times New Roman"/>
                  <w:spacing w:val="-2"/>
                  <w:sz w:val="20"/>
                  <w:szCs w:val="20"/>
                </w:rPr>
                <w:t>a</w:t>
              </w:r>
              <w:r w:rsidRPr="00A27B62">
                <w:rPr>
                  <w:rFonts w:ascii="Times New Roman" w:eastAsia="Times New Roman" w:hAnsi="Times New Roman" w:cs="Times New Roman"/>
                  <w:sz w:val="20"/>
                  <w:szCs w:val="20"/>
                </w:rPr>
                <w:t>rg</w:t>
              </w:r>
              <w:r w:rsidRPr="00A27B62">
                <w:rPr>
                  <w:rFonts w:ascii="Times New Roman" w:eastAsia="Times New Roman" w:hAnsi="Times New Roman" w:cs="Times New Roman"/>
                  <w:spacing w:val="-1"/>
                  <w:sz w:val="20"/>
                  <w:szCs w:val="20"/>
                </w:rPr>
                <w:t>e</w:t>
              </w:r>
            </w:ins>
          </w:p>
        </w:tc>
        <w:tc>
          <w:tcPr>
            <w:tcW w:w="2880" w:type="dxa"/>
            <w:tcBorders>
              <w:top w:val="single" w:sz="4" w:space="0" w:color="000000"/>
              <w:left w:val="single" w:sz="4" w:space="0" w:color="000000"/>
              <w:bottom w:val="single" w:sz="4" w:space="0" w:color="000000"/>
              <w:right w:val="single" w:sz="4" w:space="0" w:color="000000"/>
            </w:tcBorders>
            <w:vAlign w:val="center"/>
          </w:tcPr>
          <w:p w:rsidR="007C67CE" w:rsidRPr="00A27B62" w:rsidRDefault="007C67CE" w:rsidP="009238D8">
            <w:pPr>
              <w:spacing w:before="24" w:after="0" w:line="240" w:lineRule="auto"/>
              <w:jc w:val="center"/>
              <w:rPr>
                <w:ins w:id="2534" w:author="PCAdmin" w:date="2012-09-21T11:15:00Z"/>
                <w:rFonts w:ascii="Times New Roman" w:eastAsia="Times New Roman" w:hAnsi="Times New Roman" w:cs="Times New Roman"/>
                <w:sz w:val="20"/>
                <w:szCs w:val="20"/>
              </w:rPr>
            </w:pPr>
            <w:ins w:id="2535" w:author="PCAdmin" w:date="2012-09-21T11:15:00Z">
              <w:r w:rsidRPr="00A27B62">
                <w:rPr>
                  <w:rFonts w:ascii="Times New Roman" w:eastAsia="Times New Roman" w:hAnsi="Times New Roman" w:cs="Times New Roman"/>
                  <w:spacing w:val="1"/>
                  <w:sz w:val="20"/>
                  <w:szCs w:val="20"/>
                </w:rPr>
                <w:t>$</w:t>
              </w:r>
              <w:r w:rsidRPr="00A27B62">
                <w:rPr>
                  <w:rFonts w:ascii="Times New Roman" w:eastAsia="Times New Roman" w:hAnsi="Times New Roman" w:cs="Times New Roman"/>
                  <w:spacing w:val="-1"/>
                  <w:sz w:val="20"/>
                  <w:szCs w:val="20"/>
                </w:rPr>
                <w:t>60</w:t>
              </w:r>
            </w:ins>
          </w:p>
        </w:tc>
      </w:tr>
    </w:tbl>
    <w:p w:rsidR="00056EF5" w:rsidRDefault="00056EF5" w:rsidP="00056EF5">
      <w:pPr>
        <w:spacing w:after="0"/>
      </w:pPr>
    </w:p>
    <w:p w:rsidR="00056EF5" w:rsidRDefault="00056EF5">
      <w:r>
        <w:br w:type="page"/>
      </w:r>
    </w:p>
    <w:p w:rsidR="009E54BB" w:rsidRDefault="009E54BB" w:rsidP="00056EF5">
      <w:pPr>
        <w:spacing w:after="0"/>
        <w:sectPr w:rsidR="009E54BB" w:rsidSect="007C197D">
          <w:pgSz w:w="12240" w:h="15840"/>
          <w:pgMar w:top="1440" w:right="922" w:bottom="475" w:left="936" w:header="576" w:footer="734" w:gutter="0"/>
          <w:pgNumType w:start="118"/>
          <w:cols w:space="720"/>
          <w:docGrid w:linePitch="299"/>
        </w:sectPr>
      </w:pPr>
    </w:p>
    <w:tbl>
      <w:tblPr>
        <w:tblW w:w="12352" w:type="dxa"/>
        <w:tblInd w:w="-85" w:type="dxa"/>
        <w:tblLayout w:type="fixed"/>
        <w:tblCellMar>
          <w:left w:w="0" w:type="dxa"/>
          <w:right w:w="0" w:type="dxa"/>
        </w:tblCellMar>
        <w:tblLook w:val="01E0"/>
      </w:tblPr>
      <w:tblGrid>
        <w:gridCol w:w="9090"/>
        <w:gridCol w:w="3262"/>
      </w:tblGrid>
      <w:tr w:rsidR="009E54BB" w:rsidDel="007C67CE" w:rsidTr="009E54BB">
        <w:trPr>
          <w:trHeight w:hRule="exact" w:val="264"/>
          <w:del w:id="2536" w:author="PCAdmin" w:date="2012-09-21T11:17:00Z"/>
        </w:trPr>
        <w:tc>
          <w:tcPr>
            <w:tcW w:w="12352" w:type="dxa"/>
            <w:gridSpan w:val="2"/>
            <w:tcBorders>
              <w:top w:val="single" w:sz="4" w:space="0" w:color="000000"/>
              <w:left w:val="single" w:sz="4" w:space="0" w:color="000000"/>
              <w:bottom w:val="single" w:sz="4" w:space="0" w:color="000000"/>
              <w:right w:val="single" w:sz="4" w:space="0" w:color="000000"/>
            </w:tcBorders>
            <w:shd w:val="clear" w:color="auto" w:fill="CCCCCC"/>
          </w:tcPr>
          <w:p w:rsidR="009E54BB" w:rsidDel="007C67CE" w:rsidRDefault="009E54BB" w:rsidP="009E54BB">
            <w:pPr>
              <w:spacing w:before="23" w:after="0" w:line="229" w:lineRule="exact"/>
              <w:ind w:left="102" w:right="-20"/>
              <w:rPr>
                <w:del w:id="2537" w:author="PCAdmin" w:date="2012-09-21T11:17:00Z"/>
                <w:rFonts w:ascii="Times New Roman" w:eastAsia="Times New Roman" w:hAnsi="Times New Roman" w:cs="Times New Roman"/>
                <w:sz w:val="20"/>
                <w:szCs w:val="20"/>
              </w:rPr>
            </w:pPr>
            <w:del w:id="2538" w:author="PCAdmin" w:date="2012-09-21T11:17:00Z">
              <w:r w:rsidDel="007C67CE">
                <w:rPr>
                  <w:rFonts w:ascii="Times New Roman" w:eastAsia="Times New Roman" w:hAnsi="Times New Roman" w:cs="Times New Roman"/>
                  <w:b/>
                  <w:bCs/>
                  <w:sz w:val="20"/>
                  <w:szCs w:val="20"/>
                </w:rPr>
                <w:delText>Table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9A: S</w:delText>
              </w:r>
              <w:r w:rsidDel="007C67CE">
                <w:rPr>
                  <w:rFonts w:ascii="Times New Roman" w:eastAsia="Times New Roman" w:hAnsi="Times New Roman" w:cs="Times New Roman"/>
                  <w:b/>
                  <w:bCs/>
                  <w:spacing w:val="-2"/>
                  <w:sz w:val="20"/>
                  <w:szCs w:val="20"/>
                </w:rPr>
                <w:delText>i</w:delText>
              </w:r>
              <w:r w:rsidDel="007C67CE">
                <w:rPr>
                  <w:rFonts w:ascii="Times New Roman" w:eastAsia="Times New Roman" w:hAnsi="Times New Roman" w:cs="Times New Roman"/>
                  <w:b/>
                  <w:bCs/>
                  <w:sz w:val="20"/>
                  <w:szCs w:val="20"/>
                </w:rPr>
                <w:delText>te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evaluation</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a</w:delText>
              </w:r>
              <w:r w:rsidDel="007C67CE">
                <w:rPr>
                  <w:rFonts w:ascii="Times New Roman" w:eastAsia="Times New Roman" w:hAnsi="Times New Roman" w:cs="Times New Roman"/>
                  <w:b/>
                  <w:bCs/>
                  <w:spacing w:val="-1"/>
                  <w:sz w:val="20"/>
                  <w:szCs w:val="20"/>
                </w:rPr>
                <w:delText>n</w:delText>
              </w:r>
              <w:r w:rsidDel="007C67CE">
                <w:rPr>
                  <w:rFonts w:ascii="Times New Roman" w:eastAsia="Times New Roman" w:hAnsi="Times New Roman" w:cs="Times New Roman"/>
                  <w:b/>
                  <w:bCs/>
                  <w:sz w:val="20"/>
                  <w:szCs w:val="20"/>
                </w:rPr>
                <w:delText>d e</w:delText>
              </w:r>
              <w:r w:rsidDel="007C67CE">
                <w:rPr>
                  <w:rFonts w:ascii="Times New Roman" w:eastAsia="Times New Roman" w:hAnsi="Times New Roman" w:cs="Times New Roman"/>
                  <w:b/>
                  <w:bCs/>
                  <w:spacing w:val="-1"/>
                  <w:sz w:val="20"/>
                  <w:szCs w:val="20"/>
                </w:rPr>
                <w:delText>x</w:delText>
              </w:r>
              <w:r w:rsidDel="007C67CE">
                <w:rPr>
                  <w:rFonts w:ascii="Times New Roman" w:eastAsia="Times New Roman" w:hAnsi="Times New Roman" w:cs="Times New Roman"/>
                  <w:b/>
                  <w:bCs/>
                  <w:sz w:val="20"/>
                  <w:szCs w:val="20"/>
                </w:rPr>
                <w:delText>i</w:delText>
              </w:r>
              <w:r w:rsidDel="007C67CE">
                <w:rPr>
                  <w:rFonts w:ascii="Times New Roman" w:eastAsia="Times New Roman" w:hAnsi="Times New Roman" w:cs="Times New Roman"/>
                  <w:b/>
                  <w:bCs/>
                  <w:spacing w:val="-1"/>
                  <w:sz w:val="20"/>
                  <w:szCs w:val="20"/>
                </w:rPr>
                <w:delText>s</w:delText>
              </w:r>
              <w:r w:rsidDel="007C67CE">
                <w:rPr>
                  <w:rFonts w:ascii="Times New Roman" w:eastAsia="Times New Roman" w:hAnsi="Times New Roman" w:cs="Times New Roman"/>
                  <w:b/>
                  <w:bCs/>
                  <w:sz w:val="20"/>
                  <w:szCs w:val="20"/>
                </w:rPr>
                <w:delText xml:space="preserve">ting </w:delText>
              </w:r>
              <w:r w:rsidDel="007C67CE">
                <w:rPr>
                  <w:rFonts w:ascii="Times New Roman" w:eastAsia="Times New Roman" w:hAnsi="Times New Roman" w:cs="Times New Roman"/>
                  <w:b/>
                  <w:bCs/>
                  <w:spacing w:val="-1"/>
                  <w:sz w:val="20"/>
                  <w:szCs w:val="20"/>
                </w:rPr>
                <w:delText>s</w:delText>
              </w:r>
              <w:r w:rsidDel="007C67CE">
                <w:rPr>
                  <w:rFonts w:ascii="Times New Roman" w:eastAsia="Times New Roman" w:hAnsi="Times New Roman" w:cs="Times New Roman"/>
                  <w:b/>
                  <w:bCs/>
                  <w:spacing w:val="1"/>
                  <w:sz w:val="20"/>
                  <w:szCs w:val="20"/>
                </w:rPr>
                <w:delText>y</w:delText>
              </w:r>
              <w:r w:rsidDel="007C67CE">
                <w:rPr>
                  <w:rFonts w:ascii="Times New Roman" w:eastAsia="Times New Roman" w:hAnsi="Times New Roman" w:cs="Times New Roman"/>
                  <w:b/>
                  <w:bCs/>
                  <w:sz w:val="20"/>
                  <w:szCs w:val="20"/>
                </w:rPr>
                <w:delText>stem evaluation fees.</w:delText>
              </w:r>
            </w:del>
          </w:p>
        </w:tc>
      </w:tr>
      <w:tr w:rsidR="009E54BB" w:rsidDel="007C67CE" w:rsidTr="009E54BB">
        <w:trPr>
          <w:trHeight w:hRule="exact" w:val="226"/>
          <w:del w:id="2539"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40" w:author="PCAdmin" w:date="2012-09-21T11:17:00Z"/>
                <w:rFonts w:ascii="Times New Roman" w:eastAsia="Times New Roman" w:hAnsi="Times New Roman" w:cs="Times New Roman"/>
                <w:sz w:val="20"/>
                <w:szCs w:val="20"/>
              </w:rPr>
            </w:pPr>
            <w:del w:id="2541" w:author="PCAdmin" w:date="2012-09-21T11:17:00Z">
              <w:r w:rsidDel="007C67CE">
                <w:rPr>
                  <w:rFonts w:ascii="Times New Roman" w:eastAsia="Times New Roman" w:hAnsi="Times New Roman" w:cs="Times New Roman"/>
                  <w:sz w:val="20"/>
                  <w:szCs w:val="20"/>
                </w:rPr>
                <w:delText>New</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Site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2"/>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in</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is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section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pp</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to</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each syst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z w:val="20"/>
                  <w:szCs w:val="20"/>
                </w:rPr>
                <w:delText>m</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 which</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site s</w:delText>
              </w:r>
              <w:r w:rsidDel="007C67CE">
                <w:rPr>
                  <w:rFonts w:ascii="Times New Roman" w:eastAsia="Times New Roman" w:hAnsi="Times New Roman" w:cs="Times New Roman"/>
                  <w:spacing w:val="2"/>
                  <w:sz w:val="20"/>
                  <w:szCs w:val="20"/>
                </w:rPr>
                <w:delText>u</w:delText>
              </w:r>
              <w:r w:rsidDel="007C67CE">
                <w:rPr>
                  <w:rFonts w:ascii="Times New Roman" w:eastAsia="Times New Roman" w:hAnsi="Times New Roman" w:cs="Times New Roman"/>
                  <w:sz w:val="20"/>
                  <w:szCs w:val="20"/>
                </w:rPr>
                <w:delText>ita</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ility is e</w:delText>
              </w:r>
              <w:r w:rsidDel="007C67CE">
                <w:rPr>
                  <w:rFonts w:ascii="Times New Roman" w:eastAsia="Times New Roman" w:hAnsi="Times New Roman" w:cs="Times New Roman"/>
                  <w:spacing w:val="2"/>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ated.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542" w:author="PCAdmin" w:date="2012-09-21T11:17:00Z"/>
              </w:rPr>
            </w:pPr>
          </w:p>
        </w:tc>
      </w:tr>
      <w:tr w:rsidR="009E54BB" w:rsidDel="007C67CE" w:rsidTr="009E54BB">
        <w:trPr>
          <w:trHeight w:val="234"/>
          <w:del w:id="254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44" w:author="PCAdmin" w:date="2012-09-21T11:17:00Z"/>
                <w:rFonts w:ascii="Times New Roman" w:eastAsia="Times New Roman" w:hAnsi="Times New Roman" w:cs="Times New Roman"/>
                <w:sz w:val="20"/>
                <w:szCs w:val="20"/>
              </w:rPr>
            </w:pPr>
            <w:del w:id="2545" w:author="PCAdmin" w:date="2012-09-21T11:17:00Z">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ng</w:delText>
              </w:r>
              <w:r w:rsidDel="007C67CE">
                <w:rPr>
                  <w:rFonts w:ascii="Times New Roman" w:eastAsia="Times New Roman" w:hAnsi="Times New Roman" w:cs="Times New Roman"/>
                  <w:sz w:val="20"/>
                  <w:szCs w:val="20"/>
                </w:rPr>
                <w:delText>le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w:delText>
              </w:r>
              <w:r w:rsidDel="007C67CE">
                <w:rPr>
                  <w:rFonts w:ascii="Times New Roman" w:eastAsia="Times New Roman" w:hAnsi="Times New Roman" w:cs="Times New Roman"/>
                  <w:sz w:val="20"/>
                  <w:szCs w:val="20"/>
                </w:rPr>
                <w:delText>elling - First l</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t</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1" w:right="851"/>
              <w:jc w:val="center"/>
              <w:rPr>
                <w:del w:id="2546" w:author="PCAdmin" w:date="2012-09-21T11:17:00Z"/>
                <w:rFonts w:ascii="Times New Roman" w:eastAsia="Times New Roman" w:hAnsi="Times New Roman" w:cs="Times New Roman"/>
                <w:sz w:val="20"/>
                <w:szCs w:val="20"/>
              </w:rPr>
            </w:pPr>
            <w:del w:id="254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680</w:delText>
              </w:r>
            </w:del>
          </w:p>
        </w:tc>
      </w:tr>
      <w:tr w:rsidR="009E54BB" w:rsidDel="007C67CE" w:rsidTr="009E54BB">
        <w:trPr>
          <w:trHeight w:val="234"/>
          <w:del w:id="254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49" w:author="PCAdmin" w:date="2012-09-21T11:17:00Z"/>
                <w:rFonts w:ascii="Times New Roman" w:eastAsia="Times New Roman" w:hAnsi="Times New Roman" w:cs="Times New Roman"/>
                <w:sz w:val="20"/>
                <w:szCs w:val="20"/>
              </w:rPr>
            </w:pPr>
            <w:del w:id="2550" w:author="PCAdmin" w:date="2012-09-21T11:17:00Z">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ng</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welling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Each</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dd</w:delText>
              </w:r>
              <w:r w:rsidDel="007C67CE">
                <w:rPr>
                  <w:rFonts w:ascii="Times New Roman" w:eastAsia="Times New Roman" w:hAnsi="Times New Roman" w:cs="Times New Roman"/>
                  <w:sz w:val="20"/>
                  <w:szCs w:val="20"/>
                </w:rPr>
                <w:delText>itio</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ated d</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itial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sit</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4" w:right="848"/>
              <w:jc w:val="center"/>
              <w:rPr>
                <w:del w:id="2551" w:author="PCAdmin" w:date="2012-09-21T11:17:00Z"/>
                <w:rFonts w:ascii="Times New Roman" w:eastAsia="Times New Roman" w:hAnsi="Times New Roman" w:cs="Times New Roman"/>
                <w:sz w:val="20"/>
                <w:szCs w:val="20"/>
              </w:rPr>
            </w:pPr>
            <w:del w:id="255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680</w:delText>
              </w:r>
            </w:del>
          </w:p>
        </w:tc>
      </w:tr>
      <w:tr w:rsidR="009E54BB" w:rsidDel="007C67CE" w:rsidTr="009E54BB">
        <w:trPr>
          <w:trHeight w:val="234"/>
          <w:del w:id="255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54" w:author="PCAdmin" w:date="2012-09-21T11:17:00Z"/>
                <w:rFonts w:ascii="Times New Roman" w:eastAsia="Times New Roman" w:hAnsi="Times New Roman" w:cs="Times New Roman"/>
                <w:sz w:val="20"/>
                <w:szCs w:val="20"/>
              </w:rPr>
            </w:pPr>
            <w:del w:id="2555"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less</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1" w:right="850"/>
              <w:jc w:val="center"/>
              <w:rPr>
                <w:del w:id="2556" w:author="PCAdmin" w:date="2012-09-21T11:17:00Z"/>
                <w:rFonts w:ascii="Times New Roman" w:eastAsia="Times New Roman" w:hAnsi="Times New Roman" w:cs="Times New Roman"/>
                <w:sz w:val="20"/>
                <w:szCs w:val="20"/>
              </w:rPr>
            </w:pPr>
            <w:del w:id="255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680</w:delText>
              </w:r>
            </w:del>
          </w:p>
        </w:tc>
      </w:tr>
      <w:tr w:rsidR="009E54BB" w:rsidDel="007C67CE" w:rsidTr="009E54BB">
        <w:trPr>
          <w:trHeight w:val="234"/>
          <w:del w:id="255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59" w:author="PCAdmin" w:date="2012-09-21T11:17:00Z"/>
                <w:rFonts w:ascii="Times New Roman" w:eastAsia="Times New Roman" w:hAnsi="Times New Roman" w:cs="Times New Roman"/>
                <w:sz w:val="20"/>
                <w:szCs w:val="20"/>
              </w:rPr>
            </w:pPr>
            <w:del w:id="2560"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a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of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1" w:right="850"/>
              <w:jc w:val="center"/>
              <w:rPr>
                <w:del w:id="2561" w:author="PCAdmin" w:date="2012-09-21T11:17:00Z"/>
                <w:rFonts w:ascii="Times New Roman" w:eastAsia="Times New Roman" w:hAnsi="Times New Roman" w:cs="Times New Roman"/>
                <w:sz w:val="20"/>
                <w:szCs w:val="20"/>
              </w:rPr>
            </w:pPr>
            <w:del w:id="256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856</w:delText>
              </w:r>
            </w:del>
          </w:p>
        </w:tc>
      </w:tr>
      <w:tr w:rsidR="009E54BB" w:rsidDel="007C67CE" w:rsidTr="009E54BB">
        <w:trPr>
          <w:trHeight w:val="234"/>
          <w:del w:id="256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64" w:author="PCAdmin" w:date="2012-09-21T11:17:00Z"/>
                <w:rFonts w:ascii="Times New Roman" w:eastAsia="Times New Roman" w:hAnsi="Times New Roman" w:cs="Times New Roman"/>
                <w:sz w:val="20"/>
                <w:szCs w:val="20"/>
              </w:rPr>
            </w:pPr>
            <w:del w:id="2565"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5" w:right="777"/>
              <w:jc w:val="center"/>
              <w:rPr>
                <w:del w:id="2566" w:author="PCAdmin" w:date="2012-09-21T11:17:00Z"/>
                <w:rFonts w:ascii="Times New Roman" w:eastAsia="Times New Roman" w:hAnsi="Times New Roman" w:cs="Times New Roman"/>
                <w:sz w:val="20"/>
                <w:szCs w:val="20"/>
              </w:rPr>
            </w:pPr>
            <w:del w:id="256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,032</w:delText>
              </w:r>
            </w:del>
          </w:p>
        </w:tc>
      </w:tr>
      <w:tr w:rsidR="009E54BB" w:rsidDel="007C67CE" w:rsidTr="009E54BB">
        <w:trPr>
          <w:trHeight w:val="234"/>
          <w:del w:id="256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69" w:author="PCAdmin" w:date="2012-09-21T11:17:00Z"/>
                <w:rFonts w:ascii="Times New Roman" w:eastAsia="Times New Roman" w:hAnsi="Times New Roman" w:cs="Times New Roman"/>
                <w:sz w:val="20"/>
                <w:szCs w:val="20"/>
              </w:rPr>
            </w:pPr>
            <w:del w:id="2570"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5" w:right="777"/>
              <w:jc w:val="center"/>
              <w:rPr>
                <w:del w:id="2571" w:author="PCAdmin" w:date="2012-09-21T11:17:00Z"/>
                <w:rFonts w:ascii="Times New Roman" w:eastAsia="Times New Roman" w:hAnsi="Times New Roman" w:cs="Times New Roman"/>
                <w:sz w:val="20"/>
                <w:szCs w:val="20"/>
              </w:rPr>
            </w:pPr>
            <w:del w:id="257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,208</w:delText>
              </w:r>
            </w:del>
          </w:p>
        </w:tc>
      </w:tr>
      <w:tr w:rsidR="009E54BB" w:rsidDel="007C67CE" w:rsidTr="009E54BB">
        <w:trPr>
          <w:trHeight w:val="234"/>
          <w:del w:id="257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74" w:author="PCAdmin" w:date="2012-09-21T11:17:00Z"/>
                <w:rFonts w:ascii="Times New Roman" w:eastAsia="Times New Roman" w:hAnsi="Times New Roman" w:cs="Times New Roman"/>
                <w:sz w:val="20"/>
                <w:szCs w:val="20"/>
              </w:rPr>
            </w:pPr>
            <w:del w:id="2575"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2,50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8" w:right="775"/>
              <w:jc w:val="center"/>
              <w:rPr>
                <w:del w:id="2576" w:author="PCAdmin" w:date="2012-09-21T11:17:00Z"/>
                <w:rFonts w:ascii="Times New Roman" w:eastAsia="Times New Roman" w:hAnsi="Times New Roman" w:cs="Times New Roman"/>
                <w:sz w:val="20"/>
                <w:szCs w:val="20"/>
              </w:rPr>
            </w:pPr>
            <w:del w:id="257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,384</w:delText>
              </w:r>
            </w:del>
          </w:p>
        </w:tc>
      </w:tr>
      <w:tr w:rsidR="009E54BB" w:rsidDel="007C67CE" w:rsidTr="009E54BB">
        <w:trPr>
          <w:trHeight w:val="234"/>
          <w:del w:id="257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79" w:author="PCAdmin" w:date="2012-09-21T11:17:00Z"/>
                <w:rFonts w:ascii="Times New Roman" w:eastAsia="Times New Roman" w:hAnsi="Times New Roman" w:cs="Times New Roman"/>
                <w:sz w:val="20"/>
                <w:szCs w:val="20"/>
              </w:rPr>
            </w:pPr>
            <w:del w:id="2580"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6" w:right="776"/>
              <w:jc w:val="center"/>
              <w:rPr>
                <w:del w:id="2581" w:author="PCAdmin" w:date="2012-09-21T11:17:00Z"/>
                <w:rFonts w:ascii="Times New Roman" w:eastAsia="Times New Roman" w:hAnsi="Times New Roman" w:cs="Times New Roman"/>
                <w:sz w:val="20"/>
                <w:szCs w:val="20"/>
              </w:rPr>
            </w:pPr>
            <w:del w:id="258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,560</w:delText>
              </w:r>
            </w:del>
          </w:p>
        </w:tc>
      </w:tr>
      <w:tr w:rsidR="009E54BB" w:rsidDel="007C67CE" w:rsidTr="009E54BB">
        <w:trPr>
          <w:trHeight w:val="234"/>
          <w:del w:id="258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84" w:author="PCAdmin" w:date="2012-09-21T11:17:00Z"/>
                <w:rFonts w:ascii="Times New Roman" w:eastAsia="Times New Roman" w:hAnsi="Times New Roman" w:cs="Times New Roman"/>
                <w:sz w:val="20"/>
                <w:szCs w:val="20"/>
              </w:rPr>
            </w:pPr>
            <w:del w:id="2585"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6" w:right="776"/>
              <w:jc w:val="center"/>
              <w:rPr>
                <w:del w:id="2586" w:author="PCAdmin" w:date="2012-09-21T11:17:00Z"/>
                <w:rFonts w:ascii="Times New Roman" w:eastAsia="Times New Roman" w:hAnsi="Times New Roman" w:cs="Times New Roman"/>
                <w:sz w:val="20"/>
                <w:szCs w:val="20"/>
              </w:rPr>
            </w:pPr>
            <w:del w:id="258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,736</w:delText>
              </w:r>
            </w:del>
          </w:p>
        </w:tc>
      </w:tr>
      <w:tr w:rsidR="009E54BB" w:rsidDel="007C67CE" w:rsidTr="009E54BB">
        <w:trPr>
          <w:trHeight w:val="234"/>
          <w:del w:id="258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89" w:author="PCAdmin" w:date="2012-09-21T11:17:00Z"/>
                <w:rFonts w:ascii="Times New Roman" w:eastAsia="Times New Roman" w:hAnsi="Times New Roman" w:cs="Times New Roman"/>
                <w:sz w:val="20"/>
                <w:szCs w:val="20"/>
              </w:rPr>
            </w:pPr>
            <w:del w:id="2590"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6" w:right="776"/>
              <w:jc w:val="center"/>
              <w:rPr>
                <w:del w:id="2591" w:author="PCAdmin" w:date="2012-09-21T11:17:00Z"/>
                <w:rFonts w:ascii="Times New Roman" w:eastAsia="Times New Roman" w:hAnsi="Times New Roman" w:cs="Times New Roman"/>
                <w:sz w:val="20"/>
                <w:szCs w:val="20"/>
              </w:rPr>
            </w:pPr>
            <w:del w:id="259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,912</w:delText>
              </w:r>
            </w:del>
          </w:p>
        </w:tc>
      </w:tr>
      <w:tr w:rsidR="009E54BB" w:rsidDel="007C67CE" w:rsidTr="009E54BB">
        <w:trPr>
          <w:trHeight w:val="234"/>
          <w:del w:id="259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94" w:author="PCAdmin" w:date="2012-09-21T11:17:00Z"/>
                <w:rFonts w:ascii="Times New Roman" w:eastAsia="Times New Roman" w:hAnsi="Times New Roman" w:cs="Times New Roman"/>
                <w:sz w:val="20"/>
                <w:szCs w:val="20"/>
              </w:rPr>
            </w:pPr>
            <w:del w:id="2595"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6" w:right="776"/>
              <w:jc w:val="center"/>
              <w:rPr>
                <w:del w:id="2596" w:author="PCAdmin" w:date="2012-09-21T11:17:00Z"/>
                <w:rFonts w:ascii="Times New Roman" w:eastAsia="Times New Roman" w:hAnsi="Times New Roman" w:cs="Times New Roman"/>
                <w:sz w:val="20"/>
                <w:szCs w:val="20"/>
              </w:rPr>
            </w:pPr>
            <w:del w:id="259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z w:val="20"/>
                  <w:szCs w:val="20"/>
                </w:rPr>
                <w:delText>,088</w:delText>
              </w:r>
            </w:del>
          </w:p>
        </w:tc>
      </w:tr>
      <w:tr w:rsidR="009E54BB" w:rsidDel="007C67CE" w:rsidTr="009E54BB">
        <w:trPr>
          <w:trHeight w:val="234"/>
          <w:del w:id="259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599" w:author="PCAdmin" w:date="2012-09-21T11:17:00Z"/>
                <w:rFonts w:ascii="Times New Roman" w:eastAsia="Times New Roman" w:hAnsi="Times New Roman" w:cs="Times New Roman"/>
                <w:sz w:val="20"/>
                <w:szCs w:val="20"/>
              </w:rPr>
            </w:pPr>
            <w:del w:id="2600"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 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 xml:space="preserve">y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a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ow greater 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an 5</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794" w:right="779"/>
              <w:jc w:val="center"/>
              <w:rPr>
                <w:del w:id="2601" w:author="PCAdmin" w:date="2012-09-21T11:17:00Z"/>
                <w:rFonts w:ascii="Times New Roman" w:eastAsia="Times New Roman" w:hAnsi="Times New Roman" w:cs="Times New Roman"/>
                <w:sz w:val="20"/>
                <w:szCs w:val="20"/>
              </w:rPr>
            </w:pPr>
            <w:del w:id="260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z w:val="20"/>
                  <w:szCs w:val="20"/>
                </w:rPr>
                <w:delText>,304</w:delText>
              </w:r>
            </w:del>
          </w:p>
        </w:tc>
      </w:tr>
      <w:tr w:rsidR="009E54BB" w:rsidDel="007C67CE" w:rsidTr="009E54BB">
        <w:trPr>
          <w:trHeight w:val="234"/>
          <w:del w:id="2603"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604" w:author="PCAdmin" w:date="2012-09-21T11:17:00Z"/>
                <w:rFonts w:ascii="Times New Roman" w:eastAsia="Times New Roman" w:hAnsi="Times New Roman" w:cs="Times New Roman"/>
                <w:sz w:val="20"/>
                <w:szCs w:val="20"/>
              </w:rPr>
            </w:pPr>
            <w:del w:id="2605" w:author="PCAdmin" w:date="2012-09-21T11:17:00Z">
              <w:r w:rsidDel="007C67CE">
                <w:rPr>
                  <w:rFonts w:ascii="Times New Roman" w:eastAsia="Times New Roman" w:hAnsi="Times New Roman" w:cs="Times New Roman"/>
                  <w:sz w:val="20"/>
                  <w:szCs w:val="20"/>
                </w:rPr>
                <w:delText>Site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ation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Rep</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ew</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1" w:right="851"/>
              <w:jc w:val="center"/>
              <w:rPr>
                <w:del w:id="2606" w:author="PCAdmin" w:date="2012-09-21T11:17:00Z"/>
                <w:rFonts w:ascii="Times New Roman" w:eastAsia="Times New Roman" w:hAnsi="Times New Roman" w:cs="Times New Roman"/>
                <w:sz w:val="20"/>
                <w:szCs w:val="20"/>
              </w:rPr>
            </w:pPr>
            <w:del w:id="260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640</w:delText>
              </w:r>
            </w:del>
          </w:p>
        </w:tc>
      </w:tr>
      <w:tr w:rsidR="009E54BB" w:rsidDel="007C67CE" w:rsidTr="009E54BB">
        <w:trPr>
          <w:trHeight w:val="234"/>
          <w:del w:id="2608" w:author="PCAdmin" w:date="2012-09-21T11:17:00Z"/>
        </w:trPr>
        <w:tc>
          <w:tcPr>
            <w:tcW w:w="90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102" w:right="-20"/>
              <w:rPr>
                <w:del w:id="2609" w:author="PCAdmin" w:date="2012-09-21T11:17:00Z"/>
                <w:rFonts w:ascii="Times New Roman" w:eastAsia="Times New Roman" w:hAnsi="Times New Roman" w:cs="Times New Roman"/>
                <w:sz w:val="20"/>
                <w:szCs w:val="20"/>
              </w:rPr>
            </w:pPr>
            <w:del w:id="2610" w:author="PCAdmin" w:date="2012-09-21T11:17:00Z">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x</w:delText>
              </w:r>
              <w:r w:rsidDel="007C67CE">
                <w:rPr>
                  <w:rFonts w:ascii="Times New Roman" w:eastAsia="Times New Roman" w:hAnsi="Times New Roman" w:cs="Times New Roman"/>
                  <w:sz w:val="20"/>
                  <w:szCs w:val="20"/>
                </w:rPr>
                <w:delText>isti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System</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Re</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w:delText>
              </w:r>
            </w:del>
          </w:p>
        </w:tc>
        <w:tc>
          <w:tcPr>
            <w:tcW w:w="326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871" w:right="851"/>
              <w:jc w:val="center"/>
              <w:rPr>
                <w:del w:id="2611" w:author="PCAdmin" w:date="2012-09-21T11:17:00Z"/>
                <w:rFonts w:ascii="Times New Roman" w:eastAsia="Times New Roman" w:hAnsi="Times New Roman" w:cs="Times New Roman"/>
                <w:sz w:val="20"/>
                <w:szCs w:val="20"/>
              </w:rPr>
            </w:pPr>
            <w:del w:id="261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640</w:delText>
              </w:r>
            </w:del>
          </w:p>
        </w:tc>
      </w:tr>
    </w:tbl>
    <w:p w:rsidR="009E54BB" w:rsidDel="007C67CE" w:rsidRDefault="009E54BB" w:rsidP="009E54BB">
      <w:pPr>
        <w:spacing w:after="0"/>
        <w:rPr>
          <w:del w:id="2613" w:author="PCAdmin" w:date="2012-09-21T11:17:00Z"/>
          <w:sz w:val="20"/>
          <w:szCs w:val="20"/>
        </w:rPr>
      </w:pPr>
    </w:p>
    <w:p w:rsidR="009E54BB" w:rsidDel="007C67CE" w:rsidRDefault="009E54BB">
      <w:pPr>
        <w:rPr>
          <w:del w:id="2614" w:author="PCAdmin" w:date="2012-09-21T11:17:00Z"/>
          <w:sz w:val="20"/>
          <w:szCs w:val="20"/>
        </w:rPr>
      </w:pPr>
      <w:del w:id="2615" w:author="PCAdmin" w:date="2012-09-21T11:17:00Z">
        <w:r w:rsidDel="007C67CE">
          <w:rPr>
            <w:sz w:val="20"/>
            <w:szCs w:val="20"/>
          </w:rPr>
          <w:br w:type="page"/>
        </w:r>
      </w:del>
    </w:p>
    <w:tbl>
      <w:tblPr>
        <w:tblW w:w="14580" w:type="dxa"/>
        <w:tblInd w:w="-85" w:type="dxa"/>
        <w:tblLayout w:type="fixed"/>
        <w:tblCellMar>
          <w:left w:w="0" w:type="dxa"/>
          <w:right w:w="0" w:type="dxa"/>
        </w:tblCellMar>
        <w:tblLook w:val="01E0"/>
      </w:tblPr>
      <w:tblGrid>
        <w:gridCol w:w="5266"/>
        <w:gridCol w:w="742"/>
        <w:gridCol w:w="1102"/>
        <w:gridCol w:w="900"/>
        <w:gridCol w:w="1890"/>
        <w:gridCol w:w="1710"/>
        <w:gridCol w:w="1800"/>
        <w:gridCol w:w="1170"/>
      </w:tblGrid>
      <w:tr w:rsidR="009E54BB" w:rsidDel="007C67CE" w:rsidTr="009E54BB">
        <w:trPr>
          <w:trHeight w:hRule="exact" w:val="269"/>
          <w:del w:id="2616" w:author="PCAdmin" w:date="2012-09-21T11:17:00Z"/>
        </w:trPr>
        <w:tc>
          <w:tcPr>
            <w:tcW w:w="14580" w:type="dxa"/>
            <w:gridSpan w:val="8"/>
            <w:tcBorders>
              <w:top w:val="single" w:sz="4" w:space="0" w:color="000000"/>
              <w:left w:val="single" w:sz="4" w:space="0" w:color="000000"/>
              <w:bottom w:val="single" w:sz="4" w:space="0" w:color="000000"/>
              <w:right w:val="single" w:sz="4" w:space="0" w:color="000000"/>
            </w:tcBorders>
            <w:shd w:val="clear" w:color="auto" w:fill="CCCCCC"/>
          </w:tcPr>
          <w:p w:rsidR="009E54BB" w:rsidDel="007C67CE" w:rsidRDefault="009E54BB" w:rsidP="009E54BB">
            <w:pPr>
              <w:spacing w:after="0" w:line="226" w:lineRule="exact"/>
              <w:ind w:left="102" w:right="-20"/>
              <w:rPr>
                <w:del w:id="2617" w:author="PCAdmin" w:date="2012-09-21T11:17:00Z"/>
                <w:rFonts w:ascii="Times New Roman" w:eastAsia="Times New Roman" w:hAnsi="Times New Roman" w:cs="Times New Roman"/>
                <w:sz w:val="20"/>
                <w:szCs w:val="20"/>
              </w:rPr>
            </w:pPr>
            <w:del w:id="2618" w:author="PCAdmin" w:date="2012-09-21T11:17:00Z">
              <w:r w:rsidDel="007C67CE">
                <w:rPr>
                  <w:rFonts w:ascii="Times New Roman" w:eastAsia="Times New Roman" w:hAnsi="Times New Roman" w:cs="Times New Roman"/>
                  <w:b/>
                  <w:bCs/>
                  <w:sz w:val="20"/>
                  <w:szCs w:val="20"/>
                </w:rPr>
                <w:delText>Table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9B: Pe</w:delText>
              </w:r>
              <w:r w:rsidDel="007C67CE">
                <w:rPr>
                  <w:rFonts w:ascii="Times New Roman" w:eastAsia="Times New Roman" w:hAnsi="Times New Roman" w:cs="Times New Roman"/>
                  <w:b/>
                  <w:bCs/>
                  <w:spacing w:val="-1"/>
                  <w:sz w:val="20"/>
                  <w:szCs w:val="20"/>
                </w:rPr>
                <w:delText>r</w:delText>
              </w:r>
              <w:r w:rsidDel="007C67CE">
                <w:rPr>
                  <w:rFonts w:ascii="Times New Roman" w:eastAsia="Times New Roman" w:hAnsi="Times New Roman" w:cs="Times New Roman"/>
                  <w:b/>
                  <w:bCs/>
                  <w:sz w:val="20"/>
                  <w:szCs w:val="20"/>
                </w:rPr>
                <w:delText>mitting fe</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s for sy</w:delText>
              </w:r>
              <w:r w:rsidDel="007C67CE">
                <w:rPr>
                  <w:rFonts w:ascii="Times New Roman" w:eastAsia="Times New Roman" w:hAnsi="Times New Roman" w:cs="Times New Roman"/>
                  <w:b/>
                  <w:bCs/>
                  <w:spacing w:val="-1"/>
                  <w:sz w:val="20"/>
                  <w:szCs w:val="20"/>
                </w:rPr>
                <w:delText>st</w:delText>
              </w:r>
              <w:r w:rsidDel="007C67CE">
                <w:rPr>
                  <w:rFonts w:ascii="Times New Roman" w:eastAsia="Times New Roman" w:hAnsi="Times New Roman" w:cs="Times New Roman"/>
                  <w:b/>
                  <w:bCs/>
                  <w:sz w:val="20"/>
                  <w:szCs w:val="20"/>
                </w:rPr>
                <w:delText>ems</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not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subje</w:delText>
              </w:r>
              <w:r w:rsidDel="007C67CE">
                <w:rPr>
                  <w:rFonts w:ascii="Times New Roman" w:eastAsia="Times New Roman" w:hAnsi="Times New Roman" w:cs="Times New Roman"/>
                  <w:b/>
                  <w:bCs/>
                  <w:spacing w:val="-1"/>
                  <w:sz w:val="20"/>
                  <w:szCs w:val="20"/>
                </w:rPr>
                <w:delText>c</w:delText>
              </w:r>
              <w:r w:rsidDel="007C67CE">
                <w:rPr>
                  <w:rFonts w:ascii="Times New Roman" w:eastAsia="Times New Roman" w:hAnsi="Times New Roman" w:cs="Times New Roman"/>
                  <w:b/>
                  <w:bCs/>
                  <w:sz w:val="20"/>
                  <w:szCs w:val="20"/>
                </w:rPr>
                <w:delText>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to W</w:delText>
              </w:r>
              <w:r w:rsidDel="007C67CE">
                <w:rPr>
                  <w:rFonts w:ascii="Times New Roman" w:eastAsia="Times New Roman" w:hAnsi="Times New Roman" w:cs="Times New Roman"/>
                  <w:b/>
                  <w:bCs/>
                  <w:spacing w:val="-1"/>
                  <w:sz w:val="20"/>
                  <w:szCs w:val="20"/>
                </w:rPr>
                <w:delText>P</w:delText>
              </w:r>
              <w:r w:rsidDel="007C67CE">
                <w:rPr>
                  <w:rFonts w:ascii="Times New Roman" w:eastAsia="Times New Roman" w:hAnsi="Times New Roman" w:cs="Times New Roman"/>
                  <w:b/>
                  <w:bCs/>
                  <w:sz w:val="20"/>
                  <w:szCs w:val="20"/>
                </w:rPr>
                <w:delText>CF permits.  Effective January 3, 2011</w:delText>
              </w:r>
              <w:r w:rsidDel="007C67CE">
                <w:rPr>
                  <w:rFonts w:ascii="Times New Roman" w:eastAsia="Times New Roman" w:hAnsi="Times New Roman" w:cs="Times New Roman"/>
                  <w:b/>
                  <w:bCs/>
                  <w:spacing w:val="-1"/>
                  <w:sz w:val="20"/>
                  <w:szCs w:val="20"/>
                </w:rPr>
                <w:delText xml:space="preserve"> </w:delText>
              </w:r>
            </w:del>
          </w:p>
        </w:tc>
      </w:tr>
      <w:tr w:rsidR="009E54BB" w:rsidDel="007C67CE" w:rsidTr="009E54BB">
        <w:trPr>
          <w:trHeight w:hRule="exact" w:val="1620"/>
          <w:del w:id="2619" w:author="PCAdmin" w:date="2012-09-21T11:17:00Z"/>
        </w:trPr>
        <w:tc>
          <w:tcPr>
            <w:tcW w:w="5266"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jc w:val="center"/>
              <w:rPr>
                <w:del w:id="2620" w:author="PCAdmin" w:date="2012-09-21T11:17:00Z"/>
              </w:rPr>
            </w:pPr>
          </w:p>
        </w:tc>
        <w:tc>
          <w:tcPr>
            <w:tcW w:w="742"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jc w:val="center"/>
              <w:rPr>
                <w:del w:id="2621"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6" w:after="0" w:line="220" w:lineRule="exact"/>
              <w:jc w:val="center"/>
              <w:rPr>
                <w:del w:id="2622" w:author="PCAdmin" w:date="2012-09-21T11:17:00Z"/>
              </w:rPr>
            </w:pPr>
          </w:p>
          <w:p w:rsidR="009E54BB" w:rsidDel="007C67CE" w:rsidRDefault="009E54BB" w:rsidP="009E54BB">
            <w:pPr>
              <w:spacing w:after="0" w:line="240" w:lineRule="auto"/>
              <w:ind w:left="112" w:right="101" w:firstLine="7"/>
              <w:jc w:val="center"/>
              <w:rPr>
                <w:del w:id="2623" w:author="PCAdmin" w:date="2012-09-21T11:17:00Z"/>
                <w:rFonts w:ascii="Times New Roman" w:eastAsia="Times New Roman" w:hAnsi="Times New Roman" w:cs="Times New Roman"/>
                <w:sz w:val="20"/>
                <w:szCs w:val="20"/>
              </w:rPr>
            </w:pPr>
            <w:del w:id="2624" w:author="PCAdmin" w:date="2012-09-21T11:17:00Z">
              <w:r w:rsidDel="007C67CE">
                <w:rPr>
                  <w:rFonts w:ascii="Times New Roman" w:eastAsia="Times New Roman" w:hAnsi="Times New Roman" w:cs="Times New Roman"/>
                  <w:sz w:val="20"/>
                  <w:szCs w:val="20"/>
                </w:rPr>
                <w:delText>Gray water waste dis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osal su</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s</w:delText>
              </w:r>
            </w:del>
          </w:p>
        </w:tc>
        <w:tc>
          <w:tcPr>
            <w:tcW w:w="90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5" w:after="0" w:line="170" w:lineRule="exact"/>
              <w:jc w:val="center"/>
              <w:rPr>
                <w:del w:id="2625" w:author="PCAdmin" w:date="2012-09-21T11:17:00Z"/>
                <w:sz w:val="17"/>
                <w:szCs w:val="17"/>
              </w:rPr>
            </w:pPr>
          </w:p>
          <w:p w:rsidR="009E54BB" w:rsidDel="007C67CE" w:rsidRDefault="009E54BB" w:rsidP="009E54BB">
            <w:pPr>
              <w:spacing w:after="0" w:line="200" w:lineRule="exact"/>
              <w:jc w:val="center"/>
              <w:rPr>
                <w:del w:id="2626" w:author="PCAdmin" w:date="2012-09-21T11:17:00Z"/>
                <w:sz w:val="20"/>
                <w:szCs w:val="20"/>
              </w:rPr>
            </w:pPr>
          </w:p>
          <w:p w:rsidR="009E54BB" w:rsidDel="007C67CE" w:rsidRDefault="009E54BB" w:rsidP="009E54BB">
            <w:pPr>
              <w:spacing w:after="0" w:line="200" w:lineRule="exact"/>
              <w:jc w:val="center"/>
              <w:rPr>
                <w:del w:id="2627" w:author="PCAdmin" w:date="2012-09-21T11:17:00Z"/>
                <w:sz w:val="20"/>
                <w:szCs w:val="20"/>
              </w:rPr>
            </w:pPr>
          </w:p>
          <w:p w:rsidR="009E54BB" w:rsidDel="007C67CE" w:rsidRDefault="009E54BB" w:rsidP="009E54BB">
            <w:pPr>
              <w:spacing w:after="0" w:line="230" w:lineRule="exact"/>
              <w:ind w:left="90" w:right="63"/>
              <w:jc w:val="center"/>
              <w:rPr>
                <w:del w:id="2628" w:author="PCAdmin" w:date="2012-09-21T11:17:00Z"/>
                <w:rFonts w:ascii="Times New Roman" w:eastAsia="Times New Roman" w:hAnsi="Times New Roman" w:cs="Times New Roman"/>
                <w:sz w:val="20"/>
                <w:szCs w:val="20"/>
              </w:rPr>
            </w:pPr>
            <w:del w:id="2629" w:author="PCAdmin" w:date="2012-09-21T11:17:00Z">
              <w:r w:rsidDel="007C67CE">
                <w:rPr>
                  <w:rFonts w:ascii="Times New Roman" w:eastAsia="Times New Roman" w:hAnsi="Times New Roman" w:cs="Times New Roman"/>
                  <w:sz w:val="20"/>
                  <w:szCs w:val="20"/>
                </w:rPr>
                <w:delText>Ho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z w:val="20"/>
                  <w:szCs w:val="20"/>
                </w:rPr>
                <w:br/>
                <w:delText xml:space="preserve"> ta</w:delText>
              </w:r>
              <w:r w:rsidDel="007C67CE">
                <w:rPr>
                  <w:rFonts w:ascii="Times New Roman" w:eastAsia="Times New Roman" w:hAnsi="Times New Roman" w:cs="Times New Roman"/>
                  <w:spacing w:val="1"/>
                  <w:sz w:val="20"/>
                  <w:szCs w:val="20"/>
                </w:rPr>
                <w:delText>nks</w:delText>
              </w:r>
            </w:del>
          </w:p>
        </w:tc>
        <w:tc>
          <w:tcPr>
            <w:tcW w:w="189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after="0" w:line="226" w:lineRule="exact"/>
              <w:ind w:left="83" w:right="63"/>
              <w:jc w:val="center"/>
              <w:rPr>
                <w:del w:id="2630" w:author="PCAdmin" w:date="2012-09-21T11:17:00Z"/>
                <w:rFonts w:ascii="Times New Roman" w:eastAsia="Times New Roman" w:hAnsi="Times New Roman" w:cs="Times New Roman"/>
                <w:sz w:val="20"/>
                <w:szCs w:val="20"/>
              </w:rPr>
            </w:pPr>
            <w:del w:id="2631" w:author="PCAdmin" w:date="2012-09-21T11:17:00Z">
              <w:r w:rsidDel="007C67CE">
                <w:rPr>
                  <w:rFonts w:ascii="Times New Roman" w:eastAsia="Times New Roman" w:hAnsi="Times New Roman" w:cs="Times New Roman"/>
                  <w:sz w:val="20"/>
                  <w:szCs w:val="20"/>
                </w:rPr>
                <w:delText>Stand</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 xml:space="preserve">rd </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bsurface,</w:delText>
              </w:r>
            </w:del>
          </w:p>
          <w:p w:rsidR="009E54BB" w:rsidDel="007C67CE" w:rsidRDefault="009E54BB" w:rsidP="009E54BB">
            <w:pPr>
              <w:spacing w:after="0" w:line="240" w:lineRule="auto"/>
              <w:ind w:left="83" w:right="63"/>
              <w:jc w:val="center"/>
              <w:rPr>
                <w:del w:id="2632" w:author="PCAdmin" w:date="2012-09-21T11:17:00Z"/>
                <w:rFonts w:ascii="Times New Roman" w:eastAsia="Times New Roman" w:hAnsi="Times New Roman" w:cs="Times New Roman"/>
                <w:sz w:val="20"/>
                <w:szCs w:val="20"/>
              </w:rPr>
            </w:pPr>
            <w:del w:id="2633" w:author="PCAdmin" w:date="2012-09-21T11:17:00Z">
              <w:r w:rsidDel="007C67CE">
                <w:rPr>
                  <w:rFonts w:ascii="Times New Roman" w:eastAsia="Times New Roman" w:hAnsi="Times New Roman" w:cs="Times New Roman"/>
                  <w:spacing w:val="1"/>
                  <w:sz w:val="20"/>
                  <w:szCs w:val="20"/>
                </w:rPr>
                <w:delText>Ab</w:delText>
              </w:r>
              <w:r w:rsidDel="007C67CE">
                <w:rPr>
                  <w:rFonts w:ascii="Times New Roman" w:eastAsia="Times New Roman" w:hAnsi="Times New Roman" w:cs="Times New Roman"/>
                  <w:spacing w:val="-1"/>
                  <w:sz w:val="20"/>
                  <w:szCs w:val="20"/>
                </w:rPr>
                <w:delText>so</w:delText>
              </w:r>
              <w:r w:rsidDel="007C67CE">
                <w:rPr>
                  <w:rFonts w:ascii="Times New Roman" w:eastAsia="Times New Roman" w:hAnsi="Times New Roman" w:cs="Times New Roman"/>
                  <w:spacing w:val="1"/>
                  <w:sz w:val="20"/>
                  <w:szCs w:val="20"/>
                </w:rPr>
                <w:delText>rp</w:delText>
              </w:r>
              <w:r w:rsidDel="007C67CE">
                <w:rPr>
                  <w:rFonts w:ascii="Times New Roman" w:eastAsia="Times New Roman" w:hAnsi="Times New Roman" w:cs="Times New Roman"/>
                  <w:spacing w:val="-1"/>
                  <w:sz w:val="20"/>
                  <w:szCs w:val="20"/>
                </w:rPr>
                <w:delText>tio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t</w:delText>
              </w:r>
              <w:r w:rsidDel="007C67CE">
                <w:rPr>
                  <w:rFonts w:ascii="Times New Roman" w:eastAsia="Times New Roman" w:hAnsi="Times New Roman" w:cs="Times New Roman"/>
                  <w:spacing w:val="2"/>
                  <w:sz w:val="20"/>
                  <w:szCs w:val="20"/>
                </w:rPr>
                <w:delText>r</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 xml:space="preserve">es </w:delText>
              </w:r>
              <w:r w:rsidDel="007C67CE">
                <w:rPr>
                  <w:rFonts w:ascii="Times New Roman" w:eastAsia="Times New Roman" w:hAnsi="Times New Roman" w:cs="Times New Roman"/>
                  <w:sz w:val="20"/>
                  <w:szCs w:val="20"/>
                </w:rPr>
                <w:delText>in sa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lite, </w:delText>
              </w:r>
              <w:r w:rsidDel="007C67CE">
                <w:rPr>
                  <w:rFonts w:ascii="Times New Roman" w:eastAsia="Times New Roman" w:hAnsi="Times New Roman" w:cs="Times New Roman"/>
                  <w:spacing w:val="1"/>
                  <w:sz w:val="20"/>
                  <w:szCs w:val="20"/>
                </w:rPr>
                <w:delText>Ev</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pacing w:val="1"/>
                  <w:sz w:val="20"/>
                  <w:szCs w:val="20"/>
                </w:rPr>
                <w:delText>po</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ti</w:delText>
              </w:r>
              <w:r w:rsidDel="007C67CE">
                <w:rPr>
                  <w:rFonts w:ascii="Times New Roman" w:eastAsia="Times New Roman" w:hAnsi="Times New Roman" w:cs="Times New Roman"/>
                  <w:spacing w:val="1"/>
                  <w:sz w:val="20"/>
                  <w:szCs w:val="20"/>
                </w:rPr>
                <w:delText xml:space="preserve">on- </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pacing w:val="-1"/>
                  <w:sz w:val="20"/>
                  <w:szCs w:val="20"/>
                </w:rPr>
                <w:delText>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1"/>
                  <w:sz w:val="20"/>
                  <w:szCs w:val="20"/>
                </w:rPr>
                <w:delText xml:space="preserve">n, </w:delText>
              </w:r>
              <w:r w:rsidDel="007C67CE">
                <w:rPr>
                  <w:rFonts w:ascii="Times New Roman" w:eastAsia="Times New Roman" w:hAnsi="Times New Roman" w:cs="Times New Roman"/>
                  <w:sz w:val="20"/>
                  <w:szCs w:val="20"/>
                </w:rPr>
                <w:delText>Redundant, S</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epage tren</w:delText>
              </w:r>
              <w:r w:rsidDel="007C67CE">
                <w:rPr>
                  <w:rFonts w:ascii="Times New Roman" w:eastAsia="Times New Roman" w:hAnsi="Times New Roman" w:cs="Times New Roman"/>
                  <w:spacing w:val="-1"/>
                  <w:sz w:val="20"/>
                  <w:szCs w:val="20"/>
                </w:rPr>
                <w:delText>c</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 Steep</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z w:val="20"/>
                  <w:szCs w:val="20"/>
                </w:rPr>
                <w:delText>ope</w:delText>
              </w:r>
            </w:del>
          </w:p>
        </w:tc>
        <w:tc>
          <w:tcPr>
            <w:tcW w:w="171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after="0" w:line="227" w:lineRule="exact"/>
              <w:ind w:left="133" w:right="90"/>
              <w:jc w:val="center"/>
              <w:rPr>
                <w:del w:id="2634" w:author="PCAdmin" w:date="2012-09-21T11:17:00Z"/>
                <w:rFonts w:ascii="Times New Roman" w:eastAsia="Times New Roman" w:hAnsi="Times New Roman" w:cs="Times New Roman"/>
                <w:sz w:val="20"/>
                <w:szCs w:val="20"/>
              </w:rPr>
            </w:pPr>
            <w:del w:id="2635" w:author="PCAdmin" w:date="2012-09-21T11:17:00Z">
              <w:r w:rsidDel="007C67CE">
                <w:rPr>
                  <w:rFonts w:ascii="Times New Roman" w:eastAsia="Times New Roman" w:hAnsi="Times New Roman" w:cs="Times New Roman"/>
                  <w:sz w:val="20"/>
                  <w:szCs w:val="20"/>
                </w:rPr>
                <w:delText>Alter</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w:delText>
              </w:r>
            </w:del>
          </w:p>
          <w:p w:rsidR="009E54BB" w:rsidDel="007C67CE" w:rsidRDefault="009E54BB" w:rsidP="009E54BB">
            <w:pPr>
              <w:spacing w:after="0" w:line="240" w:lineRule="auto"/>
              <w:ind w:left="133" w:right="90"/>
              <w:jc w:val="center"/>
              <w:rPr>
                <w:del w:id="2636" w:author="PCAdmin" w:date="2012-09-21T11:17:00Z"/>
                <w:rFonts w:ascii="Times New Roman" w:eastAsia="Times New Roman" w:hAnsi="Times New Roman" w:cs="Times New Roman"/>
                <w:sz w:val="20"/>
                <w:szCs w:val="20"/>
              </w:rPr>
            </w:pPr>
            <w:del w:id="2637" w:author="PCAdmin" w:date="2012-09-21T11:17:00Z">
              <w:r w:rsidDel="007C67CE">
                <w:rPr>
                  <w:rFonts w:ascii="Times New Roman" w:eastAsia="Times New Roman" w:hAnsi="Times New Roman" w:cs="Times New Roman"/>
                  <w:sz w:val="20"/>
                  <w:szCs w:val="20"/>
                </w:rPr>
                <w:delText>treat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ent technologies, Ca</w:delText>
              </w:r>
              <w:r w:rsidDel="007C67CE">
                <w:rPr>
                  <w:rFonts w:ascii="Times New Roman" w:eastAsia="Times New Roman" w:hAnsi="Times New Roman" w:cs="Times New Roman"/>
                  <w:spacing w:val="1"/>
                  <w:sz w:val="20"/>
                  <w:szCs w:val="20"/>
                </w:rPr>
                <w:delText>pp</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fill, Pres</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riz</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 xml:space="preserve">d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istrib</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T</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 xml:space="preserve">le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ewa</w:delText>
              </w:r>
              <w:r w:rsidDel="007C67CE">
                <w:rPr>
                  <w:rFonts w:ascii="Times New Roman" w:eastAsia="Times New Roman" w:hAnsi="Times New Roman" w:cs="Times New Roman"/>
                  <w:spacing w:val="-1"/>
                  <w:sz w:val="20"/>
                  <w:szCs w:val="20"/>
                </w:rPr>
                <w:delText>te</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ing</w:delText>
              </w:r>
            </w:del>
          </w:p>
        </w:tc>
        <w:tc>
          <w:tcPr>
            <w:tcW w:w="180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3" w:after="0" w:line="140" w:lineRule="exact"/>
              <w:jc w:val="center"/>
              <w:rPr>
                <w:del w:id="2638" w:author="PCAdmin" w:date="2012-09-21T11:17:00Z"/>
                <w:sz w:val="14"/>
                <w:szCs w:val="14"/>
              </w:rPr>
            </w:pPr>
          </w:p>
          <w:p w:rsidR="009E54BB" w:rsidDel="007C67CE" w:rsidRDefault="009E54BB" w:rsidP="009E54BB">
            <w:pPr>
              <w:spacing w:after="0" w:line="200" w:lineRule="exact"/>
              <w:jc w:val="center"/>
              <w:rPr>
                <w:del w:id="2639" w:author="PCAdmin" w:date="2012-09-21T11:17:00Z"/>
                <w:sz w:val="20"/>
                <w:szCs w:val="20"/>
              </w:rPr>
            </w:pPr>
          </w:p>
          <w:p w:rsidR="009E54BB" w:rsidDel="007C67CE" w:rsidRDefault="009E54BB" w:rsidP="009E54BB">
            <w:pPr>
              <w:spacing w:after="0" w:line="240" w:lineRule="auto"/>
              <w:ind w:left="152" w:right="132"/>
              <w:jc w:val="center"/>
              <w:rPr>
                <w:del w:id="2640" w:author="PCAdmin" w:date="2012-09-21T11:17:00Z"/>
                <w:rFonts w:ascii="Times New Roman" w:eastAsia="Times New Roman" w:hAnsi="Times New Roman" w:cs="Times New Roman"/>
                <w:sz w:val="20"/>
                <w:szCs w:val="20"/>
              </w:rPr>
            </w:pPr>
            <w:del w:id="2641" w:author="PCAdmin" w:date="2012-09-21T11:17:00Z">
              <w:r w:rsidDel="007C67CE">
                <w:rPr>
                  <w:rFonts w:ascii="Times New Roman" w:eastAsia="Times New Roman" w:hAnsi="Times New Roman" w:cs="Times New Roman"/>
                  <w:sz w:val="20"/>
                  <w:szCs w:val="20"/>
                </w:rPr>
                <w:delText xml:space="preserve">Recirculating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ra</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filter,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Sa</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z w:val="20"/>
                  <w:szCs w:val="20"/>
                </w:rPr>
                <w:delText>d filter (c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 or res</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den</w:delText>
              </w:r>
              <w:r w:rsidDel="007C67CE">
                <w:rPr>
                  <w:rFonts w:ascii="Times New Roman" w:eastAsia="Times New Roman" w:hAnsi="Times New Roman" w:cs="Times New Roman"/>
                  <w:spacing w:val="-1"/>
                  <w:sz w:val="20"/>
                  <w:szCs w:val="20"/>
                </w:rPr>
                <w:delText>ti</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w:delText>
              </w:r>
            </w:del>
          </w:p>
        </w:tc>
        <w:tc>
          <w:tcPr>
            <w:tcW w:w="117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2" w:after="0" w:line="110" w:lineRule="exact"/>
              <w:jc w:val="center"/>
              <w:rPr>
                <w:del w:id="2642" w:author="PCAdmin" w:date="2012-09-21T11:17:00Z"/>
                <w:sz w:val="11"/>
                <w:szCs w:val="11"/>
              </w:rPr>
            </w:pPr>
          </w:p>
          <w:p w:rsidR="009E54BB" w:rsidDel="007C67CE" w:rsidRDefault="009E54BB" w:rsidP="009E54BB">
            <w:pPr>
              <w:spacing w:after="0" w:line="240" w:lineRule="auto"/>
              <w:ind w:left="256" w:right="238" w:firstLine="1"/>
              <w:jc w:val="center"/>
              <w:rPr>
                <w:del w:id="2643" w:author="PCAdmin" w:date="2012-09-21T11:17:00Z"/>
                <w:rFonts w:ascii="Times New Roman" w:eastAsia="Times New Roman" w:hAnsi="Times New Roman" w:cs="Times New Roman"/>
                <w:sz w:val="20"/>
                <w:szCs w:val="20"/>
              </w:rPr>
            </w:pPr>
            <w:del w:id="2644" w:author="PCAdmin" w:date="2012-09-21T11:17:00Z">
              <w:r w:rsidDel="007C67CE">
                <w:rPr>
                  <w:rFonts w:ascii="Times New Roman" w:eastAsia="Times New Roman" w:hAnsi="Times New Roman" w:cs="Times New Roman"/>
                  <w:sz w:val="20"/>
                  <w:szCs w:val="20"/>
                </w:rPr>
                <w:delText>Plan 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iew fees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r</w:delText>
              </w:r>
            </w:del>
          </w:p>
          <w:p w:rsidR="009E54BB" w:rsidDel="007C67CE" w:rsidRDefault="009E54BB" w:rsidP="009E54BB">
            <w:pPr>
              <w:spacing w:before="1" w:after="0" w:line="230" w:lineRule="exact"/>
              <w:ind w:left="97" w:right="79"/>
              <w:jc w:val="center"/>
              <w:rPr>
                <w:del w:id="2645" w:author="PCAdmin" w:date="2012-09-21T11:17:00Z"/>
                <w:rFonts w:ascii="Times New Roman" w:eastAsia="Times New Roman" w:hAnsi="Times New Roman" w:cs="Times New Roman"/>
                <w:sz w:val="20"/>
                <w:szCs w:val="20"/>
              </w:rPr>
            </w:pPr>
            <w:del w:id="2646"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 facility syst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del>
          </w:p>
        </w:tc>
      </w:tr>
      <w:tr w:rsidR="009E54BB" w:rsidDel="007C67CE" w:rsidTr="009E54BB">
        <w:trPr>
          <w:trHeight w:hRule="exact" w:val="265"/>
          <w:del w:id="2647"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648" w:author="PCAdmin" w:date="2012-09-21T11:17:00Z"/>
                <w:rFonts w:ascii="Times New Roman" w:eastAsia="Times New Roman" w:hAnsi="Times New Roman" w:cs="Times New Roman"/>
                <w:sz w:val="20"/>
                <w:szCs w:val="20"/>
              </w:rPr>
            </w:pPr>
            <w:del w:id="2649"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ctio</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stallati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Permit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fees.</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0"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1" w:author="PCAdmin" w:date="2012-09-21T11:17:00Z"/>
              </w:rPr>
            </w:pPr>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2" w:author="PCAdmin" w:date="2012-09-21T11:17:00Z"/>
              </w:rPr>
            </w:pPr>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3" w:author="PCAdmin" w:date="2012-09-21T11:17:00Z"/>
              </w:rPr>
            </w:pPr>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4" w:author="PCAdmin" w:date="2012-09-21T11:17:00Z"/>
              </w:rPr>
            </w:pPr>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5" w:author="PCAdmin" w:date="2012-09-21T11:17:00Z"/>
              </w:rPr>
            </w:pPr>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56" w:author="PCAdmin" w:date="2012-09-21T11:17:00Z"/>
              </w:rPr>
            </w:pPr>
          </w:p>
        </w:tc>
      </w:tr>
      <w:tr w:rsidR="009E54BB" w:rsidDel="007C67CE" w:rsidTr="009E54BB">
        <w:trPr>
          <w:trHeight w:hRule="exact" w:val="265"/>
          <w:del w:id="2657"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658" w:author="PCAdmin" w:date="2012-09-21T11:17:00Z"/>
                <w:rFonts w:ascii="Times New Roman" w:eastAsia="Times New Roman" w:hAnsi="Times New Roman" w:cs="Times New Roman"/>
                <w:sz w:val="20"/>
                <w:szCs w:val="20"/>
              </w:rPr>
            </w:pPr>
            <w:del w:id="265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capacity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f less</w:delText>
              </w:r>
              <w:r w:rsidDel="007C67CE">
                <w:rPr>
                  <w:rFonts w:ascii="Times New Roman" w:eastAsia="Times New Roman" w:hAnsi="Times New Roman" w:cs="Times New Roman"/>
                  <w:spacing w:val="-1"/>
                  <w:sz w:val="20"/>
                  <w:szCs w:val="20"/>
                </w:rPr>
                <w:delText xml:space="preserve"> th</w:delText>
              </w:r>
              <w:r w:rsidDel="007C67CE">
                <w:rPr>
                  <w:rFonts w:ascii="Times New Roman" w:eastAsia="Times New Roman" w:hAnsi="Times New Roman" w:cs="Times New Roman"/>
                  <w:sz w:val="20"/>
                  <w:szCs w:val="20"/>
                </w:rPr>
                <w:delText xml:space="preserve">an </w:delText>
              </w:r>
              <w:r w:rsidDel="007C67CE">
                <w:rPr>
                  <w:rFonts w:ascii="Times New Roman" w:eastAsia="Times New Roman" w:hAnsi="Times New Roman" w:cs="Times New Roman"/>
                  <w:spacing w:val="1"/>
                  <w:sz w:val="20"/>
                  <w:szCs w:val="20"/>
                </w:rPr>
                <w:delText>6</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60"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66" w:right="-20"/>
              <w:rPr>
                <w:del w:id="2661" w:author="PCAdmin" w:date="2012-09-21T11:17:00Z"/>
                <w:rFonts w:ascii="Times New Roman" w:eastAsia="Times New Roman" w:hAnsi="Times New Roman" w:cs="Times New Roman"/>
                <w:sz w:val="20"/>
                <w:szCs w:val="20"/>
              </w:rPr>
            </w:pPr>
            <w:del w:id="266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448</w:delText>
              </w:r>
            </w:del>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45" w:right="-20"/>
              <w:rPr>
                <w:del w:id="2663" w:author="PCAdmin" w:date="2012-09-21T11:17:00Z"/>
                <w:rFonts w:ascii="Times New Roman" w:eastAsia="Times New Roman" w:hAnsi="Times New Roman" w:cs="Times New Roman"/>
                <w:sz w:val="20"/>
                <w:szCs w:val="20"/>
              </w:rPr>
            </w:pPr>
            <w:del w:id="266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864</w:delText>
              </w:r>
            </w:del>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644" w:right="619"/>
              <w:jc w:val="center"/>
              <w:rPr>
                <w:del w:id="2665" w:author="PCAdmin" w:date="2012-09-21T11:17:00Z"/>
                <w:rFonts w:ascii="Times New Roman" w:eastAsia="Times New Roman" w:hAnsi="Times New Roman" w:cs="Times New Roman"/>
                <w:sz w:val="20"/>
                <w:szCs w:val="20"/>
              </w:rPr>
            </w:pPr>
            <w:del w:id="266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,008</w:delText>
              </w:r>
            </w:del>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527" w:right="507"/>
              <w:jc w:val="center"/>
              <w:rPr>
                <w:del w:id="2667" w:author="PCAdmin" w:date="2012-09-21T11:17:00Z"/>
                <w:rFonts w:ascii="Times New Roman" w:eastAsia="Times New Roman" w:hAnsi="Times New Roman" w:cs="Times New Roman"/>
                <w:sz w:val="20"/>
                <w:szCs w:val="20"/>
              </w:rPr>
            </w:pPr>
            <w:del w:id="266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,235</w:delText>
              </w:r>
            </w:del>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585" w:right="564"/>
              <w:jc w:val="center"/>
              <w:rPr>
                <w:del w:id="2669" w:author="PCAdmin" w:date="2012-09-21T11:17:00Z"/>
                <w:rFonts w:ascii="Times New Roman" w:eastAsia="Times New Roman" w:hAnsi="Times New Roman" w:cs="Times New Roman"/>
                <w:sz w:val="20"/>
                <w:szCs w:val="20"/>
              </w:rPr>
            </w:pPr>
            <w:del w:id="267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,520</w:delText>
              </w:r>
            </w:del>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449" w:right="430"/>
              <w:jc w:val="center"/>
              <w:rPr>
                <w:del w:id="2671" w:author="PCAdmin" w:date="2012-09-21T11:17:00Z"/>
                <w:rFonts w:ascii="Times New Roman" w:eastAsia="Times New Roman" w:hAnsi="Times New Roman" w:cs="Times New Roman"/>
                <w:sz w:val="20"/>
                <w:szCs w:val="20"/>
              </w:rPr>
            </w:pPr>
            <w:del w:id="267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del>
          </w:p>
        </w:tc>
      </w:tr>
      <w:tr w:rsidR="009E54BB" w:rsidDel="007C67CE" w:rsidTr="009E54BB">
        <w:trPr>
          <w:trHeight w:hRule="exact" w:val="469"/>
          <w:del w:id="2673"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102" w:right="-20"/>
              <w:rPr>
                <w:del w:id="2674" w:author="PCAdmin" w:date="2012-09-21T11:17:00Z"/>
                <w:rFonts w:ascii="Times New Roman" w:eastAsia="Times New Roman" w:hAnsi="Times New Roman" w:cs="Times New Roman"/>
                <w:sz w:val="20"/>
                <w:szCs w:val="20"/>
              </w:rPr>
            </w:pPr>
            <w:del w:id="2675" w:author="PCAdmin" w:date="2012-09-21T11:17:00Z">
              <w:r w:rsidDel="007C67CE">
                <w:rPr>
                  <w:rFonts w:ascii="Times New Roman" w:eastAsia="Times New Roman" w:hAnsi="Times New Roman" w:cs="Times New Roman"/>
                  <w:sz w:val="20"/>
                  <w:szCs w:val="20"/>
                </w:rPr>
                <w:delText>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y</w:delText>
              </w:r>
              <w:r w:rsidDel="007C67CE">
                <w:rPr>
                  <w:rFonts w:ascii="Times New Roman" w:eastAsia="Times New Roman" w:hAnsi="Times New Roman" w:cs="Times New Roman"/>
                  <w:sz w:val="20"/>
                  <w:szCs w:val="20"/>
                </w:rPr>
                <w:delText>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with</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desi</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ap</w:delText>
              </w:r>
              <w:r w:rsidDel="007C67CE">
                <w:rPr>
                  <w:rFonts w:ascii="Times New Roman" w:eastAsia="Times New Roman" w:hAnsi="Times New Roman" w:cs="Times New Roman"/>
                  <w:sz w:val="20"/>
                  <w:szCs w:val="20"/>
                </w:rPr>
                <w:delText>acity 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6</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gp</w:delText>
              </w:r>
              <w:r w:rsidDel="007C67CE">
                <w:rPr>
                  <w:rFonts w:ascii="Times New Roman" w:eastAsia="Times New Roman" w:hAnsi="Times New Roman" w:cs="Times New Roman"/>
                  <w:sz w:val="20"/>
                  <w:szCs w:val="20"/>
                </w:rPr>
                <w:delText>d but</w:delText>
              </w:r>
              <w:r w:rsidDel="007C67CE">
                <w:rPr>
                  <w:rFonts w:ascii="Times New Roman" w:eastAsia="Times New Roman" w:hAnsi="Times New Roman" w:cs="Times New Roman"/>
                  <w:spacing w:val="-1"/>
                  <w:sz w:val="20"/>
                  <w:szCs w:val="20"/>
                </w:rPr>
                <w:delText xml:space="preserve"> 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t </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re</w:delText>
              </w:r>
            </w:del>
          </w:p>
          <w:p w:rsidR="009E54BB" w:rsidDel="007C67CE" w:rsidRDefault="009E54BB" w:rsidP="009E54BB">
            <w:pPr>
              <w:spacing w:after="0" w:line="240" w:lineRule="auto"/>
              <w:ind w:left="102" w:right="-20"/>
              <w:rPr>
                <w:del w:id="2676" w:author="PCAdmin" w:date="2012-09-21T11:17:00Z"/>
                <w:rFonts w:ascii="Times New Roman" w:eastAsia="Times New Roman" w:hAnsi="Times New Roman" w:cs="Times New Roman"/>
                <w:sz w:val="20"/>
                <w:szCs w:val="20"/>
              </w:rPr>
            </w:pPr>
            <w:del w:id="2677" w:author="PCAdmin" w:date="2012-09-21T11:17:00Z">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n 1</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 xml:space="preserve">0 </w:delText>
              </w:r>
              <w:r w:rsidDel="007C67CE">
                <w:rPr>
                  <w:rFonts w:ascii="Times New Roman" w:eastAsia="Times New Roman" w:hAnsi="Times New Roman" w:cs="Times New Roman"/>
                  <w:spacing w:val="-1"/>
                  <w:sz w:val="20"/>
                  <w:szCs w:val="20"/>
                </w:rPr>
                <w:delText>gpd</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678"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79" w:author="PCAdmin" w:date="2012-09-21T11:17:00Z"/>
              </w:rPr>
            </w:pPr>
          </w:p>
          <w:p w:rsidR="009E54BB" w:rsidDel="007C67CE" w:rsidRDefault="009E54BB" w:rsidP="009E54BB">
            <w:pPr>
              <w:spacing w:after="0" w:line="240" w:lineRule="auto"/>
              <w:ind w:left="266" w:right="-20"/>
              <w:rPr>
                <w:del w:id="2680" w:author="PCAdmin" w:date="2012-09-21T11:17:00Z"/>
                <w:rFonts w:ascii="Times New Roman" w:eastAsia="Times New Roman" w:hAnsi="Times New Roman" w:cs="Times New Roman"/>
                <w:sz w:val="20"/>
                <w:szCs w:val="20"/>
              </w:rPr>
            </w:pPr>
            <w:del w:id="2681"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448</w:delText>
              </w:r>
            </w:del>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82" w:author="PCAdmin" w:date="2012-09-21T11:17:00Z"/>
              </w:rPr>
            </w:pPr>
          </w:p>
          <w:p w:rsidR="009E54BB" w:rsidDel="007C67CE" w:rsidRDefault="009E54BB" w:rsidP="009E54BB">
            <w:pPr>
              <w:spacing w:after="0" w:line="240" w:lineRule="auto"/>
              <w:ind w:left="244" w:right="-20"/>
              <w:rPr>
                <w:del w:id="2683" w:author="PCAdmin" w:date="2012-09-21T11:17:00Z"/>
                <w:rFonts w:ascii="Times New Roman" w:eastAsia="Times New Roman" w:hAnsi="Times New Roman" w:cs="Times New Roman"/>
                <w:sz w:val="20"/>
                <w:szCs w:val="20"/>
              </w:rPr>
            </w:pPr>
            <w:del w:id="268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864</w:delText>
              </w:r>
            </w:del>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85" w:author="PCAdmin" w:date="2012-09-21T11:17:00Z"/>
              </w:rPr>
            </w:pPr>
          </w:p>
          <w:p w:rsidR="009E54BB" w:rsidDel="007C67CE" w:rsidRDefault="009E54BB" w:rsidP="009E54BB">
            <w:pPr>
              <w:spacing w:after="0" w:line="240" w:lineRule="auto"/>
              <w:ind w:left="643" w:right="622"/>
              <w:jc w:val="center"/>
              <w:rPr>
                <w:del w:id="2686" w:author="PCAdmin" w:date="2012-09-21T11:17:00Z"/>
                <w:rFonts w:ascii="Times New Roman" w:eastAsia="Times New Roman" w:hAnsi="Times New Roman" w:cs="Times New Roman"/>
                <w:sz w:val="20"/>
                <w:szCs w:val="20"/>
              </w:rPr>
            </w:pPr>
            <w:del w:id="268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1,008</w:delText>
              </w:r>
            </w:del>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88" w:author="PCAdmin" w:date="2012-09-21T11:17:00Z"/>
              </w:rPr>
            </w:pPr>
          </w:p>
          <w:p w:rsidR="009E54BB" w:rsidDel="007C67CE" w:rsidRDefault="009E54BB" w:rsidP="009E54BB">
            <w:pPr>
              <w:spacing w:after="0" w:line="240" w:lineRule="auto"/>
              <w:ind w:left="527" w:right="507"/>
              <w:jc w:val="center"/>
              <w:rPr>
                <w:del w:id="2689" w:author="PCAdmin" w:date="2012-09-21T11:17:00Z"/>
                <w:rFonts w:ascii="Times New Roman" w:eastAsia="Times New Roman" w:hAnsi="Times New Roman" w:cs="Times New Roman"/>
                <w:sz w:val="20"/>
                <w:szCs w:val="20"/>
              </w:rPr>
            </w:pPr>
            <w:del w:id="269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1,235</w:delText>
              </w:r>
            </w:del>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91" w:author="PCAdmin" w:date="2012-09-21T11:17:00Z"/>
              </w:rPr>
            </w:pPr>
          </w:p>
          <w:p w:rsidR="009E54BB" w:rsidDel="007C67CE" w:rsidRDefault="009E54BB" w:rsidP="009E54BB">
            <w:pPr>
              <w:spacing w:after="0" w:line="240" w:lineRule="auto"/>
              <w:ind w:left="584" w:right="565"/>
              <w:jc w:val="center"/>
              <w:rPr>
                <w:del w:id="2692" w:author="PCAdmin" w:date="2012-09-21T11:17:00Z"/>
                <w:rFonts w:ascii="Times New Roman" w:eastAsia="Times New Roman" w:hAnsi="Times New Roman" w:cs="Times New Roman"/>
                <w:sz w:val="20"/>
                <w:szCs w:val="20"/>
              </w:rPr>
            </w:pPr>
            <w:del w:id="2693"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1,520</w:delText>
              </w:r>
            </w:del>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694" w:author="PCAdmin" w:date="2012-09-21T11:17:00Z"/>
              </w:rPr>
            </w:pPr>
          </w:p>
          <w:p w:rsidR="009E54BB" w:rsidDel="007C67CE" w:rsidRDefault="009E54BB" w:rsidP="009E54BB">
            <w:pPr>
              <w:spacing w:after="0" w:line="240" w:lineRule="auto"/>
              <w:ind w:left="385" w:right="-20"/>
              <w:rPr>
                <w:del w:id="2695" w:author="PCAdmin" w:date="2012-09-21T11:17:00Z"/>
                <w:rFonts w:ascii="Times New Roman" w:eastAsia="Times New Roman" w:hAnsi="Times New Roman" w:cs="Times New Roman"/>
                <w:sz w:val="20"/>
                <w:szCs w:val="20"/>
              </w:rPr>
            </w:pPr>
            <w:del w:id="269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368</w:delText>
              </w:r>
            </w:del>
          </w:p>
        </w:tc>
      </w:tr>
      <w:tr w:rsidR="009E54BB" w:rsidDel="007C67CE" w:rsidTr="009E54BB">
        <w:trPr>
          <w:trHeight w:hRule="exact" w:val="265"/>
          <w:del w:id="2697"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698" w:author="PCAdmin" w:date="2012-09-21T11:17:00Z"/>
                <w:rFonts w:ascii="Times New Roman" w:eastAsia="Times New Roman" w:hAnsi="Times New Roman" w:cs="Times New Roman"/>
                <w:sz w:val="20"/>
                <w:szCs w:val="20"/>
              </w:rPr>
            </w:pPr>
            <w:del w:id="269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a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capacity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00"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66" w:right="-20"/>
              <w:rPr>
                <w:del w:id="2701" w:author="PCAdmin" w:date="2012-09-21T11:17:00Z"/>
                <w:rFonts w:ascii="Times New Roman" w:eastAsia="Times New Roman" w:hAnsi="Times New Roman" w:cs="Times New Roman"/>
                <w:sz w:val="20"/>
                <w:szCs w:val="20"/>
              </w:rPr>
            </w:pPr>
            <w:del w:id="270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544</w:delText>
              </w:r>
            </w:del>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45" w:right="-20"/>
              <w:rPr>
                <w:del w:id="2703" w:author="PCAdmin" w:date="2012-09-21T11:17:00Z"/>
                <w:rFonts w:ascii="Times New Roman" w:eastAsia="Times New Roman" w:hAnsi="Times New Roman" w:cs="Times New Roman"/>
                <w:sz w:val="20"/>
                <w:szCs w:val="20"/>
              </w:rPr>
            </w:pPr>
            <w:del w:id="270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960</w:delText>
              </w:r>
            </w:del>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643" w:right="621"/>
              <w:jc w:val="center"/>
              <w:rPr>
                <w:del w:id="2705" w:author="PCAdmin" w:date="2012-09-21T11:17:00Z"/>
                <w:rFonts w:ascii="Times New Roman" w:eastAsia="Times New Roman" w:hAnsi="Times New Roman" w:cs="Times New Roman"/>
                <w:sz w:val="20"/>
                <w:szCs w:val="20"/>
              </w:rPr>
            </w:pPr>
            <w:del w:id="270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,104</w:delText>
              </w:r>
            </w:del>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7" w:lineRule="exact"/>
              <w:ind w:left="527" w:right="507"/>
              <w:jc w:val="center"/>
              <w:rPr>
                <w:del w:id="2707" w:author="PCAdmin" w:date="2012-09-21T11:17:00Z"/>
                <w:rFonts w:ascii="Times New Roman" w:eastAsia="Times New Roman" w:hAnsi="Times New Roman" w:cs="Times New Roman"/>
                <w:sz w:val="20"/>
                <w:szCs w:val="20"/>
              </w:rPr>
            </w:pPr>
            <w:del w:id="270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,313</w:delText>
              </w:r>
            </w:del>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584" w:right="565"/>
              <w:jc w:val="center"/>
              <w:rPr>
                <w:del w:id="2709" w:author="PCAdmin" w:date="2012-09-21T11:17:00Z"/>
                <w:rFonts w:ascii="Times New Roman" w:eastAsia="Times New Roman" w:hAnsi="Times New Roman" w:cs="Times New Roman"/>
                <w:sz w:val="20"/>
                <w:szCs w:val="20"/>
              </w:rPr>
            </w:pPr>
            <w:del w:id="271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1,660</w:delText>
              </w:r>
            </w:del>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386" w:right="-20"/>
              <w:rPr>
                <w:del w:id="2711" w:author="PCAdmin" w:date="2012-09-21T11:17:00Z"/>
                <w:rFonts w:ascii="Times New Roman" w:eastAsia="Times New Roman" w:hAnsi="Times New Roman" w:cs="Times New Roman"/>
                <w:sz w:val="20"/>
                <w:szCs w:val="20"/>
              </w:rPr>
            </w:pPr>
            <w:del w:id="271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432</w:delText>
              </w:r>
            </w:del>
          </w:p>
        </w:tc>
      </w:tr>
      <w:tr w:rsidR="009E54BB" w:rsidDel="007C67CE" w:rsidTr="009E54BB">
        <w:trPr>
          <w:trHeight w:hRule="exact" w:val="265"/>
          <w:del w:id="2713"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714" w:author="PCAdmin" w:date="2012-09-21T11:17:00Z"/>
                <w:rFonts w:ascii="Times New Roman" w:eastAsia="Times New Roman" w:hAnsi="Times New Roman" w:cs="Times New Roman"/>
                <w:sz w:val="20"/>
                <w:szCs w:val="20"/>
              </w:rPr>
            </w:pPr>
            <w:del w:id="2715"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a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capacity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16"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66" w:right="-20"/>
              <w:rPr>
                <w:del w:id="2717" w:author="PCAdmin" w:date="2012-09-21T11:17:00Z"/>
                <w:rFonts w:ascii="Times New Roman" w:eastAsia="Times New Roman" w:hAnsi="Times New Roman" w:cs="Times New Roman"/>
                <w:sz w:val="20"/>
                <w:szCs w:val="20"/>
              </w:rPr>
            </w:pPr>
            <w:del w:id="271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640</w:delText>
              </w:r>
            </w:del>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71" w:right="-20"/>
              <w:rPr>
                <w:del w:id="2719" w:author="PCAdmin" w:date="2012-09-21T11:17:00Z"/>
                <w:rFonts w:ascii="Times New Roman" w:eastAsia="Times New Roman" w:hAnsi="Times New Roman" w:cs="Times New Roman"/>
                <w:sz w:val="20"/>
                <w:szCs w:val="20"/>
              </w:rPr>
            </w:pPr>
            <w:del w:id="272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,056</w:delText>
              </w:r>
            </w:del>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643" w:right="620"/>
              <w:jc w:val="center"/>
              <w:rPr>
                <w:del w:id="2721" w:author="PCAdmin" w:date="2012-09-21T11:17:00Z"/>
                <w:rFonts w:ascii="Times New Roman" w:eastAsia="Times New Roman" w:hAnsi="Times New Roman" w:cs="Times New Roman"/>
                <w:sz w:val="20"/>
                <w:szCs w:val="20"/>
              </w:rPr>
            </w:pPr>
            <w:del w:id="272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,200</w:delText>
              </w:r>
            </w:del>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527" w:right="507"/>
              <w:jc w:val="center"/>
              <w:rPr>
                <w:del w:id="2723" w:author="PCAdmin" w:date="2012-09-21T11:17:00Z"/>
                <w:rFonts w:ascii="Times New Roman" w:eastAsia="Times New Roman" w:hAnsi="Times New Roman" w:cs="Times New Roman"/>
                <w:sz w:val="20"/>
                <w:szCs w:val="20"/>
              </w:rPr>
            </w:pPr>
            <w:del w:id="272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,391</w:delText>
              </w:r>
            </w:del>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584" w:right="565"/>
              <w:jc w:val="center"/>
              <w:rPr>
                <w:del w:id="2725" w:author="PCAdmin" w:date="2012-09-21T11:17:00Z"/>
                <w:rFonts w:ascii="Times New Roman" w:eastAsia="Times New Roman" w:hAnsi="Times New Roman" w:cs="Times New Roman"/>
                <w:sz w:val="20"/>
                <w:szCs w:val="20"/>
              </w:rPr>
            </w:pPr>
            <w:del w:id="272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1,712</w:delText>
              </w:r>
            </w:del>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386" w:right="-20"/>
              <w:rPr>
                <w:del w:id="2727" w:author="PCAdmin" w:date="2012-09-21T11:17:00Z"/>
                <w:rFonts w:ascii="Times New Roman" w:eastAsia="Times New Roman" w:hAnsi="Times New Roman" w:cs="Times New Roman"/>
                <w:sz w:val="20"/>
                <w:szCs w:val="20"/>
              </w:rPr>
            </w:pPr>
            <w:del w:id="272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496</w:delText>
              </w:r>
            </w:del>
          </w:p>
        </w:tc>
      </w:tr>
      <w:tr w:rsidR="009E54BB" w:rsidDel="007C67CE" w:rsidTr="009E54BB">
        <w:trPr>
          <w:trHeight w:hRule="exact" w:val="265"/>
          <w:del w:id="2729"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730" w:author="PCAdmin" w:date="2012-09-21T11:17:00Z"/>
                <w:rFonts w:ascii="Times New Roman" w:eastAsia="Times New Roman" w:hAnsi="Times New Roman" w:cs="Times New Roman"/>
                <w:sz w:val="20"/>
                <w:szCs w:val="20"/>
              </w:rPr>
            </w:pPr>
            <w:del w:id="2731"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a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capacity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32" w:author="PCAdmin" w:date="2012-09-21T11:17:00Z"/>
              </w:rPr>
            </w:pPr>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266" w:right="-20"/>
              <w:rPr>
                <w:del w:id="2733" w:author="PCAdmin" w:date="2012-09-21T11:17:00Z"/>
                <w:rFonts w:ascii="Times New Roman" w:eastAsia="Times New Roman" w:hAnsi="Times New Roman" w:cs="Times New Roman"/>
                <w:sz w:val="20"/>
                <w:szCs w:val="20"/>
              </w:rPr>
            </w:pPr>
            <w:del w:id="273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736</w:delText>
              </w:r>
            </w:del>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71" w:right="-20"/>
              <w:rPr>
                <w:del w:id="2735" w:author="PCAdmin" w:date="2012-09-21T11:17:00Z"/>
                <w:rFonts w:ascii="Times New Roman" w:eastAsia="Times New Roman" w:hAnsi="Times New Roman" w:cs="Times New Roman"/>
                <w:sz w:val="20"/>
                <w:szCs w:val="20"/>
              </w:rPr>
            </w:pPr>
            <w:del w:id="273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,152</w:delText>
              </w:r>
            </w:del>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643" w:right="620"/>
              <w:jc w:val="center"/>
              <w:rPr>
                <w:del w:id="2737" w:author="PCAdmin" w:date="2012-09-21T11:17:00Z"/>
                <w:rFonts w:ascii="Times New Roman" w:eastAsia="Times New Roman" w:hAnsi="Times New Roman" w:cs="Times New Roman"/>
                <w:sz w:val="20"/>
                <w:szCs w:val="20"/>
              </w:rPr>
            </w:pPr>
            <w:del w:id="273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,296</w:delText>
              </w:r>
            </w:del>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527" w:right="507"/>
              <w:jc w:val="center"/>
              <w:rPr>
                <w:del w:id="2739" w:author="PCAdmin" w:date="2012-09-21T11:17:00Z"/>
                <w:rFonts w:ascii="Times New Roman" w:eastAsia="Times New Roman" w:hAnsi="Times New Roman" w:cs="Times New Roman"/>
                <w:sz w:val="20"/>
                <w:szCs w:val="20"/>
              </w:rPr>
            </w:pPr>
            <w:del w:id="274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,469</w:delText>
              </w:r>
            </w:del>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584" w:right="565"/>
              <w:jc w:val="center"/>
              <w:rPr>
                <w:del w:id="2741" w:author="PCAdmin" w:date="2012-09-21T11:17:00Z"/>
                <w:rFonts w:ascii="Times New Roman" w:eastAsia="Times New Roman" w:hAnsi="Times New Roman" w:cs="Times New Roman"/>
                <w:sz w:val="20"/>
                <w:szCs w:val="20"/>
              </w:rPr>
            </w:pPr>
            <w:del w:id="274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1,808</w:delText>
              </w:r>
            </w:del>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386" w:right="-20"/>
              <w:rPr>
                <w:del w:id="2743" w:author="PCAdmin" w:date="2012-09-21T11:17:00Z"/>
                <w:rFonts w:ascii="Times New Roman" w:eastAsia="Times New Roman" w:hAnsi="Times New Roman" w:cs="Times New Roman"/>
                <w:sz w:val="20"/>
                <w:szCs w:val="20"/>
              </w:rPr>
            </w:pPr>
            <w:del w:id="274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560</w:delText>
              </w:r>
            </w:del>
          </w:p>
        </w:tc>
      </w:tr>
      <w:tr w:rsidR="009E54BB" w:rsidDel="007C67CE" w:rsidTr="009E54BB">
        <w:trPr>
          <w:trHeight w:hRule="exact" w:val="265"/>
          <w:del w:id="2745"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746" w:author="PCAdmin" w:date="2012-09-21T11:17:00Z"/>
                <w:rFonts w:ascii="Times New Roman" w:eastAsia="Times New Roman" w:hAnsi="Times New Roman" w:cs="Times New Roman"/>
                <w:sz w:val="20"/>
                <w:szCs w:val="20"/>
              </w:rPr>
            </w:pPr>
            <w:del w:id="2747" w:author="PCAdmin" w:date="2012-09-21T11:17:00Z">
              <w:r w:rsidDel="007C67CE">
                <w:rPr>
                  <w:rFonts w:ascii="Times New Roman" w:eastAsia="Times New Roman" w:hAnsi="Times New Roman" w:cs="Times New Roman"/>
                  <w:sz w:val="20"/>
                  <w:szCs w:val="20"/>
                </w:rPr>
                <w:delText>Rei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ection fee</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65" w:right="-20"/>
              <w:rPr>
                <w:del w:id="2748" w:author="PCAdmin" w:date="2012-09-21T11:17:00Z"/>
                <w:rFonts w:ascii="Times New Roman" w:eastAsia="Times New Roman" w:hAnsi="Times New Roman" w:cs="Times New Roman"/>
                <w:sz w:val="20"/>
                <w:szCs w:val="20"/>
              </w:rPr>
            </w:pPr>
            <w:del w:id="2749"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100</w:delText>
              </w:r>
            </w:del>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0" w:author="PCAdmin" w:date="2012-09-21T11:17:00Z"/>
              </w:rPr>
            </w:pPr>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1" w:author="PCAdmin" w:date="2012-09-21T11:17:00Z"/>
              </w:rPr>
            </w:pPr>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2" w:author="PCAdmin" w:date="2012-09-21T11:17:00Z"/>
              </w:rPr>
            </w:pPr>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3" w:author="PCAdmin" w:date="2012-09-21T11:17:00Z"/>
              </w:rPr>
            </w:pPr>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4" w:author="PCAdmin" w:date="2012-09-21T11:17:00Z"/>
              </w:rPr>
            </w:pPr>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55" w:author="PCAdmin" w:date="2012-09-21T11:17:00Z"/>
              </w:rPr>
            </w:pPr>
          </w:p>
        </w:tc>
      </w:tr>
      <w:tr w:rsidR="009E54BB" w:rsidDel="007C67CE" w:rsidTr="009E54BB">
        <w:trPr>
          <w:trHeight w:hRule="exact" w:val="930"/>
          <w:del w:id="2756" w:author="PCAdmin" w:date="2012-09-21T11:17:00Z"/>
        </w:trPr>
        <w:tc>
          <w:tcPr>
            <w:tcW w:w="52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102" w:right="-20"/>
              <w:rPr>
                <w:del w:id="2757" w:author="PCAdmin" w:date="2012-09-21T11:17:00Z"/>
                <w:rFonts w:ascii="Times New Roman" w:eastAsia="Times New Roman" w:hAnsi="Times New Roman" w:cs="Times New Roman"/>
                <w:sz w:val="20"/>
                <w:szCs w:val="20"/>
              </w:rPr>
            </w:pPr>
            <w:del w:id="2758" w:author="PCAdmin" w:date="2012-09-21T11:17:00Z">
              <w:r w:rsidDel="007C67CE">
                <w:rPr>
                  <w:rFonts w:ascii="Times New Roman" w:eastAsia="Times New Roman" w:hAnsi="Times New Roman" w:cs="Times New Roman"/>
                  <w:sz w:val="20"/>
                  <w:szCs w:val="20"/>
                </w:rPr>
                <w:delText>P</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p 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fee. F</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 xml:space="preserve">r all </w:delText>
              </w:r>
              <w:r w:rsidDel="007C67CE">
                <w:rPr>
                  <w:rFonts w:ascii="Times New Roman" w:eastAsia="Times New Roman" w:hAnsi="Times New Roman" w:cs="Times New Roman"/>
                  <w:spacing w:val="2"/>
                  <w:sz w:val="20"/>
                  <w:szCs w:val="20"/>
                </w:rPr>
                <w:delText>p</w:delText>
              </w:r>
              <w:r w:rsidDel="007C67CE">
                <w:rPr>
                  <w:rFonts w:ascii="Times New Roman" w:eastAsia="Times New Roman" w:hAnsi="Times New Roman" w:cs="Times New Roman"/>
                  <w:sz w:val="20"/>
                  <w:szCs w:val="20"/>
                </w:rPr>
                <w:delText>er</w:delText>
              </w:r>
              <w:r w:rsidDel="007C67CE">
                <w:rPr>
                  <w:rFonts w:ascii="Times New Roman" w:eastAsia="Times New Roman" w:hAnsi="Times New Roman" w:cs="Times New Roman"/>
                  <w:spacing w:val="-3"/>
                  <w:sz w:val="20"/>
                  <w:szCs w:val="20"/>
                </w:rPr>
                <w:delText>m</w:delText>
              </w:r>
              <w:r w:rsidDel="007C67CE">
                <w:rPr>
                  <w:rFonts w:ascii="Times New Roman" w:eastAsia="Times New Roman" w:hAnsi="Times New Roman" w:cs="Times New Roman"/>
                  <w:sz w:val="20"/>
                  <w:szCs w:val="20"/>
                </w:rPr>
                <w:delText>its that specify the use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 a</w:delText>
              </w:r>
            </w:del>
          </w:p>
          <w:p w:rsidR="009E54BB" w:rsidDel="007C67CE" w:rsidRDefault="009E54BB" w:rsidP="009E54BB">
            <w:pPr>
              <w:spacing w:after="0" w:line="239" w:lineRule="auto"/>
              <w:ind w:left="102" w:right="546"/>
              <w:rPr>
                <w:del w:id="2759" w:author="PCAdmin" w:date="2012-09-21T11:17:00Z"/>
                <w:rFonts w:ascii="Times New Roman" w:eastAsia="Times New Roman" w:hAnsi="Times New Roman" w:cs="Times New Roman"/>
                <w:sz w:val="20"/>
                <w:szCs w:val="20"/>
              </w:rPr>
            </w:pPr>
            <w:del w:id="2760" w:author="PCAdmin" w:date="2012-09-21T11:17:00Z">
              <w:r w:rsidDel="007C67CE">
                <w:rPr>
                  <w:rFonts w:ascii="Times New Roman" w:eastAsia="Times New Roman" w:hAnsi="Times New Roman" w:cs="Times New Roman"/>
                  <w:spacing w:val="1"/>
                  <w:sz w:val="20"/>
                  <w:szCs w:val="20"/>
                </w:rPr>
                <w:delText>pu</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p 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sing s</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hon e</w:delText>
              </w:r>
              <w:r w:rsidDel="007C67CE">
                <w:rPr>
                  <w:rFonts w:ascii="Times New Roman" w:eastAsia="Times New Roman" w:hAnsi="Times New Roman" w:cs="Times New Roman"/>
                  <w:spacing w:val="1"/>
                  <w:sz w:val="20"/>
                  <w:szCs w:val="20"/>
                </w:rPr>
                <w:delText>x</w:delText>
              </w:r>
              <w:r w:rsidDel="007C67CE">
                <w:rPr>
                  <w:rFonts w:ascii="Times New Roman" w:eastAsia="Times New Roman" w:hAnsi="Times New Roman" w:cs="Times New Roman"/>
                  <w:sz w:val="20"/>
                  <w:szCs w:val="20"/>
                </w:rPr>
                <w:delText>cept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sand</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filter,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Alter</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 treat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ent techno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z w:val="20"/>
                  <w:szCs w:val="20"/>
                </w:rPr>
                <w:delText>ogie</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z w:val="20"/>
                  <w:szCs w:val="20"/>
                </w:rPr>
                <w:delText>, Recirculating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gravel</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 xml:space="preserve">filter, </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d pres</w:delText>
              </w:r>
              <w:r w:rsidDel="007C67CE">
                <w:rPr>
                  <w:rFonts w:ascii="Times New Roman" w:eastAsia="Times New Roman" w:hAnsi="Times New Roman" w:cs="Times New Roman"/>
                  <w:spacing w:val="-1"/>
                  <w:sz w:val="20"/>
                  <w:szCs w:val="20"/>
                </w:rPr>
                <w:delText>su</w:delText>
              </w:r>
              <w:r w:rsidDel="007C67CE">
                <w:rPr>
                  <w:rFonts w:ascii="Times New Roman" w:eastAsia="Times New Roman" w:hAnsi="Times New Roman" w:cs="Times New Roman"/>
                  <w:sz w:val="20"/>
                  <w:szCs w:val="20"/>
                </w:rPr>
                <w:delText>rized</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di</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z w:val="20"/>
                  <w:szCs w:val="20"/>
                </w:rPr>
                <w:delText>tributi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y</w:delText>
              </w:r>
              <w:r w:rsidDel="007C67CE">
                <w:rPr>
                  <w:rFonts w:ascii="Times New Roman" w:eastAsia="Times New Roman" w:hAnsi="Times New Roman" w:cs="Times New Roman"/>
                  <w:sz w:val="20"/>
                  <w:szCs w:val="20"/>
                </w:rPr>
                <w:delText>st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del>
          </w:p>
        </w:tc>
        <w:tc>
          <w:tcPr>
            <w:tcW w:w="74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00" w:lineRule="exact"/>
              <w:rPr>
                <w:del w:id="2761" w:author="PCAdmin" w:date="2012-09-21T11:17:00Z"/>
                <w:sz w:val="20"/>
                <w:szCs w:val="20"/>
              </w:rPr>
            </w:pPr>
          </w:p>
          <w:p w:rsidR="009E54BB" w:rsidDel="007C67CE" w:rsidRDefault="009E54BB" w:rsidP="009E54BB">
            <w:pPr>
              <w:spacing w:after="0" w:line="200" w:lineRule="exact"/>
              <w:rPr>
                <w:del w:id="2762" w:author="PCAdmin" w:date="2012-09-21T11:17:00Z"/>
                <w:sz w:val="20"/>
                <w:szCs w:val="20"/>
              </w:rPr>
            </w:pPr>
          </w:p>
          <w:p w:rsidR="009E54BB" w:rsidDel="007C67CE" w:rsidRDefault="009E54BB" w:rsidP="009E54BB">
            <w:pPr>
              <w:spacing w:before="6" w:after="0" w:line="280" w:lineRule="exact"/>
              <w:rPr>
                <w:del w:id="2763" w:author="PCAdmin" w:date="2012-09-21T11:17:00Z"/>
                <w:sz w:val="28"/>
                <w:szCs w:val="28"/>
              </w:rPr>
            </w:pPr>
          </w:p>
          <w:p w:rsidR="009E54BB" w:rsidDel="007C67CE" w:rsidRDefault="009E54BB" w:rsidP="009E54BB">
            <w:pPr>
              <w:spacing w:after="0" w:line="240" w:lineRule="auto"/>
              <w:ind w:left="216" w:right="-20"/>
              <w:rPr>
                <w:del w:id="2764" w:author="PCAdmin" w:date="2012-09-21T11:17:00Z"/>
                <w:rFonts w:ascii="Times New Roman" w:eastAsia="Times New Roman" w:hAnsi="Times New Roman" w:cs="Times New Roman"/>
                <w:sz w:val="20"/>
                <w:szCs w:val="20"/>
              </w:rPr>
            </w:pPr>
            <w:del w:id="2765" w:author="PCAdmin" w:date="2012-09-21T11:17:00Z">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6</w:delText>
              </w:r>
              <w:r w:rsidDel="007C67CE">
                <w:rPr>
                  <w:rFonts w:ascii="Times New Roman" w:eastAsia="Times New Roman" w:hAnsi="Times New Roman" w:cs="Times New Roman"/>
                  <w:sz w:val="20"/>
                  <w:szCs w:val="20"/>
                </w:rPr>
                <w:delText>4</w:delText>
              </w:r>
            </w:del>
          </w:p>
        </w:tc>
        <w:tc>
          <w:tcPr>
            <w:tcW w:w="1102"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66" w:author="PCAdmin" w:date="2012-09-21T11:17:00Z"/>
              </w:rPr>
            </w:pPr>
          </w:p>
        </w:tc>
        <w:tc>
          <w:tcPr>
            <w:tcW w:w="9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67" w:author="PCAdmin" w:date="2012-09-21T11:17:00Z"/>
              </w:rPr>
            </w:pPr>
          </w:p>
        </w:tc>
        <w:tc>
          <w:tcPr>
            <w:tcW w:w="18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68" w:author="PCAdmin" w:date="2012-09-21T11:17:00Z"/>
              </w:rPr>
            </w:pPr>
          </w:p>
        </w:tc>
        <w:tc>
          <w:tcPr>
            <w:tcW w:w="171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69" w:author="PCAdmin" w:date="2012-09-21T11:17:00Z"/>
              </w:rPr>
            </w:pPr>
          </w:p>
        </w:tc>
        <w:tc>
          <w:tcPr>
            <w:tcW w:w="180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70" w:author="PCAdmin" w:date="2012-09-21T11:17:00Z"/>
              </w:rPr>
            </w:pPr>
          </w:p>
        </w:tc>
        <w:tc>
          <w:tcPr>
            <w:tcW w:w="11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71" w:author="PCAdmin" w:date="2012-09-21T11:17:00Z"/>
              </w:rPr>
            </w:pPr>
          </w:p>
        </w:tc>
      </w:tr>
    </w:tbl>
    <w:p w:rsidR="009E54BB" w:rsidDel="007C67CE" w:rsidRDefault="009E54BB" w:rsidP="009E54BB">
      <w:pPr>
        <w:spacing w:after="0"/>
        <w:rPr>
          <w:del w:id="2772" w:author="PCAdmin" w:date="2012-09-21T11:17:00Z"/>
        </w:rPr>
      </w:pPr>
    </w:p>
    <w:p w:rsidR="000B0E51" w:rsidRDefault="009E54BB" w:rsidP="009E54BB">
      <w:pPr>
        <w:sectPr w:rsidR="000B0E51" w:rsidSect="009E54BB">
          <w:headerReference w:type="even" r:id="rId14"/>
          <w:headerReference w:type="default" r:id="rId15"/>
          <w:footerReference w:type="even" r:id="rId16"/>
          <w:footerReference w:type="default" r:id="rId17"/>
          <w:headerReference w:type="first" r:id="rId18"/>
          <w:footerReference w:type="first" r:id="rId19"/>
          <w:type w:val="continuous"/>
          <w:pgSz w:w="15840" w:h="12240" w:orient="landscape" w:code="1"/>
          <w:pgMar w:top="0" w:right="0" w:bottom="0" w:left="720" w:header="577" w:footer="733" w:gutter="0"/>
          <w:cols w:space="720"/>
        </w:sectPr>
      </w:pPr>
      <w:del w:id="2773" w:author="PCAdmin" w:date="2012-09-21T11:17:00Z">
        <w:r w:rsidDel="007C67CE">
          <w:br w:type="page"/>
        </w:r>
      </w:del>
    </w:p>
    <w:tbl>
      <w:tblPr>
        <w:tblW w:w="14516" w:type="dxa"/>
        <w:tblInd w:w="-85" w:type="dxa"/>
        <w:tblLayout w:type="fixed"/>
        <w:tblCellMar>
          <w:left w:w="0" w:type="dxa"/>
          <w:right w:w="0" w:type="dxa"/>
        </w:tblCellMar>
        <w:tblLook w:val="01E0"/>
      </w:tblPr>
      <w:tblGrid>
        <w:gridCol w:w="5940"/>
        <w:gridCol w:w="4015"/>
        <w:gridCol w:w="2166"/>
        <w:gridCol w:w="2395"/>
      </w:tblGrid>
      <w:tr w:rsidR="009E54BB" w:rsidDel="007C67CE" w:rsidTr="009E54BB">
        <w:trPr>
          <w:trHeight w:hRule="exact" w:val="269"/>
          <w:del w:id="2774" w:author="PCAdmin" w:date="2012-09-21T11:17:00Z"/>
        </w:trPr>
        <w:tc>
          <w:tcPr>
            <w:tcW w:w="14516" w:type="dxa"/>
            <w:gridSpan w:val="4"/>
            <w:tcBorders>
              <w:top w:val="single" w:sz="4" w:space="0" w:color="000000"/>
              <w:left w:val="single" w:sz="4" w:space="0" w:color="000000"/>
              <w:bottom w:val="single" w:sz="4" w:space="0" w:color="000000"/>
              <w:right w:val="single" w:sz="4" w:space="0" w:color="000000"/>
            </w:tcBorders>
            <w:shd w:val="clear" w:color="auto" w:fill="CCCCCC"/>
          </w:tcPr>
          <w:p w:rsidR="009E54BB" w:rsidDel="007C67CE" w:rsidRDefault="009E54BB" w:rsidP="009E54BB">
            <w:pPr>
              <w:spacing w:before="24" w:after="0" w:line="240" w:lineRule="auto"/>
              <w:ind w:left="102" w:right="-20"/>
              <w:rPr>
                <w:del w:id="2775" w:author="PCAdmin" w:date="2012-09-21T11:17:00Z"/>
                <w:rFonts w:ascii="Times New Roman" w:eastAsia="Times New Roman" w:hAnsi="Times New Roman" w:cs="Times New Roman"/>
                <w:sz w:val="20"/>
                <w:szCs w:val="20"/>
              </w:rPr>
            </w:pPr>
            <w:del w:id="2776" w:author="PCAdmin" w:date="2012-09-21T11:17:00Z">
              <w:r w:rsidDel="007C67CE">
                <w:rPr>
                  <w:sz w:val="20"/>
                  <w:szCs w:val="20"/>
                </w:rPr>
                <w:br w:type="page"/>
              </w:r>
              <w:r w:rsidDel="007C67CE">
                <w:rPr>
                  <w:rFonts w:ascii="Times New Roman" w:eastAsia="Times New Roman" w:hAnsi="Times New Roman" w:cs="Times New Roman"/>
                  <w:b/>
                  <w:bCs/>
                  <w:sz w:val="20"/>
                  <w:szCs w:val="20"/>
                </w:rPr>
                <w:delText>Table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9C: Other permitting</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fees</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for</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s</w:delText>
              </w:r>
              <w:r w:rsidDel="007C67CE">
                <w:rPr>
                  <w:rFonts w:ascii="Times New Roman" w:eastAsia="Times New Roman" w:hAnsi="Times New Roman" w:cs="Times New Roman"/>
                  <w:b/>
                  <w:bCs/>
                  <w:spacing w:val="-1"/>
                  <w:sz w:val="20"/>
                  <w:szCs w:val="20"/>
                </w:rPr>
                <w:delText>y</w:delText>
              </w:r>
              <w:r w:rsidDel="007C67CE">
                <w:rPr>
                  <w:rFonts w:ascii="Times New Roman" w:eastAsia="Times New Roman" w:hAnsi="Times New Roman" w:cs="Times New Roman"/>
                  <w:b/>
                  <w:bCs/>
                  <w:sz w:val="20"/>
                  <w:szCs w:val="20"/>
                </w:rPr>
                <w:delText>stems not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subj</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ct to</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W</w:delText>
              </w:r>
              <w:r w:rsidDel="007C67CE">
                <w:rPr>
                  <w:rFonts w:ascii="Times New Roman" w:eastAsia="Times New Roman" w:hAnsi="Times New Roman" w:cs="Times New Roman"/>
                  <w:b/>
                  <w:bCs/>
                  <w:spacing w:val="-1"/>
                  <w:sz w:val="20"/>
                  <w:szCs w:val="20"/>
                </w:rPr>
                <w:delText>P</w:delText>
              </w:r>
              <w:r w:rsidDel="007C67CE">
                <w:rPr>
                  <w:rFonts w:ascii="Times New Roman" w:eastAsia="Times New Roman" w:hAnsi="Times New Roman" w:cs="Times New Roman"/>
                  <w:b/>
                  <w:bCs/>
                  <w:sz w:val="20"/>
                  <w:szCs w:val="20"/>
                </w:rPr>
                <w:delText>CF permits. Effective January 3, 2011</w:delText>
              </w:r>
            </w:del>
          </w:p>
        </w:tc>
      </w:tr>
      <w:tr w:rsidR="009E54BB" w:rsidDel="007C67CE" w:rsidTr="009E54BB">
        <w:trPr>
          <w:trHeight w:hRule="exact" w:val="412"/>
          <w:del w:id="2777"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78" w:author="PCAdmin" w:date="2012-09-21T11:17:00Z"/>
              </w:rPr>
            </w:pPr>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79" w:author="PCAdmin" w:date="2012-09-21T11:17:00Z"/>
              </w:rPr>
            </w:pPr>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1" w:after="0" w:line="170" w:lineRule="exact"/>
              <w:rPr>
                <w:del w:id="2780" w:author="PCAdmin" w:date="2012-09-21T11:17:00Z"/>
                <w:sz w:val="17"/>
                <w:szCs w:val="17"/>
              </w:rPr>
            </w:pPr>
          </w:p>
          <w:p w:rsidR="009E54BB" w:rsidDel="007C67CE" w:rsidRDefault="009E54BB" w:rsidP="009E54BB">
            <w:pPr>
              <w:spacing w:after="0" w:line="229" w:lineRule="exact"/>
              <w:ind w:left="102" w:right="-20"/>
              <w:rPr>
                <w:del w:id="2781" w:author="PCAdmin" w:date="2012-09-21T11:17:00Z"/>
                <w:rFonts w:ascii="Times New Roman" w:eastAsia="Times New Roman" w:hAnsi="Times New Roman" w:cs="Times New Roman"/>
                <w:sz w:val="20"/>
                <w:szCs w:val="20"/>
              </w:rPr>
            </w:pPr>
            <w:del w:id="2782" w:author="PCAdmin" w:date="2012-09-21T11:17:00Z">
              <w:r w:rsidDel="007C67CE">
                <w:rPr>
                  <w:rFonts w:ascii="Times New Roman" w:eastAsia="Times New Roman" w:hAnsi="Times New Roman" w:cs="Times New Roman"/>
                  <w:b/>
                  <w:bCs/>
                  <w:sz w:val="20"/>
                  <w:szCs w:val="20"/>
                </w:rPr>
                <w:delText>Field Visit r</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quired</w:delText>
              </w:r>
            </w:del>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1" w:after="0" w:line="170" w:lineRule="exact"/>
              <w:rPr>
                <w:del w:id="2783" w:author="PCAdmin" w:date="2012-09-21T11:17:00Z"/>
                <w:sz w:val="17"/>
                <w:szCs w:val="17"/>
              </w:rPr>
            </w:pPr>
          </w:p>
          <w:p w:rsidR="009E54BB" w:rsidDel="007C67CE" w:rsidRDefault="009E54BB" w:rsidP="009E54BB">
            <w:pPr>
              <w:spacing w:after="0" w:line="229" w:lineRule="exact"/>
              <w:ind w:left="104" w:right="-20"/>
              <w:rPr>
                <w:del w:id="2784" w:author="PCAdmin" w:date="2012-09-21T11:17:00Z"/>
                <w:rFonts w:ascii="Times New Roman" w:eastAsia="Times New Roman" w:hAnsi="Times New Roman" w:cs="Times New Roman"/>
                <w:sz w:val="20"/>
                <w:szCs w:val="20"/>
              </w:rPr>
            </w:pPr>
            <w:del w:id="2785" w:author="PCAdmin" w:date="2012-09-21T11:17:00Z">
              <w:r w:rsidDel="007C67CE">
                <w:rPr>
                  <w:rFonts w:ascii="Times New Roman" w:eastAsia="Times New Roman" w:hAnsi="Times New Roman" w:cs="Times New Roman"/>
                  <w:b/>
                  <w:bCs/>
                  <w:sz w:val="20"/>
                  <w:szCs w:val="20"/>
                </w:rPr>
                <w:delText>No</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Field</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Visit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required</w:delText>
              </w:r>
            </w:del>
          </w:p>
        </w:tc>
      </w:tr>
      <w:tr w:rsidR="009E54BB" w:rsidDel="007C67CE" w:rsidTr="009E54BB">
        <w:trPr>
          <w:trHeight w:hRule="exact" w:val="265"/>
          <w:del w:id="2786"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2" w:after="0" w:line="240" w:lineRule="auto"/>
              <w:ind w:left="102" w:right="-20"/>
              <w:rPr>
                <w:del w:id="2787" w:author="PCAdmin" w:date="2012-09-21T11:17:00Z"/>
                <w:rFonts w:ascii="Times New Roman" w:eastAsia="Times New Roman" w:hAnsi="Times New Roman" w:cs="Times New Roman"/>
                <w:sz w:val="20"/>
                <w:szCs w:val="20"/>
              </w:rPr>
            </w:pPr>
            <w:del w:id="2788" w:author="PCAdmin" w:date="2012-09-21T11:17:00Z">
              <w:r w:rsidDel="007C67CE">
                <w:rPr>
                  <w:rFonts w:ascii="Times New Roman" w:eastAsia="Times New Roman" w:hAnsi="Times New Roman" w:cs="Times New Roman"/>
                  <w:sz w:val="20"/>
                  <w:szCs w:val="20"/>
                </w:rPr>
                <w:delText>Mi</w:delText>
              </w:r>
              <w:r w:rsidDel="007C67CE">
                <w:rPr>
                  <w:rFonts w:ascii="Times New Roman" w:eastAsia="Times New Roman" w:hAnsi="Times New Roman" w:cs="Times New Roman"/>
                  <w:spacing w:val="1"/>
                  <w:sz w:val="20"/>
                  <w:szCs w:val="20"/>
                </w:rPr>
                <w:delText>no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lterat</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Pe</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t</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2" w:after="0" w:line="240" w:lineRule="auto"/>
              <w:ind w:left="1511" w:right="1487"/>
              <w:jc w:val="center"/>
              <w:rPr>
                <w:del w:id="2789" w:author="PCAdmin" w:date="2012-09-21T11:17:00Z"/>
                <w:rFonts w:ascii="Times New Roman" w:eastAsia="Times New Roman" w:hAnsi="Times New Roman" w:cs="Times New Roman"/>
                <w:sz w:val="20"/>
                <w:szCs w:val="20"/>
              </w:rPr>
            </w:pPr>
            <w:del w:id="279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264</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91"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92" w:author="PCAdmin" w:date="2012-09-21T11:17:00Z"/>
              </w:rPr>
            </w:pPr>
          </w:p>
        </w:tc>
      </w:tr>
      <w:tr w:rsidR="009E54BB" w:rsidDel="007C67CE" w:rsidTr="009E54BB">
        <w:trPr>
          <w:trHeight w:hRule="exact" w:val="265"/>
          <w:del w:id="2793"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794" w:author="PCAdmin" w:date="2012-09-21T11:17:00Z"/>
                <w:rFonts w:ascii="Times New Roman" w:eastAsia="Times New Roman" w:hAnsi="Times New Roman" w:cs="Times New Roman"/>
                <w:sz w:val="20"/>
                <w:szCs w:val="20"/>
              </w:rPr>
            </w:pPr>
            <w:del w:id="2795" w:author="PCAdmin" w:date="2012-09-21T11:17:00Z">
              <w:r w:rsidDel="007C67CE">
                <w:rPr>
                  <w:rFonts w:ascii="Times New Roman" w:eastAsia="Times New Roman" w:hAnsi="Times New Roman" w:cs="Times New Roman"/>
                  <w:spacing w:val="-1"/>
                  <w:sz w:val="20"/>
                  <w:szCs w:val="20"/>
                </w:rPr>
                <w:delText>Ma</w:delText>
              </w:r>
              <w:r w:rsidDel="007C67CE">
                <w:rPr>
                  <w:rFonts w:ascii="Times New Roman" w:eastAsia="Times New Roman" w:hAnsi="Times New Roman" w:cs="Times New Roman"/>
                  <w:spacing w:val="1"/>
                  <w:sz w:val="20"/>
                  <w:szCs w:val="20"/>
                </w:rPr>
                <w:delText>j</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 A</w:delText>
              </w:r>
              <w:r w:rsidDel="007C67CE">
                <w:rPr>
                  <w:rFonts w:ascii="Times New Roman" w:eastAsia="Times New Roman" w:hAnsi="Times New Roman" w:cs="Times New Roman"/>
                  <w:spacing w:val="-1"/>
                  <w:sz w:val="20"/>
                  <w:szCs w:val="20"/>
                </w:rPr>
                <w:delText>lte</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n </w:delText>
              </w:r>
              <w:r w:rsidDel="007C67CE">
                <w:rPr>
                  <w:rFonts w:ascii="Times New Roman" w:eastAsia="Times New Roman" w:hAnsi="Times New Roman" w:cs="Times New Roman"/>
                  <w:spacing w:val="-1"/>
                  <w:sz w:val="20"/>
                  <w:szCs w:val="20"/>
                </w:rPr>
                <w:delText>Pe</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t</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09" w:right="1490"/>
              <w:jc w:val="center"/>
              <w:rPr>
                <w:del w:id="2796" w:author="PCAdmin" w:date="2012-09-21T11:17:00Z"/>
                <w:rFonts w:ascii="Times New Roman" w:eastAsia="Times New Roman" w:hAnsi="Times New Roman" w:cs="Times New Roman"/>
                <w:sz w:val="20"/>
                <w:szCs w:val="20"/>
              </w:rPr>
            </w:pPr>
            <w:del w:id="279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552</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98"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799" w:author="PCAdmin" w:date="2012-09-21T11:17:00Z"/>
              </w:rPr>
            </w:pPr>
          </w:p>
        </w:tc>
      </w:tr>
      <w:tr w:rsidR="009E54BB" w:rsidDel="007C67CE" w:rsidTr="009E54BB">
        <w:trPr>
          <w:trHeight w:hRule="exact" w:val="265"/>
          <w:del w:id="2800"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01" w:author="PCAdmin" w:date="2012-09-21T11:17:00Z"/>
                <w:rFonts w:ascii="Times New Roman" w:eastAsia="Times New Roman" w:hAnsi="Times New Roman" w:cs="Times New Roman"/>
                <w:sz w:val="20"/>
                <w:szCs w:val="20"/>
              </w:rPr>
            </w:pPr>
            <w:del w:id="2802" w:author="PCAdmin" w:date="2012-09-21T11:17:00Z">
              <w:r w:rsidDel="007C67CE">
                <w:rPr>
                  <w:rFonts w:ascii="Times New Roman" w:eastAsia="Times New Roman" w:hAnsi="Times New Roman" w:cs="Times New Roman"/>
                  <w:sz w:val="20"/>
                  <w:szCs w:val="20"/>
                </w:rPr>
                <w:delText>Mi</w:delText>
              </w:r>
              <w:r w:rsidDel="007C67CE">
                <w:rPr>
                  <w:rFonts w:ascii="Times New Roman" w:eastAsia="Times New Roman" w:hAnsi="Times New Roman" w:cs="Times New Roman"/>
                  <w:spacing w:val="1"/>
                  <w:sz w:val="20"/>
                  <w:szCs w:val="20"/>
                </w:rPr>
                <w:delText>no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air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ly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welli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10" w:right="1488"/>
              <w:jc w:val="center"/>
              <w:rPr>
                <w:del w:id="2803" w:author="PCAdmin" w:date="2012-09-21T11:17:00Z"/>
                <w:rFonts w:ascii="Times New Roman" w:eastAsia="Times New Roman" w:hAnsi="Times New Roman" w:cs="Times New Roman"/>
                <w:sz w:val="20"/>
                <w:szCs w:val="20"/>
              </w:rPr>
            </w:pPr>
            <w:del w:id="280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256</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05"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06" w:author="PCAdmin" w:date="2012-09-21T11:17:00Z"/>
              </w:rPr>
            </w:pPr>
          </w:p>
        </w:tc>
      </w:tr>
      <w:tr w:rsidR="009E54BB" w:rsidDel="007C67CE" w:rsidTr="009E54BB">
        <w:trPr>
          <w:trHeight w:hRule="exact" w:val="288"/>
          <w:del w:id="2807"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44" w:after="0" w:line="240" w:lineRule="auto"/>
              <w:ind w:left="102" w:right="-20"/>
              <w:rPr>
                <w:del w:id="2808" w:author="PCAdmin" w:date="2012-09-21T11:17:00Z"/>
                <w:rFonts w:ascii="Times New Roman" w:eastAsia="Times New Roman" w:hAnsi="Times New Roman" w:cs="Times New Roman"/>
                <w:sz w:val="20"/>
                <w:szCs w:val="20"/>
              </w:rPr>
            </w:pPr>
            <w:del w:id="2809" w:author="PCAdmin" w:date="2012-09-21T11:17:00Z">
              <w:r w:rsidDel="007C67CE">
                <w:rPr>
                  <w:rFonts w:ascii="Times New Roman" w:eastAsia="Times New Roman" w:hAnsi="Times New Roman" w:cs="Times New Roman"/>
                  <w:sz w:val="20"/>
                  <w:szCs w:val="20"/>
                </w:rPr>
                <w:delText>Ma</w:delText>
              </w:r>
              <w:r w:rsidDel="007C67CE">
                <w:rPr>
                  <w:rFonts w:ascii="Times New Roman" w:eastAsia="Times New Roman" w:hAnsi="Times New Roman" w:cs="Times New Roman"/>
                  <w:spacing w:val="1"/>
                  <w:sz w:val="20"/>
                  <w:szCs w:val="20"/>
                </w:rPr>
                <w:delText>j</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air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ly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welling</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44" w:after="0" w:line="240" w:lineRule="auto"/>
              <w:ind w:left="1509" w:right="1490"/>
              <w:jc w:val="center"/>
              <w:rPr>
                <w:del w:id="2810" w:author="PCAdmin" w:date="2012-09-21T11:17:00Z"/>
                <w:rFonts w:ascii="Times New Roman" w:eastAsia="Times New Roman" w:hAnsi="Times New Roman" w:cs="Times New Roman"/>
                <w:sz w:val="20"/>
                <w:szCs w:val="20"/>
              </w:rPr>
            </w:pPr>
            <w:del w:id="2811" w:author="PCAdmin" w:date="2012-09-21T11:17:00Z">
              <w:r w:rsidDel="007C67CE">
                <w:rPr>
                  <w:rFonts w:ascii="Times New Roman" w:eastAsia="Times New Roman" w:hAnsi="Times New Roman" w:cs="Times New Roman"/>
                  <w:sz w:val="20"/>
                  <w:szCs w:val="20"/>
                </w:rPr>
                <w:delText>$535</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12"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13" w:author="PCAdmin" w:date="2012-09-21T11:17:00Z"/>
              </w:rPr>
            </w:pPr>
          </w:p>
        </w:tc>
      </w:tr>
      <w:tr w:rsidR="009E54BB" w:rsidDel="007C67CE" w:rsidTr="009E54BB">
        <w:trPr>
          <w:trHeight w:hRule="exact" w:val="260"/>
          <w:del w:id="2814"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17" w:after="0" w:line="240" w:lineRule="auto"/>
              <w:ind w:left="102" w:right="-20"/>
              <w:rPr>
                <w:del w:id="2815" w:author="PCAdmin" w:date="2012-09-21T11:17:00Z"/>
                <w:rFonts w:ascii="Times New Roman" w:eastAsia="Times New Roman" w:hAnsi="Times New Roman" w:cs="Times New Roman"/>
                <w:sz w:val="20"/>
                <w:szCs w:val="20"/>
              </w:rPr>
            </w:pPr>
            <w:del w:id="2816" w:author="PCAdmin" w:date="2012-09-21T11:17:00Z">
              <w:r w:rsidDel="007C67CE">
                <w:rPr>
                  <w:rFonts w:ascii="Times New Roman" w:eastAsia="Times New Roman" w:hAnsi="Times New Roman" w:cs="Times New Roman"/>
                  <w:sz w:val="20"/>
                  <w:szCs w:val="20"/>
                </w:rPr>
                <w:delText>Minor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air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17" w:after="0" w:line="240" w:lineRule="auto"/>
              <w:ind w:left="1510" w:right="1489"/>
              <w:jc w:val="center"/>
              <w:rPr>
                <w:del w:id="2817" w:author="PCAdmin" w:date="2012-09-21T11:17:00Z"/>
                <w:rFonts w:ascii="Times New Roman" w:eastAsia="Times New Roman" w:hAnsi="Times New Roman" w:cs="Times New Roman"/>
                <w:sz w:val="20"/>
                <w:szCs w:val="20"/>
              </w:rPr>
            </w:pPr>
            <w:del w:id="2818" w:author="PCAdmin" w:date="2012-09-21T11:17:00Z">
              <w:r w:rsidDel="007C67CE">
                <w:rPr>
                  <w:rFonts w:ascii="Times New Roman" w:eastAsia="Times New Roman" w:hAnsi="Times New Roman" w:cs="Times New Roman"/>
                  <w:sz w:val="20"/>
                  <w:szCs w:val="20"/>
                </w:rPr>
                <w:delText>$464</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19"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20" w:author="PCAdmin" w:date="2012-09-21T11:17:00Z"/>
              </w:rPr>
            </w:pPr>
          </w:p>
        </w:tc>
      </w:tr>
      <w:tr w:rsidR="009E54BB" w:rsidDel="007C67CE" w:rsidTr="009E54BB">
        <w:trPr>
          <w:trHeight w:hRule="exact" w:val="470"/>
          <w:del w:id="2821"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0" w:lineRule="exact"/>
              <w:rPr>
                <w:del w:id="2822" w:author="PCAdmin" w:date="2012-09-21T11:17:00Z"/>
              </w:rPr>
            </w:pPr>
          </w:p>
          <w:p w:rsidR="009E54BB" w:rsidDel="007C67CE" w:rsidRDefault="009E54BB" w:rsidP="009E54BB">
            <w:pPr>
              <w:spacing w:after="0" w:line="240" w:lineRule="auto"/>
              <w:ind w:left="102" w:right="-20"/>
              <w:rPr>
                <w:del w:id="2823" w:author="PCAdmin" w:date="2012-09-21T11:17:00Z"/>
                <w:rFonts w:ascii="Times New Roman" w:eastAsia="Times New Roman" w:hAnsi="Times New Roman" w:cs="Times New Roman"/>
                <w:sz w:val="20"/>
                <w:szCs w:val="20"/>
              </w:rPr>
            </w:pPr>
            <w:del w:id="2824" w:author="PCAdmin" w:date="2012-09-21T11:17:00Z">
              <w:r w:rsidDel="007C67CE">
                <w:rPr>
                  <w:rFonts w:ascii="Times New Roman" w:eastAsia="Times New Roman" w:hAnsi="Times New Roman" w:cs="Times New Roman"/>
                  <w:sz w:val="20"/>
                  <w:szCs w:val="20"/>
                </w:rPr>
                <w:delText>Ma</w:delText>
              </w:r>
              <w:r w:rsidDel="007C67CE">
                <w:rPr>
                  <w:rFonts w:ascii="Times New Roman" w:eastAsia="Times New Roman" w:hAnsi="Times New Roman" w:cs="Times New Roman"/>
                  <w:spacing w:val="1"/>
                  <w:sz w:val="20"/>
                  <w:szCs w:val="20"/>
                </w:rPr>
                <w:delText>j</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 Re</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air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 C</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mmercial Facili</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y</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30" w:lineRule="exact"/>
              <w:ind w:left="959" w:right="54" w:hanging="851"/>
              <w:jc w:val="center"/>
              <w:rPr>
                <w:del w:id="2825" w:author="PCAdmin" w:date="2012-09-21T11:17:00Z"/>
                <w:rFonts w:ascii="Times New Roman" w:eastAsia="Times New Roman" w:hAnsi="Times New Roman" w:cs="Times New Roman"/>
                <w:sz w:val="20"/>
                <w:szCs w:val="20"/>
              </w:rPr>
            </w:pPr>
            <w:del w:id="2826" w:author="PCAdmin" w:date="2012-09-21T11:17:00Z">
              <w:r w:rsidDel="007C67CE">
                <w:rPr>
                  <w:rFonts w:ascii="Times New Roman" w:eastAsia="Times New Roman" w:hAnsi="Times New Roman" w:cs="Times New Roman"/>
                  <w:sz w:val="20"/>
                  <w:szCs w:val="20"/>
                </w:rPr>
                <w:delText>$1,008 or the applicable fee in Table 9B, whichever is lower</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27"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28" w:author="PCAdmin" w:date="2012-09-21T11:17:00Z"/>
              </w:rPr>
            </w:pPr>
          </w:p>
        </w:tc>
      </w:tr>
      <w:tr w:rsidR="009E54BB" w:rsidDel="007C67CE" w:rsidTr="009E54BB">
        <w:trPr>
          <w:trHeight w:hRule="exact" w:val="265"/>
          <w:del w:id="2829"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40" w:lineRule="auto"/>
              <w:ind w:left="102" w:right="-20"/>
              <w:rPr>
                <w:del w:id="2830" w:author="PCAdmin" w:date="2012-09-21T11:17:00Z"/>
                <w:rFonts w:ascii="Times New Roman" w:eastAsia="Times New Roman" w:hAnsi="Times New Roman" w:cs="Times New Roman"/>
                <w:sz w:val="20"/>
                <w:szCs w:val="20"/>
              </w:rPr>
            </w:pPr>
            <w:del w:id="2831" w:author="PCAdmin" w:date="2012-09-21T11:17:00Z">
              <w:r w:rsidDel="007C67CE">
                <w:rPr>
                  <w:rFonts w:ascii="Times New Roman" w:eastAsia="Times New Roman" w:hAnsi="Times New Roman" w:cs="Times New Roman"/>
                  <w:sz w:val="20"/>
                  <w:szCs w:val="20"/>
                </w:rPr>
                <w:delText>Pe</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 xml:space="preserve">it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ial 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iew</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10" w:right="1488"/>
              <w:jc w:val="center"/>
              <w:rPr>
                <w:del w:id="2832" w:author="PCAdmin" w:date="2012-09-21T11:17:00Z"/>
                <w:rFonts w:ascii="Times New Roman" w:eastAsia="Times New Roman" w:hAnsi="Times New Roman" w:cs="Times New Roman"/>
                <w:sz w:val="20"/>
                <w:szCs w:val="20"/>
              </w:rPr>
            </w:pPr>
            <w:del w:id="2833"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352</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34"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35" w:author="PCAdmin" w:date="2012-09-21T11:17:00Z"/>
              </w:rPr>
            </w:pPr>
          </w:p>
        </w:tc>
      </w:tr>
      <w:tr w:rsidR="009E54BB" w:rsidDel="007C67CE" w:rsidTr="009E54BB">
        <w:trPr>
          <w:trHeight w:hRule="exact" w:val="265"/>
          <w:del w:id="2836"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37" w:author="PCAdmin" w:date="2012-09-21T11:17:00Z"/>
                <w:rFonts w:ascii="Times New Roman" w:eastAsia="Times New Roman" w:hAnsi="Times New Roman" w:cs="Times New Roman"/>
                <w:sz w:val="20"/>
                <w:szCs w:val="20"/>
              </w:rPr>
            </w:pPr>
            <w:del w:id="2838"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sfer,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Reinstat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en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wal</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39" w:author="PCAdmin" w:date="2012-09-21T11:17:00Z"/>
              </w:rPr>
            </w:pPr>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841" w:right="823"/>
              <w:jc w:val="center"/>
              <w:rPr>
                <w:del w:id="2840" w:author="PCAdmin" w:date="2012-09-21T11:17:00Z"/>
                <w:rFonts w:ascii="Times New Roman" w:eastAsia="Times New Roman" w:hAnsi="Times New Roman" w:cs="Times New Roman"/>
                <w:sz w:val="20"/>
                <w:szCs w:val="20"/>
              </w:rPr>
            </w:pPr>
            <w:del w:id="2841"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520</w:delText>
              </w:r>
            </w:del>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956" w:right="936"/>
              <w:jc w:val="center"/>
              <w:rPr>
                <w:del w:id="2842" w:author="PCAdmin" w:date="2012-09-21T11:17:00Z"/>
                <w:rFonts w:ascii="Times New Roman" w:eastAsia="Times New Roman" w:hAnsi="Times New Roman" w:cs="Times New Roman"/>
                <w:sz w:val="20"/>
                <w:szCs w:val="20"/>
              </w:rPr>
            </w:pPr>
            <w:del w:id="2843"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152</w:delText>
              </w:r>
            </w:del>
          </w:p>
        </w:tc>
      </w:tr>
      <w:tr w:rsidR="009E54BB" w:rsidDel="007C67CE" w:rsidTr="009E54BB">
        <w:trPr>
          <w:trHeight w:hRule="exact" w:val="265"/>
          <w:del w:id="2844"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45" w:author="PCAdmin" w:date="2012-09-21T11:17:00Z"/>
                <w:rFonts w:ascii="Times New Roman" w:eastAsia="Times New Roman" w:hAnsi="Times New Roman" w:cs="Times New Roman"/>
                <w:sz w:val="20"/>
                <w:szCs w:val="20"/>
              </w:rPr>
            </w:pPr>
            <w:del w:id="2846" w:author="PCAdmin" w:date="2012-09-21T11:17:00Z">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izati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1"/>
                  <w:sz w:val="20"/>
                  <w:szCs w:val="20"/>
                </w:rPr>
                <w:delText>tice</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47" w:author="PCAdmin" w:date="2012-09-21T11:17:00Z"/>
              </w:rPr>
            </w:pPr>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842" w:right="822"/>
              <w:jc w:val="center"/>
              <w:rPr>
                <w:del w:id="2848" w:author="PCAdmin" w:date="2012-09-21T11:17:00Z"/>
                <w:rFonts w:ascii="Times New Roman" w:eastAsia="Times New Roman" w:hAnsi="Times New Roman" w:cs="Times New Roman"/>
                <w:sz w:val="20"/>
                <w:szCs w:val="20"/>
              </w:rPr>
            </w:pPr>
            <w:del w:id="2849"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624</w:delText>
              </w:r>
            </w:del>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956" w:right="936"/>
              <w:jc w:val="center"/>
              <w:rPr>
                <w:del w:id="2850" w:author="PCAdmin" w:date="2012-09-21T11:17:00Z"/>
                <w:rFonts w:ascii="Times New Roman" w:eastAsia="Times New Roman" w:hAnsi="Times New Roman" w:cs="Times New Roman"/>
                <w:sz w:val="20"/>
                <w:szCs w:val="20"/>
              </w:rPr>
            </w:pPr>
            <w:del w:id="2851"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160</w:delText>
              </w:r>
            </w:del>
          </w:p>
        </w:tc>
      </w:tr>
      <w:tr w:rsidR="009E54BB" w:rsidDel="007C67CE" w:rsidTr="009E54BB">
        <w:trPr>
          <w:trHeight w:hRule="exact" w:val="264"/>
          <w:del w:id="2852"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53" w:author="PCAdmin" w:date="2012-09-21T11:17:00Z"/>
                <w:rFonts w:ascii="Times New Roman" w:eastAsia="Times New Roman" w:hAnsi="Times New Roman" w:cs="Times New Roman"/>
                <w:sz w:val="20"/>
                <w:szCs w:val="20"/>
              </w:rPr>
            </w:pPr>
            <w:del w:id="2854" w:author="PCAdmin" w:date="2012-09-21T11:17:00Z">
              <w:r w:rsidDel="007C67CE">
                <w:rPr>
                  <w:rFonts w:ascii="Times New Roman" w:eastAsia="Times New Roman" w:hAnsi="Times New Roman" w:cs="Times New Roman"/>
                  <w:spacing w:val="1"/>
                  <w:sz w:val="20"/>
                  <w:szCs w:val="20"/>
                </w:rPr>
                <w:delText>Au</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orizati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tice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Review</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09" w:right="1490"/>
              <w:jc w:val="center"/>
              <w:rPr>
                <w:del w:id="2855" w:author="PCAdmin" w:date="2012-09-21T11:17:00Z"/>
                <w:rFonts w:ascii="Times New Roman" w:eastAsia="Times New Roman" w:hAnsi="Times New Roman" w:cs="Times New Roman"/>
                <w:sz w:val="20"/>
                <w:szCs w:val="20"/>
              </w:rPr>
            </w:pPr>
            <w:del w:id="285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640</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57"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58" w:author="PCAdmin" w:date="2012-09-21T11:17:00Z"/>
              </w:rPr>
            </w:pPr>
          </w:p>
        </w:tc>
      </w:tr>
      <w:tr w:rsidR="009E54BB" w:rsidDel="007C67CE" w:rsidTr="009E54BB">
        <w:trPr>
          <w:trHeight w:hRule="exact" w:val="265"/>
          <w:del w:id="2859"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2" w:after="0" w:line="240" w:lineRule="auto"/>
              <w:ind w:left="102" w:right="-20"/>
              <w:rPr>
                <w:del w:id="2860" w:author="PCAdmin" w:date="2012-09-21T11:17:00Z"/>
                <w:rFonts w:ascii="Times New Roman" w:eastAsia="Times New Roman" w:hAnsi="Times New Roman" w:cs="Times New Roman"/>
                <w:sz w:val="20"/>
                <w:szCs w:val="20"/>
              </w:rPr>
            </w:pPr>
            <w:del w:id="2861" w:author="PCAdmin" w:date="2012-09-21T11:17:00Z">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ewal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p a</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rizati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te</w:delText>
              </w:r>
              <w:r w:rsidDel="007C67CE">
                <w:rPr>
                  <w:rFonts w:ascii="Times New Roman" w:eastAsia="Times New Roman" w:hAnsi="Times New Roman" w:cs="Times New Roman"/>
                  <w:spacing w:val="-1"/>
                  <w:sz w:val="20"/>
                  <w:szCs w:val="20"/>
                </w:rPr>
                <w:delText>m</w:delText>
              </w:r>
              <w:r w:rsidDel="007C67CE">
                <w:rPr>
                  <w:rFonts w:ascii="Times New Roman" w:eastAsia="Times New Roman" w:hAnsi="Times New Roman" w:cs="Times New Roman"/>
                  <w:spacing w:val="1"/>
                  <w:sz w:val="20"/>
                  <w:szCs w:val="20"/>
                </w:rPr>
                <w:delText>po</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ary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elli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62" w:author="PCAdmin" w:date="2012-09-21T11:17:00Z"/>
              </w:rPr>
            </w:pPr>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2" w:after="0" w:line="240" w:lineRule="auto"/>
              <w:ind w:left="842" w:right="822"/>
              <w:jc w:val="center"/>
              <w:rPr>
                <w:del w:id="2863" w:author="PCAdmin" w:date="2012-09-21T11:17:00Z"/>
                <w:rFonts w:ascii="Times New Roman" w:eastAsia="Times New Roman" w:hAnsi="Times New Roman" w:cs="Times New Roman"/>
                <w:sz w:val="20"/>
                <w:szCs w:val="20"/>
              </w:rPr>
            </w:pPr>
            <w:del w:id="286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330</w:delText>
              </w:r>
            </w:del>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2" w:after="0" w:line="240" w:lineRule="auto"/>
              <w:ind w:left="957" w:right="936"/>
              <w:jc w:val="center"/>
              <w:rPr>
                <w:del w:id="2865" w:author="PCAdmin" w:date="2012-09-21T11:17:00Z"/>
                <w:rFonts w:ascii="Times New Roman" w:eastAsia="Times New Roman" w:hAnsi="Times New Roman" w:cs="Times New Roman"/>
                <w:sz w:val="20"/>
                <w:szCs w:val="20"/>
              </w:rPr>
            </w:pPr>
            <w:del w:id="286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100</w:delText>
              </w:r>
            </w:del>
          </w:p>
        </w:tc>
      </w:tr>
      <w:tr w:rsidR="009E54BB" w:rsidDel="007C67CE" w:rsidTr="009E54BB">
        <w:trPr>
          <w:trHeight w:hRule="exact" w:val="265"/>
          <w:del w:id="2867"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68" w:author="PCAdmin" w:date="2012-09-21T11:17:00Z"/>
                <w:rFonts w:ascii="Times New Roman" w:eastAsia="Times New Roman" w:hAnsi="Times New Roman" w:cs="Times New Roman"/>
                <w:sz w:val="20"/>
                <w:szCs w:val="20"/>
              </w:rPr>
            </w:pPr>
            <w:del w:id="2869" w:author="PCAdmin" w:date="2012-09-21T11:17:00Z">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lter</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z w:val="20"/>
                  <w:szCs w:val="20"/>
                </w:rPr>
                <w:delText>m</w:delText>
              </w:r>
              <w:r w:rsidDel="007C67CE">
                <w:rPr>
                  <w:rFonts w:ascii="Times New Roman" w:eastAsia="Times New Roman" w:hAnsi="Times New Roman" w:cs="Times New Roman"/>
                  <w:spacing w:val="-3"/>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ing tanks</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10" w:right="1489"/>
              <w:jc w:val="center"/>
              <w:rPr>
                <w:del w:id="2870" w:author="PCAdmin" w:date="2012-09-21T11:17:00Z"/>
                <w:rFonts w:ascii="Times New Roman" w:eastAsia="Times New Roman" w:hAnsi="Times New Roman" w:cs="Times New Roman"/>
                <w:sz w:val="20"/>
                <w:szCs w:val="20"/>
              </w:rPr>
            </w:pPr>
            <w:del w:id="2871"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384</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72"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73" w:author="PCAdmin" w:date="2012-09-21T11:17:00Z"/>
              </w:rPr>
            </w:pPr>
          </w:p>
        </w:tc>
      </w:tr>
      <w:tr w:rsidR="009E54BB" w:rsidDel="007C67CE" w:rsidTr="009E54BB">
        <w:trPr>
          <w:trHeight w:hRule="exact" w:val="470"/>
          <w:del w:id="2874"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102" w:right="-20"/>
              <w:rPr>
                <w:del w:id="2875" w:author="PCAdmin" w:date="2012-09-21T11:17:00Z"/>
                <w:rFonts w:ascii="Times New Roman" w:eastAsia="Times New Roman" w:hAnsi="Times New Roman" w:cs="Times New Roman"/>
                <w:sz w:val="20"/>
                <w:szCs w:val="20"/>
              </w:rPr>
            </w:pPr>
            <w:del w:id="2876" w:author="PCAdmin" w:date="2012-09-21T11:17:00Z">
              <w:r w:rsidDel="007C67CE">
                <w:rPr>
                  <w:rFonts w:ascii="Times New Roman" w:eastAsia="Times New Roman" w:hAnsi="Times New Roman" w:cs="Times New Roman"/>
                  <w:sz w:val="20"/>
                  <w:szCs w:val="20"/>
                </w:rPr>
                <w:delText>Alter</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 syst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z w:val="20"/>
                  <w:szCs w:val="20"/>
                </w:rPr>
                <w:delText>m</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O</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er alter</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 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 li</w:delText>
              </w:r>
              <w:r w:rsidDel="007C67CE">
                <w:rPr>
                  <w:rFonts w:ascii="Times New Roman" w:eastAsia="Times New Roman" w:hAnsi="Times New Roman" w:cs="Times New Roman"/>
                  <w:spacing w:val="2"/>
                  <w:sz w:val="20"/>
                  <w:szCs w:val="20"/>
                </w:rPr>
                <w:delText>s</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ed in</w:delText>
              </w:r>
            </w:del>
          </w:p>
          <w:p w:rsidR="009E54BB" w:rsidDel="007C67CE" w:rsidRDefault="009E54BB" w:rsidP="009E54BB">
            <w:pPr>
              <w:spacing w:after="0" w:line="240" w:lineRule="auto"/>
              <w:ind w:left="102" w:right="-20"/>
              <w:rPr>
                <w:del w:id="2877" w:author="PCAdmin" w:date="2012-09-21T11:17:00Z"/>
                <w:rFonts w:ascii="Times New Roman" w:eastAsia="Times New Roman" w:hAnsi="Times New Roman" w:cs="Times New Roman"/>
                <w:sz w:val="20"/>
                <w:szCs w:val="20"/>
              </w:rPr>
            </w:pPr>
            <w:del w:id="2878" w:author="PCAdmin" w:date="2012-09-21T11:17:00Z">
              <w:r w:rsidDel="007C67CE">
                <w:rPr>
                  <w:rFonts w:ascii="Times New Roman" w:eastAsia="Times New Roman" w:hAnsi="Times New Roman" w:cs="Times New Roman"/>
                  <w:sz w:val="20"/>
                  <w:szCs w:val="20"/>
                </w:rPr>
                <w:delText>Tab</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9B</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879" w:author="PCAdmin" w:date="2012-09-21T11:17:00Z"/>
              </w:rPr>
            </w:pPr>
          </w:p>
          <w:p w:rsidR="009E54BB" w:rsidDel="007C67CE" w:rsidRDefault="009E54BB" w:rsidP="009E54BB">
            <w:pPr>
              <w:spacing w:after="0" w:line="240" w:lineRule="auto"/>
              <w:ind w:left="1510" w:right="1489"/>
              <w:jc w:val="center"/>
              <w:rPr>
                <w:del w:id="2880" w:author="PCAdmin" w:date="2012-09-21T11:17:00Z"/>
                <w:rFonts w:ascii="Times New Roman" w:eastAsia="Times New Roman" w:hAnsi="Times New Roman" w:cs="Times New Roman"/>
                <w:sz w:val="20"/>
                <w:szCs w:val="20"/>
              </w:rPr>
            </w:pPr>
            <w:del w:id="2881"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528</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82"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83" w:author="PCAdmin" w:date="2012-09-21T11:17:00Z"/>
              </w:rPr>
            </w:pPr>
          </w:p>
        </w:tc>
      </w:tr>
      <w:tr w:rsidR="009E54BB" w:rsidDel="007C67CE" w:rsidTr="009E54BB">
        <w:trPr>
          <w:trHeight w:hRule="exact" w:val="265"/>
          <w:del w:id="2884"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2885" w:author="PCAdmin" w:date="2012-09-21T11:17:00Z"/>
                <w:rFonts w:ascii="Times New Roman" w:eastAsia="Times New Roman" w:hAnsi="Times New Roman" w:cs="Times New Roman"/>
                <w:sz w:val="20"/>
                <w:szCs w:val="20"/>
              </w:rPr>
            </w:pPr>
            <w:del w:id="2886" w:author="PCAdmin" w:date="2012-09-21T11:17:00Z">
              <w:r w:rsidDel="007C67CE">
                <w:rPr>
                  <w:rFonts w:ascii="Times New Roman" w:eastAsia="Times New Roman" w:hAnsi="Times New Roman" w:cs="Times New Roman"/>
                  <w:sz w:val="20"/>
                  <w:szCs w:val="20"/>
                </w:rPr>
                <w:delText>Ann</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rep</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ation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ing 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k</w:delText>
              </w:r>
              <w:r w:rsidDel="007C67CE">
                <w:rPr>
                  <w:rFonts w:ascii="Times New Roman" w:eastAsia="Times New Roman" w:hAnsi="Times New Roman" w:cs="Times New Roman"/>
                  <w:sz w:val="20"/>
                  <w:szCs w:val="20"/>
                </w:rPr>
                <w:delText>s</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559" w:right="1539"/>
              <w:jc w:val="center"/>
              <w:rPr>
                <w:del w:id="2887" w:author="PCAdmin" w:date="2012-09-21T11:17:00Z"/>
                <w:rFonts w:ascii="Times New Roman" w:eastAsia="Times New Roman" w:hAnsi="Times New Roman" w:cs="Times New Roman"/>
                <w:sz w:val="20"/>
                <w:szCs w:val="20"/>
              </w:rPr>
            </w:pPr>
            <w:del w:id="288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30</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89"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90" w:author="PCAdmin" w:date="2012-09-21T11:17:00Z"/>
              </w:rPr>
            </w:pPr>
          </w:p>
        </w:tc>
      </w:tr>
      <w:tr w:rsidR="009E54BB" w:rsidDel="007C67CE" w:rsidTr="009E54BB">
        <w:trPr>
          <w:trHeight w:hRule="exact" w:val="469"/>
          <w:del w:id="2891"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26" w:lineRule="exact"/>
              <w:ind w:left="102" w:right="-20"/>
              <w:rPr>
                <w:del w:id="2892" w:author="PCAdmin" w:date="2012-09-21T11:17:00Z"/>
                <w:rFonts w:ascii="Times New Roman" w:eastAsia="Times New Roman" w:hAnsi="Times New Roman" w:cs="Times New Roman"/>
                <w:sz w:val="20"/>
                <w:szCs w:val="20"/>
              </w:rPr>
            </w:pPr>
            <w:del w:id="2893" w:author="PCAdmin" w:date="2012-09-21T11:17:00Z">
              <w:r w:rsidDel="007C67CE">
                <w:rPr>
                  <w:rFonts w:ascii="Times New Roman" w:eastAsia="Times New Roman" w:hAnsi="Times New Roman" w:cs="Times New Roman"/>
                  <w:sz w:val="20"/>
                  <w:szCs w:val="20"/>
                </w:rPr>
                <w:delText>Ann</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al rep</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 xml:space="preserve">ation - </w:delText>
              </w:r>
              <w:r w:rsidDel="007C67CE">
                <w:rPr>
                  <w:rFonts w:ascii="Times New Roman" w:eastAsia="Times New Roman" w:hAnsi="Times New Roman" w:cs="Times New Roman"/>
                  <w:spacing w:val="-1"/>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 sand filters, rec</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rc</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lati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 gra</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el</w:delText>
              </w:r>
            </w:del>
          </w:p>
          <w:p w:rsidR="009E54BB" w:rsidDel="007C67CE" w:rsidRDefault="009E54BB" w:rsidP="009E54BB">
            <w:pPr>
              <w:spacing w:after="0" w:line="240" w:lineRule="auto"/>
              <w:ind w:left="102" w:right="-20"/>
              <w:rPr>
                <w:del w:id="2894" w:author="PCAdmin" w:date="2012-09-21T11:17:00Z"/>
                <w:rFonts w:ascii="Times New Roman" w:eastAsia="Times New Roman" w:hAnsi="Times New Roman" w:cs="Times New Roman"/>
                <w:sz w:val="20"/>
                <w:szCs w:val="20"/>
              </w:rPr>
            </w:pPr>
            <w:del w:id="2895" w:author="PCAdmin" w:date="2012-09-21T11:17:00Z">
              <w:r w:rsidDel="007C67CE">
                <w:rPr>
                  <w:rFonts w:ascii="Times New Roman" w:eastAsia="Times New Roman" w:hAnsi="Times New Roman" w:cs="Times New Roman"/>
                  <w:sz w:val="20"/>
                  <w:szCs w:val="20"/>
                </w:rPr>
                <w:delText>filters,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d</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alter</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treat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en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tech</w:delText>
              </w:r>
              <w:r w:rsidDel="007C67CE">
                <w:rPr>
                  <w:rFonts w:ascii="Times New Roman" w:eastAsia="Times New Roman" w:hAnsi="Times New Roman" w:cs="Times New Roman"/>
                  <w:spacing w:val="1"/>
                  <w:sz w:val="20"/>
                  <w:szCs w:val="20"/>
                </w:rPr>
                <w:delText>no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z w:val="20"/>
                  <w:szCs w:val="20"/>
                </w:rPr>
                <w:delText>o</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y</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6" w:after="0" w:line="220" w:lineRule="exact"/>
              <w:rPr>
                <w:del w:id="2896" w:author="PCAdmin" w:date="2012-09-21T11:17:00Z"/>
              </w:rPr>
            </w:pPr>
          </w:p>
          <w:p w:rsidR="009E54BB" w:rsidDel="007C67CE" w:rsidRDefault="009E54BB" w:rsidP="009E54BB">
            <w:pPr>
              <w:spacing w:after="0" w:line="240" w:lineRule="auto"/>
              <w:ind w:left="1559" w:right="1539"/>
              <w:jc w:val="center"/>
              <w:rPr>
                <w:del w:id="2897" w:author="PCAdmin" w:date="2012-09-21T11:17:00Z"/>
                <w:rFonts w:ascii="Times New Roman" w:eastAsia="Times New Roman" w:hAnsi="Times New Roman" w:cs="Times New Roman"/>
                <w:sz w:val="20"/>
                <w:szCs w:val="20"/>
              </w:rPr>
            </w:pPr>
            <w:del w:id="289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60</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899"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rPr>
                <w:del w:id="2900" w:author="PCAdmin" w:date="2012-09-21T11:17:00Z"/>
              </w:rPr>
            </w:pPr>
          </w:p>
        </w:tc>
      </w:tr>
      <w:tr w:rsidR="009E54BB" w:rsidDel="007C67CE" w:rsidTr="009E54BB">
        <w:trPr>
          <w:trHeight w:hRule="exact" w:val="281"/>
          <w:del w:id="2901" w:author="PCAdmin" w:date="2012-09-21T11:17:00Z"/>
        </w:trPr>
        <w:tc>
          <w:tcPr>
            <w:tcW w:w="594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40" w:lineRule="auto"/>
              <w:ind w:left="102" w:right="-20"/>
              <w:rPr>
                <w:del w:id="2902" w:author="PCAdmin" w:date="2012-09-21T11:17:00Z"/>
                <w:rFonts w:ascii="Times New Roman" w:eastAsia="Times New Roman" w:hAnsi="Times New Roman" w:cs="Times New Roman"/>
                <w:sz w:val="20"/>
                <w:szCs w:val="20"/>
              </w:rPr>
            </w:pPr>
            <w:del w:id="2903" w:author="PCAdmin" w:date="2012-09-21T11:17:00Z">
              <w:r w:rsidDel="007C67CE">
                <w:rPr>
                  <w:rFonts w:ascii="Times New Roman" w:eastAsia="Times New Roman" w:hAnsi="Times New Roman" w:cs="Times New Roman"/>
                  <w:sz w:val="20"/>
                  <w:szCs w:val="20"/>
                </w:rPr>
                <w:delText>Var</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ce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fr</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on</w:delText>
              </w:r>
              <w:r w:rsidDel="007C67CE">
                <w:rPr>
                  <w:rFonts w:ascii="Times New Roman" w:eastAsia="Times New Roman" w:hAnsi="Times New Roman" w:cs="Times New Roman"/>
                  <w:sz w:val="20"/>
                  <w:szCs w:val="20"/>
                </w:rPr>
                <w:delText>site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system</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pacing w:val="1"/>
                  <w:sz w:val="20"/>
                  <w:szCs w:val="20"/>
                </w:rPr>
                <w:delText>ru</w:delText>
              </w:r>
              <w:r w:rsidDel="007C67CE">
                <w:rPr>
                  <w:rFonts w:ascii="Times New Roman" w:eastAsia="Times New Roman" w:hAnsi="Times New Roman" w:cs="Times New Roman"/>
                  <w:sz w:val="20"/>
                  <w:szCs w:val="20"/>
                </w:rPr>
                <w:delText>les</w:delText>
              </w:r>
            </w:del>
          </w:p>
        </w:tc>
        <w:tc>
          <w:tcPr>
            <w:tcW w:w="401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line="240" w:lineRule="auto"/>
              <w:ind w:left="1435" w:right="1414"/>
              <w:jc w:val="center"/>
              <w:rPr>
                <w:del w:id="2904" w:author="PCAdmin" w:date="2012-09-21T11:17:00Z"/>
                <w:rFonts w:ascii="Times New Roman" w:eastAsia="Times New Roman" w:hAnsi="Times New Roman" w:cs="Times New Roman"/>
                <w:sz w:val="20"/>
                <w:szCs w:val="20"/>
              </w:rPr>
            </w:pPr>
            <w:del w:id="2905"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z w:val="20"/>
                  <w:szCs w:val="20"/>
                </w:rPr>
                <w:delText>,080</w:delText>
              </w:r>
            </w:del>
          </w:p>
        </w:tc>
        <w:tc>
          <w:tcPr>
            <w:tcW w:w="2166"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rPr>
                <w:del w:id="2906" w:author="PCAdmin" w:date="2012-09-21T11:17:00Z"/>
              </w:rPr>
            </w:pPr>
          </w:p>
        </w:tc>
        <w:tc>
          <w:tcPr>
            <w:tcW w:w="2395"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after="0"/>
              <w:rPr>
                <w:del w:id="2907" w:author="PCAdmin" w:date="2012-09-21T11:17:00Z"/>
              </w:rPr>
            </w:pPr>
          </w:p>
        </w:tc>
      </w:tr>
    </w:tbl>
    <w:p w:rsidR="009E54BB" w:rsidDel="007C67CE" w:rsidRDefault="009E54BB" w:rsidP="009E54BB">
      <w:pPr>
        <w:spacing w:after="0" w:line="200" w:lineRule="exact"/>
        <w:rPr>
          <w:del w:id="2908" w:author="PCAdmin" w:date="2012-09-21T11:17:00Z"/>
          <w:sz w:val="20"/>
          <w:szCs w:val="20"/>
        </w:rPr>
      </w:pPr>
    </w:p>
    <w:p w:rsidR="009E54BB" w:rsidDel="007C67CE" w:rsidRDefault="009E54BB" w:rsidP="009E54BB">
      <w:pPr>
        <w:rPr>
          <w:del w:id="2909" w:author="PCAdmin" w:date="2012-09-21T11:17:00Z"/>
          <w:sz w:val="20"/>
          <w:szCs w:val="20"/>
        </w:rPr>
      </w:pPr>
      <w:del w:id="2910" w:author="PCAdmin" w:date="2012-09-21T11:17:00Z">
        <w:r w:rsidDel="007C67CE">
          <w:rPr>
            <w:sz w:val="20"/>
            <w:szCs w:val="20"/>
          </w:rPr>
          <w:br w:type="page"/>
        </w:r>
      </w:del>
    </w:p>
    <w:tbl>
      <w:tblPr>
        <w:tblW w:w="14220" w:type="dxa"/>
        <w:tblInd w:w="-82" w:type="dxa"/>
        <w:tblLayout w:type="fixed"/>
        <w:tblCellMar>
          <w:left w:w="0" w:type="dxa"/>
          <w:right w:w="0" w:type="dxa"/>
        </w:tblCellMar>
        <w:tblLook w:val="01E0"/>
      </w:tblPr>
      <w:tblGrid>
        <w:gridCol w:w="6930"/>
        <w:gridCol w:w="720"/>
        <w:gridCol w:w="1260"/>
        <w:gridCol w:w="1620"/>
        <w:gridCol w:w="1620"/>
        <w:gridCol w:w="720"/>
        <w:gridCol w:w="1350"/>
      </w:tblGrid>
      <w:tr w:rsidR="009E54BB" w:rsidDel="007C67CE" w:rsidTr="009E54BB">
        <w:trPr>
          <w:trHeight w:hRule="exact" w:val="289"/>
          <w:del w:id="2911" w:author="PCAdmin" w:date="2012-09-21T11:17:00Z"/>
        </w:trPr>
        <w:tc>
          <w:tcPr>
            <w:tcW w:w="14220" w:type="dxa"/>
            <w:gridSpan w:val="7"/>
            <w:tcBorders>
              <w:top w:val="single" w:sz="6" w:space="0" w:color="000000"/>
              <w:left w:val="single" w:sz="6" w:space="0" w:color="000000"/>
              <w:bottom w:val="single" w:sz="6" w:space="0" w:color="000000"/>
              <w:right w:val="single" w:sz="6" w:space="0" w:color="000000"/>
            </w:tcBorders>
            <w:shd w:val="clear" w:color="auto" w:fill="CCCCCC"/>
          </w:tcPr>
          <w:p w:rsidR="009E54BB" w:rsidDel="007C67CE" w:rsidRDefault="009E54BB" w:rsidP="009E54BB">
            <w:pPr>
              <w:spacing w:before="39" w:after="0" w:line="240" w:lineRule="auto"/>
              <w:ind w:left="100" w:right="-20"/>
              <w:rPr>
                <w:del w:id="2912" w:author="PCAdmin" w:date="2012-09-21T11:17:00Z"/>
                <w:rFonts w:ascii="Times New Roman" w:eastAsia="Times New Roman" w:hAnsi="Times New Roman" w:cs="Times New Roman"/>
                <w:sz w:val="20"/>
                <w:szCs w:val="20"/>
              </w:rPr>
            </w:pPr>
            <w:del w:id="2913" w:author="PCAdmin" w:date="2012-09-21T11:17:00Z">
              <w:r w:rsidDel="007C67CE">
                <w:rPr>
                  <w:rFonts w:ascii="Times New Roman" w:eastAsia="Times New Roman" w:hAnsi="Times New Roman" w:cs="Times New Roman"/>
                  <w:b/>
                  <w:bCs/>
                  <w:sz w:val="20"/>
                  <w:szCs w:val="20"/>
                </w:rPr>
                <w:delText>Table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 xml:space="preserve">9D: </w:delText>
              </w:r>
              <w:r w:rsidDel="007C67CE">
                <w:rPr>
                  <w:rFonts w:ascii="Times New Roman" w:eastAsia="Times New Roman" w:hAnsi="Times New Roman" w:cs="Times New Roman"/>
                  <w:b/>
                  <w:bCs/>
                  <w:spacing w:val="-1"/>
                  <w:sz w:val="20"/>
                  <w:szCs w:val="20"/>
                </w:rPr>
                <w:delText>WP</w:delText>
              </w:r>
              <w:r w:rsidDel="007C67CE">
                <w:rPr>
                  <w:rFonts w:ascii="Times New Roman" w:eastAsia="Times New Roman" w:hAnsi="Times New Roman" w:cs="Times New Roman"/>
                  <w:b/>
                  <w:bCs/>
                  <w:sz w:val="20"/>
                  <w:szCs w:val="20"/>
                </w:rPr>
                <w:delText>CF permit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fe</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s.</w:delText>
              </w:r>
            </w:del>
          </w:p>
        </w:tc>
      </w:tr>
      <w:tr w:rsidR="009E54BB" w:rsidDel="007C67CE" w:rsidTr="009E54BB">
        <w:trPr>
          <w:trHeight w:hRule="exact" w:val="1230"/>
          <w:del w:id="2914" w:author="PCAdmin" w:date="2012-09-21T11:17:00Z"/>
        </w:trPr>
        <w:tc>
          <w:tcPr>
            <w:tcW w:w="6930" w:type="dxa"/>
            <w:tcBorders>
              <w:top w:val="single" w:sz="6" w:space="0" w:color="000000"/>
              <w:left w:val="single" w:sz="6" w:space="0" w:color="000000"/>
              <w:bottom w:val="single" w:sz="6" w:space="0" w:color="000000"/>
              <w:right w:val="single" w:sz="6" w:space="0" w:color="000000"/>
            </w:tcBorders>
            <w:vAlign w:val="center"/>
          </w:tcPr>
          <w:p w:rsidR="009E54BB" w:rsidDel="007C67CE" w:rsidRDefault="009E54BB" w:rsidP="009E54BB">
            <w:pPr>
              <w:jc w:val="center"/>
              <w:rPr>
                <w:del w:id="2915"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vAlign w:val="center"/>
          </w:tcPr>
          <w:p w:rsidR="009E54BB" w:rsidDel="007C67CE" w:rsidRDefault="009E54BB" w:rsidP="009E54BB">
            <w:pPr>
              <w:jc w:val="center"/>
              <w:rPr>
                <w:del w:id="2916"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40" w:lineRule="auto"/>
              <w:jc w:val="center"/>
              <w:rPr>
                <w:del w:id="2917" w:author="PCAdmin" w:date="2012-09-21T11:17:00Z"/>
                <w:rFonts w:ascii="Times New Roman" w:eastAsia="Times New Roman" w:hAnsi="Times New Roman" w:cs="Times New Roman"/>
                <w:sz w:val="20"/>
                <w:szCs w:val="20"/>
              </w:rPr>
            </w:pPr>
            <w:del w:id="2918" w:author="PCAdmin" w:date="2012-09-21T11:17:00Z">
              <w:r w:rsidDel="007C67CE">
                <w:rPr>
                  <w:rFonts w:ascii="Times New Roman" w:eastAsia="Times New Roman" w:hAnsi="Times New Roman" w:cs="Times New Roman"/>
                  <w:sz w:val="20"/>
                  <w:szCs w:val="20"/>
                </w:rPr>
                <w:delText>Ap</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licati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fili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fee</w:delText>
              </w:r>
              <w:r w:rsidDel="007C67CE">
                <w:rPr>
                  <w:rFonts w:ascii="Times New Roman" w:eastAsia="Times New Roman" w:hAnsi="Times New Roman" w:cs="Times New Roman"/>
                  <w:sz w:val="20"/>
                  <w:szCs w:val="20"/>
                </w:rPr>
                <w:br/>
                <w:delText>(all syst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right="-20"/>
              <w:jc w:val="center"/>
              <w:rPr>
                <w:del w:id="2919" w:author="PCAdmin" w:date="2012-09-21T11:17:00Z"/>
                <w:rFonts w:ascii="Times New Roman" w:eastAsia="Times New Roman" w:hAnsi="Times New Roman" w:cs="Times New Roman"/>
                <w:sz w:val="20"/>
                <w:szCs w:val="20"/>
              </w:rPr>
            </w:pPr>
            <w:del w:id="2920"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p</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ocess</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ng fees 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onsite syst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 with a design c</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 xml:space="preserve">pacity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f 1,200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 or less</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40" w:lineRule="auto"/>
              <w:jc w:val="center"/>
              <w:rPr>
                <w:del w:id="2921" w:author="PCAdmin" w:date="2012-09-21T11:17:00Z"/>
                <w:rFonts w:ascii="Times New Roman" w:eastAsia="Times New Roman" w:hAnsi="Times New Roman" w:cs="Times New Roman"/>
                <w:sz w:val="20"/>
                <w:szCs w:val="20"/>
              </w:rPr>
            </w:pPr>
            <w:del w:id="2922"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p</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ocess</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ng fees 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onsite syst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 with a design c</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 xml:space="preserve">pacity </w:delText>
              </w:r>
              <w:r w:rsidDel="007C67CE">
                <w:rPr>
                  <w:rFonts w:ascii="Times New Roman" w:eastAsia="Times New Roman" w:hAnsi="Times New Roman" w:cs="Times New Roman"/>
                  <w:spacing w:val="1"/>
                  <w:sz w:val="20"/>
                  <w:szCs w:val="20"/>
                </w:rPr>
                <w:delText>ov</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 1</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 xml:space="preserve">0 </w:delText>
              </w:r>
              <w:r w:rsidDel="007C67CE">
                <w:rPr>
                  <w:rFonts w:ascii="Times New Roman" w:eastAsia="Times New Roman" w:hAnsi="Times New Roman" w:cs="Times New Roman"/>
                  <w:spacing w:val="-1"/>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vAlign w:val="center"/>
          </w:tcPr>
          <w:p w:rsidR="009E54BB" w:rsidDel="007C67CE" w:rsidRDefault="009E54BB" w:rsidP="009E54BB">
            <w:pPr>
              <w:spacing w:after="0" w:line="239" w:lineRule="auto"/>
              <w:jc w:val="center"/>
              <w:rPr>
                <w:del w:id="2923" w:author="PCAdmin" w:date="2012-09-21T11:17:00Z"/>
                <w:rFonts w:ascii="Times New Roman" w:eastAsia="Times New Roman" w:hAnsi="Times New Roman" w:cs="Times New Roman"/>
                <w:sz w:val="20"/>
                <w:szCs w:val="20"/>
              </w:rPr>
            </w:pPr>
            <w:del w:id="2924" w:author="PCAdmin" w:date="2012-09-21T11:17:00Z">
              <w:r w:rsidDel="007C67CE">
                <w:rPr>
                  <w:rFonts w:ascii="Times New Roman" w:eastAsia="Times New Roman" w:hAnsi="Times New Roman" w:cs="Times New Roman"/>
                  <w:sz w:val="20"/>
                  <w:szCs w:val="20"/>
                </w:rPr>
                <w:delText>Plan 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iew fee</w:delText>
              </w:r>
            </w:del>
          </w:p>
        </w:tc>
        <w:tc>
          <w:tcPr>
            <w:tcW w:w="1350" w:type="dxa"/>
            <w:tcBorders>
              <w:top w:val="single" w:sz="6" w:space="0" w:color="000000"/>
              <w:left w:val="single" w:sz="6" w:space="0" w:color="000000"/>
              <w:bottom w:val="single" w:sz="6" w:space="0" w:color="000000"/>
              <w:right w:val="single" w:sz="6" w:space="0" w:color="000000"/>
            </w:tcBorders>
            <w:vAlign w:val="center"/>
          </w:tcPr>
          <w:p w:rsidR="009E54BB" w:rsidDel="007C67CE" w:rsidRDefault="009E54BB" w:rsidP="009E54BB">
            <w:pPr>
              <w:spacing w:after="0" w:line="240" w:lineRule="auto"/>
              <w:jc w:val="center"/>
              <w:rPr>
                <w:del w:id="2925" w:author="PCAdmin" w:date="2012-09-21T11:17:00Z"/>
                <w:rFonts w:ascii="Times New Roman" w:eastAsia="Times New Roman" w:hAnsi="Times New Roman" w:cs="Times New Roman"/>
                <w:sz w:val="20"/>
                <w:szCs w:val="20"/>
              </w:rPr>
            </w:pPr>
            <w:del w:id="2926" w:author="PCAdmin" w:date="2012-09-21T11:17:00Z">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nn</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al 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lia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ce deter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fee</w:delText>
              </w:r>
            </w:del>
          </w:p>
        </w:tc>
      </w:tr>
      <w:tr w:rsidR="009E54BB" w:rsidDel="007C67CE" w:rsidTr="009E54BB">
        <w:trPr>
          <w:trHeight w:hRule="exact" w:val="245"/>
          <w:del w:id="292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2928" w:author="PCAdmin" w:date="2012-09-21T11:17:00Z"/>
                <w:rFonts w:ascii="Times New Roman" w:eastAsia="Times New Roman" w:hAnsi="Times New Roman" w:cs="Times New Roman"/>
                <w:sz w:val="20"/>
                <w:szCs w:val="20"/>
              </w:rPr>
            </w:pPr>
            <w:del w:id="2929" w:author="PCAdmin" w:date="2012-09-21T11:17:00Z">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ew ap</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lication</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3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2931" w:author="PCAdmin" w:date="2012-09-21T11:17:00Z"/>
                <w:rFonts w:ascii="Times New Roman" w:eastAsia="Times New Roman" w:hAnsi="Times New Roman" w:cs="Times New Roman"/>
                <w:sz w:val="20"/>
                <w:szCs w:val="20"/>
              </w:rPr>
            </w:pPr>
            <w:del w:id="293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right="-20"/>
              <w:jc w:val="center"/>
              <w:rPr>
                <w:del w:id="2933" w:author="PCAdmin" w:date="2012-09-21T11:17:00Z"/>
                <w:rFonts w:ascii="Times New Roman" w:eastAsia="Times New Roman" w:hAnsi="Times New Roman" w:cs="Times New Roman"/>
                <w:sz w:val="20"/>
                <w:szCs w:val="20"/>
              </w:rPr>
            </w:pPr>
            <w:del w:id="293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545</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2935" w:author="PCAdmin" w:date="2012-09-21T11:17:00Z"/>
                <w:rFonts w:ascii="Times New Roman" w:eastAsia="Times New Roman" w:hAnsi="Times New Roman" w:cs="Times New Roman"/>
                <w:sz w:val="20"/>
                <w:szCs w:val="20"/>
              </w:rPr>
            </w:pPr>
            <w:del w:id="293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z w:val="20"/>
                  <w:szCs w:val="20"/>
                </w:rPr>
                <w:delText>,723</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37"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38" w:author="PCAdmin" w:date="2012-09-21T11:17:00Z"/>
              </w:rPr>
            </w:pPr>
          </w:p>
        </w:tc>
      </w:tr>
      <w:tr w:rsidR="009E54BB" w:rsidDel="007C67CE" w:rsidTr="009E54BB">
        <w:trPr>
          <w:trHeight w:hRule="exact" w:val="245"/>
          <w:del w:id="2939"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2940" w:author="PCAdmin" w:date="2012-09-21T11:17:00Z"/>
                <w:rFonts w:ascii="Times New Roman" w:eastAsia="Times New Roman" w:hAnsi="Times New Roman" w:cs="Times New Roman"/>
                <w:sz w:val="20"/>
                <w:szCs w:val="20"/>
              </w:rPr>
            </w:pPr>
            <w:del w:id="2941"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ewal</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(inv</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ing req</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est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effl</w:delText>
              </w:r>
              <w:r w:rsidDel="007C67CE">
                <w:rPr>
                  <w:rFonts w:ascii="Times New Roman" w:eastAsia="Times New Roman" w:hAnsi="Times New Roman" w:cs="Times New Roman"/>
                  <w:spacing w:val="2"/>
                  <w:sz w:val="20"/>
                  <w:szCs w:val="20"/>
                </w:rPr>
                <w:delText>u</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nt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mit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od</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ficati</w:delText>
              </w:r>
              <w:r w:rsidDel="007C67CE">
                <w:rPr>
                  <w:rFonts w:ascii="Times New Roman" w:eastAsia="Times New Roman" w:hAnsi="Times New Roman" w:cs="Times New Roman"/>
                  <w:spacing w:val="1"/>
                  <w:sz w:val="20"/>
                  <w:szCs w:val="20"/>
                </w:rPr>
                <w:delText>on</w:delText>
              </w:r>
              <w:r w:rsidDel="007C67CE">
                <w:rPr>
                  <w:rFonts w:ascii="Times New Roman" w:eastAsia="Times New Roman" w:hAnsi="Times New Roman" w:cs="Times New Roman"/>
                  <w:sz w:val="20"/>
                  <w:szCs w:val="20"/>
                </w:rPr>
                <w:delText>s)</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42"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43" w:author="PCAdmin" w:date="2012-09-21T11:17:00Z"/>
                <w:rFonts w:ascii="Times New Roman" w:eastAsia="Times New Roman" w:hAnsi="Times New Roman" w:cs="Times New Roman"/>
                <w:sz w:val="20"/>
                <w:szCs w:val="20"/>
              </w:rPr>
            </w:pPr>
            <w:del w:id="2944"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right="-20"/>
              <w:jc w:val="center"/>
              <w:rPr>
                <w:del w:id="2945" w:author="PCAdmin" w:date="2012-09-21T11:17:00Z"/>
                <w:rFonts w:ascii="Times New Roman" w:eastAsia="Times New Roman" w:hAnsi="Times New Roman" w:cs="Times New Roman"/>
                <w:sz w:val="20"/>
                <w:szCs w:val="20"/>
              </w:rPr>
            </w:pPr>
            <w:del w:id="294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2</w:delText>
              </w:r>
              <w:r w:rsidDel="007C67CE">
                <w:rPr>
                  <w:rFonts w:ascii="Times New Roman" w:eastAsia="Times New Roman" w:hAnsi="Times New Roman" w:cs="Times New Roman"/>
                  <w:spacing w:val="-1"/>
                  <w:sz w:val="20"/>
                  <w:szCs w:val="20"/>
                </w:rPr>
                <w:delText>72</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47" w:author="PCAdmin" w:date="2012-09-21T11:17:00Z"/>
                <w:rFonts w:ascii="Times New Roman" w:eastAsia="Times New Roman" w:hAnsi="Times New Roman" w:cs="Times New Roman"/>
                <w:sz w:val="20"/>
                <w:szCs w:val="20"/>
              </w:rPr>
            </w:pPr>
            <w:del w:id="294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,362</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49"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50" w:author="PCAdmin" w:date="2012-09-21T11:17:00Z"/>
              </w:rPr>
            </w:pPr>
          </w:p>
        </w:tc>
      </w:tr>
      <w:tr w:rsidR="009E54BB" w:rsidDel="007C67CE" w:rsidTr="009E54BB">
        <w:trPr>
          <w:trHeight w:hRule="exact" w:val="245"/>
          <w:del w:id="2951"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2952" w:author="PCAdmin" w:date="2012-09-21T11:17:00Z"/>
                <w:rFonts w:ascii="Times New Roman" w:eastAsia="Times New Roman" w:hAnsi="Times New Roman" w:cs="Times New Roman"/>
                <w:sz w:val="20"/>
                <w:szCs w:val="20"/>
              </w:rPr>
            </w:pPr>
            <w:del w:id="2953"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renewal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ut r</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pacing w:val="-1"/>
                  <w:sz w:val="20"/>
                  <w:szCs w:val="20"/>
                </w:rPr>
                <w:delText>q</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st 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z w:val="20"/>
                  <w:szCs w:val="20"/>
                </w:rPr>
                <w:delText>ff</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z w:val="20"/>
                  <w:szCs w:val="20"/>
                </w:rPr>
                <w:delText xml:space="preserve">uent </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odification</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z w:val="20"/>
                  <w:szCs w:val="20"/>
                </w:rPr>
                <w:delText>)</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54"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55" w:author="PCAdmin" w:date="2012-09-21T11:17:00Z"/>
                <w:rFonts w:ascii="Times New Roman" w:eastAsia="Times New Roman" w:hAnsi="Times New Roman" w:cs="Times New Roman"/>
                <w:sz w:val="20"/>
                <w:szCs w:val="20"/>
              </w:rPr>
            </w:pPr>
            <w:del w:id="2956" w:author="PCAdmin" w:date="2012-09-21T11:17:00Z">
              <w:r w:rsidDel="007C67CE">
                <w:rPr>
                  <w:rFonts w:ascii="Times New Roman" w:eastAsia="Times New Roman" w:hAnsi="Times New Roman" w:cs="Times New Roman"/>
                  <w:sz w:val="20"/>
                  <w:szCs w:val="20"/>
                </w:rPr>
                <w:delText>$68</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right="-20"/>
              <w:jc w:val="center"/>
              <w:rPr>
                <w:del w:id="2957" w:author="PCAdmin" w:date="2012-09-21T11:17:00Z"/>
                <w:rFonts w:ascii="Times New Roman" w:eastAsia="Times New Roman" w:hAnsi="Times New Roman" w:cs="Times New Roman"/>
                <w:sz w:val="20"/>
                <w:szCs w:val="20"/>
              </w:rPr>
            </w:pPr>
            <w:del w:id="2958" w:author="PCAdmin" w:date="2012-09-21T11:17:00Z">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37</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59" w:author="PCAdmin" w:date="2012-09-21T11:17:00Z"/>
                <w:rFonts w:ascii="Times New Roman" w:eastAsia="Times New Roman" w:hAnsi="Times New Roman" w:cs="Times New Roman"/>
                <w:sz w:val="20"/>
                <w:szCs w:val="20"/>
              </w:rPr>
            </w:pPr>
            <w:del w:id="2960" w:author="PCAdmin" w:date="2012-09-21T11:17:00Z">
              <w:r w:rsidDel="007C67CE">
                <w:rPr>
                  <w:rFonts w:ascii="Times New Roman" w:eastAsia="Times New Roman" w:hAnsi="Times New Roman" w:cs="Times New Roman"/>
                  <w:sz w:val="20"/>
                  <w:szCs w:val="20"/>
                </w:rPr>
                <w:delText>$680</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61"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62" w:author="PCAdmin" w:date="2012-09-21T11:17:00Z"/>
              </w:rPr>
            </w:pPr>
          </w:p>
        </w:tc>
      </w:tr>
      <w:tr w:rsidR="009E54BB" w:rsidDel="007C67CE" w:rsidTr="009E54BB">
        <w:trPr>
          <w:trHeight w:hRule="exact" w:val="246"/>
          <w:del w:id="2963"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2964" w:author="PCAdmin" w:date="2012-09-21T11:17:00Z"/>
                <w:rFonts w:ascii="Times New Roman" w:eastAsia="Times New Roman" w:hAnsi="Times New Roman" w:cs="Times New Roman"/>
                <w:sz w:val="20"/>
                <w:szCs w:val="20"/>
              </w:rPr>
            </w:pPr>
            <w:del w:id="2965"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odification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vo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z w:val="20"/>
                  <w:szCs w:val="20"/>
                </w:rPr>
                <w:delText>vi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c</w:delText>
              </w:r>
              <w:r w:rsidDel="007C67CE">
                <w:rPr>
                  <w:rFonts w:ascii="Times New Roman" w:eastAsia="Times New Roman" w:hAnsi="Times New Roman" w:cs="Times New Roman"/>
                  <w:sz w:val="20"/>
                  <w:szCs w:val="20"/>
                </w:rPr>
                <w:delText>rease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pacing w:val="-1"/>
                  <w:sz w:val="20"/>
                  <w:szCs w:val="20"/>
                </w:rPr>
                <w:delText>f</w:delText>
              </w:r>
              <w:r w:rsidDel="007C67CE">
                <w:rPr>
                  <w:rFonts w:ascii="Times New Roman" w:eastAsia="Times New Roman" w:hAnsi="Times New Roman" w:cs="Times New Roman"/>
                  <w:sz w:val="20"/>
                  <w:szCs w:val="20"/>
                </w:rPr>
                <w:delText>flu</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 xml:space="preserve">nt </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tions)</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66"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67" w:author="PCAdmin" w:date="2012-09-21T11:17:00Z"/>
                <w:rFonts w:ascii="Times New Roman" w:eastAsia="Times New Roman" w:hAnsi="Times New Roman" w:cs="Times New Roman"/>
                <w:sz w:val="20"/>
                <w:szCs w:val="20"/>
              </w:rPr>
            </w:pPr>
            <w:del w:id="2968" w:author="PCAdmin" w:date="2012-09-21T11:17:00Z">
              <w:r w:rsidDel="007C67CE">
                <w:rPr>
                  <w:rFonts w:ascii="Times New Roman" w:eastAsia="Times New Roman" w:hAnsi="Times New Roman" w:cs="Times New Roman"/>
                  <w:sz w:val="20"/>
                  <w:szCs w:val="20"/>
                </w:rPr>
                <w:delText>$68</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right="-20"/>
              <w:jc w:val="center"/>
              <w:rPr>
                <w:del w:id="2969" w:author="PCAdmin" w:date="2012-09-21T11:17:00Z"/>
                <w:rFonts w:ascii="Times New Roman" w:eastAsia="Times New Roman" w:hAnsi="Times New Roman" w:cs="Times New Roman"/>
                <w:sz w:val="20"/>
                <w:szCs w:val="20"/>
              </w:rPr>
            </w:pPr>
            <w:del w:id="2970" w:author="PCAdmin" w:date="2012-09-21T11:17:00Z">
              <w:r w:rsidDel="007C67CE">
                <w:rPr>
                  <w:rFonts w:ascii="Times New Roman" w:eastAsia="Times New Roman" w:hAnsi="Times New Roman" w:cs="Times New Roman"/>
                  <w:sz w:val="20"/>
                  <w:szCs w:val="20"/>
                </w:rPr>
                <w:delText>$272</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2971" w:author="PCAdmin" w:date="2012-09-21T11:17:00Z"/>
                <w:rFonts w:ascii="Times New Roman" w:eastAsia="Times New Roman" w:hAnsi="Times New Roman" w:cs="Times New Roman"/>
                <w:sz w:val="20"/>
                <w:szCs w:val="20"/>
              </w:rPr>
            </w:pPr>
            <w:del w:id="2972" w:author="PCAdmin" w:date="2012-09-21T11:17:00Z">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,362</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73"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74" w:author="PCAdmin" w:date="2012-09-21T11:17:00Z"/>
              </w:rPr>
            </w:pPr>
          </w:p>
        </w:tc>
      </w:tr>
      <w:tr w:rsidR="009E54BB" w:rsidDel="007C67CE" w:rsidTr="009E54BB">
        <w:trPr>
          <w:trHeight w:hRule="exact" w:val="245"/>
          <w:del w:id="2975"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2976" w:author="PCAdmin" w:date="2012-09-21T11:17:00Z"/>
                <w:rFonts w:ascii="Times New Roman" w:eastAsia="Times New Roman" w:hAnsi="Times New Roman" w:cs="Times New Roman"/>
                <w:sz w:val="20"/>
                <w:szCs w:val="20"/>
              </w:rPr>
            </w:pPr>
            <w:del w:id="2977" w:author="PCAdmin" w:date="2012-09-21T11:17:00Z">
              <w:r w:rsidDel="007C67CE">
                <w:rPr>
                  <w:rFonts w:ascii="Times New Roman" w:eastAsia="Times New Roman" w:hAnsi="Times New Roman" w:cs="Times New Roman"/>
                  <w:sz w:val="20"/>
                  <w:szCs w:val="20"/>
                </w:rPr>
                <w:delText>Per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od</w:delText>
              </w:r>
              <w:r w:rsidDel="007C67CE">
                <w:rPr>
                  <w:rFonts w:ascii="Times New Roman" w:eastAsia="Times New Roman" w:hAnsi="Times New Roman" w:cs="Times New Roman"/>
                  <w:sz w:val="20"/>
                  <w:szCs w:val="20"/>
                </w:rPr>
                <w:delText>ificati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invol</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z w:val="20"/>
                  <w:szCs w:val="20"/>
                </w:rPr>
                <w:delText>crease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f</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mits)</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78"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2979" w:author="PCAdmin" w:date="2012-09-21T11:17:00Z"/>
                <w:rFonts w:ascii="Times New Roman" w:eastAsia="Times New Roman" w:hAnsi="Times New Roman" w:cs="Times New Roman"/>
                <w:sz w:val="20"/>
                <w:szCs w:val="20"/>
              </w:rPr>
            </w:pPr>
            <w:del w:id="2980"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right="-20"/>
              <w:jc w:val="center"/>
              <w:rPr>
                <w:del w:id="2981" w:author="PCAdmin" w:date="2012-09-21T11:17:00Z"/>
                <w:rFonts w:ascii="Times New Roman" w:eastAsia="Times New Roman" w:hAnsi="Times New Roman" w:cs="Times New Roman"/>
                <w:sz w:val="20"/>
                <w:szCs w:val="20"/>
              </w:rPr>
            </w:pPr>
            <w:del w:id="2982" w:author="PCAdmin" w:date="2012-09-21T11:17:00Z">
              <w:r w:rsidDel="007C67CE">
                <w:rPr>
                  <w:rFonts w:ascii="Times New Roman" w:eastAsia="Times New Roman" w:hAnsi="Times New Roman" w:cs="Times New Roman"/>
                  <w:sz w:val="20"/>
                  <w:szCs w:val="20"/>
                </w:rPr>
                <w:delText>$204</w:delText>
              </w:r>
            </w:del>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2983" w:author="PCAdmin" w:date="2012-09-21T11:17:00Z"/>
                <w:rFonts w:ascii="Times New Roman" w:eastAsia="Times New Roman" w:hAnsi="Times New Roman" w:cs="Times New Roman"/>
                <w:sz w:val="20"/>
                <w:szCs w:val="20"/>
              </w:rPr>
            </w:pPr>
            <w:del w:id="2984" w:author="PCAdmin" w:date="2012-09-21T11:17:00Z">
              <w:r w:rsidDel="007C67CE">
                <w:rPr>
                  <w:rFonts w:ascii="Times New Roman" w:eastAsia="Times New Roman" w:hAnsi="Times New Roman" w:cs="Times New Roman"/>
                  <w:sz w:val="20"/>
                  <w:szCs w:val="20"/>
                </w:rPr>
                <w:delText>$680</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85"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86" w:author="PCAdmin" w:date="2012-09-21T11:17:00Z"/>
              </w:rPr>
            </w:pPr>
          </w:p>
        </w:tc>
      </w:tr>
      <w:tr w:rsidR="009E54BB" w:rsidDel="007C67CE" w:rsidTr="009E54BB">
        <w:trPr>
          <w:trHeight w:hRule="exact" w:val="245"/>
          <w:del w:id="298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2988" w:author="PCAdmin" w:date="2012-09-21T11:17:00Z"/>
                <w:rFonts w:ascii="Times New Roman" w:eastAsia="Times New Roman" w:hAnsi="Times New Roman" w:cs="Times New Roman"/>
                <w:sz w:val="20"/>
                <w:szCs w:val="20"/>
              </w:rPr>
            </w:pPr>
            <w:del w:id="298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with</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less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2"/>
                  <w:sz w:val="20"/>
                  <w:szCs w:val="20"/>
                </w:rPr>
                <w:delText>h</w:delText>
              </w:r>
              <w:r w:rsidDel="007C67CE">
                <w:rPr>
                  <w:rFonts w:ascii="Times New Roman" w:eastAsia="Times New Roman" w:hAnsi="Times New Roman" w:cs="Times New Roman"/>
                  <w:sz w:val="20"/>
                  <w:szCs w:val="20"/>
                </w:rPr>
                <w:delText xml:space="preserve">an </w:delText>
              </w:r>
              <w:r w:rsidDel="007C67CE">
                <w:rPr>
                  <w:rFonts w:ascii="Times New Roman" w:eastAsia="Times New Roman" w:hAnsi="Times New Roman" w:cs="Times New Roman"/>
                  <w:spacing w:val="1"/>
                  <w:sz w:val="20"/>
                  <w:szCs w:val="20"/>
                </w:rPr>
                <w:delText>6</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 xml:space="preserve">0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9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9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299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9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2994" w:author="PCAdmin" w:date="2012-09-21T11:17:00Z"/>
                <w:rFonts w:ascii="Times New Roman" w:eastAsia="Times New Roman" w:hAnsi="Times New Roman" w:cs="Times New Roman"/>
                <w:sz w:val="20"/>
                <w:szCs w:val="20"/>
              </w:rPr>
            </w:pPr>
            <w:del w:id="2995"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2996" w:author="PCAdmin" w:date="2012-09-21T11:17:00Z"/>
              </w:rPr>
            </w:pPr>
          </w:p>
        </w:tc>
      </w:tr>
      <w:tr w:rsidR="009E54BB" w:rsidDel="007C67CE" w:rsidTr="009E54BB">
        <w:trPr>
          <w:trHeight w:hRule="exact" w:val="245"/>
          <w:del w:id="299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2998" w:author="PCAdmin" w:date="2012-09-21T11:17:00Z"/>
                <w:rFonts w:ascii="Times New Roman" w:eastAsia="Times New Roman" w:hAnsi="Times New Roman" w:cs="Times New Roman"/>
                <w:sz w:val="20"/>
                <w:szCs w:val="20"/>
              </w:rPr>
            </w:pPr>
            <w:del w:id="299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6</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0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0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0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0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004" w:author="PCAdmin" w:date="2012-09-21T11:17:00Z"/>
                <w:rFonts w:ascii="Times New Roman" w:eastAsia="Times New Roman" w:hAnsi="Times New Roman" w:cs="Times New Roman"/>
                <w:sz w:val="20"/>
                <w:szCs w:val="20"/>
              </w:rPr>
            </w:pPr>
            <w:del w:id="3005" w:author="PCAdmin" w:date="2012-09-21T11:17:00Z">
              <w:r w:rsidDel="007C67CE">
                <w:rPr>
                  <w:rFonts w:ascii="Times New Roman" w:eastAsia="Times New Roman" w:hAnsi="Times New Roman" w:cs="Times New Roman"/>
                  <w:sz w:val="20"/>
                  <w:szCs w:val="20"/>
                </w:rPr>
                <w:delText>$260</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06" w:author="PCAdmin" w:date="2012-09-21T11:17:00Z"/>
              </w:rPr>
            </w:pPr>
          </w:p>
        </w:tc>
      </w:tr>
      <w:tr w:rsidR="009E54BB" w:rsidDel="007C67CE" w:rsidTr="009E54BB">
        <w:trPr>
          <w:trHeight w:hRule="exact" w:val="245"/>
          <w:del w:id="300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08" w:author="PCAdmin" w:date="2012-09-21T11:17:00Z"/>
                <w:rFonts w:ascii="Times New Roman" w:eastAsia="Times New Roman" w:hAnsi="Times New Roman" w:cs="Times New Roman"/>
                <w:sz w:val="20"/>
                <w:szCs w:val="20"/>
              </w:rPr>
            </w:pPr>
            <w:del w:id="300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1,5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1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1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1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1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14" w:author="PCAdmin" w:date="2012-09-21T11:17:00Z"/>
                <w:rFonts w:ascii="Times New Roman" w:eastAsia="Times New Roman" w:hAnsi="Times New Roman" w:cs="Times New Roman"/>
                <w:sz w:val="20"/>
                <w:szCs w:val="20"/>
              </w:rPr>
            </w:pPr>
            <w:del w:id="3015" w:author="PCAdmin" w:date="2012-09-21T11:17:00Z">
              <w:r w:rsidDel="007C67CE">
                <w:rPr>
                  <w:rFonts w:ascii="Times New Roman" w:eastAsia="Times New Roman" w:hAnsi="Times New Roman" w:cs="Times New Roman"/>
                  <w:sz w:val="20"/>
                  <w:szCs w:val="20"/>
                </w:rPr>
                <w:delText>$307</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16" w:author="PCAdmin" w:date="2012-09-21T11:17:00Z"/>
              </w:rPr>
            </w:pPr>
          </w:p>
        </w:tc>
      </w:tr>
      <w:tr w:rsidR="009E54BB" w:rsidDel="007C67CE" w:rsidTr="009E54BB">
        <w:trPr>
          <w:trHeight w:hRule="exact" w:val="245"/>
          <w:del w:id="301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18" w:author="PCAdmin" w:date="2012-09-21T11:17:00Z"/>
                <w:rFonts w:ascii="Times New Roman" w:eastAsia="Times New Roman" w:hAnsi="Times New Roman" w:cs="Times New Roman"/>
                <w:sz w:val="20"/>
                <w:szCs w:val="20"/>
              </w:rPr>
            </w:pPr>
            <w:del w:id="301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2,0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2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2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2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2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24" w:author="PCAdmin" w:date="2012-09-21T11:17:00Z"/>
                <w:rFonts w:ascii="Times New Roman" w:eastAsia="Times New Roman" w:hAnsi="Times New Roman" w:cs="Times New Roman"/>
                <w:sz w:val="20"/>
                <w:szCs w:val="20"/>
              </w:rPr>
            </w:pPr>
            <w:del w:id="3025" w:author="PCAdmin" w:date="2012-09-21T11:17:00Z">
              <w:r w:rsidDel="007C67CE">
                <w:rPr>
                  <w:rFonts w:ascii="Times New Roman" w:eastAsia="Times New Roman" w:hAnsi="Times New Roman" w:cs="Times New Roman"/>
                  <w:sz w:val="20"/>
                  <w:szCs w:val="20"/>
                </w:rPr>
                <w:delText>$352</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26" w:author="PCAdmin" w:date="2012-09-21T11:17:00Z"/>
              </w:rPr>
            </w:pPr>
          </w:p>
        </w:tc>
      </w:tr>
      <w:tr w:rsidR="009E54BB" w:rsidDel="007C67CE" w:rsidTr="009E54BB">
        <w:trPr>
          <w:trHeight w:hRule="exact" w:val="246"/>
          <w:del w:id="302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28" w:author="PCAdmin" w:date="2012-09-21T11:17:00Z"/>
                <w:rFonts w:ascii="Times New Roman" w:eastAsia="Times New Roman" w:hAnsi="Times New Roman" w:cs="Times New Roman"/>
                <w:sz w:val="20"/>
                <w:szCs w:val="20"/>
              </w:rPr>
            </w:pPr>
            <w:del w:id="302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2,5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3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3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3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3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34" w:author="PCAdmin" w:date="2012-09-21T11:17:00Z"/>
                <w:rFonts w:ascii="Times New Roman" w:eastAsia="Times New Roman" w:hAnsi="Times New Roman" w:cs="Times New Roman"/>
                <w:sz w:val="20"/>
                <w:szCs w:val="20"/>
              </w:rPr>
            </w:pPr>
            <w:del w:id="3035" w:author="PCAdmin" w:date="2012-09-21T11:17:00Z">
              <w:r w:rsidDel="007C67CE">
                <w:rPr>
                  <w:rFonts w:ascii="Times New Roman" w:eastAsia="Times New Roman" w:hAnsi="Times New Roman" w:cs="Times New Roman"/>
                  <w:sz w:val="20"/>
                  <w:szCs w:val="20"/>
                </w:rPr>
                <w:delText>$397</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36" w:author="PCAdmin" w:date="2012-09-21T11:17:00Z"/>
              </w:rPr>
            </w:pPr>
          </w:p>
        </w:tc>
      </w:tr>
      <w:tr w:rsidR="009E54BB" w:rsidDel="007C67CE" w:rsidTr="009E54BB">
        <w:trPr>
          <w:trHeight w:hRule="exact" w:val="245"/>
          <w:del w:id="303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038" w:author="PCAdmin" w:date="2012-09-21T11:17:00Z"/>
                <w:rFonts w:ascii="Times New Roman" w:eastAsia="Times New Roman" w:hAnsi="Times New Roman" w:cs="Times New Roman"/>
                <w:sz w:val="20"/>
                <w:szCs w:val="20"/>
              </w:rPr>
            </w:pPr>
            <w:del w:id="303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3,0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4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4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4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4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044" w:author="PCAdmin" w:date="2012-09-21T11:17:00Z"/>
                <w:rFonts w:ascii="Times New Roman" w:eastAsia="Times New Roman" w:hAnsi="Times New Roman" w:cs="Times New Roman"/>
                <w:sz w:val="20"/>
                <w:szCs w:val="20"/>
              </w:rPr>
            </w:pPr>
            <w:del w:id="3045" w:author="PCAdmin" w:date="2012-09-21T11:17:00Z">
              <w:r w:rsidDel="007C67CE">
                <w:rPr>
                  <w:rFonts w:ascii="Times New Roman" w:eastAsia="Times New Roman" w:hAnsi="Times New Roman" w:cs="Times New Roman"/>
                  <w:sz w:val="20"/>
                  <w:szCs w:val="20"/>
                </w:rPr>
                <w:delText>$465</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46" w:author="PCAdmin" w:date="2012-09-21T11:17:00Z"/>
              </w:rPr>
            </w:pPr>
          </w:p>
        </w:tc>
      </w:tr>
      <w:tr w:rsidR="009E54BB" w:rsidDel="007C67CE" w:rsidTr="009E54BB">
        <w:trPr>
          <w:trHeight w:hRule="exact" w:val="245"/>
          <w:del w:id="304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048" w:author="PCAdmin" w:date="2012-09-21T11:17:00Z"/>
                <w:rFonts w:ascii="Times New Roman" w:eastAsia="Times New Roman" w:hAnsi="Times New Roman" w:cs="Times New Roman"/>
                <w:sz w:val="20"/>
                <w:szCs w:val="20"/>
              </w:rPr>
            </w:pPr>
            <w:del w:id="304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3,5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5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5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5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5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054" w:author="PCAdmin" w:date="2012-09-21T11:17:00Z"/>
                <w:rFonts w:ascii="Times New Roman" w:eastAsia="Times New Roman" w:hAnsi="Times New Roman" w:cs="Times New Roman"/>
                <w:sz w:val="20"/>
                <w:szCs w:val="20"/>
              </w:rPr>
            </w:pPr>
            <w:del w:id="3055" w:author="PCAdmin" w:date="2012-09-21T11:17:00Z">
              <w:r w:rsidDel="007C67CE">
                <w:rPr>
                  <w:rFonts w:ascii="Times New Roman" w:eastAsia="Times New Roman" w:hAnsi="Times New Roman" w:cs="Times New Roman"/>
                  <w:sz w:val="20"/>
                  <w:szCs w:val="20"/>
                </w:rPr>
                <w:delText>$511</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56" w:author="PCAdmin" w:date="2012-09-21T11:17:00Z"/>
              </w:rPr>
            </w:pPr>
          </w:p>
        </w:tc>
      </w:tr>
      <w:tr w:rsidR="009E54BB" w:rsidDel="007C67CE" w:rsidTr="009E54BB">
        <w:trPr>
          <w:trHeight w:hRule="exact" w:val="245"/>
          <w:del w:id="305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058" w:author="PCAdmin" w:date="2012-09-21T11:17:00Z"/>
                <w:rFonts w:ascii="Times New Roman" w:eastAsia="Times New Roman" w:hAnsi="Times New Roman" w:cs="Times New Roman"/>
                <w:sz w:val="20"/>
                <w:szCs w:val="20"/>
              </w:rPr>
            </w:pPr>
            <w:del w:id="305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4,0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6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6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6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6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064" w:author="PCAdmin" w:date="2012-09-21T11:17:00Z"/>
                <w:rFonts w:ascii="Times New Roman" w:eastAsia="Times New Roman" w:hAnsi="Times New Roman" w:cs="Times New Roman"/>
                <w:sz w:val="20"/>
                <w:szCs w:val="20"/>
              </w:rPr>
            </w:pPr>
            <w:del w:id="3065" w:author="PCAdmin" w:date="2012-09-21T11:17:00Z">
              <w:r w:rsidDel="007C67CE">
                <w:rPr>
                  <w:rFonts w:ascii="Times New Roman" w:eastAsia="Times New Roman" w:hAnsi="Times New Roman" w:cs="Times New Roman"/>
                  <w:sz w:val="20"/>
                  <w:szCs w:val="20"/>
                </w:rPr>
                <w:delText>$556</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66" w:author="PCAdmin" w:date="2012-09-21T11:17:00Z"/>
              </w:rPr>
            </w:pPr>
          </w:p>
        </w:tc>
      </w:tr>
      <w:tr w:rsidR="009E54BB" w:rsidDel="007C67CE" w:rsidTr="009E54BB">
        <w:trPr>
          <w:trHeight w:hRule="exact" w:val="245"/>
          <w:del w:id="306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68" w:author="PCAdmin" w:date="2012-09-21T11:17:00Z"/>
                <w:rFonts w:ascii="Times New Roman" w:eastAsia="Times New Roman" w:hAnsi="Times New Roman" w:cs="Times New Roman"/>
                <w:sz w:val="20"/>
                <w:szCs w:val="20"/>
              </w:rPr>
            </w:pPr>
            <w:del w:id="306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4,5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7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7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7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7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74" w:author="PCAdmin" w:date="2012-09-21T11:17:00Z"/>
                <w:rFonts w:ascii="Times New Roman" w:eastAsia="Times New Roman" w:hAnsi="Times New Roman" w:cs="Times New Roman"/>
                <w:sz w:val="20"/>
                <w:szCs w:val="20"/>
              </w:rPr>
            </w:pPr>
            <w:del w:id="3075" w:author="PCAdmin" w:date="2012-09-21T11:17:00Z">
              <w:r w:rsidDel="007C67CE">
                <w:rPr>
                  <w:rFonts w:ascii="Times New Roman" w:eastAsia="Times New Roman" w:hAnsi="Times New Roman" w:cs="Times New Roman"/>
                  <w:sz w:val="20"/>
                  <w:szCs w:val="20"/>
                </w:rPr>
                <w:delText>$601</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76" w:author="PCAdmin" w:date="2012-09-21T11:17:00Z"/>
              </w:rPr>
            </w:pPr>
          </w:p>
        </w:tc>
      </w:tr>
      <w:tr w:rsidR="009E54BB" w:rsidDel="007C67CE" w:rsidTr="009E54BB">
        <w:trPr>
          <w:trHeight w:hRule="exact" w:val="245"/>
          <w:del w:id="307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78" w:author="PCAdmin" w:date="2012-09-21T11:17:00Z"/>
                <w:rFonts w:ascii="Times New Roman" w:eastAsia="Times New Roman" w:hAnsi="Times New Roman" w:cs="Times New Roman"/>
                <w:sz w:val="20"/>
                <w:szCs w:val="20"/>
              </w:rPr>
            </w:pPr>
            <w:del w:id="3079" w:author="PCAdmin" w:date="2012-09-21T11:17:00Z">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w</w:delText>
              </w:r>
              <w:r w:rsidDel="007C67CE">
                <w:rPr>
                  <w:rFonts w:ascii="Times New Roman" w:eastAsia="Times New Roman" w:hAnsi="Times New Roman" w:cs="Times New Roman"/>
                  <w:sz w:val="20"/>
                  <w:szCs w:val="20"/>
                </w:rPr>
                <w:delText>ith 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2"/>
                  <w:sz w:val="20"/>
                  <w:szCs w:val="20"/>
                </w:rPr>
                <w:delText>d</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f </w:delText>
              </w:r>
              <w:r w:rsidDel="007C67CE">
                <w:rPr>
                  <w:rFonts w:ascii="Times New Roman" w:eastAsia="Times New Roman" w:hAnsi="Times New Roman" w:cs="Times New Roman"/>
                  <w:spacing w:val="1"/>
                  <w:sz w:val="20"/>
                  <w:szCs w:val="20"/>
                </w:rPr>
                <w:delText>4</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5,0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8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8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8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8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84" w:author="PCAdmin" w:date="2012-09-21T11:17:00Z"/>
                <w:rFonts w:ascii="Times New Roman" w:eastAsia="Times New Roman" w:hAnsi="Times New Roman" w:cs="Times New Roman"/>
                <w:sz w:val="20"/>
                <w:szCs w:val="20"/>
              </w:rPr>
            </w:pPr>
            <w:del w:id="3085" w:author="PCAdmin" w:date="2012-09-21T11:17:00Z">
              <w:r w:rsidDel="007C67CE">
                <w:rPr>
                  <w:rFonts w:ascii="Times New Roman" w:eastAsia="Times New Roman" w:hAnsi="Times New Roman" w:cs="Times New Roman"/>
                  <w:sz w:val="20"/>
                  <w:szCs w:val="20"/>
                </w:rPr>
                <w:delText>$647</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86" w:author="PCAdmin" w:date="2012-09-21T11:17:00Z"/>
              </w:rPr>
            </w:pPr>
          </w:p>
        </w:tc>
      </w:tr>
      <w:tr w:rsidR="009E54BB" w:rsidDel="007C67CE" w:rsidTr="009E54BB">
        <w:trPr>
          <w:trHeight w:hRule="exact" w:val="246"/>
          <w:del w:id="308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088" w:author="PCAdmin" w:date="2012-09-21T11:17:00Z"/>
                <w:rFonts w:ascii="Times New Roman" w:eastAsia="Times New Roman" w:hAnsi="Times New Roman" w:cs="Times New Roman"/>
                <w:sz w:val="20"/>
                <w:szCs w:val="20"/>
              </w:rPr>
            </w:pPr>
            <w:del w:id="3089" w:author="PCAdmin" w:date="2012-09-21T11:17:00Z">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mmercial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facilities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with</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desi</w:delText>
              </w:r>
              <w:r w:rsidDel="007C67CE">
                <w:rPr>
                  <w:rFonts w:ascii="Times New Roman" w:eastAsia="Times New Roman" w:hAnsi="Times New Roman" w:cs="Times New Roman"/>
                  <w:spacing w:val="2"/>
                  <w:sz w:val="20"/>
                  <w:szCs w:val="20"/>
                </w:rPr>
                <w:delText>g</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reater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 xml:space="preserve">an </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9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9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09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9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094" w:author="PCAdmin" w:date="2012-09-21T11:17:00Z"/>
                <w:rFonts w:ascii="Times New Roman" w:eastAsia="Times New Roman" w:hAnsi="Times New Roman" w:cs="Times New Roman"/>
                <w:sz w:val="20"/>
                <w:szCs w:val="20"/>
              </w:rPr>
            </w:pPr>
            <w:del w:id="3095" w:author="PCAdmin" w:date="2012-09-21T11:17:00Z">
              <w:r w:rsidDel="007C67CE">
                <w:rPr>
                  <w:rFonts w:ascii="Times New Roman" w:eastAsia="Times New Roman" w:hAnsi="Times New Roman" w:cs="Times New Roman"/>
                  <w:sz w:val="20"/>
                  <w:szCs w:val="20"/>
                </w:rPr>
                <w:delText>$680</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096" w:author="PCAdmin" w:date="2012-09-21T11:17:00Z"/>
              </w:rPr>
            </w:pPr>
          </w:p>
        </w:tc>
      </w:tr>
      <w:tr w:rsidR="009E54BB" w:rsidDel="007C67CE" w:rsidTr="009E54BB">
        <w:trPr>
          <w:trHeight w:hRule="exact" w:val="245"/>
          <w:del w:id="309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098" w:author="PCAdmin" w:date="2012-09-21T11:17:00Z"/>
                <w:rFonts w:ascii="Times New Roman" w:eastAsia="Times New Roman" w:hAnsi="Times New Roman" w:cs="Times New Roman"/>
                <w:sz w:val="20"/>
                <w:szCs w:val="20"/>
              </w:rPr>
            </w:pPr>
            <w:del w:id="3099" w:author="PCAdmin" w:date="2012-09-21T11:17:00Z">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ng</w:delText>
              </w:r>
              <w:r w:rsidDel="007C67CE">
                <w:rPr>
                  <w:rFonts w:ascii="Times New Roman" w:eastAsia="Times New Roman" w:hAnsi="Times New Roman" w:cs="Times New Roman"/>
                  <w:sz w:val="20"/>
                  <w:szCs w:val="20"/>
                </w:rPr>
                <w:delText>le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f</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w:delText>
              </w:r>
              <w:r w:rsidDel="007C67CE">
                <w:rPr>
                  <w:rFonts w:ascii="Times New Roman" w:eastAsia="Times New Roman" w:hAnsi="Times New Roman" w:cs="Times New Roman"/>
                  <w:sz w:val="20"/>
                  <w:szCs w:val="20"/>
                </w:rPr>
                <w:delText>elling</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0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0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0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0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104" w:author="PCAdmin" w:date="2012-09-21T11:17:00Z"/>
                <w:rFonts w:ascii="Times New Roman" w:eastAsia="Times New Roman" w:hAnsi="Times New Roman" w:cs="Times New Roman"/>
                <w:sz w:val="20"/>
                <w:szCs w:val="20"/>
              </w:rPr>
            </w:pPr>
            <w:del w:id="3105" w:author="PCAdmin" w:date="2012-09-21T11:17:00Z">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1</w:delText>
              </w:r>
              <w:r w:rsidDel="007C67CE">
                <w:rPr>
                  <w:rFonts w:ascii="Times New Roman" w:eastAsia="Times New Roman" w:hAnsi="Times New Roman" w:cs="Times New Roman"/>
                  <w:sz w:val="20"/>
                  <w:szCs w:val="20"/>
                </w:rPr>
                <w:delText>37</w:delText>
              </w:r>
            </w:del>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06" w:author="PCAdmin" w:date="2012-09-21T11:17:00Z"/>
              </w:rPr>
            </w:pPr>
          </w:p>
        </w:tc>
      </w:tr>
      <w:tr w:rsidR="009E54BB" w:rsidDel="007C67CE" w:rsidTr="009E54BB">
        <w:trPr>
          <w:trHeight w:hRule="exact" w:val="245"/>
          <w:del w:id="310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108" w:author="PCAdmin" w:date="2012-09-21T11:17:00Z"/>
                <w:rFonts w:ascii="Times New Roman" w:eastAsia="Times New Roman" w:hAnsi="Times New Roman" w:cs="Times New Roman"/>
                <w:sz w:val="20"/>
                <w:szCs w:val="20"/>
              </w:rPr>
            </w:pPr>
            <w:del w:id="3109" w:author="PCAdmin" w:date="2012-09-21T11:17:00Z">
              <w:r w:rsidDel="007C67CE">
                <w:rPr>
                  <w:rFonts w:ascii="Times New Roman" w:eastAsia="Times New Roman" w:hAnsi="Times New Roman" w:cs="Times New Roman"/>
                  <w:sz w:val="20"/>
                  <w:szCs w:val="20"/>
                </w:rPr>
                <w:delText>Onsite s</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w</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ge lag</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on with </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o dis</w:delText>
              </w:r>
              <w:r w:rsidDel="007C67CE">
                <w:rPr>
                  <w:rFonts w:ascii="Times New Roman" w:eastAsia="Times New Roman" w:hAnsi="Times New Roman" w:cs="Times New Roman"/>
                  <w:spacing w:val="-1"/>
                  <w:sz w:val="20"/>
                  <w:szCs w:val="20"/>
                </w:rPr>
                <w:delText>c</w:delText>
              </w:r>
              <w:r w:rsidDel="007C67CE">
                <w:rPr>
                  <w:rFonts w:ascii="Times New Roman" w:eastAsia="Times New Roman" w:hAnsi="Times New Roman" w:cs="Times New Roman"/>
                  <w:sz w:val="20"/>
                  <w:szCs w:val="20"/>
                </w:rPr>
                <w:delText>ha</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e</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1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1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1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1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1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115" w:author="PCAdmin" w:date="2012-09-21T11:17:00Z"/>
                <w:rFonts w:ascii="Times New Roman" w:eastAsia="Times New Roman" w:hAnsi="Times New Roman" w:cs="Times New Roman"/>
                <w:sz w:val="20"/>
                <w:szCs w:val="20"/>
              </w:rPr>
            </w:pPr>
            <w:del w:id="3116" w:author="PCAdmin" w:date="2012-09-21T11:17:00Z">
              <w:r w:rsidDel="007C67CE">
                <w:rPr>
                  <w:rFonts w:ascii="Times New Roman" w:eastAsia="Times New Roman" w:hAnsi="Times New Roman" w:cs="Times New Roman"/>
                  <w:sz w:val="20"/>
                  <w:szCs w:val="20"/>
                </w:rPr>
                <w:delText>$817</w:delText>
              </w:r>
            </w:del>
          </w:p>
        </w:tc>
      </w:tr>
      <w:tr w:rsidR="009E54BB" w:rsidDel="007C67CE" w:rsidTr="009E54BB">
        <w:trPr>
          <w:trHeight w:hRule="exact" w:val="245"/>
          <w:del w:id="311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118" w:author="PCAdmin" w:date="2012-09-21T11:17:00Z"/>
                <w:rFonts w:ascii="Times New Roman" w:eastAsia="Times New Roman" w:hAnsi="Times New Roman" w:cs="Times New Roman"/>
                <w:sz w:val="20"/>
                <w:szCs w:val="20"/>
              </w:rPr>
            </w:pPr>
            <w:del w:id="3119" w:author="PCAdmin" w:date="2012-09-21T11:17:00Z">
              <w:r w:rsidDel="007C67CE">
                <w:rPr>
                  <w:rFonts w:ascii="Times New Roman" w:eastAsia="Times New Roman" w:hAnsi="Times New Roman" w:cs="Times New Roman"/>
                  <w:sz w:val="20"/>
                  <w:szCs w:val="20"/>
                </w:rPr>
                <w:delText>Treat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Sta</w:delText>
              </w:r>
              <w:r w:rsidDel="007C67CE">
                <w:rPr>
                  <w:rFonts w:ascii="Times New Roman" w:eastAsia="Times New Roman" w:hAnsi="Times New Roman" w:cs="Times New Roman"/>
                  <w:spacing w:val="1"/>
                  <w:sz w:val="20"/>
                  <w:szCs w:val="20"/>
                </w:rPr>
                <w:delText>nd</w:delText>
              </w:r>
              <w:r w:rsidDel="007C67CE">
                <w:rPr>
                  <w:rFonts w:ascii="Times New Roman" w:eastAsia="Times New Roman" w:hAnsi="Times New Roman" w:cs="Times New Roman"/>
                  <w:sz w:val="20"/>
                  <w:szCs w:val="20"/>
                </w:rPr>
                <w:delText xml:space="preserve">ard 1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etter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 xml:space="preserve">ith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less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2"/>
                  <w:sz w:val="20"/>
                  <w:szCs w:val="20"/>
                </w:rPr>
                <w:delText>h</w:delText>
              </w:r>
              <w:r w:rsidDel="007C67CE">
                <w:rPr>
                  <w:rFonts w:ascii="Times New Roman" w:eastAsia="Times New Roman" w:hAnsi="Times New Roman" w:cs="Times New Roman"/>
                  <w:sz w:val="20"/>
                  <w:szCs w:val="20"/>
                </w:rPr>
                <w:delText xml:space="preserve">an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2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2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2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2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2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125" w:author="PCAdmin" w:date="2012-09-21T11:17:00Z"/>
                <w:rFonts w:ascii="Times New Roman" w:eastAsia="Times New Roman" w:hAnsi="Times New Roman" w:cs="Times New Roman"/>
                <w:sz w:val="20"/>
                <w:szCs w:val="20"/>
              </w:rPr>
            </w:pPr>
            <w:del w:id="312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341</w:delText>
              </w:r>
            </w:del>
          </w:p>
        </w:tc>
      </w:tr>
      <w:tr w:rsidR="009E54BB" w:rsidDel="007C67CE" w:rsidTr="009E54BB">
        <w:trPr>
          <w:trHeight w:hRule="exact" w:val="245"/>
          <w:del w:id="312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128" w:author="PCAdmin" w:date="2012-09-21T11:17:00Z"/>
                <w:rFonts w:ascii="Times New Roman" w:eastAsia="Times New Roman" w:hAnsi="Times New Roman" w:cs="Times New Roman"/>
                <w:sz w:val="20"/>
                <w:szCs w:val="20"/>
              </w:rPr>
            </w:pPr>
            <w:del w:id="3129" w:author="PCAdmin" w:date="2012-09-21T11:17:00Z">
              <w:r w:rsidDel="007C67CE">
                <w:rPr>
                  <w:rFonts w:ascii="Times New Roman" w:eastAsia="Times New Roman" w:hAnsi="Times New Roman" w:cs="Times New Roman"/>
                  <w:sz w:val="20"/>
                  <w:szCs w:val="20"/>
                </w:rPr>
                <w:delText>Treat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Sta</w:delText>
              </w:r>
              <w:r w:rsidDel="007C67CE">
                <w:rPr>
                  <w:rFonts w:ascii="Times New Roman" w:eastAsia="Times New Roman" w:hAnsi="Times New Roman" w:cs="Times New Roman"/>
                  <w:spacing w:val="1"/>
                  <w:sz w:val="20"/>
                  <w:szCs w:val="20"/>
                </w:rPr>
                <w:delText>nd</w:delText>
              </w:r>
              <w:r w:rsidDel="007C67CE">
                <w:rPr>
                  <w:rFonts w:ascii="Times New Roman" w:eastAsia="Times New Roman" w:hAnsi="Times New Roman" w:cs="Times New Roman"/>
                  <w:sz w:val="20"/>
                  <w:szCs w:val="20"/>
                </w:rPr>
                <w:delText xml:space="preserve">ard 1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etter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syst</w:delText>
              </w:r>
              <w:r w:rsidDel="007C67CE">
                <w:rPr>
                  <w:rFonts w:ascii="Times New Roman" w:eastAsia="Times New Roman" w:hAnsi="Times New Roman" w:cs="Times New Roman"/>
                  <w:spacing w:val="2"/>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with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acities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2</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5</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1 -</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2</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00 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3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3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3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3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3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135" w:author="PCAdmin" w:date="2012-09-21T11:17:00Z"/>
                <w:rFonts w:ascii="Times New Roman" w:eastAsia="Times New Roman" w:hAnsi="Times New Roman" w:cs="Times New Roman"/>
                <w:sz w:val="20"/>
                <w:szCs w:val="20"/>
              </w:rPr>
            </w:pPr>
            <w:del w:id="313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680</w:delText>
              </w:r>
            </w:del>
          </w:p>
        </w:tc>
      </w:tr>
      <w:tr w:rsidR="009E54BB" w:rsidDel="007C67CE" w:rsidTr="009E54BB">
        <w:trPr>
          <w:trHeight w:hRule="exact" w:val="1185"/>
          <w:del w:id="313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ight="90"/>
              <w:rPr>
                <w:del w:id="3138" w:author="PCAdmin" w:date="2012-09-21T11:17:00Z"/>
                <w:rFonts w:ascii="Times New Roman" w:eastAsia="Times New Roman" w:hAnsi="Times New Roman" w:cs="Times New Roman"/>
                <w:sz w:val="20"/>
                <w:szCs w:val="20"/>
              </w:rPr>
            </w:pPr>
            <w:del w:id="3139" w:author="PCAdmin" w:date="2012-09-21T11:17:00Z">
              <w:r w:rsidDel="007C67CE">
                <w:rPr>
                  <w:rFonts w:ascii="Times New Roman" w:eastAsia="Times New Roman" w:hAnsi="Times New Roman" w:cs="Times New Roman"/>
                  <w:sz w:val="20"/>
                  <w:szCs w:val="20"/>
                </w:rPr>
                <w:delText>Ho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k</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z w:val="20"/>
                  <w:szCs w:val="20"/>
                </w:rPr>
                <w:delText>, if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by </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 xml:space="preserve">e date </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ecified by the department,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1"/>
                  <w:sz w:val="20"/>
                  <w:szCs w:val="20"/>
                </w:rPr>
                <w:delText>w</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 xml:space="preserve">r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es </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t </w:delText>
              </w:r>
              <w:r w:rsidDel="007C67CE">
                <w:rPr>
                  <w:rFonts w:ascii="Times New Roman" w:eastAsia="Times New Roman" w:hAnsi="Times New Roman" w:cs="Times New Roman"/>
                  <w:spacing w:val="-1"/>
                  <w:sz w:val="20"/>
                  <w:szCs w:val="20"/>
                </w:rPr>
                <w:delText>s</w:delText>
              </w:r>
              <w:r w:rsidDel="007C67CE">
                <w:rPr>
                  <w:rFonts w:ascii="Times New Roman" w:eastAsia="Times New Roman" w:hAnsi="Times New Roman" w:cs="Times New Roman"/>
                  <w:sz w:val="20"/>
                  <w:szCs w:val="20"/>
                </w:rPr>
                <w:delText>ub</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written certificati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 to</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the department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at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ho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 xml:space="preserve">ng tank </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as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 xml:space="preserve">een </w:delText>
              </w:r>
              <w:r w:rsidDel="007C67CE">
                <w:rPr>
                  <w:rFonts w:ascii="Times New Roman" w:eastAsia="Times New Roman" w:hAnsi="Times New Roman" w:cs="Times New Roman"/>
                  <w:spacing w:val="1"/>
                  <w:sz w:val="20"/>
                  <w:szCs w:val="20"/>
                </w:rPr>
                <w:delText>op</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 xml:space="preserve">rated </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 xml:space="preserve">e </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io</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s calen</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ar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year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3"/>
                  <w:sz w:val="20"/>
                  <w:szCs w:val="20"/>
                </w:rPr>
                <w:delText>u</w:delText>
              </w:r>
              <w:r w:rsidDel="007C67CE">
                <w:rPr>
                  <w:rFonts w:ascii="Times New Roman" w:eastAsia="Times New Roman" w:hAnsi="Times New Roman" w:cs="Times New Roman"/>
                  <w:sz w:val="20"/>
                  <w:szCs w:val="20"/>
                </w:rPr>
                <w:delText>ll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lia</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ce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th</w:delText>
              </w:r>
              <w:r w:rsidDel="007C67CE">
                <w:rPr>
                  <w:rFonts w:ascii="Times New Roman" w:eastAsia="Times New Roman" w:hAnsi="Times New Roman" w:cs="Times New Roman"/>
                  <w:spacing w:val="-1"/>
                  <w:sz w:val="20"/>
                  <w:szCs w:val="20"/>
                </w:rPr>
                <w:delText xml:space="preserve"> 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it 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 xml:space="preserve">at </w:delText>
              </w:r>
              <w:r w:rsidDel="007C67CE">
                <w:rPr>
                  <w:rFonts w:ascii="Times New Roman" w:eastAsia="Times New Roman" w:hAnsi="Times New Roman" w:cs="Times New Roman"/>
                  <w:spacing w:val="-2"/>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pr</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z w:val="20"/>
                  <w:szCs w:val="20"/>
                </w:rPr>
                <w:delText>ous</w:delText>
              </w:r>
              <w:r w:rsidDel="007C67CE">
                <w:rPr>
                  <w:rFonts w:ascii="Times New Roman" w:eastAsia="Times New Roman" w:hAnsi="Times New Roman" w:cs="Times New Roman"/>
                  <w:spacing w:val="-1"/>
                  <w:sz w:val="20"/>
                  <w:szCs w:val="20"/>
                </w:rPr>
                <w:delText xml:space="preserve"> y</w:delText>
              </w:r>
              <w:r w:rsidDel="007C67CE">
                <w:rPr>
                  <w:rFonts w:ascii="Times New Roman" w:eastAsia="Times New Roman" w:hAnsi="Times New Roman" w:cs="Times New Roman"/>
                  <w:sz w:val="20"/>
                  <w:szCs w:val="20"/>
                </w:rPr>
                <w:delText>ear</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s ser</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ice</w:delText>
              </w:r>
              <w:r w:rsidDel="007C67CE">
                <w:rPr>
                  <w:rFonts w:ascii="Times New Roman" w:eastAsia="Times New Roman" w:hAnsi="Times New Roman" w:cs="Times New Roman"/>
                  <w:spacing w:val="-1"/>
                  <w:sz w:val="20"/>
                  <w:szCs w:val="20"/>
                </w:rPr>
                <w:delText xml:space="preserve"> l</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gs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2"/>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ta</w:delText>
              </w:r>
              <w:r w:rsidDel="007C67CE">
                <w:rPr>
                  <w:rFonts w:ascii="Times New Roman" w:eastAsia="Times New Roman" w:hAnsi="Times New Roman" w:cs="Times New Roman"/>
                  <w:spacing w:val="1"/>
                  <w:sz w:val="20"/>
                  <w:szCs w:val="20"/>
                </w:rPr>
                <w:delText>nk</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are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n</w:delText>
              </w:r>
              <w:r w:rsidDel="007C67CE">
                <w:rPr>
                  <w:rFonts w:ascii="Times New Roman" w:eastAsia="Times New Roman" w:hAnsi="Times New Roman" w:cs="Times New Roman"/>
                  <w:spacing w:val="2"/>
                  <w:sz w:val="20"/>
                  <w:szCs w:val="20"/>
                </w:rPr>
                <w:delText>o</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aila</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pacing w:val="-1"/>
                  <w:sz w:val="20"/>
                  <w:szCs w:val="20"/>
                </w:rPr>
                <w:delText>l</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for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n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department.</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4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4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4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4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4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40" w:lineRule="auto"/>
              <w:jc w:val="center"/>
              <w:rPr>
                <w:del w:id="3145" w:author="PCAdmin" w:date="2012-09-21T11:17:00Z"/>
                <w:rFonts w:ascii="Times New Roman" w:eastAsia="Times New Roman" w:hAnsi="Times New Roman" w:cs="Times New Roman"/>
                <w:sz w:val="20"/>
                <w:szCs w:val="20"/>
              </w:rPr>
            </w:pPr>
            <w:del w:id="3146" w:author="PCAdmin" w:date="2012-09-21T11:17:00Z">
              <w:r w:rsidDel="007C67CE">
                <w:rPr>
                  <w:rFonts w:ascii="Times New Roman" w:eastAsia="Times New Roman" w:hAnsi="Times New Roman" w:cs="Times New Roman"/>
                  <w:sz w:val="20"/>
                  <w:szCs w:val="20"/>
                </w:rPr>
                <w:delText>$272</w:delText>
              </w:r>
            </w:del>
          </w:p>
        </w:tc>
      </w:tr>
      <w:tr w:rsidR="009E54BB" w:rsidDel="007C67CE" w:rsidTr="009E54BB">
        <w:trPr>
          <w:trHeight w:hRule="exact" w:val="706"/>
          <w:del w:id="314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Pr>
                <w:del w:id="3148" w:author="PCAdmin" w:date="2012-09-21T11:17:00Z"/>
                <w:rFonts w:ascii="Times New Roman" w:eastAsia="Times New Roman" w:hAnsi="Times New Roman" w:cs="Times New Roman"/>
                <w:sz w:val="20"/>
                <w:szCs w:val="20"/>
              </w:rPr>
            </w:pPr>
            <w:del w:id="3149" w:author="PCAdmin" w:date="2012-09-21T11:17:00Z">
              <w:r w:rsidDel="007C67CE">
                <w:rPr>
                  <w:rFonts w:ascii="Times New Roman" w:eastAsia="Times New Roman" w:hAnsi="Times New Roman" w:cs="Times New Roman"/>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2"/>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ing tan</w:delText>
              </w:r>
              <w:r w:rsidDel="007C67CE">
                <w:rPr>
                  <w:rFonts w:ascii="Times New Roman" w:eastAsia="Times New Roman" w:hAnsi="Times New Roman" w:cs="Times New Roman"/>
                  <w:spacing w:val="1"/>
                  <w:sz w:val="20"/>
                  <w:szCs w:val="20"/>
                </w:rPr>
                <w:delText>k</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if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ate 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 xml:space="preserve">ecified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the department</w:delText>
              </w:r>
              <w:r w:rsidDel="007C67CE">
                <w:rPr>
                  <w:rFonts w:ascii="Times New Roman" w:eastAsia="Times New Roman" w:hAnsi="Times New Roman" w:cs="Times New Roman"/>
                  <w:sz w:val="20"/>
                  <w:szCs w:val="20"/>
                </w:rPr>
                <w:delText>, the ow</w:delText>
              </w:r>
              <w:r w:rsidDel="007C67CE">
                <w:rPr>
                  <w:rFonts w:ascii="Times New Roman" w:eastAsia="Times New Roman" w:hAnsi="Times New Roman" w:cs="Times New Roman"/>
                  <w:spacing w:val="2"/>
                  <w:sz w:val="20"/>
                  <w:szCs w:val="20"/>
                </w:rPr>
                <w:delText>n</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 su</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ts written certificati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 xml:space="preserve">n </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z w:val="20"/>
                  <w:szCs w:val="20"/>
                </w:rPr>
                <w:delText xml:space="preserve">o </w:delText>
              </w:r>
              <w:r w:rsidDel="007C67CE">
                <w:rPr>
                  <w:rFonts w:ascii="Times New Roman" w:eastAsia="Times New Roman" w:hAnsi="Times New Roman" w:cs="Times New Roman"/>
                  <w:spacing w:val="1"/>
                  <w:sz w:val="20"/>
                  <w:szCs w:val="20"/>
                </w:rPr>
                <w:delText>the department</w:delText>
              </w:r>
              <w:r w:rsidDel="007C67CE">
                <w:rPr>
                  <w:rFonts w:ascii="Times New Roman" w:eastAsia="Times New Roman" w:hAnsi="Times New Roman" w:cs="Times New Roman"/>
                  <w:sz w:val="20"/>
                  <w:szCs w:val="20"/>
                </w:rPr>
                <w:delText xml:space="preserve"> 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at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h</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l</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pacing w:val="-2"/>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g tank</w:delText>
              </w:r>
              <w:r w:rsidDel="007C67CE">
                <w:rPr>
                  <w:rFonts w:ascii="Times New Roman" w:eastAsia="Times New Roman" w:hAnsi="Times New Roman" w:cs="Times New Roman"/>
                  <w:spacing w:val="1"/>
                  <w:sz w:val="20"/>
                  <w:szCs w:val="20"/>
                </w:rPr>
                <w:delText xml:space="preserve"> h</w:delText>
              </w:r>
              <w:r w:rsidDel="007C67CE">
                <w:rPr>
                  <w:rFonts w:ascii="Times New Roman" w:eastAsia="Times New Roman" w:hAnsi="Times New Roman" w:cs="Times New Roman"/>
                  <w:sz w:val="20"/>
                  <w:szCs w:val="20"/>
                </w:rPr>
                <w:delText>as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b</w:delText>
              </w:r>
              <w:r w:rsidDel="007C67CE">
                <w:rPr>
                  <w:rFonts w:ascii="Times New Roman" w:eastAsia="Times New Roman" w:hAnsi="Times New Roman" w:cs="Times New Roman"/>
                  <w:sz w:val="20"/>
                  <w:szCs w:val="20"/>
                </w:rPr>
                <w:delText xml:space="preserve">een </w:delText>
              </w:r>
              <w:r w:rsidDel="007C67CE">
                <w:rPr>
                  <w:rFonts w:ascii="Times New Roman" w:eastAsia="Times New Roman" w:hAnsi="Times New Roman" w:cs="Times New Roman"/>
                  <w:spacing w:val="1"/>
                  <w:sz w:val="20"/>
                  <w:szCs w:val="20"/>
                </w:rPr>
                <w:delText>op</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rated</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io</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s calend</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 xml:space="preserve">r year in full </w:delText>
              </w:r>
              <w:r w:rsidDel="007C67CE">
                <w:rPr>
                  <w:rFonts w:ascii="Times New Roman" w:eastAsia="Times New Roman" w:hAnsi="Times New Roman" w:cs="Times New Roman"/>
                  <w:spacing w:val="-1"/>
                  <w:sz w:val="20"/>
                  <w:szCs w:val="20"/>
                </w:rPr>
                <w:delText>c</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 xml:space="preserve">liance with </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p</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 xml:space="preserve">rmit and that </w:delText>
              </w:r>
              <w:r w:rsidDel="007C67CE">
                <w:rPr>
                  <w:rFonts w:ascii="Times New Roman" w:eastAsia="Times New Roman" w:hAnsi="Times New Roman" w:cs="Times New Roman"/>
                  <w:spacing w:val="-1"/>
                  <w:sz w:val="20"/>
                  <w:szCs w:val="20"/>
                </w:rPr>
                <w:delText>th</w:delText>
              </w:r>
              <w:r w:rsidDel="007C67CE">
                <w:rPr>
                  <w:rFonts w:ascii="Times New Roman" w:eastAsia="Times New Roman" w:hAnsi="Times New Roman" w:cs="Times New Roman"/>
                  <w:sz w:val="20"/>
                  <w:szCs w:val="20"/>
                </w:rPr>
                <w:delText>e prev</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ous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year</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s service</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5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5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5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5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5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40" w:lineRule="auto"/>
              <w:jc w:val="center"/>
              <w:rPr>
                <w:del w:id="3155" w:author="PCAdmin" w:date="2012-09-21T11:17:00Z"/>
                <w:rFonts w:ascii="Times New Roman" w:eastAsia="Times New Roman" w:hAnsi="Times New Roman" w:cs="Times New Roman"/>
                <w:sz w:val="20"/>
                <w:szCs w:val="20"/>
              </w:rPr>
            </w:pPr>
            <w:del w:id="3156" w:author="PCAdmin" w:date="2012-09-21T11:17:00Z">
              <w:r w:rsidDel="007C67CE">
                <w:rPr>
                  <w:rFonts w:ascii="Times New Roman" w:eastAsia="Times New Roman" w:hAnsi="Times New Roman" w:cs="Times New Roman"/>
                  <w:sz w:val="20"/>
                  <w:szCs w:val="20"/>
                </w:rPr>
                <w:delText>$29</w:delText>
              </w:r>
            </w:del>
          </w:p>
        </w:tc>
      </w:tr>
      <w:tr w:rsidR="009E54BB" w:rsidDel="007C67CE" w:rsidTr="009E54BB">
        <w:trPr>
          <w:trHeight w:hRule="exact" w:val="245"/>
          <w:del w:id="315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Pr>
                <w:del w:id="3158" w:author="PCAdmin" w:date="2012-09-21T11:17:00Z"/>
                <w:rFonts w:ascii="Times New Roman" w:eastAsia="Times New Roman" w:hAnsi="Times New Roman" w:cs="Times New Roman"/>
                <w:sz w:val="20"/>
                <w:szCs w:val="20"/>
              </w:rPr>
            </w:pPr>
            <w:del w:id="3159" w:author="PCAdmin" w:date="2012-09-21T11:17:00Z">
              <w:r w:rsidDel="007C67CE">
                <w:rPr>
                  <w:rFonts w:ascii="Times New Roman" w:eastAsia="Times New Roman" w:hAnsi="Times New Roman" w:cs="Times New Roman"/>
                  <w:sz w:val="20"/>
                  <w:szCs w:val="20"/>
                </w:rPr>
                <w:delText>Ot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 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with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acities less than</w:delText>
              </w:r>
              <w:r w:rsidDel="007C67CE">
                <w:rPr>
                  <w:rFonts w:ascii="Times New Roman" w:eastAsia="Times New Roman" w:hAnsi="Times New Roman" w:cs="Times New Roman"/>
                  <w:spacing w:val="1"/>
                  <w:sz w:val="20"/>
                  <w:szCs w:val="20"/>
                </w:rPr>
                <w:delText xml:space="preserve"> 2</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 xml:space="preserve">,000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pd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6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6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6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6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6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165" w:author="PCAdmin" w:date="2012-09-21T11:17:00Z"/>
                <w:rFonts w:ascii="Times New Roman" w:eastAsia="Times New Roman" w:hAnsi="Times New Roman" w:cs="Times New Roman"/>
                <w:sz w:val="20"/>
                <w:szCs w:val="20"/>
              </w:rPr>
            </w:pPr>
            <w:del w:id="316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341</w:delText>
              </w:r>
            </w:del>
          </w:p>
        </w:tc>
      </w:tr>
      <w:tr w:rsidR="009E54BB" w:rsidDel="007C67CE" w:rsidTr="009E54BB">
        <w:trPr>
          <w:trHeight w:hRule="exact" w:val="245"/>
          <w:del w:id="316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ind w:left="100" w:right="90"/>
              <w:rPr>
                <w:del w:id="3168" w:author="PCAdmin" w:date="2012-09-21T11:17:00Z"/>
                <w:rFonts w:ascii="Times New Roman" w:eastAsia="Times New Roman" w:hAnsi="Times New Roman" w:cs="Times New Roman"/>
                <w:sz w:val="20"/>
                <w:szCs w:val="20"/>
              </w:rPr>
            </w:pPr>
            <w:del w:id="3169" w:author="PCAdmin" w:date="2012-09-21T11:17:00Z">
              <w:r w:rsidDel="007C67CE">
                <w:rPr>
                  <w:rFonts w:ascii="Times New Roman" w:eastAsia="Times New Roman" w:hAnsi="Times New Roman" w:cs="Times New Roman"/>
                  <w:sz w:val="20"/>
                  <w:szCs w:val="20"/>
                </w:rPr>
                <w:delText>Ot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r syste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 xml:space="preserve">with </w:delText>
              </w:r>
              <w:r w:rsidDel="007C67CE">
                <w:rPr>
                  <w:rFonts w:ascii="Times New Roman" w:eastAsia="Times New Roman" w:hAnsi="Times New Roman" w:cs="Times New Roman"/>
                  <w:spacing w:val="1"/>
                  <w:sz w:val="20"/>
                  <w:szCs w:val="20"/>
                </w:rPr>
                <w:delText>d</w:delText>
              </w:r>
              <w:r w:rsidDel="007C67CE">
                <w:rPr>
                  <w:rFonts w:ascii="Times New Roman" w:eastAsia="Times New Roman" w:hAnsi="Times New Roman" w:cs="Times New Roman"/>
                  <w:sz w:val="20"/>
                  <w:szCs w:val="20"/>
                </w:rPr>
                <w:delText>esign ca</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 xml:space="preserve">acities </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eater t</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z w:val="20"/>
                  <w:szCs w:val="20"/>
                </w:rPr>
                <w:delText>an 2</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0</w:delText>
              </w:r>
              <w:r w:rsidDel="007C67CE">
                <w:rPr>
                  <w:rFonts w:ascii="Times New Roman" w:eastAsia="Times New Roman" w:hAnsi="Times New Roman" w:cs="Times New Roman"/>
                  <w:sz w:val="20"/>
                  <w:szCs w:val="20"/>
                </w:rPr>
                <w:delText>0</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g</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d</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70" w:author="PCAdmin" w:date="2012-09-21T11:17:00Z"/>
              </w:rPr>
            </w:pPr>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71"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ind w:right="-20"/>
              <w:jc w:val="center"/>
              <w:rPr>
                <w:del w:id="317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73"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74"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5" w:lineRule="exact"/>
              <w:jc w:val="center"/>
              <w:rPr>
                <w:del w:id="3175" w:author="PCAdmin" w:date="2012-09-21T11:17:00Z"/>
                <w:rFonts w:ascii="Times New Roman" w:eastAsia="Times New Roman" w:hAnsi="Times New Roman" w:cs="Times New Roman"/>
                <w:sz w:val="20"/>
                <w:szCs w:val="20"/>
              </w:rPr>
            </w:pPr>
            <w:del w:id="3176"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680</w:delText>
              </w:r>
            </w:del>
          </w:p>
        </w:tc>
      </w:tr>
      <w:tr w:rsidR="009E54BB" w:rsidDel="007C67CE" w:rsidTr="009E54BB">
        <w:trPr>
          <w:trHeight w:hRule="exact" w:val="245"/>
          <w:del w:id="3177" w:author="PCAdmin" w:date="2012-09-21T11:17:00Z"/>
        </w:trPr>
        <w:tc>
          <w:tcPr>
            <w:tcW w:w="693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ind w:left="100" w:right="-20"/>
              <w:rPr>
                <w:del w:id="3178" w:author="PCAdmin" w:date="2012-09-21T11:17:00Z"/>
                <w:rFonts w:ascii="Times New Roman" w:eastAsia="Times New Roman" w:hAnsi="Times New Roman" w:cs="Times New Roman"/>
                <w:sz w:val="20"/>
                <w:szCs w:val="20"/>
              </w:rPr>
            </w:pPr>
            <w:del w:id="3179" w:author="PCAdmin" w:date="2012-09-21T11:17:00Z">
              <w:r w:rsidDel="007C67CE">
                <w:rPr>
                  <w:rFonts w:ascii="Times New Roman" w:eastAsia="Times New Roman" w:hAnsi="Times New Roman" w:cs="Times New Roman"/>
                  <w:sz w:val="20"/>
                  <w:szCs w:val="20"/>
                </w:rPr>
                <w:delText>Site Evaluation Confirmation</w:delText>
              </w:r>
            </w:del>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spacing w:after="0" w:line="226" w:lineRule="exact"/>
              <w:jc w:val="center"/>
              <w:rPr>
                <w:del w:id="3180" w:author="PCAdmin" w:date="2012-09-21T11:17:00Z"/>
                <w:rFonts w:ascii="Times New Roman" w:eastAsia="Times New Roman" w:hAnsi="Times New Roman" w:cs="Times New Roman"/>
                <w:sz w:val="20"/>
                <w:szCs w:val="20"/>
              </w:rPr>
            </w:pPr>
            <w:del w:id="3181" w:author="PCAdmin" w:date="2012-09-21T11:17:00Z">
              <w:r w:rsidDel="007C67CE">
                <w:rPr>
                  <w:rFonts w:ascii="Times New Roman" w:eastAsia="Times New Roman" w:hAnsi="Times New Roman" w:cs="Times New Roman"/>
                  <w:sz w:val="20"/>
                  <w:szCs w:val="20"/>
                </w:rPr>
                <w:delText>$477</w:delText>
              </w:r>
            </w:del>
          </w:p>
        </w:tc>
        <w:tc>
          <w:tcPr>
            <w:tcW w:w="126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82"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83" w:author="PCAdmin" w:date="2012-09-21T11:17:00Z"/>
              </w:rPr>
            </w:pPr>
          </w:p>
        </w:tc>
        <w:tc>
          <w:tcPr>
            <w:tcW w:w="16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84" w:author="PCAdmin" w:date="2012-09-21T11:17:00Z"/>
              </w:rPr>
            </w:pPr>
          </w:p>
        </w:tc>
        <w:tc>
          <w:tcPr>
            <w:tcW w:w="72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85" w:author="PCAdmin" w:date="2012-09-21T11:17:00Z"/>
              </w:rPr>
            </w:pPr>
          </w:p>
        </w:tc>
        <w:tc>
          <w:tcPr>
            <w:tcW w:w="1350" w:type="dxa"/>
            <w:tcBorders>
              <w:top w:val="single" w:sz="6" w:space="0" w:color="000000"/>
              <w:left w:val="single" w:sz="6" w:space="0" w:color="000000"/>
              <w:bottom w:val="single" w:sz="6" w:space="0" w:color="000000"/>
              <w:right w:val="single" w:sz="6" w:space="0" w:color="000000"/>
            </w:tcBorders>
          </w:tcPr>
          <w:p w:rsidR="009E54BB" w:rsidDel="007C67CE" w:rsidRDefault="009E54BB" w:rsidP="009E54BB">
            <w:pPr>
              <w:jc w:val="center"/>
              <w:rPr>
                <w:del w:id="3186" w:author="PCAdmin" w:date="2012-09-21T11:17:00Z"/>
              </w:rPr>
            </w:pPr>
          </w:p>
        </w:tc>
      </w:tr>
    </w:tbl>
    <w:p w:rsidR="009E54BB" w:rsidDel="007C67CE" w:rsidRDefault="009E54BB" w:rsidP="009E54BB">
      <w:pPr>
        <w:spacing w:after="0" w:line="200" w:lineRule="exact"/>
        <w:rPr>
          <w:del w:id="3187" w:author="PCAdmin" w:date="2012-09-21T11:17:00Z"/>
          <w:sz w:val="20"/>
          <w:szCs w:val="20"/>
        </w:rPr>
      </w:pPr>
    </w:p>
    <w:p w:rsidR="009E54BB" w:rsidDel="007C67CE" w:rsidRDefault="009E54BB">
      <w:pPr>
        <w:rPr>
          <w:del w:id="3188" w:author="PCAdmin" w:date="2012-09-21T11:17:00Z"/>
          <w:sz w:val="20"/>
          <w:szCs w:val="20"/>
        </w:rPr>
      </w:pPr>
      <w:del w:id="3189" w:author="PCAdmin" w:date="2012-09-21T11:17:00Z">
        <w:r w:rsidDel="007C67CE">
          <w:rPr>
            <w:sz w:val="20"/>
            <w:szCs w:val="20"/>
          </w:rPr>
          <w:br w:type="page"/>
        </w:r>
      </w:del>
    </w:p>
    <w:p w:rsidR="009E54BB" w:rsidDel="007C67CE" w:rsidRDefault="009E54BB" w:rsidP="009E54BB">
      <w:pPr>
        <w:spacing w:after="0" w:line="200" w:lineRule="exact"/>
        <w:rPr>
          <w:del w:id="3190" w:author="PCAdmin" w:date="2012-09-21T11:17:00Z"/>
          <w:sz w:val="20"/>
          <w:szCs w:val="20"/>
        </w:rPr>
      </w:pPr>
    </w:p>
    <w:tbl>
      <w:tblPr>
        <w:tblW w:w="9360" w:type="dxa"/>
        <w:tblInd w:w="-85" w:type="dxa"/>
        <w:tblLayout w:type="fixed"/>
        <w:tblCellMar>
          <w:left w:w="0" w:type="dxa"/>
          <w:right w:w="0" w:type="dxa"/>
        </w:tblCellMar>
        <w:tblLook w:val="01E0"/>
      </w:tblPr>
      <w:tblGrid>
        <w:gridCol w:w="6570"/>
        <w:gridCol w:w="2790"/>
      </w:tblGrid>
      <w:tr w:rsidR="009E54BB" w:rsidDel="007C67CE" w:rsidTr="009E54BB">
        <w:trPr>
          <w:trHeight w:hRule="exact" w:val="280"/>
          <w:del w:id="3191" w:author="PCAdmin" w:date="2012-09-21T11:17:00Z"/>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CCCCC"/>
          </w:tcPr>
          <w:p w:rsidR="009E54BB" w:rsidDel="007C67CE" w:rsidRDefault="009E54BB" w:rsidP="009E54BB">
            <w:pPr>
              <w:spacing w:before="39" w:after="0" w:line="229" w:lineRule="exact"/>
              <w:ind w:left="102" w:right="-20"/>
              <w:rPr>
                <w:del w:id="3192" w:author="PCAdmin" w:date="2012-09-21T11:17:00Z"/>
                <w:rFonts w:ascii="Times New Roman" w:eastAsia="Times New Roman" w:hAnsi="Times New Roman" w:cs="Times New Roman"/>
                <w:sz w:val="20"/>
                <w:szCs w:val="20"/>
              </w:rPr>
            </w:pPr>
            <w:del w:id="3193" w:author="PCAdmin" w:date="2012-09-21T11:17:00Z">
              <w:r w:rsidDel="007C67CE">
                <w:rPr>
                  <w:rFonts w:ascii="Times New Roman" w:eastAsia="Times New Roman" w:hAnsi="Times New Roman" w:cs="Times New Roman"/>
                  <w:b/>
                  <w:bCs/>
                  <w:spacing w:val="-1"/>
                  <w:sz w:val="20"/>
                  <w:szCs w:val="20"/>
                </w:rPr>
                <w:delText>T</w:delText>
              </w:r>
              <w:r w:rsidDel="007C67CE">
                <w:rPr>
                  <w:rFonts w:ascii="Times New Roman" w:eastAsia="Times New Roman" w:hAnsi="Times New Roman" w:cs="Times New Roman"/>
                  <w:b/>
                  <w:bCs/>
                  <w:spacing w:val="1"/>
                  <w:sz w:val="20"/>
                  <w:szCs w:val="20"/>
                </w:rPr>
                <w:delText>a</w:delText>
              </w:r>
              <w:r w:rsidDel="007C67CE">
                <w:rPr>
                  <w:rFonts w:ascii="Times New Roman" w:eastAsia="Times New Roman" w:hAnsi="Times New Roman" w:cs="Times New Roman"/>
                  <w:b/>
                  <w:bCs/>
                  <w:sz w:val="20"/>
                  <w:szCs w:val="20"/>
                </w:rPr>
                <w:delText>b</w:delText>
              </w:r>
              <w:r w:rsidDel="007C67CE">
                <w:rPr>
                  <w:rFonts w:ascii="Times New Roman" w:eastAsia="Times New Roman" w:hAnsi="Times New Roman" w:cs="Times New Roman"/>
                  <w:b/>
                  <w:bCs/>
                  <w:spacing w:val="-1"/>
                  <w:sz w:val="20"/>
                  <w:szCs w:val="20"/>
                </w:rPr>
                <w:delText>l</w:delText>
              </w:r>
              <w:r w:rsidDel="007C67CE">
                <w:rPr>
                  <w:rFonts w:ascii="Times New Roman" w:eastAsia="Times New Roman" w:hAnsi="Times New Roman" w:cs="Times New Roman"/>
                  <w:b/>
                  <w:bCs/>
                  <w:sz w:val="20"/>
                  <w:szCs w:val="20"/>
                </w:rPr>
                <w:delText>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9</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S</w:delText>
              </w:r>
              <w:r w:rsidDel="007C67CE">
                <w:rPr>
                  <w:rFonts w:ascii="Times New Roman" w:eastAsia="Times New Roman" w:hAnsi="Times New Roman" w:cs="Times New Roman"/>
                  <w:b/>
                  <w:bCs/>
                  <w:spacing w:val="-1"/>
                  <w:sz w:val="20"/>
                  <w:szCs w:val="20"/>
                </w:rPr>
                <w:delText>ew</w:delText>
              </w:r>
              <w:r w:rsidDel="007C67CE">
                <w:rPr>
                  <w:rFonts w:ascii="Times New Roman" w:eastAsia="Times New Roman" w:hAnsi="Times New Roman" w:cs="Times New Roman"/>
                  <w:b/>
                  <w:bCs/>
                  <w:sz w:val="20"/>
                  <w:szCs w:val="20"/>
                </w:rPr>
                <w:delText>age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D</w:delText>
              </w:r>
              <w:r w:rsidDel="007C67CE">
                <w:rPr>
                  <w:rFonts w:ascii="Times New Roman" w:eastAsia="Times New Roman" w:hAnsi="Times New Roman" w:cs="Times New Roman"/>
                  <w:b/>
                  <w:bCs/>
                  <w:spacing w:val="-1"/>
                  <w:sz w:val="20"/>
                  <w:szCs w:val="20"/>
                </w:rPr>
                <w:delText>i</w:delText>
              </w:r>
              <w:r w:rsidDel="007C67CE">
                <w:rPr>
                  <w:rFonts w:ascii="Times New Roman" w:eastAsia="Times New Roman" w:hAnsi="Times New Roman" w:cs="Times New Roman"/>
                  <w:b/>
                  <w:bCs/>
                  <w:sz w:val="20"/>
                  <w:szCs w:val="20"/>
                </w:rPr>
                <w:delText>s</w:delText>
              </w:r>
              <w:r w:rsidDel="007C67CE">
                <w:rPr>
                  <w:rFonts w:ascii="Times New Roman" w:eastAsia="Times New Roman" w:hAnsi="Times New Roman" w:cs="Times New Roman"/>
                  <w:b/>
                  <w:bCs/>
                  <w:spacing w:val="-1"/>
                  <w:sz w:val="20"/>
                  <w:szCs w:val="20"/>
                </w:rPr>
                <w:delText>p</w:delText>
              </w:r>
              <w:r w:rsidDel="007C67CE">
                <w:rPr>
                  <w:rFonts w:ascii="Times New Roman" w:eastAsia="Times New Roman" w:hAnsi="Times New Roman" w:cs="Times New Roman"/>
                  <w:b/>
                  <w:bCs/>
                  <w:sz w:val="20"/>
                  <w:szCs w:val="20"/>
                </w:rPr>
                <w:delText>o</w:delText>
              </w:r>
              <w:r w:rsidDel="007C67CE">
                <w:rPr>
                  <w:rFonts w:ascii="Times New Roman" w:eastAsia="Times New Roman" w:hAnsi="Times New Roman" w:cs="Times New Roman"/>
                  <w:b/>
                  <w:bCs/>
                  <w:spacing w:val="-1"/>
                  <w:sz w:val="20"/>
                  <w:szCs w:val="20"/>
                </w:rPr>
                <w:delText>s</w:delText>
              </w:r>
              <w:r w:rsidDel="007C67CE">
                <w:rPr>
                  <w:rFonts w:ascii="Times New Roman" w:eastAsia="Times New Roman" w:hAnsi="Times New Roman" w:cs="Times New Roman"/>
                  <w:b/>
                  <w:bCs/>
                  <w:sz w:val="20"/>
                  <w:szCs w:val="20"/>
                </w:rPr>
                <w:delText>al Serv</w:delText>
              </w:r>
              <w:r w:rsidDel="007C67CE">
                <w:rPr>
                  <w:rFonts w:ascii="Times New Roman" w:eastAsia="Times New Roman" w:hAnsi="Times New Roman" w:cs="Times New Roman"/>
                  <w:b/>
                  <w:bCs/>
                  <w:spacing w:val="-1"/>
                  <w:sz w:val="20"/>
                  <w:szCs w:val="20"/>
                </w:rPr>
                <w:delText>i</w:delText>
              </w:r>
              <w:r w:rsidDel="007C67CE">
                <w:rPr>
                  <w:rFonts w:ascii="Times New Roman" w:eastAsia="Times New Roman" w:hAnsi="Times New Roman" w:cs="Times New Roman"/>
                  <w:b/>
                  <w:bCs/>
                  <w:sz w:val="20"/>
                  <w:szCs w:val="20"/>
                </w:rPr>
                <w:delText>ce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Lice</w:delText>
              </w:r>
              <w:r w:rsidDel="007C67CE">
                <w:rPr>
                  <w:rFonts w:ascii="Times New Roman" w:eastAsia="Times New Roman" w:hAnsi="Times New Roman" w:cs="Times New Roman"/>
                  <w:b/>
                  <w:bCs/>
                  <w:spacing w:val="-1"/>
                  <w:sz w:val="20"/>
                  <w:szCs w:val="20"/>
                </w:rPr>
                <w:delText>n</w:delText>
              </w:r>
              <w:r w:rsidDel="007C67CE">
                <w:rPr>
                  <w:rFonts w:ascii="Times New Roman" w:eastAsia="Times New Roman" w:hAnsi="Times New Roman" w:cs="Times New Roman"/>
                  <w:b/>
                  <w:bCs/>
                  <w:sz w:val="20"/>
                  <w:szCs w:val="20"/>
                </w:rPr>
                <w:delText>se a</w:delText>
              </w:r>
              <w:r w:rsidDel="007C67CE">
                <w:rPr>
                  <w:rFonts w:ascii="Times New Roman" w:eastAsia="Times New Roman" w:hAnsi="Times New Roman" w:cs="Times New Roman"/>
                  <w:b/>
                  <w:bCs/>
                  <w:spacing w:val="-1"/>
                  <w:sz w:val="20"/>
                  <w:szCs w:val="20"/>
                </w:rPr>
                <w:delText>n</w:delText>
              </w:r>
              <w:r w:rsidDel="007C67CE">
                <w:rPr>
                  <w:rFonts w:ascii="Times New Roman" w:eastAsia="Times New Roman" w:hAnsi="Times New Roman" w:cs="Times New Roman"/>
                  <w:b/>
                  <w:bCs/>
                  <w:sz w:val="20"/>
                  <w:szCs w:val="20"/>
                </w:rPr>
                <w:delText>d Tru</w:delText>
              </w:r>
              <w:r w:rsidDel="007C67CE">
                <w:rPr>
                  <w:rFonts w:ascii="Times New Roman" w:eastAsia="Times New Roman" w:hAnsi="Times New Roman" w:cs="Times New Roman"/>
                  <w:b/>
                  <w:bCs/>
                  <w:spacing w:val="-1"/>
                  <w:sz w:val="20"/>
                  <w:szCs w:val="20"/>
                </w:rPr>
                <w:delText>c</w:delText>
              </w:r>
              <w:r w:rsidDel="007C67CE">
                <w:rPr>
                  <w:rFonts w:ascii="Times New Roman" w:eastAsia="Times New Roman" w:hAnsi="Times New Roman" w:cs="Times New Roman"/>
                  <w:b/>
                  <w:bCs/>
                  <w:sz w:val="20"/>
                  <w:szCs w:val="20"/>
                </w:rPr>
                <w:delText>k</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Inspect</w:delText>
              </w:r>
              <w:r w:rsidDel="007C67CE">
                <w:rPr>
                  <w:rFonts w:ascii="Times New Roman" w:eastAsia="Times New Roman" w:hAnsi="Times New Roman" w:cs="Times New Roman"/>
                  <w:b/>
                  <w:bCs/>
                  <w:spacing w:val="-2"/>
                  <w:sz w:val="20"/>
                  <w:szCs w:val="20"/>
                </w:rPr>
                <w:delText>i</w:delText>
              </w:r>
              <w:r w:rsidDel="007C67CE">
                <w:rPr>
                  <w:rFonts w:ascii="Times New Roman" w:eastAsia="Times New Roman" w:hAnsi="Times New Roman" w:cs="Times New Roman"/>
                  <w:b/>
                  <w:bCs/>
                  <w:spacing w:val="1"/>
                  <w:sz w:val="20"/>
                  <w:szCs w:val="20"/>
                </w:rPr>
                <w:delText>o</w:delText>
              </w:r>
              <w:r w:rsidDel="007C67CE">
                <w:rPr>
                  <w:rFonts w:ascii="Times New Roman" w:eastAsia="Times New Roman" w:hAnsi="Times New Roman" w:cs="Times New Roman"/>
                  <w:b/>
                  <w:bCs/>
                  <w:sz w:val="20"/>
                  <w:szCs w:val="20"/>
                </w:rPr>
                <w:delText>n</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fe</w:delText>
              </w:r>
              <w:r w:rsidDel="007C67CE">
                <w:rPr>
                  <w:rFonts w:ascii="Times New Roman" w:eastAsia="Times New Roman" w:hAnsi="Times New Roman" w:cs="Times New Roman"/>
                  <w:b/>
                  <w:bCs/>
                  <w:spacing w:val="-1"/>
                  <w:sz w:val="20"/>
                  <w:szCs w:val="20"/>
                </w:rPr>
                <w:delText>e</w:delText>
              </w:r>
              <w:r w:rsidDel="007C67CE">
                <w:rPr>
                  <w:rFonts w:ascii="Times New Roman" w:eastAsia="Times New Roman" w:hAnsi="Times New Roman" w:cs="Times New Roman"/>
                  <w:b/>
                  <w:bCs/>
                  <w:sz w:val="20"/>
                  <w:szCs w:val="20"/>
                </w:rPr>
                <w:delText>s.</w:delText>
              </w:r>
            </w:del>
          </w:p>
        </w:tc>
      </w:tr>
      <w:tr w:rsidR="009E54BB" w:rsidDel="007C67CE" w:rsidTr="009E54BB">
        <w:trPr>
          <w:trHeight w:hRule="exact" w:val="288"/>
          <w:del w:id="3194"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3195" w:author="PCAdmin" w:date="2012-09-21T11:17:00Z"/>
                <w:rFonts w:ascii="Times New Roman" w:eastAsia="Times New Roman" w:hAnsi="Times New Roman" w:cs="Times New Roman"/>
                <w:sz w:val="20"/>
                <w:szCs w:val="20"/>
              </w:rPr>
            </w:pPr>
            <w:del w:id="3196" w:author="PCAdmin" w:date="2012-09-21T11:17:00Z">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ew</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3</w:delText>
              </w:r>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year busi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ess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lice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se</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right="-20"/>
              <w:jc w:val="center"/>
              <w:rPr>
                <w:del w:id="3197" w:author="PCAdmin" w:date="2012-09-21T11:17:00Z"/>
                <w:rFonts w:ascii="Times New Roman" w:eastAsia="Times New Roman" w:hAnsi="Times New Roman" w:cs="Times New Roman"/>
                <w:sz w:val="20"/>
                <w:szCs w:val="20"/>
              </w:rPr>
            </w:pPr>
            <w:del w:id="319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 xml:space="preserve">355 </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year</w:delText>
              </w:r>
            </w:del>
          </w:p>
        </w:tc>
      </w:tr>
      <w:tr w:rsidR="009E54BB" w:rsidDel="007C67CE" w:rsidTr="009E54BB">
        <w:trPr>
          <w:trHeight w:hRule="exact" w:val="288"/>
          <w:del w:id="3199"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3200" w:author="PCAdmin" w:date="2012-09-21T11:17:00Z"/>
                <w:rFonts w:ascii="Times New Roman" w:eastAsia="Times New Roman" w:hAnsi="Times New Roman" w:cs="Times New Roman"/>
                <w:sz w:val="20"/>
                <w:szCs w:val="20"/>
              </w:rPr>
            </w:pPr>
            <w:del w:id="3201" w:author="PCAdmin" w:date="2012-09-21T11:17:00Z">
              <w:r w:rsidDel="007C67CE">
                <w:rPr>
                  <w:rFonts w:ascii="Times New Roman" w:eastAsia="Times New Roman" w:hAnsi="Times New Roman" w:cs="Times New Roman"/>
                  <w:sz w:val="20"/>
                  <w:szCs w:val="20"/>
                </w:rPr>
                <w:delText>Renewal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of b</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si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ess license</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right="-20"/>
              <w:jc w:val="center"/>
              <w:rPr>
                <w:del w:id="3202" w:author="PCAdmin" w:date="2012-09-21T11:17:00Z"/>
                <w:rFonts w:ascii="Times New Roman" w:eastAsia="Times New Roman" w:hAnsi="Times New Roman" w:cs="Times New Roman"/>
                <w:sz w:val="20"/>
                <w:szCs w:val="20"/>
              </w:rPr>
            </w:pPr>
            <w:del w:id="3203" w:author="PCAdmin" w:date="2012-09-21T11:17:00Z">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32</w:delText>
              </w:r>
              <w:r w:rsidDel="007C67CE">
                <w:rPr>
                  <w:rFonts w:ascii="Times New Roman" w:eastAsia="Times New Roman" w:hAnsi="Times New Roman" w:cs="Times New Roman"/>
                  <w:sz w:val="20"/>
                  <w:szCs w:val="20"/>
                </w:rPr>
                <w:delText>0 per year</w:delText>
              </w:r>
            </w:del>
          </w:p>
        </w:tc>
      </w:tr>
      <w:tr w:rsidR="009E54BB" w:rsidDel="007C67CE" w:rsidTr="009E54BB">
        <w:trPr>
          <w:trHeight w:hRule="exact" w:val="288"/>
          <w:del w:id="3204"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3205" w:author="PCAdmin" w:date="2012-09-21T11:17:00Z"/>
                <w:rFonts w:ascii="Times New Roman" w:eastAsia="Times New Roman" w:hAnsi="Times New Roman" w:cs="Times New Roman"/>
                <w:sz w:val="20"/>
                <w:szCs w:val="20"/>
              </w:rPr>
            </w:pPr>
            <w:del w:id="3206" w:author="PCAdmin" w:date="2012-09-21T11:17:00Z">
              <w:r w:rsidDel="007C67CE">
                <w:rPr>
                  <w:rFonts w:ascii="Times New Roman" w:eastAsia="Times New Roman" w:hAnsi="Times New Roman" w:cs="Times New Roman"/>
                  <w:sz w:val="20"/>
                  <w:szCs w:val="20"/>
                </w:rPr>
                <w:delText xml:space="preserve">Transfer of or </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nd</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ts to</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lice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se</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right="-20"/>
              <w:jc w:val="center"/>
              <w:rPr>
                <w:del w:id="3207" w:author="PCAdmin" w:date="2012-09-21T11:17:00Z"/>
                <w:rFonts w:ascii="Times New Roman" w:eastAsia="Times New Roman" w:hAnsi="Times New Roman" w:cs="Times New Roman"/>
                <w:sz w:val="20"/>
                <w:szCs w:val="20"/>
              </w:rPr>
            </w:pPr>
            <w:del w:id="320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200</w:delText>
              </w:r>
            </w:del>
          </w:p>
        </w:tc>
      </w:tr>
      <w:tr w:rsidR="009E54BB" w:rsidDel="007C67CE" w:rsidTr="009E54BB">
        <w:trPr>
          <w:trHeight w:hRule="exact" w:val="288"/>
          <w:del w:id="3209"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3210" w:author="PCAdmin" w:date="2012-09-21T11:17:00Z"/>
                <w:rFonts w:ascii="Times New Roman" w:eastAsia="Times New Roman" w:hAnsi="Times New Roman" w:cs="Times New Roman"/>
                <w:sz w:val="20"/>
                <w:szCs w:val="20"/>
              </w:rPr>
            </w:pPr>
            <w:del w:id="3211" w:author="PCAdmin" w:date="2012-09-21T11:17:00Z">
              <w:r w:rsidDel="007C67CE">
                <w:rPr>
                  <w:rFonts w:ascii="Times New Roman" w:eastAsia="Times New Roman" w:hAnsi="Times New Roman" w:cs="Times New Roman"/>
                  <w:sz w:val="20"/>
                  <w:szCs w:val="20"/>
                </w:rPr>
                <w:delText>Rei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stat</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f</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ded</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lice</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se</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right="-20"/>
              <w:jc w:val="center"/>
              <w:rPr>
                <w:del w:id="3212" w:author="PCAdmin" w:date="2012-09-21T11:17:00Z"/>
                <w:rFonts w:ascii="Times New Roman" w:eastAsia="Times New Roman" w:hAnsi="Times New Roman" w:cs="Times New Roman"/>
                <w:sz w:val="20"/>
                <w:szCs w:val="20"/>
              </w:rPr>
            </w:pPr>
            <w:del w:id="3213"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250</w:delText>
              </w:r>
            </w:del>
          </w:p>
        </w:tc>
      </w:tr>
      <w:tr w:rsidR="009E54BB" w:rsidDel="007C67CE" w:rsidTr="009E54BB">
        <w:trPr>
          <w:trHeight w:hRule="exact" w:val="288"/>
          <w:del w:id="3214"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left="102" w:right="-20"/>
              <w:rPr>
                <w:del w:id="3215" w:author="PCAdmin" w:date="2012-09-21T11:17:00Z"/>
                <w:rFonts w:ascii="Times New Roman" w:eastAsia="Times New Roman" w:hAnsi="Times New Roman" w:cs="Times New Roman"/>
                <w:sz w:val="20"/>
                <w:szCs w:val="20"/>
              </w:rPr>
            </w:pPr>
            <w:del w:id="3216" w:author="PCAdmin" w:date="2012-09-21T11:17:00Z">
              <w:r w:rsidDel="007C67CE">
                <w:rPr>
                  <w:rFonts w:ascii="Times New Roman" w:eastAsia="Times New Roman" w:hAnsi="Times New Roman" w:cs="Times New Roman"/>
                  <w:sz w:val="20"/>
                  <w:szCs w:val="20"/>
                </w:rPr>
                <w:delText>P</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er tr</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ck</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specti</w:delText>
              </w:r>
              <w:r w:rsidDel="007C67CE">
                <w:rPr>
                  <w:rFonts w:ascii="Times New Roman" w:eastAsia="Times New Roman" w:hAnsi="Times New Roman" w:cs="Times New Roman"/>
                  <w:spacing w:val="1"/>
                  <w:sz w:val="20"/>
                  <w:szCs w:val="20"/>
                </w:rPr>
                <w:delText>on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49"/>
                  <w:sz w:val="20"/>
                  <w:szCs w:val="20"/>
                </w:rPr>
                <w:delText xml:space="preserve"> </w:delText>
              </w:r>
              <w:r w:rsidDel="007C67CE">
                <w:rPr>
                  <w:rFonts w:ascii="Times New Roman" w:eastAsia="Times New Roman" w:hAnsi="Times New Roman" w:cs="Times New Roman"/>
                  <w:sz w:val="20"/>
                  <w:szCs w:val="20"/>
                </w:rPr>
                <w:delText>Fi</w:delText>
              </w:r>
              <w:r w:rsidDel="007C67CE">
                <w:rPr>
                  <w:rFonts w:ascii="Times New Roman" w:eastAsia="Times New Roman" w:hAnsi="Times New Roman" w:cs="Times New Roman"/>
                  <w:spacing w:val="1"/>
                  <w:sz w:val="20"/>
                  <w:szCs w:val="20"/>
                </w:rPr>
                <w:delText>r</w:delText>
              </w:r>
              <w:r w:rsidDel="007C67CE">
                <w:rPr>
                  <w:rFonts w:ascii="Times New Roman" w:eastAsia="Times New Roman" w:hAnsi="Times New Roman" w:cs="Times New Roman"/>
                  <w:sz w:val="20"/>
                  <w:szCs w:val="20"/>
                </w:rPr>
                <w:delText>st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cle,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each</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ins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ection</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1" w:after="0" w:line="240" w:lineRule="auto"/>
              <w:ind w:right="-20"/>
              <w:jc w:val="center"/>
              <w:rPr>
                <w:del w:id="3217" w:author="PCAdmin" w:date="2012-09-21T11:17:00Z"/>
                <w:rFonts w:ascii="Times New Roman" w:eastAsia="Times New Roman" w:hAnsi="Times New Roman" w:cs="Times New Roman"/>
                <w:sz w:val="20"/>
                <w:szCs w:val="20"/>
              </w:rPr>
            </w:pPr>
            <w:del w:id="3218"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100</w:delText>
              </w:r>
            </w:del>
          </w:p>
        </w:tc>
      </w:tr>
      <w:tr w:rsidR="009E54BB" w:rsidDel="007C67CE" w:rsidTr="009E54BB">
        <w:trPr>
          <w:trHeight w:hRule="exact" w:val="288"/>
          <w:del w:id="3219" w:author="PCAdmin" w:date="2012-09-21T11:17:00Z"/>
        </w:trPr>
        <w:tc>
          <w:tcPr>
            <w:tcW w:w="657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6" w:after="0" w:line="240" w:lineRule="auto"/>
              <w:ind w:left="102" w:right="-20"/>
              <w:rPr>
                <w:del w:id="3220" w:author="PCAdmin" w:date="2012-09-21T11:17:00Z"/>
                <w:rFonts w:ascii="Times New Roman" w:eastAsia="Times New Roman" w:hAnsi="Times New Roman" w:cs="Times New Roman"/>
                <w:sz w:val="20"/>
                <w:szCs w:val="20"/>
              </w:rPr>
            </w:pPr>
            <w:del w:id="3221" w:author="PCAdmin" w:date="2012-09-21T11:17:00Z">
              <w:r w:rsidDel="007C67CE">
                <w:rPr>
                  <w:rFonts w:ascii="Times New Roman" w:eastAsia="Times New Roman" w:hAnsi="Times New Roman" w:cs="Times New Roman"/>
                  <w:sz w:val="20"/>
                  <w:szCs w:val="20"/>
                </w:rPr>
                <w:delText>P</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er</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tr</w:delText>
              </w:r>
              <w:r w:rsidDel="007C67CE">
                <w:rPr>
                  <w:rFonts w:ascii="Times New Roman" w:eastAsia="Times New Roman" w:hAnsi="Times New Roman" w:cs="Times New Roman"/>
                  <w:spacing w:val="1"/>
                  <w:sz w:val="20"/>
                  <w:szCs w:val="20"/>
                </w:rPr>
                <w:delText>u</w:delText>
              </w:r>
              <w:r w:rsidDel="007C67CE">
                <w:rPr>
                  <w:rFonts w:ascii="Times New Roman" w:eastAsia="Times New Roman" w:hAnsi="Times New Roman" w:cs="Times New Roman"/>
                  <w:sz w:val="20"/>
                  <w:szCs w:val="20"/>
                </w:rPr>
                <w:delText>ck</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specti</w:delText>
              </w:r>
              <w:r w:rsidDel="007C67CE">
                <w:rPr>
                  <w:rFonts w:ascii="Times New Roman" w:eastAsia="Times New Roman" w:hAnsi="Times New Roman" w:cs="Times New Roman"/>
                  <w:spacing w:val="1"/>
                  <w:sz w:val="20"/>
                  <w:szCs w:val="20"/>
                </w:rPr>
                <w:delText>on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Each</w:delText>
              </w:r>
              <w:r w:rsidDel="007C67CE">
                <w:rPr>
                  <w:rFonts w:ascii="Times New Roman" w:eastAsia="Times New Roman" w:hAnsi="Times New Roman" w:cs="Times New Roman"/>
                  <w:spacing w:val="2"/>
                  <w:sz w:val="20"/>
                  <w:szCs w:val="20"/>
                </w:rPr>
                <w:delText xml:space="preserve"> </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dd</w:delText>
              </w:r>
              <w:r w:rsidDel="007C67CE">
                <w:rPr>
                  <w:rFonts w:ascii="Times New Roman" w:eastAsia="Times New Roman" w:hAnsi="Times New Roman" w:cs="Times New Roman"/>
                  <w:sz w:val="20"/>
                  <w:szCs w:val="20"/>
                </w:rPr>
                <w:delText>itio</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al</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ve</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z w:val="20"/>
                  <w:szCs w:val="20"/>
                </w:rPr>
                <w:delText>cle,</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each</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i</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z w:val="20"/>
                  <w:szCs w:val="20"/>
                </w:rPr>
                <w:delText>s</w:delText>
              </w:r>
              <w:r w:rsidDel="007C67CE">
                <w:rPr>
                  <w:rFonts w:ascii="Times New Roman" w:eastAsia="Times New Roman" w:hAnsi="Times New Roman" w:cs="Times New Roman"/>
                  <w:spacing w:val="1"/>
                  <w:sz w:val="20"/>
                  <w:szCs w:val="20"/>
                </w:rPr>
                <w:delText>p</w:delText>
              </w:r>
              <w:r w:rsidDel="007C67CE">
                <w:rPr>
                  <w:rFonts w:ascii="Times New Roman" w:eastAsia="Times New Roman" w:hAnsi="Times New Roman" w:cs="Times New Roman"/>
                  <w:sz w:val="20"/>
                  <w:szCs w:val="20"/>
                </w:rPr>
                <w:delText>ecti</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z w:val="20"/>
                  <w:szCs w:val="20"/>
                </w:rPr>
                <w:delText>n</w:delText>
              </w:r>
            </w:del>
          </w:p>
        </w:tc>
        <w:tc>
          <w:tcPr>
            <w:tcW w:w="2790" w:type="dxa"/>
            <w:tcBorders>
              <w:top w:val="single" w:sz="4" w:space="0" w:color="000000"/>
              <w:left w:val="single" w:sz="4" w:space="0" w:color="000000"/>
              <w:bottom w:val="single" w:sz="4" w:space="0" w:color="000000"/>
              <w:right w:val="single" w:sz="4" w:space="0" w:color="000000"/>
            </w:tcBorders>
          </w:tcPr>
          <w:p w:rsidR="009E54BB" w:rsidDel="007C67CE" w:rsidRDefault="009E54BB" w:rsidP="009E54BB">
            <w:pPr>
              <w:spacing w:before="26" w:after="0" w:line="240" w:lineRule="auto"/>
              <w:ind w:right="-20"/>
              <w:jc w:val="center"/>
              <w:rPr>
                <w:del w:id="3222" w:author="PCAdmin" w:date="2012-09-21T11:17:00Z"/>
                <w:rFonts w:ascii="Times New Roman" w:eastAsia="Times New Roman" w:hAnsi="Times New Roman" w:cs="Times New Roman"/>
                <w:sz w:val="20"/>
                <w:szCs w:val="20"/>
              </w:rPr>
            </w:pPr>
            <w:del w:id="3223"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z w:val="20"/>
                  <w:szCs w:val="20"/>
                </w:rPr>
                <w:delText>50</w:delText>
              </w:r>
            </w:del>
          </w:p>
        </w:tc>
      </w:tr>
    </w:tbl>
    <w:p w:rsidR="009E54BB" w:rsidDel="007C67CE" w:rsidRDefault="009E54BB" w:rsidP="009E54BB">
      <w:pPr>
        <w:spacing w:before="9" w:after="0" w:line="260" w:lineRule="exact"/>
        <w:rPr>
          <w:del w:id="3224" w:author="PCAdmin" w:date="2012-09-21T11:17:00Z"/>
          <w:sz w:val="26"/>
          <w:szCs w:val="26"/>
        </w:rPr>
      </w:pPr>
    </w:p>
    <w:tbl>
      <w:tblPr>
        <w:tblW w:w="9360" w:type="dxa"/>
        <w:tblInd w:w="-85" w:type="dxa"/>
        <w:tblLayout w:type="fixed"/>
        <w:tblCellMar>
          <w:left w:w="0" w:type="dxa"/>
          <w:right w:w="0" w:type="dxa"/>
        </w:tblCellMar>
        <w:tblLook w:val="01E0"/>
      </w:tblPr>
      <w:tblGrid>
        <w:gridCol w:w="6570"/>
        <w:gridCol w:w="2790"/>
      </w:tblGrid>
      <w:tr w:rsidR="009E54BB" w:rsidDel="007C67CE" w:rsidTr="009E54BB">
        <w:trPr>
          <w:trHeight w:hRule="exact" w:val="280"/>
          <w:del w:id="3225" w:author="PCAdmin" w:date="2012-09-21T11:17:00Z"/>
        </w:trPr>
        <w:tc>
          <w:tcPr>
            <w:tcW w:w="9360" w:type="dxa"/>
            <w:gridSpan w:val="2"/>
            <w:tcBorders>
              <w:top w:val="single" w:sz="4" w:space="0" w:color="000000"/>
              <w:left w:val="single" w:sz="4" w:space="0" w:color="000000"/>
              <w:bottom w:val="single" w:sz="4" w:space="0" w:color="000000"/>
              <w:right w:val="single" w:sz="4" w:space="0" w:color="000000"/>
            </w:tcBorders>
            <w:shd w:val="clear" w:color="auto" w:fill="CCCCCC"/>
          </w:tcPr>
          <w:p w:rsidR="009E54BB" w:rsidDel="007C67CE" w:rsidRDefault="009E54BB" w:rsidP="009E54BB">
            <w:pPr>
              <w:spacing w:before="39" w:after="0" w:line="229" w:lineRule="exact"/>
              <w:ind w:left="102" w:right="-20"/>
              <w:rPr>
                <w:del w:id="3226" w:author="PCAdmin" w:date="2012-09-21T11:17:00Z"/>
                <w:rFonts w:ascii="Times New Roman" w:eastAsia="Times New Roman" w:hAnsi="Times New Roman" w:cs="Times New Roman"/>
                <w:sz w:val="20"/>
                <w:szCs w:val="20"/>
              </w:rPr>
            </w:pPr>
            <w:del w:id="3227" w:author="PCAdmin" w:date="2012-09-21T11:17:00Z">
              <w:r w:rsidDel="007C67CE">
                <w:rPr>
                  <w:rFonts w:ascii="Times New Roman" w:eastAsia="Times New Roman" w:hAnsi="Times New Roman" w:cs="Times New Roman"/>
                  <w:b/>
                  <w:bCs/>
                  <w:sz w:val="20"/>
                  <w:szCs w:val="20"/>
                </w:rPr>
                <w:delText>Table</w:delText>
              </w:r>
              <w:r w:rsidDel="007C67CE">
                <w:rPr>
                  <w:rFonts w:ascii="Times New Roman" w:eastAsia="Times New Roman" w:hAnsi="Times New Roman" w:cs="Times New Roman"/>
                  <w:b/>
                  <w:bCs/>
                  <w:spacing w:val="-1"/>
                  <w:sz w:val="20"/>
                  <w:szCs w:val="20"/>
                </w:rPr>
                <w:delText xml:space="preserve"> </w:delText>
              </w:r>
              <w:r w:rsidDel="007C67CE">
                <w:rPr>
                  <w:rFonts w:ascii="Times New Roman" w:eastAsia="Times New Roman" w:hAnsi="Times New Roman" w:cs="Times New Roman"/>
                  <w:b/>
                  <w:bCs/>
                  <w:sz w:val="20"/>
                  <w:szCs w:val="20"/>
                </w:rPr>
                <w:delText>9F: Other Fees</w:delText>
              </w:r>
            </w:del>
          </w:p>
        </w:tc>
      </w:tr>
      <w:tr w:rsidR="009E54BB" w:rsidDel="007C67CE" w:rsidTr="009E54BB">
        <w:trPr>
          <w:trHeight w:val="288"/>
          <w:del w:id="3228" w:author="PCAdmin" w:date="2012-09-21T11:17:00Z"/>
        </w:trPr>
        <w:tc>
          <w:tcPr>
            <w:tcW w:w="657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9E54BB" w:rsidDel="007C67CE" w:rsidRDefault="009E54BB" w:rsidP="009E54BB">
            <w:pPr>
              <w:spacing w:before="53" w:after="0" w:line="240" w:lineRule="auto"/>
              <w:ind w:left="18" w:right="-20"/>
              <w:rPr>
                <w:del w:id="3229" w:author="PCAdmin" w:date="2012-09-21T11:17:00Z"/>
                <w:rFonts w:ascii="Times New Roman" w:eastAsia="Times New Roman" w:hAnsi="Times New Roman" w:cs="Times New Roman"/>
                <w:sz w:val="20"/>
                <w:szCs w:val="20"/>
              </w:rPr>
            </w:pPr>
            <w:del w:id="3230" w:author="PCAdmin" w:date="2012-09-21T11:17:00Z">
              <w:r w:rsidDel="007C67CE">
                <w:rPr>
                  <w:rFonts w:ascii="Times New Roman" w:eastAsia="Times New Roman" w:hAnsi="Times New Roman" w:cs="Times New Roman"/>
                  <w:spacing w:val="1"/>
                  <w:sz w:val="20"/>
                  <w:szCs w:val="20"/>
                </w:rPr>
                <w:delText>I</w:delText>
              </w:r>
              <w:r w:rsidDel="007C67CE">
                <w:rPr>
                  <w:rFonts w:ascii="Times New Roman" w:eastAsia="Times New Roman" w:hAnsi="Times New Roman" w:cs="Times New Roman"/>
                  <w:spacing w:val="-1"/>
                  <w:sz w:val="20"/>
                  <w:szCs w:val="20"/>
                </w:rPr>
                <w:delText>nn</w:delText>
              </w:r>
              <w:r w:rsidDel="007C67CE">
                <w:rPr>
                  <w:rFonts w:ascii="Times New Roman" w:eastAsia="Times New Roman" w:hAnsi="Times New Roman" w:cs="Times New Roman"/>
                  <w:spacing w:val="1"/>
                  <w:sz w:val="20"/>
                  <w:szCs w:val="20"/>
                </w:rPr>
                <w:delText>ov</w:delText>
              </w:r>
              <w:r w:rsidDel="007C67CE">
                <w:rPr>
                  <w:rFonts w:ascii="Times New Roman" w:eastAsia="Times New Roman" w:hAnsi="Times New Roman" w:cs="Times New Roman"/>
                  <w:sz w:val="20"/>
                  <w:szCs w:val="20"/>
                </w:rPr>
                <w:delText>a</w:delText>
              </w:r>
              <w:r w:rsidDel="007C67CE">
                <w:rPr>
                  <w:rFonts w:ascii="Times New Roman" w:eastAsia="Times New Roman" w:hAnsi="Times New Roman" w:cs="Times New Roman"/>
                  <w:spacing w:val="-1"/>
                  <w:sz w:val="20"/>
                  <w:szCs w:val="20"/>
                </w:rPr>
                <w:delText>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o</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 xml:space="preserve"> A</w:delText>
              </w:r>
              <w:r w:rsidDel="007C67CE">
                <w:rPr>
                  <w:rFonts w:ascii="Times New Roman" w:eastAsia="Times New Roman" w:hAnsi="Times New Roman" w:cs="Times New Roman"/>
                  <w:spacing w:val="-1"/>
                  <w:sz w:val="20"/>
                  <w:szCs w:val="20"/>
                </w:rPr>
                <w:delText>lte</w:delText>
              </w:r>
              <w:r w:rsidDel="007C67CE">
                <w:rPr>
                  <w:rFonts w:ascii="Times New Roman" w:eastAsia="Times New Roman" w:hAnsi="Times New Roman" w:cs="Times New Roman"/>
                  <w:spacing w:val="1"/>
                  <w:sz w:val="20"/>
                  <w:szCs w:val="20"/>
                </w:rPr>
                <w:delText>rn</w:delText>
              </w:r>
              <w:r w:rsidDel="007C67CE">
                <w:rPr>
                  <w:rFonts w:ascii="Times New Roman" w:eastAsia="Times New Roman" w:hAnsi="Times New Roman" w:cs="Times New Roman"/>
                  <w:spacing w:val="-1"/>
                  <w:sz w:val="20"/>
                  <w:szCs w:val="20"/>
                </w:rPr>
                <w:delText>ati</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z w:val="20"/>
                  <w:szCs w:val="20"/>
                </w:rPr>
                <w:delText>e</w:delText>
              </w:r>
              <w:r w:rsidDel="007C67CE">
                <w:rPr>
                  <w:rFonts w:ascii="Times New Roman" w:eastAsia="Times New Roman" w:hAnsi="Times New Roman" w:cs="Times New Roman"/>
                  <w:spacing w:val="-1"/>
                  <w:sz w:val="20"/>
                  <w:szCs w:val="20"/>
                </w:rPr>
                <w:delText xml:space="preserve"> Tec</w:delText>
              </w:r>
              <w:r w:rsidDel="007C67CE">
                <w:rPr>
                  <w:rFonts w:ascii="Times New Roman" w:eastAsia="Times New Roman" w:hAnsi="Times New Roman" w:cs="Times New Roman"/>
                  <w:spacing w:val="1"/>
                  <w:sz w:val="20"/>
                  <w:szCs w:val="20"/>
                </w:rPr>
                <w:delText>h</w:delText>
              </w:r>
              <w:r w:rsidDel="007C67CE">
                <w:rPr>
                  <w:rFonts w:ascii="Times New Roman" w:eastAsia="Times New Roman" w:hAnsi="Times New Roman" w:cs="Times New Roman"/>
                  <w:spacing w:val="-1"/>
                  <w:sz w:val="20"/>
                  <w:szCs w:val="20"/>
                </w:rPr>
                <w:delText>n</w:delText>
              </w:r>
              <w:r w:rsidDel="007C67CE">
                <w:rPr>
                  <w:rFonts w:ascii="Times New Roman" w:eastAsia="Times New Roman" w:hAnsi="Times New Roman" w:cs="Times New Roman"/>
                  <w:spacing w:val="1"/>
                  <w:sz w:val="20"/>
                  <w:szCs w:val="20"/>
                </w:rPr>
                <w:delText>o</w:delText>
              </w:r>
              <w:r w:rsidDel="007C67CE">
                <w:rPr>
                  <w:rFonts w:ascii="Times New Roman" w:eastAsia="Times New Roman" w:hAnsi="Times New Roman" w:cs="Times New Roman"/>
                  <w:spacing w:val="-1"/>
                  <w:sz w:val="20"/>
                  <w:szCs w:val="20"/>
                </w:rPr>
                <w:delText>lo</w:delText>
              </w:r>
              <w:r w:rsidDel="007C67CE">
                <w:rPr>
                  <w:rFonts w:ascii="Times New Roman" w:eastAsia="Times New Roman" w:hAnsi="Times New Roman" w:cs="Times New Roman"/>
                  <w:spacing w:val="1"/>
                  <w:sz w:val="20"/>
                  <w:szCs w:val="20"/>
                </w:rPr>
                <w:delText>g</w:delText>
              </w:r>
              <w:r w:rsidDel="007C67CE">
                <w:rPr>
                  <w:rFonts w:ascii="Times New Roman" w:eastAsia="Times New Roman" w:hAnsi="Times New Roman" w:cs="Times New Roman"/>
                  <w:sz w:val="20"/>
                  <w:szCs w:val="20"/>
                </w:rPr>
                <w:delText>y</w:delText>
              </w:r>
              <w:r w:rsidDel="007C67CE">
                <w:rPr>
                  <w:rFonts w:ascii="Times New Roman" w:eastAsia="Times New Roman" w:hAnsi="Times New Roman" w:cs="Times New Roman"/>
                  <w:spacing w:val="-2"/>
                  <w:sz w:val="20"/>
                  <w:szCs w:val="20"/>
                </w:rPr>
                <w:delText xml:space="preserve"> or Material </w:delText>
              </w:r>
              <w:r w:rsidDel="007C67CE">
                <w:rPr>
                  <w:rFonts w:ascii="Times New Roman" w:eastAsia="Times New Roman" w:hAnsi="Times New Roman" w:cs="Times New Roman"/>
                  <w:spacing w:val="-1"/>
                  <w:sz w:val="20"/>
                  <w:szCs w:val="20"/>
                </w:rPr>
                <w:delText>Re</w:delText>
              </w:r>
              <w:r w:rsidDel="007C67CE">
                <w:rPr>
                  <w:rFonts w:ascii="Times New Roman" w:eastAsia="Times New Roman" w:hAnsi="Times New Roman" w:cs="Times New Roman"/>
                  <w:spacing w:val="1"/>
                  <w:sz w:val="20"/>
                  <w:szCs w:val="20"/>
                </w:rPr>
                <w:delText>v</w:delText>
              </w:r>
              <w:r w:rsidDel="007C67CE">
                <w:rPr>
                  <w:rFonts w:ascii="Times New Roman" w:eastAsia="Times New Roman" w:hAnsi="Times New Roman" w:cs="Times New Roman"/>
                  <w:spacing w:val="-1"/>
                  <w:sz w:val="20"/>
                  <w:szCs w:val="20"/>
                </w:rPr>
                <w:delText>iew</w:delText>
              </w:r>
            </w:del>
          </w:p>
        </w:tc>
        <w:tc>
          <w:tcPr>
            <w:tcW w:w="279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53" w:after="0" w:line="240" w:lineRule="auto"/>
              <w:ind w:left="645" w:right="625"/>
              <w:jc w:val="center"/>
              <w:rPr>
                <w:del w:id="3231" w:author="PCAdmin" w:date="2012-09-21T11:17:00Z"/>
                <w:rFonts w:ascii="Times New Roman" w:eastAsia="Times New Roman" w:hAnsi="Times New Roman" w:cs="Times New Roman"/>
                <w:sz w:val="20"/>
                <w:szCs w:val="20"/>
              </w:rPr>
            </w:pPr>
            <w:del w:id="323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1,600</w:delText>
              </w:r>
            </w:del>
          </w:p>
        </w:tc>
      </w:tr>
      <w:tr w:rsidR="009E54BB" w:rsidDel="007C67CE" w:rsidTr="009E54BB">
        <w:trPr>
          <w:trHeight w:val="288"/>
          <w:del w:id="3233" w:author="PCAdmin" w:date="2012-09-21T11:17:00Z"/>
        </w:trPr>
        <w:tc>
          <w:tcPr>
            <w:tcW w:w="657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9E54BB" w:rsidDel="007C67CE" w:rsidRDefault="009E54BB" w:rsidP="009E54BB">
            <w:pPr>
              <w:spacing w:before="21" w:after="0" w:line="240" w:lineRule="auto"/>
              <w:ind w:left="18" w:right="-20"/>
              <w:rPr>
                <w:del w:id="3234" w:author="PCAdmin" w:date="2012-09-21T11:17:00Z"/>
                <w:rFonts w:ascii="Times New Roman" w:eastAsia="Times New Roman" w:hAnsi="Times New Roman" w:cs="Times New Roman"/>
                <w:sz w:val="20"/>
                <w:szCs w:val="20"/>
              </w:rPr>
            </w:pPr>
            <w:del w:id="3235" w:author="PCAdmin" w:date="2012-09-21T11:17:00Z">
              <w:r w:rsidDel="007C67CE">
                <w:rPr>
                  <w:rFonts w:ascii="Times New Roman" w:eastAsia="Times New Roman" w:hAnsi="Times New Roman" w:cs="Times New Roman"/>
                  <w:sz w:val="20"/>
                  <w:szCs w:val="20"/>
                </w:rPr>
                <w:delText>Material Plan</w:delText>
              </w:r>
              <w:r w:rsidDel="007C67CE">
                <w:rPr>
                  <w:rFonts w:ascii="Times New Roman" w:eastAsia="Times New Roman" w:hAnsi="Times New Roman" w:cs="Times New Roman"/>
                  <w:spacing w:val="-1"/>
                  <w:sz w:val="20"/>
                  <w:szCs w:val="20"/>
                </w:rPr>
                <w:delText xml:space="preserve"> </w:delText>
              </w:r>
              <w:r w:rsidDel="007C67CE">
                <w:rPr>
                  <w:rFonts w:ascii="Times New Roman" w:eastAsia="Times New Roman" w:hAnsi="Times New Roman" w:cs="Times New Roman"/>
                  <w:sz w:val="20"/>
                  <w:szCs w:val="20"/>
                </w:rPr>
                <w:delText>Review</w:delText>
              </w:r>
            </w:del>
          </w:p>
        </w:tc>
        <w:tc>
          <w:tcPr>
            <w:tcW w:w="279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21" w:after="0" w:line="240" w:lineRule="auto"/>
              <w:ind w:left="719" w:right="700"/>
              <w:jc w:val="center"/>
              <w:rPr>
                <w:del w:id="3236" w:author="PCAdmin" w:date="2012-09-21T11:17:00Z"/>
                <w:rFonts w:ascii="Times New Roman" w:eastAsia="Times New Roman" w:hAnsi="Times New Roman" w:cs="Times New Roman"/>
                <w:sz w:val="20"/>
                <w:szCs w:val="20"/>
              </w:rPr>
            </w:pPr>
            <w:del w:id="3237"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480</w:delText>
              </w:r>
            </w:del>
          </w:p>
        </w:tc>
      </w:tr>
      <w:tr w:rsidR="009E54BB" w:rsidDel="007C67CE" w:rsidTr="009E54BB">
        <w:trPr>
          <w:trHeight w:val="288"/>
          <w:del w:id="3238" w:author="PCAdmin" w:date="2012-09-21T11:17:00Z"/>
        </w:trPr>
        <w:tc>
          <w:tcPr>
            <w:tcW w:w="6570" w:type="dxa"/>
            <w:tcBorders>
              <w:top w:val="single" w:sz="4" w:space="0" w:color="000000"/>
              <w:left w:val="single" w:sz="4" w:space="0" w:color="000000"/>
              <w:bottom w:val="single" w:sz="4" w:space="0" w:color="000000"/>
              <w:right w:val="single" w:sz="4" w:space="0" w:color="000000"/>
            </w:tcBorders>
            <w:tcMar>
              <w:left w:w="72" w:type="dxa"/>
              <w:right w:w="72" w:type="dxa"/>
            </w:tcMar>
            <w:vAlign w:val="center"/>
          </w:tcPr>
          <w:p w:rsidR="009E54BB" w:rsidDel="007C67CE" w:rsidRDefault="009E54BB" w:rsidP="009E54BB">
            <w:pPr>
              <w:spacing w:before="24" w:after="0" w:line="240" w:lineRule="auto"/>
              <w:ind w:left="18" w:right="-20"/>
              <w:rPr>
                <w:del w:id="3239" w:author="PCAdmin" w:date="2012-09-21T11:17:00Z"/>
                <w:rFonts w:ascii="Times New Roman" w:eastAsia="Times New Roman" w:hAnsi="Times New Roman" w:cs="Times New Roman"/>
                <w:sz w:val="20"/>
                <w:szCs w:val="20"/>
              </w:rPr>
            </w:pPr>
            <w:del w:id="3240" w:author="PCAdmin" w:date="2012-09-21T11:17:00Z">
              <w:r w:rsidDel="007C67CE">
                <w:rPr>
                  <w:rFonts w:ascii="Times New Roman" w:eastAsia="Times New Roman" w:hAnsi="Times New Roman" w:cs="Times New Roman"/>
                  <w:sz w:val="20"/>
                  <w:szCs w:val="20"/>
                </w:rPr>
                <w:delText>Dep</w:delText>
              </w:r>
              <w:r w:rsidDel="007C67CE">
                <w:rPr>
                  <w:rFonts w:ascii="Times New Roman" w:eastAsia="Times New Roman" w:hAnsi="Times New Roman" w:cs="Times New Roman"/>
                  <w:spacing w:val="-1"/>
                  <w:sz w:val="20"/>
                  <w:szCs w:val="20"/>
                </w:rPr>
                <w:delText>a</w:delText>
              </w:r>
              <w:r w:rsidDel="007C67CE">
                <w:rPr>
                  <w:rFonts w:ascii="Times New Roman" w:eastAsia="Times New Roman" w:hAnsi="Times New Roman" w:cs="Times New Roman"/>
                  <w:sz w:val="20"/>
                  <w:szCs w:val="20"/>
                </w:rPr>
                <w:delText>r</w:delText>
              </w:r>
              <w:r w:rsidDel="007C67CE">
                <w:rPr>
                  <w:rFonts w:ascii="Times New Roman" w:eastAsia="Times New Roman" w:hAnsi="Times New Roman" w:cs="Times New Roman"/>
                  <w:spacing w:val="-1"/>
                  <w:sz w:val="20"/>
                  <w:szCs w:val="20"/>
                </w:rPr>
                <w:delText>t</w:delText>
              </w:r>
              <w:r w:rsidDel="007C67CE">
                <w:rPr>
                  <w:rFonts w:ascii="Times New Roman" w:eastAsia="Times New Roman" w:hAnsi="Times New Roman" w:cs="Times New Roman"/>
                  <w:spacing w:val="-2"/>
                  <w:sz w:val="20"/>
                  <w:szCs w:val="20"/>
                </w:rPr>
                <w:delText>m</w:delText>
              </w:r>
              <w:r w:rsidDel="007C67CE">
                <w:rPr>
                  <w:rFonts w:ascii="Times New Roman" w:eastAsia="Times New Roman" w:hAnsi="Times New Roman" w:cs="Times New Roman"/>
                  <w:sz w:val="20"/>
                  <w:szCs w:val="20"/>
                </w:rPr>
                <w:delText>ent Surch</w:delText>
              </w:r>
              <w:r w:rsidDel="007C67CE">
                <w:rPr>
                  <w:rFonts w:ascii="Times New Roman" w:eastAsia="Times New Roman" w:hAnsi="Times New Roman" w:cs="Times New Roman"/>
                  <w:spacing w:val="-2"/>
                  <w:sz w:val="20"/>
                  <w:szCs w:val="20"/>
                </w:rPr>
                <w:delText>a</w:delText>
              </w:r>
              <w:r w:rsidDel="007C67CE">
                <w:rPr>
                  <w:rFonts w:ascii="Times New Roman" w:eastAsia="Times New Roman" w:hAnsi="Times New Roman" w:cs="Times New Roman"/>
                  <w:sz w:val="20"/>
                  <w:szCs w:val="20"/>
                </w:rPr>
                <w:delText>rg</w:delText>
              </w:r>
              <w:r w:rsidDel="007C67CE">
                <w:rPr>
                  <w:rFonts w:ascii="Times New Roman" w:eastAsia="Times New Roman" w:hAnsi="Times New Roman" w:cs="Times New Roman"/>
                  <w:spacing w:val="-1"/>
                  <w:sz w:val="20"/>
                  <w:szCs w:val="20"/>
                </w:rPr>
                <w:delText>e</w:delText>
              </w:r>
              <w:r w:rsidDel="007C67CE">
                <w:rPr>
                  <w:rFonts w:ascii="Times New Roman" w:eastAsia="Times New Roman" w:hAnsi="Times New Roman" w:cs="Times New Roman"/>
                  <w:sz w:val="20"/>
                  <w:szCs w:val="20"/>
                </w:rPr>
                <w:delText>.</w:delText>
              </w:r>
            </w:del>
          </w:p>
        </w:tc>
        <w:tc>
          <w:tcPr>
            <w:tcW w:w="2790" w:type="dxa"/>
            <w:tcBorders>
              <w:top w:val="single" w:sz="4" w:space="0" w:color="000000"/>
              <w:left w:val="single" w:sz="4" w:space="0" w:color="000000"/>
              <w:bottom w:val="single" w:sz="4" w:space="0" w:color="000000"/>
              <w:right w:val="single" w:sz="4" w:space="0" w:color="000000"/>
            </w:tcBorders>
            <w:vAlign w:val="center"/>
          </w:tcPr>
          <w:p w:rsidR="009E54BB" w:rsidDel="007C67CE" w:rsidRDefault="009E54BB" w:rsidP="009E54BB">
            <w:pPr>
              <w:spacing w:before="24" w:after="0" w:line="240" w:lineRule="auto"/>
              <w:ind w:left="769" w:right="749"/>
              <w:jc w:val="center"/>
              <w:rPr>
                <w:del w:id="3241" w:author="PCAdmin" w:date="2012-09-21T11:17:00Z"/>
                <w:rFonts w:ascii="Times New Roman" w:eastAsia="Times New Roman" w:hAnsi="Times New Roman" w:cs="Times New Roman"/>
                <w:sz w:val="20"/>
                <w:szCs w:val="20"/>
              </w:rPr>
            </w:pPr>
            <w:del w:id="3242" w:author="PCAdmin" w:date="2012-09-21T11:17:00Z">
              <w:r w:rsidDel="007C67CE">
                <w:rPr>
                  <w:rFonts w:ascii="Times New Roman" w:eastAsia="Times New Roman" w:hAnsi="Times New Roman" w:cs="Times New Roman"/>
                  <w:spacing w:val="1"/>
                  <w:sz w:val="20"/>
                  <w:szCs w:val="20"/>
                </w:rPr>
                <w:delText>$</w:delText>
              </w:r>
              <w:r w:rsidDel="007C67CE">
                <w:rPr>
                  <w:rFonts w:ascii="Times New Roman" w:eastAsia="Times New Roman" w:hAnsi="Times New Roman" w:cs="Times New Roman"/>
                  <w:spacing w:val="-1"/>
                  <w:sz w:val="20"/>
                  <w:szCs w:val="20"/>
                </w:rPr>
                <w:delText>60</w:delText>
              </w:r>
            </w:del>
          </w:p>
        </w:tc>
      </w:tr>
    </w:tbl>
    <w:p w:rsidR="009E54BB" w:rsidDel="007C67CE" w:rsidRDefault="009E54BB" w:rsidP="009E54BB">
      <w:pPr>
        <w:rPr>
          <w:del w:id="3243" w:author="PCAdmin" w:date="2012-09-21T11:17:00Z"/>
        </w:rPr>
      </w:pPr>
    </w:p>
    <w:p w:rsidR="00056EF5" w:rsidDel="007C67CE" w:rsidRDefault="00056EF5" w:rsidP="00056EF5">
      <w:pPr>
        <w:spacing w:after="0"/>
        <w:rPr>
          <w:del w:id="3244" w:author="PCAdmin" w:date="2012-09-21T11:17:00Z"/>
        </w:rPr>
      </w:pPr>
    </w:p>
    <w:p w:rsidR="00A50672" w:rsidRPr="00085713" w:rsidRDefault="00A50672" w:rsidP="007C197D">
      <w:pPr>
        <w:spacing w:after="0"/>
        <w:rPr>
          <w:rFonts w:ascii="Times New Roman" w:hAnsi="Times New Roman" w:cs="Times New Roman"/>
          <w:sz w:val="24"/>
          <w:szCs w:val="24"/>
        </w:rPr>
      </w:pPr>
    </w:p>
    <w:sectPr w:rsidR="00A50672" w:rsidRPr="00085713" w:rsidSect="000B0E51">
      <w:pgSz w:w="15840" w:h="12240" w:orient="landscape" w:code="1"/>
      <w:pgMar w:top="0" w:right="0" w:bottom="0" w:left="720" w:header="576" w:footer="734" w:gutter="0"/>
      <w:pgNumType w:start="118"/>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77966" w:rsidRDefault="00877966" w:rsidP="003B7D24">
      <w:pPr>
        <w:spacing w:after="0" w:line="240" w:lineRule="auto"/>
      </w:pPr>
      <w:r>
        <w:separator/>
      </w:r>
    </w:p>
  </w:endnote>
  <w:endnote w:type="continuationSeparator" w:id="0">
    <w:p w:rsidR="00877966" w:rsidRDefault="00877966" w:rsidP="003B7D2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Univers">
    <w:altName w:val="Arial"/>
    <w:panose1 w:val="00000000000000000000"/>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spacing w:after="0" w:line="200" w:lineRule="exact"/>
      <w:rPr>
        <w:sz w:val="20"/>
        <w:szCs w:val="2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spacing w:after="0" w:line="200" w:lineRule="exact"/>
      <w:rPr>
        <w:sz w:val="20"/>
        <w:szCs w:val="2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77966" w:rsidRDefault="00877966" w:rsidP="003B7D24">
      <w:pPr>
        <w:spacing w:after="0" w:line="240" w:lineRule="auto"/>
      </w:pPr>
      <w:r>
        <w:separator/>
      </w:r>
    </w:p>
  </w:footnote>
  <w:footnote w:type="continuationSeparator" w:id="0">
    <w:p w:rsidR="00877966" w:rsidRDefault="00877966" w:rsidP="003B7D2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spacing w:after="0" w:line="200" w:lineRule="exact"/>
      <w:rPr>
        <w:sz w:val="20"/>
        <w:szCs w:val="2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spacing w:after="0" w:line="200" w:lineRule="exact"/>
      <w:rPr>
        <w:sz w:val="20"/>
        <w:szCs w:val="20"/>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77966" w:rsidRDefault="00877966">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1A3608"/>
    <w:multiLevelType w:val="hybridMultilevel"/>
    <w:tmpl w:val="21AAE6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3E816CD"/>
    <w:multiLevelType w:val="hybridMultilevel"/>
    <w:tmpl w:val="B0D0D07C"/>
    <w:lvl w:ilvl="0" w:tplc="3B524BAE">
      <w:start w:val="1"/>
      <w:numFmt w:val="lowerRoman"/>
      <w:lvlText w:val="(%1)"/>
      <w:lvlJc w:val="righ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80F5FF0"/>
    <w:multiLevelType w:val="hybridMultilevel"/>
    <w:tmpl w:val="302EAA76"/>
    <w:lvl w:ilvl="0" w:tplc="A1D62650">
      <w:start w:val="1"/>
      <w:numFmt w:val="upperLetter"/>
      <w:lvlText w:val="(%1)"/>
      <w:lvlJc w:val="left"/>
      <w:pPr>
        <w:ind w:left="735" w:hanging="37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BC37A0F"/>
    <w:multiLevelType w:val="hybridMultilevel"/>
    <w:tmpl w:val="B944E3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7A2371AC"/>
    <w:multiLevelType w:val="multilevel"/>
    <w:tmpl w:val="FD40451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0"/>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drawingGridHorizontalSpacing w:val="110"/>
  <w:displayHorizontalDrawingGridEvery w:val="2"/>
  <w:characterSpacingControl w:val="doNotCompress"/>
  <w:hdrShapeDefaults>
    <o:shapedefaults v:ext="edit" spidmax="20481"/>
  </w:hdrShapeDefaults>
  <w:footnotePr>
    <w:footnote w:id="-1"/>
    <w:footnote w:id="0"/>
  </w:footnotePr>
  <w:endnotePr>
    <w:endnote w:id="-1"/>
    <w:endnote w:id="0"/>
  </w:endnotePr>
  <w:compat>
    <w:useFELayout/>
  </w:compat>
  <w:rsids>
    <w:rsidRoot w:val="001A1BDF"/>
    <w:rsid w:val="000059F8"/>
    <w:rsid w:val="00005F73"/>
    <w:rsid w:val="00021CFF"/>
    <w:rsid w:val="00024D81"/>
    <w:rsid w:val="0003017E"/>
    <w:rsid w:val="00031AF6"/>
    <w:rsid w:val="000372FA"/>
    <w:rsid w:val="00056EF5"/>
    <w:rsid w:val="00063E52"/>
    <w:rsid w:val="00085713"/>
    <w:rsid w:val="00093B7D"/>
    <w:rsid w:val="000B0E51"/>
    <w:rsid w:val="000B2220"/>
    <w:rsid w:val="000D64A8"/>
    <w:rsid w:val="001218F9"/>
    <w:rsid w:val="001573EE"/>
    <w:rsid w:val="00160868"/>
    <w:rsid w:val="00176B2E"/>
    <w:rsid w:val="001813B3"/>
    <w:rsid w:val="0019004A"/>
    <w:rsid w:val="00190996"/>
    <w:rsid w:val="00193061"/>
    <w:rsid w:val="001A1BDF"/>
    <w:rsid w:val="001A4741"/>
    <w:rsid w:val="001A611E"/>
    <w:rsid w:val="001B1125"/>
    <w:rsid w:val="001B1439"/>
    <w:rsid w:val="001B4CF0"/>
    <w:rsid w:val="002022D2"/>
    <w:rsid w:val="00212335"/>
    <w:rsid w:val="00225D9E"/>
    <w:rsid w:val="002329A0"/>
    <w:rsid w:val="00244D81"/>
    <w:rsid w:val="00245A57"/>
    <w:rsid w:val="002712E8"/>
    <w:rsid w:val="00274E21"/>
    <w:rsid w:val="002826F8"/>
    <w:rsid w:val="00292BDE"/>
    <w:rsid w:val="002B07AC"/>
    <w:rsid w:val="002B25C7"/>
    <w:rsid w:val="002B3113"/>
    <w:rsid w:val="002C2BAB"/>
    <w:rsid w:val="002E02D6"/>
    <w:rsid w:val="002E1B58"/>
    <w:rsid w:val="002E6B03"/>
    <w:rsid w:val="002F189E"/>
    <w:rsid w:val="00302017"/>
    <w:rsid w:val="00305E24"/>
    <w:rsid w:val="00325FC1"/>
    <w:rsid w:val="00346958"/>
    <w:rsid w:val="003610AC"/>
    <w:rsid w:val="003641A1"/>
    <w:rsid w:val="0037434A"/>
    <w:rsid w:val="003855AE"/>
    <w:rsid w:val="003A7DB8"/>
    <w:rsid w:val="003B5D27"/>
    <w:rsid w:val="003B7D24"/>
    <w:rsid w:val="003D2148"/>
    <w:rsid w:val="003D2732"/>
    <w:rsid w:val="003D357C"/>
    <w:rsid w:val="00420A7F"/>
    <w:rsid w:val="00431852"/>
    <w:rsid w:val="00473928"/>
    <w:rsid w:val="004B4039"/>
    <w:rsid w:val="004E4CDE"/>
    <w:rsid w:val="004E5CEB"/>
    <w:rsid w:val="004E7541"/>
    <w:rsid w:val="004F1A2B"/>
    <w:rsid w:val="004F6023"/>
    <w:rsid w:val="00505548"/>
    <w:rsid w:val="00513BB3"/>
    <w:rsid w:val="00516853"/>
    <w:rsid w:val="00520BCF"/>
    <w:rsid w:val="00522BA9"/>
    <w:rsid w:val="00547D5B"/>
    <w:rsid w:val="005564E1"/>
    <w:rsid w:val="00556591"/>
    <w:rsid w:val="00583509"/>
    <w:rsid w:val="005855B3"/>
    <w:rsid w:val="005877AC"/>
    <w:rsid w:val="0059238B"/>
    <w:rsid w:val="005B5F77"/>
    <w:rsid w:val="005B7B45"/>
    <w:rsid w:val="005D2216"/>
    <w:rsid w:val="005E105F"/>
    <w:rsid w:val="005E5B72"/>
    <w:rsid w:val="005F67B2"/>
    <w:rsid w:val="00610564"/>
    <w:rsid w:val="006333AB"/>
    <w:rsid w:val="00633CB5"/>
    <w:rsid w:val="00641699"/>
    <w:rsid w:val="00660571"/>
    <w:rsid w:val="00664BC9"/>
    <w:rsid w:val="006C39FD"/>
    <w:rsid w:val="006C5B32"/>
    <w:rsid w:val="006D2601"/>
    <w:rsid w:val="006E27AA"/>
    <w:rsid w:val="006E3C63"/>
    <w:rsid w:val="006F22A1"/>
    <w:rsid w:val="007007D4"/>
    <w:rsid w:val="0071121F"/>
    <w:rsid w:val="00727A46"/>
    <w:rsid w:val="00735182"/>
    <w:rsid w:val="00746A72"/>
    <w:rsid w:val="00750956"/>
    <w:rsid w:val="00756B3B"/>
    <w:rsid w:val="00764717"/>
    <w:rsid w:val="00767B0F"/>
    <w:rsid w:val="0077448F"/>
    <w:rsid w:val="007A0F7A"/>
    <w:rsid w:val="007B2450"/>
    <w:rsid w:val="007B3333"/>
    <w:rsid w:val="007C0C84"/>
    <w:rsid w:val="007C197D"/>
    <w:rsid w:val="007C67CE"/>
    <w:rsid w:val="007D26A4"/>
    <w:rsid w:val="007E0286"/>
    <w:rsid w:val="007F0BA4"/>
    <w:rsid w:val="007F2FAF"/>
    <w:rsid w:val="0080305D"/>
    <w:rsid w:val="00816923"/>
    <w:rsid w:val="008313FD"/>
    <w:rsid w:val="00841B44"/>
    <w:rsid w:val="00841D95"/>
    <w:rsid w:val="008500D0"/>
    <w:rsid w:val="0085620B"/>
    <w:rsid w:val="0087205B"/>
    <w:rsid w:val="00877966"/>
    <w:rsid w:val="00892C16"/>
    <w:rsid w:val="00896866"/>
    <w:rsid w:val="0089755A"/>
    <w:rsid w:val="008A716B"/>
    <w:rsid w:val="008B4441"/>
    <w:rsid w:val="008E1502"/>
    <w:rsid w:val="008E3285"/>
    <w:rsid w:val="0091194D"/>
    <w:rsid w:val="009179C8"/>
    <w:rsid w:val="00923320"/>
    <w:rsid w:val="009238D8"/>
    <w:rsid w:val="009252AF"/>
    <w:rsid w:val="009478BE"/>
    <w:rsid w:val="00966ABE"/>
    <w:rsid w:val="009703AD"/>
    <w:rsid w:val="00981E82"/>
    <w:rsid w:val="009A6E31"/>
    <w:rsid w:val="009C630C"/>
    <w:rsid w:val="009D79FE"/>
    <w:rsid w:val="009E54BB"/>
    <w:rsid w:val="009F466D"/>
    <w:rsid w:val="00A1571C"/>
    <w:rsid w:val="00A21B26"/>
    <w:rsid w:val="00A258A3"/>
    <w:rsid w:val="00A27B62"/>
    <w:rsid w:val="00A345F0"/>
    <w:rsid w:val="00A4007D"/>
    <w:rsid w:val="00A40534"/>
    <w:rsid w:val="00A4489C"/>
    <w:rsid w:val="00A45874"/>
    <w:rsid w:val="00A50672"/>
    <w:rsid w:val="00A74E34"/>
    <w:rsid w:val="00A77D24"/>
    <w:rsid w:val="00A8760E"/>
    <w:rsid w:val="00AB255B"/>
    <w:rsid w:val="00AC3EFA"/>
    <w:rsid w:val="00AD65D9"/>
    <w:rsid w:val="00B03479"/>
    <w:rsid w:val="00B044E5"/>
    <w:rsid w:val="00B130F7"/>
    <w:rsid w:val="00B33959"/>
    <w:rsid w:val="00B34368"/>
    <w:rsid w:val="00B608BF"/>
    <w:rsid w:val="00B674F1"/>
    <w:rsid w:val="00B72666"/>
    <w:rsid w:val="00B91EBD"/>
    <w:rsid w:val="00BA7D69"/>
    <w:rsid w:val="00BC4D54"/>
    <w:rsid w:val="00BE40B8"/>
    <w:rsid w:val="00BE5B80"/>
    <w:rsid w:val="00BF56D6"/>
    <w:rsid w:val="00C212C2"/>
    <w:rsid w:val="00C215CB"/>
    <w:rsid w:val="00C23724"/>
    <w:rsid w:val="00C45065"/>
    <w:rsid w:val="00C508BF"/>
    <w:rsid w:val="00C51BFC"/>
    <w:rsid w:val="00C533DD"/>
    <w:rsid w:val="00C537B3"/>
    <w:rsid w:val="00C67527"/>
    <w:rsid w:val="00C7281B"/>
    <w:rsid w:val="00C83537"/>
    <w:rsid w:val="00C85BFF"/>
    <w:rsid w:val="00C92FDA"/>
    <w:rsid w:val="00C969F4"/>
    <w:rsid w:val="00CB4E82"/>
    <w:rsid w:val="00CC2B13"/>
    <w:rsid w:val="00CC5D46"/>
    <w:rsid w:val="00D00D20"/>
    <w:rsid w:val="00D02ACB"/>
    <w:rsid w:val="00D05072"/>
    <w:rsid w:val="00D15D76"/>
    <w:rsid w:val="00D25F3A"/>
    <w:rsid w:val="00D268CC"/>
    <w:rsid w:val="00D307F2"/>
    <w:rsid w:val="00D42FCB"/>
    <w:rsid w:val="00D62C88"/>
    <w:rsid w:val="00D9244C"/>
    <w:rsid w:val="00D93F65"/>
    <w:rsid w:val="00D978D5"/>
    <w:rsid w:val="00DA522F"/>
    <w:rsid w:val="00DC27E9"/>
    <w:rsid w:val="00DD5AFB"/>
    <w:rsid w:val="00DD6F47"/>
    <w:rsid w:val="00DF710E"/>
    <w:rsid w:val="00E00093"/>
    <w:rsid w:val="00E238B9"/>
    <w:rsid w:val="00E34D9D"/>
    <w:rsid w:val="00E407EA"/>
    <w:rsid w:val="00E444AF"/>
    <w:rsid w:val="00E44DA9"/>
    <w:rsid w:val="00E508BB"/>
    <w:rsid w:val="00E53210"/>
    <w:rsid w:val="00E67A6E"/>
    <w:rsid w:val="00E766EE"/>
    <w:rsid w:val="00E85AC4"/>
    <w:rsid w:val="00EA6DA4"/>
    <w:rsid w:val="00EB32A8"/>
    <w:rsid w:val="00EB4269"/>
    <w:rsid w:val="00ED4BA8"/>
    <w:rsid w:val="00EE0945"/>
    <w:rsid w:val="00EF300C"/>
    <w:rsid w:val="00EF61A7"/>
    <w:rsid w:val="00EF667E"/>
    <w:rsid w:val="00F00885"/>
    <w:rsid w:val="00F0363C"/>
    <w:rsid w:val="00F13E8C"/>
    <w:rsid w:val="00F203B9"/>
    <w:rsid w:val="00F47785"/>
    <w:rsid w:val="00F92DF7"/>
    <w:rsid w:val="00F949E3"/>
    <w:rsid w:val="00F95D0F"/>
    <w:rsid w:val="00FA64D7"/>
    <w:rsid w:val="00FC2206"/>
    <w:rsid w:val="00FC542A"/>
    <w:rsid w:val="00FD09B2"/>
    <w:rsid w:val="00FE0A9B"/>
    <w:rsid w:val="00FF604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0868"/>
  </w:style>
  <w:style w:type="paragraph" w:styleId="Heading1">
    <w:name w:val="heading 1"/>
    <w:basedOn w:val="Normal"/>
    <w:link w:val="Heading1Char"/>
    <w:uiPriority w:val="9"/>
    <w:qFormat/>
    <w:rsid w:val="001A1BDF"/>
    <w:pPr>
      <w:spacing w:before="46" w:after="46" w:line="240" w:lineRule="auto"/>
      <w:outlineLvl w:val="0"/>
    </w:pPr>
    <w:rPr>
      <w:rFonts w:ascii="Arial" w:eastAsia="Times New Roman" w:hAnsi="Arial" w:cs="Arial"/>
      <w:b/>
      <w:bCs/>
      <w:color w:val="916E33"/>
      <w:kern w:val="36"/>
      <w:sz w:val="23"/>
      <w:szCs w:val="23"/>
    </w:rPr>
  </w:style>
  <w:style w:type="paragraph" w:styleId="Heading2">
    <w:name w:val="heading 2"/>
    <w:basedOn w:val="Normal"/>
    <w:link w:val="Heading2Char"/>
    <w:uiPriority w:val="9"/>
    <w:qFormat/>
    <w:rsid w:val="001A1BDF"/>
    <w:pPr>
      <w:spacing w:before="91" w:after="46" w:line="240" w:lineRule="auto"/>
      <w:outlineLvl w:val="1"/>
    </w:pPr>
    <w:rPr>
      <w:rFonts w:ascii="Arial" w:eastAsia="Times New Roman" w:hAnsi="Arial" w:cs="Arial"/>
      <w:b/>
      <w:bCs/>
      <w:color w:val="916E33"/>
      <w:sz w:val="16"/>
      <w:szCs w:val="16"/>
    </w:rPr>
  </w:style>
  <w:style w:type="paragraph" w:styleId="Heading3">
    <w:name w:val="heading 3"/>
    <w:basedOn w:val="Normal"/>
    <w:link w:val="Heading3Char"/>
    <w:uiPriority w:val="9"/>
    <w:qFormat/>
    <w:rsid w:val="001A1BDF"/>
    <w:pPr>
      <w:spacing w:after="0" w:line="240" w:lineRule="auto"/>
      <w:outlineLvl w:val="2"/>
    </w:pPr>
    <w:rPr>
      <w:rFonts w:ascii="Times New Roman" w:eastAsia="Times New Roman" w:hAnsi="Times New Roman" w:cs="Times New Roman"/>
      <w:b/>
      <w:bCs/>
      <w:sz w:val="11"/>
      <w:szCs w:val="11"/>
    </w:rPr>
  </w:style>
  <w:style w:type="paragraph" w:styleId="Heading4">
    <w:name w:val="heading 4"/>
    <w:basedOn w:val="Normal"/>
    <w:next w:val="Normal"/>
    <w:link w:val="Heading4Char"/>
    <w:uiPriority w:val="9"/>
    <w:semiHidden/>
    <w:unhideWhenUsed/>
    <w:qFormat/>
    <w:rsid w:val="00CC2B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B1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2B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DF"/>
    <w:rPr>
      <w:rFonts w:ascii="Arial" w:eastAsia="Times New Roman" w:hAnsi="Arial" w:cs="Arial"/>
      <w:b/>
      <w:bCs/>
      <w:color w:val="916E33"/>
      <w:kern w:val="36"/>
      <w:sz w:val="23"/>
      <w:szCs w:val="23"/>
    </w:rPr>
  </w:style>
  <w:style w:type="character" w:customStyle="1" w:styleId="Heading2Char">
    <w:name w:val="Heading 2 Char"/>
    <w:basedOn w:val="DefaultParagraphFont"/>
    <w:link w:val="Heading2"/>
    <w:uiPriority w:val="9"/>
    <w:rsid w:val="001A1BDF"/>
    <w:rPr>
      <w:rFonts w:ascii="Arial" w:eastAsia="Times New Roman" w:hAnsi="Arial" w:cs="Arial"/>
      <w:b/>
      <w:bCs/>
      <w:color w:val="916E33"/>
      <w:sz w:val="16"/>
      <w:szCs w:val="16"/>
    </w:rPr>
  </w:style>
  <w:style w:type="character" w:customStyle="1" w:styleId="Heading3Char">
    <w:name w:val="Heading 3 Char"/>
    <w:basedOn w:val="DefaultParagraphFont"/>
    <w:link w:val="Heading3"/>
    <w:uiPriority w:val="9"/>
    <w:rsid w:val="001A1BDF"/>
    <w:rPr>
      <w:rFonts w:ascii="Times New Roman" w:eastAsia="Times New Roman" w:hAnsi="Times New Roman" w:cs="Times New Roman"/>
      <w:b/>
      <w:bCs/>
      <w:sz w:val="11"/>
      <w:szCs w:val="11"/>
    </w:rPr>
  </w:style>
  <w:style w:type="character" w:styleId="Hyperlink">
    <w:name w:val="Hyperlink"/>
    <w:basedOn w:val="DefaultParagraphFont"/>
    <w:uiPriority w:val="99"/>
    <w:semiHidden/>
    <w:unhideWhenUsed/>
    <w:rsid w:val="001A1BDF"/>
    <w:rPr>
      <w:rFonts w:ascii="Arial" w:hAnsi="Arial" w:cs="Arial" w:hint="default"/>
      <w:strike w:val="0"/>
      <w:dstrike w:val="0"/>
      <w:color w:val="306E9D"/>
      <w:sz w:val="11"/>
      <w:szCs w:val="11"/>
      <w:u w:val="none"/>
      <w:effect w:val="none"/>
    </w:rPr>
  </w:style>
  <w:style w:type="character" w:styleId="FollowedHyperlink">
    <w:name w:val="FollowedHyperlink"/>
    <w:basedOn w:val="DefaultParagraphFont"/>
    <w:uiPriority w:val="99"/>
    <w:semiHidden/>
    <w:unhideWhenUsed/>
    <w:rsid w:val="001A1BDF"/>
    <w:rPr>
      <w:rFonts w:ascii="Arial" w:hAnsi="Arial" w:cs="Arial" w:hint="default"/>
      <w:strike w:val="0"/>
      <w:dstrike w:val="0"/>
      <w:color w:val="306E9D"/>
      <w:sz w:val="11"/>
      <w:szCs w:val="11"/>
      <w:u w:val="none"/>
      <w:effect w:val="none"/>
    </w:rPr>
  </w:style>
  <w:style w:type="paragraph" w:customStyle="1" w:styleId="contactinfo">
    <w:name w:val="contact_info"/>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A1BDF"/>
    <w:pPr>
      <w:spacing w:after="46"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A1BDF"/>
    <w:pPr>
      <w:spacing w:after="0" w:line="240" w:lineRule="auto"/>
      <w:ind w:left="91" w:right="91"/>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1A1BDF"/>
    <w:pPr>
      <w:spacing w:after="0" w:line="240" w:lineRule="auto"/>
      <w:ind w:left="91" w:right="91"/>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A1BDF"/>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A1BD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A1BDF"/>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A1BDF"/>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A1BDF"/>
    <w:pPr>
      <w:spacing w:before="100" w:beforeAutospacing="1" w:after="100" w:afterAutospacing="1" w:line="240" w:lineRule="auto"/>
    </w:pPr>
    <w:rPr>
      <w:rFonts w:ascii="Times New Roman" w:eastAsia="Times New Roman" w:hAnsi="Times New Roman" w:cs="Times New Roman"/>
      <w:b/>
      <w:bCs/>
      <w:sz w:val="9"/>
      <w:szCs w:val="9"/>
    </w:rPr>
  </w:style>
  <w:style w:type="paragraph" w:customStyle="1" w:styleId="archivessecondarynavpadding">
    <w:name w:val="archives_secondary_nav_padding"/>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A1BDF"/>
    <w:pPr>
      <w:spacing w:before="100" w:beforeAutospacing="1" w:after="100" w:afterAutospacing="1" w:line="264" w:lineRule="auto"/>
    </w:pPr>
    <w:rPr>
      <w:rFonts w:ascii="Times New Roman" w:eastAsia="Times New Roman" w:hAnsi="Times New Roman" w:cs="Times New Roman"/>
      <w:color w:val="000000"/>
      <w:sz w:val="10"/>
      <w:szCs w:val="10"/>
    </w:rPr>
  </w:style>
  <w:style w:type="paragraph" w:customStyle="1" w:styleId="line1">
    <w:name w:val="line1"/>
    <w:basedOn w:val="Normal"/>
    <w:rsid w:val="001A1BDF"/>
    <w:pPr>
      <w:pBdr>
        <w:top w:val="single" w:sz="4" w:space="0" w:color="999999"/>
      </w:pBdr>
      <w:spacing w:before="27" w:after="46" w:line="240" w:lineRule="auto"/>
    </w:pPr>
    <w:rPr>
      <w:rFonts w:ascii="Times New Roman" w:eastAsia="Times New Roman" w:hAnsi="Times New Roman" w:cs="Times New Roman"/>
      <w:sz w:val="24"/>
      <w:szCs w:val="24"/>
    </w:rPr>
  </w:style>
  <w:style w:type="paragraph" w:customStyle="1" w:styleId="line350">
    <w:name w:val="line350"/>
    <w:basedOn w:val="Normal"/>
    <w:rsid w:val="001A1BDF"/>
    <w:pPr>
      <w:pBdr>
        <w:top w:val="single" w:sz="4" w:space="0" w:color="003366"/>
      </w:pBdr>
      <w:spacing w:before="182" w:after="182" w:line="240" w:lineRule="auto"/>
      <w:ind w:left="137"/>
    </w:pPr>
    <w:rPr>
      <w:rFonts w:ascii="Times New Roman" w:eastAsia="Times New Roman" w:hAnsi="Times New Roman" w:cs="Times New Roman"/>
      <w:sz w:val="24"/>
      <w:szCs w:val="24"/>
    </w:rPr>
  </w:style>
  <w:style w:type="paragraph" w:customStyle="1" w:styleId="line225">
    <w:name w:val="line225"/>
    <w:basedOn w:val="Normal"/>
    <w:rsid w:val="001A1BDF"/>
    <w:pPr>
      <w:pBdr>
        <w:top w:val="single" w:sz="4" w:space="0" w:color="003366"/>
      </w:pBdr>
      <w:spacing w:before="27" w:after="46" w:line="240" w:lineRule="auto"/>
      <w:ind w:left="137"/>
    </w:pPr>
    <w:rPr>
      <w:rFonts w:ascii="Times New Roman" w:eastAsia="Times New Roman" w:hAnsi="Times New Roman" w:cs="Times New Roman"/>
      <w:sz w:val="24"/>
      <w:szCs w:val="24"/>
    </w:rPr>
  </w:style>
  <w:style w:type="paragraph" w:customStyle="1" w:styleId="boldred">
    <w:name w:val="boldred"/>
    <w:basedOn w:val="Normal"/>
    <w:rsid w:val="001A1BDF"/>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A1BDF"/>
    <w:pPr>
      <w:spacing w:before="100" w:beforeAutospacing="1" w:after="100" w:afterAutospacing="1" w:line="240" w:lineRule="auto"/>
      <w:ind w:left="91"/>
    </w:pPr>
    <w:rPr>
      <w:rFonts w:ascii="Times New Roman" w:eastAsia="Times New Roman" w:hAnsi="Times New Roman" w:cs="Times New Roman"/>
      <w:sz w:val="24"/>
      <w:szCs w:val="24"/>
    </w:rPr>
  </w:style>
  <w:style w:type="paragraph" w:customStyle="1" w:styleId="indent20">
    <w:name w:val="indent20"/>
    <w:basedOn w:val="Normal"/>
    <w:rsid w:val="001A1BDF"/>
    <w:pPr>
      <w:spacing w:before="100" w:beforeAutospacing="1" w:after="100" w:afterAutospacing="1" w:line="240" w:lineRule="auto"/>
      <w:ind w:left="182"/>
    </w:pPr>
    <w:rPr>
      <w:rFonts w:ascii="Times New Roman" w:eastAsia="Times New Roman" w:hAnsi="Times New Roman" w:cs="Times New Roman"/>
      <w:sz w:val="24"/>
      <w:szCs w:val="24"/>
    </w:rPr>
  </w:style>
  <w:style w:type="paragraph" w:customStyle="1" w:styleId="indent40">
    <w:name w:val="indent40"/>
    <w:basedOn w:val="Normal"/>
    <w:rsid w:val="001A1BDF"/>
    <w:pPr>
      <w:spacing w:before="100" w:beforeAutospacing="1" w:after="100" w:afterAutospacing="1" w:line="240" w:lineRule="auto"/>
      <w:ind w:left="365"/>
    </w:pPr>
    <w:rPr>
      <w:rFonts w:ascii="Times New Roman" w:eastAsia="Times New Roman" w:hAnsi="Times New Roman" w:cs="Times New Roman"/>
      <w:sz w:val="24"/>
      <w:szCs w:val="24"/>
    </w:rPr>
  </w:style>
  <w:style w:type="paragraph" w:customStyle="1" w:styleId="indent60">
    <w:name w:val="indent60"/>
    <w:basedOn w:val="Normal"/>
    <w:rsid w:val="001A1BDF"/>
    <w:pPr>
      <w:spacing w:before="100" w:beforeAutospacing="1" w:after="100" w:afterAutospacing="1" w:line="240" w:lineRule="auto"/>
      <w:ind w:left="547"/>
    </w:pPr>
    <w:rPr>
      <w:rFonts w:ascii="Times New Roman" w:eastAsia="Times New Roman" w:hAnsi="Times New Roman" w:cs="Times New Roman"/>
      <w:sz w:val="24"/>
      <w:szCs w:val="24"/>
    </w:rPr>
  </w:style>
  <w:style w:type="paragraph" w:customStyle="1" w:styleId="indent80">
    <w:name w:val="indent80"/>
    <w:basedOn w:val="Normal"/>
    <w:rsid w:val="001A1BDF"/>
    <w:pPr>
      <w:spacing w:before="100" w:beforeAutospacing="1" w:after="100" w:afterAutospacing="1" w:line="240" w:lineRule="auto"/>
      <w:ind w:left="729"/>
    </w:pPr>
    <w:rPr>
      <w:rFonts w:ascii="Times New Roman" w:eastAsia="Times New Roman" w:hAnsi="Times New Roman" w:cs="Times New Roman"/>
      <w:sz w:val="24"/>
      <w:szCs w:val="24"/>
    </w:rPr>
  </w:style>
  <w:style w:type="paragraph" w:customStyle="1" w:styleId="indent120">
    <w:name w:val="indent120"/>
    <w:basedOn w:val="Normal"/>
    <w:rsid w:val="001A1BDF"/>
    <w:pPr>
      <w:spacing w:before="100" w:beforeAutospacing="1" w:after="100" w:afterAutospacing="1" w:line="240" w:lineRule="auto"/>
      <w:ind w:left="1094"/>
    </w:pPr>
    <w:rPr>
      <w:rFonts w:ascii="Times New Roman" w:eastAsia="Times New Roman" w:hAnsi="Times New Roman" w:cs="Times New Roman"/>
      <w:sz w:val="24"/>
      <w:szCs w:val="24"/>
    </w:rPr>
  </w:style>
  <w:style w:type="paragraph" w:customStyle="1" w:styleId="subtitle3">
    <w:name w:val="subtitle3"/>
    <w:basedOn w:val="Normal"/>
    <w:rsid w:val="001A1BDF"/>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A1BDF"/>
    <w:pPr>
      <w:spacing w:before="100" w:beforeAutospacing="1" w:after="100" w:afterAutospacing="1" w:line="240" w:lineRule="auto"/>
    </w:pPr>
    <w:rPr>
      <w:rFonts w:ascii="Times New Roman" w:eastAsia="Times New Roman" w:hAnsi="Times New Roman" w:cs="Times New Roman"/>
      <w:b/>
      <w:bCs/>
      <w:color w:val="306E9D"/>
      <w:sz w:val="13"/>
      <w:szCs w:val="13"/>
    </w:rPr>
  </w:style>
  <w:style w:type="paragraph" w:customStyle="1" w:styleId="h2center">
    <w:name w:val="h2_center"/>
    <w:basedOn w:val="Normal"/>
    <w:rsid w:val="001A1BDF"/>
    <w:pPr>
      <w:spacing w:before="91" w:after="46" w:line="240" w:lineRule="auto"/>
      <w:jc w:val="center"/>
    </w:pPr>
    <w:rPr>
      <w:rFonts w:ascii="Arial" w:eastAsia="Times New Roman" w:hAnsi="Arial" w:cs="Arial"/>
      <w:b/>
      <w:bCs/>
      <w:color w:val="BCA683"/>
      <w:sz w:val="16"/>
      <w:szCs w:val="16"/>
    </w:rPr>
  </w:style>
  <w:style w:type="paragraph" w:customStyle="1" w:styleId="h1center">
    <w:name w:val="h1_center"/>
    <w:basedOn w:val="Normal"/>
    <w:rsid w:val="001A1BDF"/>
    <w:pPr>
      <w:spacing w:before="46" w:after="46" w:line="240" w:lineRule="auto"/>
      <w:jc w:val="center"/>
    </w:pPr>
    <w:rPr>
      <w:rFonts w:ascii="Arial" w:eastAsia="Times New Roman" w:hAnsi="Arial" w:cs="Arial"/>
      <w:b/>
      <w:bCs/>
      <w:color w:val="916E33"/>
      <w:sz w:val="23"/>
      <w:szCs w:val="23"/>
    </w:rPr>
  </w:style>
  <w:style w:type="paragraph" w:customStyle="1" w:styleId="no-js">
    <w:name w:val="no-js"/>
    <w:basedOn w:val="Normal"/>
    <w:rsid w:val="001A1BDF"/>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A1BDF"/>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A1BD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A1BDF"/>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A1BDF"/>
    <w:pPr>
      <w:shd w:val="clear" w:color="auto" w:fill="707070"/>
      <w:spacing w:before="100" w:beforeAutospacing="1" w:after="100" w:afterAutospacing="1" w:line="273"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A1BDF"/>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A1BDF"/>
    <w:pPr>
      <w:shd w:val="clear" w:color="auto" w:fill="A28553"/>
      <w:spacing w:before="820" w:after="100" w:afterAutospacing="1" w:line="273" w:lineRule="atLeast"/>
      <w:jc w:val="center"/>
    </w:pPr>
    <w:rPr>
      <w:rFonts w:ascii="Arial" w:eastAsia="Times New Roman" w:hAnsi="Arial" w:cs="Arial"/>
      <w:b/>
      <w:bCs/>
      <w:sz w:val="24"/>
      <w:szCs w:val="24"/>
    </w:rPr>
  </w:style>
  <w:style w:type="paragraph" w:customStyle="1" w:styleId="primarynavigation">
    <w:name w:val="primary_navigation"/>
    <w:basedOn w:val="Normal"/>
    <w:rsid w:val="001A1BD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A1BDF"/>
    <w:pPr>
      <w:spacing w:before="100" w:beforeAutospacing="1" w:after="100" w:afterAutospacing="1" w:line="118" w:lineRule="atLeast"/>
    </w:pPr>
    <w:rPr>
      <w:rFonts w:ascii="Times New Roman" w:eastAsia="Times New Roman" w:hAnsi="Times New Roman" w:cs="Times New Roman"/>
      <w:sz w:val="10"/>
      <w:szCs w:val="10"/>
    </w:rPr>
  </w:style>
  <w:style w:type="paragraph" w:customStyle="1" w:styleId="sidebarnav">
    <w:name w:val="sidebar_nav"/>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A1BDF"/>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A1BDF"/>
    <w:pPr>
      <w:spacing w:before="100" w:beforeAutospacing="1" w:after="100" w:afterAutospacing="1" w:line="240" w:lineRule="auto"/>
      <w:ind w:left="246"/>
    </w:pPr>
    <w:rPr>
      <w:rFonts w:ascii="Arial" w:eastAsia="Times New Roman" w:hAnsi="Arial" w:cs="Arial"/>
      <w:color w:val="FFFFFF"/>
      <w:sz w:val="16"/>
      <w:szCs w:val="16"/>
    </w:rPr>
  </w:style>
  <w:style w:type="paragraph" w:customStyle="1" w:styleId="secondarynavbarlink">
    <w:name w:val="secondary_navbar_link"/>
    <w:basedOn w:val="Normal"/>
    <w:rsid w:val="001A1BDF"/>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1A1BDF"/>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1A1BDF"/>
    <w:pPr>
      <w:spacing w:before="46" w:after="46" w:line="240" w:lineRule="auto"/>
      <w:ind w:left="46" w:right="46"/>
      <w:jc w:val="center"/>
    </w:pPr>
    <w:rPr>
      <w:rFonts w:ascii="Times New Roman" w:eastAsia="Times New Roman" w:hAnsi="Times New Roman" w:cs="Times New Roman"/>
      <w:sz w:val="24"/>
      <w:szCs w:val="24"/>
    </w:rPr>
  </w:style>
  <w:style w:type="paragraph" w:customStyle="1" w:styleId="quicklinkselementslayout">
    <w:name w:val="quick_links_elements_layou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A1BDF"/>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A1BDF"/>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A1BDF"/>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A1BDF"/>
    <w:pPr>
      <w:spacing w:before="100" w:beforeAutospacing="1" w:after="137" w:line="240" w:lineRule="auto"/>
    </w:pPr>
    <w:rPr>
      <w:rFonts w:ascii="Arial" w:eastAsia="Times New Roman" w:hAnsi="Arial" w:cs="Arial"/>
      <w:b/>
      <w:bCs/>
      <w:color w:val="916E33"/>
      <w:sz w:val="50"/>
      <w:szCs w:val="50"/>
    </w:rPr>
  </w:style>
  <w:style w:type="paragraph" w:customStyle="1" w:styleId="address">
    <w:name w:val="address"/>
    <w:basedOn w:val="Normal"/>
    <w:rsid w:val="001A1BDF"/>
    <w:pPr>
      <w:spacing w:before="100" w:beforeAutospacing="1" w:after="91" w:line="240" w:lineRule="auto"/>
    </w:pPr>
    <w:rPr>
      <w:rFonts w:ascii="Arial" w:eastAsia="Times New Roman" w:hAnsi="Arial" w:cs="Arial"/>
      <w:color w:val="A6A6A6"/>
    </w:rPr>
  </w:style>
  <w:style w:type="paragraph" w:customStyle="1" w:styleId="subheader">
    <w:name w:val="subheader"/>
    <w:basedOn w:val="Normal"/>
    <w:rsid w:val="001A1BDF"/>
    <w:pPr>
      <w:spacing w:before="100" w:beforeAutospacing="1" w:after="91" w:line="240" w:lineRule="auto"/>
    </w:pPr>
    <w:rPr>
      <w:rFonts w:ascii="Arial" w:eastAsia="Times New Roman" w:hAnsi="Arial" w:cs="Arial"/>
      <w:color w:val="A8854A"/>
      <w:sz w:val="32"/>
      <w:szCs w:val="32"/>
    </w:rPr>
  </w:style>
  <w:style w:type="paragraph" w:customStyle="1" w:styleId="subheaderlink">
    <w:name w:val="subheader_link"/>
    <w:basedOn w:val="Normal"/>
    <w:rsid w:val="001A1BDF"/>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A1BDF"/>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A1BDF"/>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A1BDF"/>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A1BDF"/>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A1BDF"/>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A1BDF"/>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A1BDF"/>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1A1BDF"/>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1A1BDF"/>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1A1BD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listmenu">
    <w:name w:val="arrowlistmenu"/>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A1BDF"/>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rssfeed">
    <w:name w:val="rss_feed"/>
    <w:basedOn w:val="Normal"/>
    <w:rsid w:val="001A1BDF"/>
    <w:pPr>
      <w:shd w:val="clear" w:color="auto" w:fill="FFFFFF"/>
      <w:spacing w:before="182" w:after="182" w:line="240" w:lineRule="auto"/>
      <w:ind w:left="46" w:right="46"/>
    </w:pPr>
    <w:rPr>
      <w:rFonts w:ascii="Arial" w:eastAsia="Times New Roman" w:hAnsi="Arial" w:cs="Arial"/>
      <w:b/>
      <w:bCs/>
      <w:color w:val="306E9D"/>
      <w:sz w:val="24"/>
      <w:szCs w:val="24"/>
    </w:rPr>
  </w:style>
  <w:style w:type="paragraph" w:customStyle="1" w:styleId="rssfeedtitle">
    <w:name w:val="rss_feed_title"/>
    <w:basedOn w:val="Normal"/>
    <w:rsid w:val="001A1BDF"/>
    <w:pPr>
      <w:shd w:val="clear" w:color="auto" w:fill="8F6C2F"/>
      <w:spacing w:before="91" w:after="100" w:afterAutospacing="1" w:line="240" w:lineRule="auto"/>
      <w:ind w:left="46" w:right="46"/>
    </w:pPr>
    <w:rPr>
      <w:rFonts w:ascii="Times New Roman" w:eastAsia="Times New Roman" w:hAnsi="Times New Roman" w:cs="Times New Roman"/>
      <w:color w:val="FFFFFF"/>
    </w:rPr>
  </w:style>
  <w:style w:type="paragraph" w:customStyle="1" w:styleId="rssrow">
    <w:name w:val="rss_row"/>
    <w:basedOn w:val="Normal"/>
    <w:rsid w:val="001A1BDF"/>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1A1BD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1A1BDF"/>
    <w:pPr>
      <w:spacing w:before="46" w:after="46" w:line="240" w:lineRule="auto"/>
      <w:ind w:left="91"/>
    </w:pPr>
    <w:rPr>
      <w:rFonts w:ascii="Times New Roman" w:eastAsia="Times New Roman" w:hAnsi="Times New Roman" w:cs="Times New Roman"/>
      <w:sz w:val="20"/>
      <w:szCs w:val="20"/>
    </w:rPr>
  </w:style>
  <w:style w:type="paragraph" w:customStyle="1" w:styleId="rssfeedurltext">
    <w:name w:val="rss_feed_url_tex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1A1BDF"/>
    <w:pPr>
      <w:spacing w:before="91" w:after="91" w:line="240" w:lineRule="auto"/>
      <w:ind w:left="182"/>
    </w:pPr>
    <w:rPr>
      <w:rFonts w:ascii="Times New Roman" w:eastAsia="Times New Roman" w:hAnsi="Times New Roman" w:cs="Times New Roman"/>
      <w:sz w:val="20"/>
      <w:szCs w:val="20"/>
    </w:rPr>
  </w:style>
  <w:style w:type="paragraph" w:customStyle="1" w:styleId="rss-item">
    <w:name w:val="rss-item"/>
    <w:basedOn w:val="Normal"/>
    <w:rsid w:val="001A1BDF"/>
    <w:pPr>
      <w:spacing w:after="0" w:line="240" w:lineRule="auto"/>
      <w:ind w:left="91" w:right="46"/>
    </w:pPr>
    <w:rPr>
      <w:rFonts w:ascii="Arial" w:eastAsia="Times New Roman" w:hAnsi="Arial" w:cs="Arial"/>
      <w:color w:val="848484"/>
      <w:sz w:val="20"/>
      <w:szCs w:val="20"/>
    </w:rPr>
  </w:style>
  <w:style w:type="paragraph" w:customStyle="1" w:styleId="rssfeedpostdescription">
    <w:name w:val="rss_feed_post_description"/>
    <w:basedOn w:val="Normal"/>
    <w:rsid w:val="001A1BDF"/>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1A1BDF"/>
    <w:pPr>
      <w:shd w:val="clear" w:color="auto" w:fill="FFFFFF"/>
      <w:spacing w:before="100" w:beforeAutospacing="1" w:after="91" w:line="240" w:lineRule="auto"/>
      <w:ind w:left="46" w:right="46"/>
    </w:pPr>
    <w:rPr>
      <w:rFonts w:ascii="Arial" w:eastAsia="Times New Roman" w:hAnsi="Arial" w:cs="Arial"/>
      <w:b/>
      <w:bCs/>
      <w:color w:val="306E9D"/>
      <w:sz w:val="24"/>
      <w:szCs w:val="24"/>
    </w:rPr>
  </w:style>
  <w:style w:type="paragraph" w:customStyle="1" w:styleId="container12">
    <w:name w:val="container_12"/>
    <w:basedOn w:val="Normal"/>
    <w:rsid w:val="001A1BDF"/>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1A1BDF"/>
    <w:pPr>
      <w:spacing w:before="91" w:after="46" w:line="240" w:lineRule="auto"/>
    </w:pPr>
    <w:rPr>
      <w:rFonts w:ascii="Arial" w:eastAsia="Times New Roman" w:hAnsi="Arial" w:cs="Arial"/>
      <w:color w:val="916E33"/>
      <w:sz w:val="15"/>
      <w:szCs w:val="15"/>
    </w:rPr>
  </w:style>
  <w:style w:type="paragraph" w:customStyle="1" w:styleId="titlecell">
    <w:name w:val="title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A1BD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1A1BDF"/>
  </w:style>
  <w:style w:type="paragraph" w:customStyle="1" w:styleId="indent201">
    <w:name w:val="indent201"/>
    <w:basedOn w:val="Normal"/>
    <w:rsid w:val="001A1BDF"/>
    <w:pPr>
      <w:spacing w:before="100" w:beforeAutospacing="1" w:after="100" w:afterAutospacing="1" w:line="240" w:lineRule="auto"/>
      <w:ind w:left="182" w:firstLine="182"/>
    </w:pPr>
    <w:rPr>
      <w:rFonts w:ascii="Times New Roman" w:eastAsia="Times New Roman" w:hAnsi="Times New Roman" w:cs="Times New Roman"/>
      <w:sz w:val="24"/>
      <w:szCs w:val="24"/>
    </w:rPr>
  </w:style>
  <w:style w:type="paragraph" w:customStyle="1" w:styleId="titlecell1">
    <w:name w:val="title_cell1"/>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A1BDF"/>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A1BD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1A1BDF"/>
    <w:rPr>
      <w:vanish w:val="0"/>
      <w:webHidden w:val="0"/>
      <w:sz w:val="20"/>
      <w:szCs w:val="20"/>
      <w:specVanish w:val="0"/>
    </w:rPr>
  </w:style>
  <w:style w:type="paragraph" w:customStyle="1" w:styleId="date10">
    <w:name w:val="date1"/>
    <w:basedOn w:val="Normal"/>
    <w:rsid w:val="001A1BDF"/>
    <w:pPr>
      <w:spacing w:before="100" w:beforeAutospacing="1" w:after="100" w:afterAutospacing="1" w:line="240" w:lineRule="auto"/>
    </w:pPr>
    <w:rPr>
      <w:rFonts w:ascii="Times New Roman" w:eastAsia="Times New Roman" w:hAnsi="Times New Roman" w:cs="Times New Roman"/>
      <w:sz w:val="16"/>
      <w:szCs w:val="16"/>
    </w:rPr>
  </w:style>
  <w:style w:type="character" w:customStyle="1" w:styleId="boldred1">
    <w:name w:val="boldred1"/>
    <w:basedOn w:val="DefaultParagraphFont"/>
    <w:rsid w:val="001A1BDF"/>
    <w:rPr>
      <w:b/>
      <w:bCs/>
      <w:color w:val="990000"/>
    </w:rPr>
  </w:style>
  <w:style w:type="character" w:styleId="Strong">
    <w:name w:val="Strong"/>
    <w:basedOn w:val="DefaultParagraphFont"/>
    <w:uiPriority w:val="22"/>
    <w:qFormat/>
    <w:rsid w:val="001A1BDF"/>
    <w:rPr>
      <w:b/>
      <w:bCs/>
    </w:rPr>
  </w:style>
  <w:style w:type="paragraph" w:styleId="BalloonText">
    <w:name w:val="Balloon Text"/>
    <w:basedOn w:val="Normal"/>
    <w:link w:val="BalloonTextChar"/>
    <w:uiPriority w:val="99"/>
    <w:semiHidden/>
    <w:unhideWhenUsed/>
    <w:rsid w:val="001A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BDF"/>
    <w:rPr>
      <w:rFonts w:ascii="Tahoma" w:hAnsi="Tahoma" w:cs="Tahoma"/>
      <w:sz w:val="16"/>
      <w:szCs w:val="16"/>
    </w:rPr>
  </w:style>
  <w:style w:type="paragraph" w:customStyle="1" w:styleId="p3">
    <w:name w:val="p3"/>
    <w:basedOn w:val="Normal"/>
    <w:rsid w:val="00660571"/>
    <w:pPr>
      <w:spacing w:after="0" w:line="240" w:lineRule="auto"/>
      <w:ind w:left="1200" w:hanging="432"/>
      <w:jc w:val="both"/>
    </w:pPr>
    <w:rPr>
      <w:rFonts w:ascii="Times New Roman" w:eastAsia="Times New Roman" w:hAnsi="Times New Roman" w:cs="Times New Roman"/>
      <w:color w:val="000000"/>
      <w:sz w:val="24"/>
      <w:szCs w:val="24"/>
    </w:rPr>
  </w:style>
  <w:style w:type="paragraph" w:customStyle="1" w:styleId="p4">
    <w:name w:val="p4"/>
    <w:basedOn w:val="Normal"/>
    <w:rsid w:val="00660571"/>
    <w:pPr>
      <w:spacing w:after="0" w:line="240" w:lineRule="auto"/>
      <w:ind w:left="1680" w:hanging="240"/>
      <w:jc w:val="both"/>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CC2B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B1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2B13"/>
    <w:rPr>
      <w:rFonts w:asciiTheme="majorHAnsi" w:eastAsiaTheme="majorEastAsia" w:hAnsiTheme="majorHAnsi" w:cstheme="majorBidi"/>
      <w:i/>
      <w:iCs/>
      <w:color w:val="243F60" w:themeColor="accent1" w:themeShade="7F"/>
    </w:rPr>
  </w:style>
  <w:style w:type="paragraph" w:styleId="Header">
    <w:name w:val="header"/>
    <w:basedOn w:val="Normal"/>
    <w:link w:val="HeaderChar"/>
    <w:rsid w:val="00CC2B13"/>
    <w:pPr>
      <w:tabs>
        <w:tab w:val="center" w:pos="4320"/>
        <w:tab w:val="right" w:pos="8640"/>
      </w:tabs>
      <w:spacing w:after="0" w:line="240" w:lineRule="auto"/>
      <w:ind w:left="432"/>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C2B13"/>
    <w:rPr>
      <w:rFonts w:ascii="Times New Roman" w:eastAsia="Times New Roman" w:hAnsi="Times New Roman" w:cs="Times New Roman"/>
      <w:sz w:val="24"/>
      <w:szCs w:val="24"/>
    </w:rPr>
  </w:style>
  <w:style w:type="paragraph" w:styleId="BodyTextIndent">
    <w:name w:val="Body Text Indent"/>
    <w:basedOn w:val="Normal"/>
    <w:link w:val="BodyTextIndentChar"/>
    <w:rsid w:val="00CC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CC2B13"/>
    <w:rPr>
      <w:rFonts w:ascii="Times" w:eastAsia="Times New Roman" w:hAnsi="Times" w:cs="Times New Roman"/>
      <w:sz w:val="20"/>
      <w:szCs w:val="20"/>
    </w:rPr>
  </w:style>
  <w:style w:type="paragraph" w:styleId="Caption">
    <w:name w:val="caption"/>
    <w:basedOn w:val="Normal"/>
    <w:next w:val="Normal"/>
    <w:qFormat/>
    <w:rsid w:val="00CC2B13"/>
    <w:pPr>
      <w:widowControl w:val="0"/>
      <w:spacing w:after="0" w:line="240" w:lineRule="auto"/>
      <w:ind w:left="432"/>
    </w:pPr>
    <w:rPr>
      <w:rFonts w:ascii="Courier" w:eastAsia="Times New Roman" w:hAnsi="Courier" w:cs="Times New Roman"/>
      <w:sz w:val="24"/>
      <w:szCs w:val="20"/>
    </w:rPr>
  </w:style>
  <w:style w:type="paragraph" w:styleId="ListParagraph">
    <w:name w:val="List Paragraph"/>
    <w:basedOn w:val="Normal"/>
    <w:uiPriority w:val="34"/>
    <w:qFormat/>
    <w:rsid w:val="00BE40B8"/>
    <w:pPr>
      <w:ind w:left="720"/>
      <w:contextualSpacing/>
    </w:pPr>
  </w:style>
  <w:style w:type="character" w:styleId="CommentReference">
    <w:name w:val="annotation reference"/>
    <w:basedOn w:val="DefaultParagraphFont"/>
    <w:uiPriority w:val="99"/>
    <w:semiHidden/>
    <w:unhideWhenUsed/>
    <w:rsid w:val="00325FC1"/>
    <w:rPr>
      <w:sz w:val="16"/>
      <w:szCs w:val="16"/>
    </w:rPr>
  </w:style>
  <w:style w:type="paragraph" w:styleId="CommentText">
    <w:name w:val="annotation text"/>
    <w:basedOn w:val="Normal"/>
    <w:link w:val="CommentTextChar"/>
    <w:uiPriority w:val="99"/>
    <w:semiHidden/>
    <w:unhideWhenUsed/>
    <w:rsid w:val="00325FC1"/>
    <w:pPr>
      <w:spacing w:line="240" w:lineRule="auto"/>
    </w:pPr>
    <w:rPr>
      <w:sz w:val="20"/>
      <w:szCs w:val="20"/>
    </w:rPr>
  </w:style>
  <w:style w:type="character" w:customStyle="1" w:styleId="CommentTextChar">
    <w:name w:val="Comment Text Char"/>
    <w:basedOn w:val="DefaultParagraphFont"/>
    <w:link w:val="CommentText"/>
    <w:uiPriority w:val="99"/>
    <w:semiHidden/>
    <w:rsid w:val="00325FC1"/>
    <w:rPr>
      <w:sz w:val="20"/>
      <w:szCs w:val="20"/>
    </w:rPr>
  </w:style>
  <w:style w:type="paragraph" w:styleId="CommentSubject">
    <w:name w:val="annotation subject"/>
    <w:basedOn w:val="CommentText"/>
    <w:next w:val="CommentText"/>
    <w:link w:val="CommentSubjectChar"/>
    <w:uiPriority w:val="99"/>
    <w:semiHidden/>
    <w:unhideWhenUsed/>
    <w:rsid w:val="00325FC1"/>
    <w:rPr>
      <w:b/>
      <w:bCs/>
    </w:rPr>
  </w:style>
  <w:style w:type="character" w:customStyle="1" w:styleId="CommentSubjectChar">
    <w:name w:val="Comment Subject Char"/>
    <w:basedOn w:val="CommentTextChar"/>
    <w:link w:val="CommentSubject"/>
    <w:uiPriority w:val="99"/>
    <w:semiHidden/>
    <w:rsid w:val="00325FC1"/>
    <w:rPr>
      <w:b/>
      <w:bCs/>
      <w:sz w:val="20"/>
      <w:szCs w:val="20"/>
    </w:rPr>
  </w:style>
  <w:style w:type="paragraph" w:styleId="Revision">
    <w:name w:val="Revision"/>
    <w:hidden/>
    <w:uiPriority w:val="99"/>
    <w:semiHidden/>
    <w:rsid w:val="005855B3"/>
    <w:pPr>
      <w:spacing w:after="0" w:line="240" w:lineRule="auto"/>
    </w:pPr>
  </w:style>
  <w:style w:type="table" w:styleId="TableGrid">
    <w:name w:val="Table Grid"/>
    <w:basedOn w:val="TableNormal"/>
    <w:uiPriority w:val="59"/>
    <w:rsid w:val="00E76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556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59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0"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1A1BDF"/>
    <w:pPr>
      <w:spacing w:before="46" w:after="46" w:line="240" w:lineRule="auto"/>
      <w:outlineLvl w:val="0"/>
    </w:pPr>
    <w:rPr>
      <w:rFonts w:ascii="Arial" w:eastAsia="Times New Roman" w:hAnsi="Arial" w:cs="Arial"/>
      <w:b/>
      <w:bCs/>
      <w:color w:val="916E33"/>
      <w:kern w:val="36"/>
      <w:sz w:val="23"/>
      <w:szCs w:val="23"/>
    </w:rPr>
  </w:style>
  <w:style w:type="paragraph" w:styleId="Heading2">
    <w:name w:val="heading 2"/>
    <w:basedOn w:val="Normal"/>
    <w:link w:val="Heading2Char"/>
    <w:uiPriority w:val="9"/>
    <w:qFormat/>
    <w:rsid w:val="001A1BDF"/>
    <w:pPr>
      <w:spacing w:before="91" w:after="46" w:line="240" w:lineRule="auto"/>
      <w:outlineLvl w:val="1"/>
    </w:pPr>
    <w:rPr>
      <w:rFonts w:ascii="Arial" w:eastAsia="Times New Roman" w:hAnsi="Arial" w:cs="Arial"/>
      <w:b/>
      <w:bCs/>
      <w:color w:val="916E33"/>
      <w:sz w:val="16"/>
      <w:szCs w:val="16"/>
    </w:rPr>
  </w:style>
  <w:style w:type="paragraph" w:styleId="Heading3">
    <w:name w:val="heading 3"/>
    <w:basedOn w:val="Normal"/>
    <w:link w:val="Heading3Char"/>
    <w:uiPriority w:val="9"/>
    <w:qFormat/>
    <w:rsid w:val="001A1BDF"/>
    <w:pPr>
      <w:spacing w:after="0" w:line="240" w:lineRule="auto"/>
      <w:outlineLvl w:val="2"/>
    </w:pPr>
    <w:rPr>
      <w:rFonts w:ascii="Times New Roman" w:eastAsia="Times New Roman" w:hAnsi="Times New Roman" w:cs="Times New Roman"/>
      <w:b/>
      <w:bCs/>
      <w:sz w:val="11"/>
      <w:szCs w:val="11"/>
    </w:rPr>
  </w:style>
  <w:style w:type="paragraph" w:styleId="Heading4">
    <w:name w:val="heading 4"/>
    <w:basedOn w:val="Normal"/>
    <w:next w:val="Normal"/>
    <w:link w:val="Heading4Char"/>
    <w:uiPriority w:val="9"/>
    <w:semiHidden/>
    <w:unhideWhenUsed/>
    <w:qFormat/>
    <w:rsid w:val="00CC2B13"/>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CC2B13"/>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CC2B13"/>
    <w:pPr>
      <w:keepNext/>
      <w:keepLines/>
      <w:spacing w:before="200" w:after="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A1BDF"/>
    <w:rPr>
      <w:rFonts w:ascii="Arial" w:eastAsia="Times New Roman" w:hAnsi="Arial" w:cs="Arial"/>
      <w:b/>
      <w:bCs/>
      <w:color w:val="916E33"/>
      <w:kern w:val="36"/>
      <w:sz w:val="23"/>
      <w:szCs w:val="23"/>
    </w:rPr>
  </w:style>
  <w:style w:type="character" w:customStyle="1" w:styleId="Heading2Char">
    <w:name w:val="Heading 2 Char"/>
    <w:basedOn w:val="DefaultParagraphFont"/>
    <w:link w:val="Heading2"/>
    <w:uiPriority w:val="9"/>
    <w:rsid w:val="001A1BDF"/>
    <w:rPr>
      <w:rFonts w:ascii="Arial" w:eastAsia="Times New Roman" w:hAnsi="Arial" w:cs="Arial"/>
      <w:b/>
      <w:bCs/>
      <w:color w:val="916E33"/>
      <w:sz w:val="16"/>
      <w:szCs w:val="16"/>
    </w:rPr>
  </w:style>
  <w:style w:type="character" w:customStyle="1" w:styleId="Heading3Char">
    <w:name w:val="Heading 3 Char"/>
    <w:basedOn w:val="DefaultParagraphFont"/>
    <w:link w:val="Heading3"/>
    <w:uiPriority w:val="9"/>
    <w:rsid w:val="001A1BDF"/>
    <w:rPr>
      <w:rFonts w:ascii="Times New Roman" w:eastAsia="Times New Roman" w:hAnsi="Times New Roman" w:cs="Times New Roman"/>
      <w:b/>
      <w:bCs/>
      <w:sz w:val="11"/>
      <w:szCs w:val="11"/>
    </w:rPr>
  </w:style>
  <w:style w:type="character" w:styleId="Hyperlink">
    <w:name w:val="Hyperlink"/>
    <w:basedOn w:val="DefaultParagraphFont"/>
    <w:uiPriority w:val="99"/>
    <w:semiHidden/>
    <w:unhideWhenUsed/>
    <w:rsid w:val="001A1BDF"/>
    <w:rPr>
      <w:rFonts w:ascii="Arial" w:hAnsi="Arial" w:cs="Arial" w:hint="default"/>
      <w:strike w:val="0"/>
      <w:dstrike w:val="0"/>
      <w:color w:val="306E9D"/>
      <w:sz w:val="11"/>
      <w:szCs w:val="11"/>
      <w:u w:val="none"/>
      <w:effect w:val="none"/>
    </w:rPr>
  </w:style>
  <w:style w:type="character" w:styleId="FollowedHyperlink">
    <w:name w:val="FollowedHyperlink"/>
    <w:basedOn w:val="DefaultParagraphFont"/>
    <w:uiPriority w:val="99"/>
    <w:semiHidden/>
    <w:unhideWhenUsed/>
    <w:rsid w:val="001A1BDF"/>
    <w:rPr>
      <w:rFonts w:ascii="Arial" w:hAnsi="Arial" w:cs="Arial" w:hint="default"/>
      <w:strike w:val="0"/>
      <w:dstrike w:val="0"/>
      <w:color w:val="306E9D"/>
      <w:sz w:val="11"/>
      <w:szCs w:val="11"/>
      <w:u w:val="none"/>
      <w:effect w:val="none"/>
    </w:rPr>
  </w:style>
  <w:style w:type="paragraph" w:customStyle="1" w:styleId="contactinfo">
    <w:name w:val="contact_info"/>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ate1">
    <w:name w:val="Date1"/>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menu">
    <w:name w:val="archives_content_image_menu"/>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
    <w:name w:val="archives_content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untycontentcell">
    <w:name w:val="archives_countycontent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ellblank">
    <w:name w:val="archives_content_cell_blank"/>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imagecell">
    <w:name w:val="archives_content_image_cell"/>
    <w:basedOn w:val="Normal"/>
    <w:rsid w:val="001A1BDF"/>
    <w:pPr>
      <w:spacing w:after="46" w:line="240" w:lineRule="auto"/>
      <w:jc w:val="center"/>
    </w:pPr>
    <w:rPr>
      <w:rFonts w:ascii="Times New Roman" w:eastAsia="Times New Roman" w:hAnsi="Times New Roman" w:cs="Times New Roman"/>
      <w:sz w:val="24"/>
      <w:szCs w:val="24"/>
    </w:rPr>
  </w:style>
  <w:style w:type="paragraph" w:customStyle="1" w:styleId="archivescontenttextcell">
    <w:name w:val="archives_content_text_cell"/>
    <w:basedOn w:val="Normal"/>
    <w:rsid w:val="001A1BDF"/>
    <w:pPr>
      <w:spacing w:after="0" w:line="240" w:lineRule="auto"/>
      <w:ind w:left="91" w:right="91"/>
    </w:pPr>
    <w:rPr>
      <w:rFonts w:ascii="Times New Roman" w:eastAsia="Times New Roman" w:hAnsi="Times New Roman" w:cs="Times New Roman"/>
      <w:sz w:val="24"/>
      <w:szCs w:val="24"/>
    </w:rPr>
  </w:style>
  <w:style w:type="paragraph" w:customStyle="1" w:styleId="archivescontenttextcellnoimage">
    <w:name w:val="archives_content_text_cell_noimage"/>
    <w:basedOn w:val="Normal"/>
    <w:rsid w:val="001A1BDF"/>
    <w:pPr>
      <w:spacing w:after="0" w:line="240" w:lineRule="auto"/>
      <w:ind w:left="91" w:right="91"/>
    </w:pPr>
    <w:rPr>
      <w:rFonts w:ascii="Times New Roman" w:eastAsia="Times New Roman" w:hAnsi="Times New Roman" w:cs="Times New Roman"/>
      <w:sz w:val="24"/>
      <w:szCs w:val="24"/>
    </w:rPr>
  </w:style>
  <w:style w:type="paragraph" w:customStyle="1" w:styleId="archivescontenttextcellregulartext">
    <w:name w:val="archives_content_text_cell_regular_text"/>
    <w:basedOn w:val="Normal"/>
    <w:rsid w:val="001A1BDF"/>
    <w:pPr>
      <w:spacing w:before="100" w:beforeAutospacing="1" w:after="100" w:afterAutospacing="1" w:line="240" w:lineRule="auto"/>
    </w:pPr>
    <w:rPr>
      <w:rFonts w:ascii="Arial" w:eastAsia="Times New Roman" w:hAnsi="Arial" w:cs="Arial"/>
      <w:color w:val="000000"/>
      <w:sz w:val="16"/>
      <w:szCs w:val="16"/>
    </w:rPr>
  </w:style>
  <w:style w:type="paragraph" w:customStyle="1" w:styleId="archivescontentbuttoncell">
    <w:name w:val="archives_content_button_cell"/>
    <w:basedOn w:val="Normal"/>
    <w:rsid w:val="001A1BDF"/>
    <w:pPr>
      <w:spacing w:before="100" w:beforeAutospacing="1" w:after="100" w:afterAutospacing="1" w:line="240" w:lineRule="auto"/>
      <w:jc w:val="center"/>
    </w:pPr>
    <w:rPr>
      <w:rFonts w:ascii="Times New Roman" w:eastAsia="Times New Roman" w:hAnsi="Times New Roman" w:cs="Times New Roman"/>
      <w:sz w:val="24"/>
      <w:szCs w:val="24"/>
    </w:rPr>
  </w:style>
  <w:style w:type="paragraph" w:customStyle="1" w:styleId="archivescontentbuttonleft">
    <w:name w:val="archives_content_button_lef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middle">
    <w:name w:val="archives_content_button_middle"/>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buttonright">
    <w:name w:val="archives_content_button_righ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chivescontentcolumn">
    <w:name w:val="archives_content_column"/>
    <w:basedOn w:val="Normal"/>
    <w:rsid w:val="001A1BDF"/>
    <w:pPr>
      <w:spacing w:before="100" w:beforeAutospacing="1" w:after="100" w:afterAutospacing="1" w:line="240" w:lineRule="auto"/>
    </w:pPr>
    <w:rPr>
      <w:rFonts w:ascii="Arial" w:eastAsia="Times New Roman" w:hAnsi="Arial" w:cs="Arial"/>
      <w:color w:val="000000"/>
      <w:sz w:val="20"/>
      <w:szCs w:val="20"/>
    </w:rPr>
  </w:style>
  <w:style w:type="paragraph" w:customStyle="1" w:styleId="archivescontentheadertext">
    <w:name w:val="archives_content_header_text"/>
    <w:basedOn w:val="Normal"/>
    <w:rsid w:val="001A1BDF"/>
    <w:pPr>
      <w:spacing w:before="100" w:beforeAutospacing="1" w:after="100" w:afterAutospacing="1" w:line="240" w:lineRule="auto"/>
    </w:pPr>
    <w:rPr>
      <w:rFonts w:ascii="Arial" w:eastAsia="Times New Roman" w:hAnsi="Arial" w:cs="Arial"/>
      <w:b/>
      <w:bCs/>
      <w:color w:val="BCA683"/>
      <w:sz w:val="26"/>
      <w:szCs w:val="26"/>
    </w:rPr>
  </w:style>
  <w:style w:type="paragraph" w:customStyle="1" w:styleId="archivescontentfooter">
    <w:name w:val="archives_content_footer"/>
    <w:basedOn w:val="Normal"/>
    <w:rsid w:val="001A1BDF"/>
    <w:pPr>
      <w:spacing w:before="100" w:beforeAutospacing="1" w:after="100" w:afterAutospacing="1" w:line="240" w:lineRule="auto"/>
    </w:pPr>
    <w:rPr>
      <w:rFonts w:ascii="Times New Roman" w:eastAsia="Times New Roman" w:hAnsi="Times New Roman" w:cs="Times New Roman"/>
      <w:b/>
      <w:bCs/>
      <w:sz w:val="9"/>
      <w:szCs w:val="9"/>
    </w:rPr>
  </w:style>
  <w:style w:type="paragraph" w:customStyle="1" w:styleId="archivessecondarynavpadding">
    <w:name w:val="archives_secondary_nav_padding"/>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aption1">
    <w:name w:val="Caption1"/>
    <w:basedOn w:val="Normal"/>
    <w:rsid w:val="001A1BDF"/>
    <w:pPr>
      <w:spacing w:before="100" w:beforeAutospacing="1" w:after="100" w:afterAutospacing="1" w:line="264" w:lineRule="auto"/>
    </w:pPr>
    <w:rPr>
      <w:rFonts w:ascii="Times New Roman" w:eastAsia="Times New Roman" w:hAnsi="Times New Roman" w:cs="Times New Roman"/>
      <w:color w:val="000000"/>
      <w:sz w:val="10"/>
      <w:szCs w:val="10"/>
    </w:rPr>
  </w:style>
  <w:style w:type="paragraph" w:customStyle="1" w:styleId="line1">
    <w:name w:val="line1"/>
    <w:basedOn w:val="Normal"/>
    <w:rsid w:val="001A1BDF"/>
    <w:pPr>
      <w:pBdr>
        <w:top w:val="single" w:sz="4" w:space="0" w:color="999999"/>
      </w:pBdr>
      <w:spacing w:before="27" w:after="46" w:line="240" w:lineRule="auto"/>
    </w:pPr>
    <w:rPr>
      <w:rFonts w:ascii="Times New Roman" w:eastAsia="Times New Roman" w:hAnsi="Times New Roman" w:cs="Times New Roman"/>
      <w:sz w:val="24"/>
      <w:szCs w:val="24"/>
    </w:rPr>
  </w:style>
  <w:style w:type="paragraph" w:customStyle="1" w:styleId="line350">
    <w:name w:val="line350"/>
    <w:basedOn w:val="Normal"/>
    <w:rsid w:val="001A1BDF"/>
    <w:pPr>
      <w:pBdr>
        <w:top w:val="single" w:sz="4" w:space="0" w:color="003366"/>
      </w:pBdr>
      <w:spacing w:before="182" w:after="182" w:line="240" w:lineRule="auto"/>
      <w:ind w:left="137"/>
    </w:pPr>
    <w:rPr>
      <w:rFonts w:ascii="Times New Roman" w:eastAsia="Times New Roman" w:hAnsi="Times New Roman" w:cs="Times New Roman"/>
      <w:sz w:val="24"/>
      <w:szCs w:val="24"/>
    </w:rPr>
  </w:style>
  <w:style w:type="paragraph" w:customStyle="1" w:styleId="line225">
    <w:name w:val="line225"/>
    <w:basedOn w:val="Normal"/>
    <w:rsid w:val="001A1BDF"/>
    <w:pPr>
      <w:pBdr>
        <w:top w:val="single" w:sz="4" w:space="0" w:color="003366"/>
      </w:pBdr>
      <w:spacing w:before="27" w:after="46" w:line="240" w:lineRule="auto"/>
      <w:ind w:left="137"/>
    </w:pPr>
    <w:rPr>
      <w:rFonts w:ascii="Times New Roman" w:eastAsia="Times New Roman" w:hAnsi="Times New Roman" w:cs="Times New Roman"/>
      <w:sz w:val="24"/>
      <w:szCs w:val="24"/>
    </w:rPr>
  </w:style>
  <w:style w:type="paragraph" w:customStyle="1" w:styleId="boldred">
    <w:name w:val="boldred"/>
    <w:basedOn w:val="Normal"/>
    <w:rsid w:val="001A1BDF"/>
    <w:pPr>
      <w:spacing w:before="100" w:beforeAutospacing="1" w:after="100" w:afterAutospacing="1" w:line="240" w:lineRule="auto"/>
    </w:pPr>
    <w:rPr>
      <w:rFonts w:ascii="Times New Roman" w:eastAsia="Times New Roman" w:hAnsi="Times New Roman" w:cs="Times New Roman"/>
      <w:b/>
      <w:bCs/>
      <w:color w:val="990000"/>
      <w:sz w:val="24"/>
      <w:szCs w:val="24"/>
    </w:rPr>
  </w:style>
  <w:style w:type="paragraph" w:customStyle="1" w:styleId="indent10">
    <w:name w:val="indent10"/>
    <w:basedOn w:val="Normal"/>
    <w:rsid w:val="001A1BDF"/>
    <w:pPr>
      <w:spacing w:before="100" w:beforeAutospacing="1" w:after="100" w:afterAutospacing="1" w:line="240" w:lineRule="auto"/>
      <w:ind w:left="91"/>
    </w:pPr>
    <w:rPr>
      <w:rFonts w:ascii="Times New Roman" w:eastAsia="Times New Roman" w:hAnsi="Times New Roman" w:cs="Times New Roman"/>
      <w:sz w:val="24"/>
      <w:szCs w:val="24"/>
    </w:rPr>
  </w:style>
  <w:style w:type="paragraph" w:customStyle="1" w:styleId="indent20">
    <w:name w:val="indent20"/>
    <w:basedOn w:val="Normal"/>
    <w:rsid w:val="001A1BDF"/>
    <w:pPr>
      <w:spacing w:before="100" w:beforeAutospacing="1" w:after="100" w:afterAutospacing="1" w:line="240" w:lineRule="auto"/>
      <w:ind w:left="182"/>
    </w:pPr>
    <w:rPr>
      <w:rFonts w:ascii="Times New Roman" w:eastAsia="Times New Roman" w:hAnsi="Times New Roman" w:cs="Times New Roman"/>
      <w:sz w:val="24"/>
      <w:szCs w:val="24"/>
    </w:rPr>
  </w:style>
  <w:style w:type="paragraph" w:customStyle="1" w:styleId="indent40">
    <w:name w:val="indent40"/>
    <w:basedOn w:val="Normal"/>
    <w:rsid w:val="001A1BDF"/>
    <w:pPr>
      <w:spacing w:before="100" w:beforeAutospacing="1" w:after="100" w:afterAutospacing="1" w:line="240" w:lineRule="auto"/>
      <w:ind w:left="365"/>
    </w:pPr>
    <w:rPr>
      <w:rFonts w:ascii="Times New Roman" w:eastAsia="Times New Roman" w:hAnsi="Times New Roman" w:cs="Times New Roman"/>
      <w:sz w:val="24"/>
      <w:szCs w:val="24"/>
    </w:rPr>
  </w:style>
  <w:style w:type="paragraph" w:customStyle="1" w:styleId="indent60">
    <w:name w:val="indent60"/>
    <w:basedOn w:val="Normal"/>
    <w:rsid w:val="001A1BDF"/>
    <w:pPr>
      <w:spacing w:before="100" w:beforeAutospacing="1" w:after="100" w:afterAutospacing="1" w:line="240" w:lineRule="auto"/>
      <w:ind w:left="547"/>
    </w:pPr>
    <w:rPr>
      <w:rFonts w:ascii="Times New Roman" w:eastAsia="Times New Roman" w:hAnsi="Times New Roman" w:cs="Times New Roman"/>
      <w:sz w:val="24"/>
      <w:szCs w:val="24"/>
    </w:rPr>
  </w:style>
  <w:style w:type="paragraph" w:customStyle="1" w:styleId="indent80">
    <w:name w:val="indent80"/>
    <w:basedOn w:val="Normal"/>
    <w:rsid w:val="001A1BDF"/>
    <w:pPr>
      <w:spacing w:before="100" w:beforeAutospacing="1" w:after="100" w:afterAutospacing="1" w:line="240" w:lineRule="auto"/>
      <w:ind w:left="729"/>
    </w:pPr>
    <w:rPr>
      <w:rFonts w:ascii="Times New Roman" w:eastAsia="Times New Roman" w:hAnsi="Times New Roman" w:cs="Times New Roman"/>
      <w:sz w:val="24"/>
      <w:szCs w:val="24"/>
    </w:rPr>
  </w:style>
  <w:style w:type="paragraph" w:customStyle="1" w:styleId="indent120">
    <w:name w:val="indent120"/>
    <w:basedOn w:val="Normal"/>
    <w:rsid w:val="001A1BDF"/>
    <w:pPr>
      <w:spacing w:before="100" w:beforeAutospacing="1" w:after="100" w:afterAutospacing="1" w:line="240" w:lineRule="auto"/>
      <w:ind w:left="1094"/>
    </w:pPr>
    <w:rPr>
      <w:rFonts w:ascii="Times New Roman" w:eastAsia="Times New Roman" w:hAnsi="Times New Roman" w:cs="Times New Roman"/>
      <w:sz w:val="24"/>
      <w:szCs w:val="24"/>
    </w:rPr>
  </w:style>
  <w:style w:type="paragraph" w:customStyle="1" w:styleId="subtitle3">
    <w:name w:val="subtitle3"/>
    <w:basedOn w:val="Normal"/>
    <w:rsid w:val="001A1BDF"/>
    <w:pPr>
      <w:pBdr>
        <w:bottom w:val="single" w:sz="4" w:space="0" w:color="003366"/>
      </w:pBdr>
      <w:spacing w:before="100" w:beforeAutospacing="1" w:after="100" w:afterAutospacing="1" w:line="240" w:lineRule="auto"/>
    </w:pPr>
    <w:rPr>
      <w:rFonts w:ascii="Times New Roman" w:eastAsia="Times New Roman" w:hAnsi="Times New Roman" w:cs="Times New Roman"/>
      <w:b/>
      <w:bCs/>
      <w:color w:val="306E9D"/>
      <w:sz w:val="30"/>
      <w:szCs w:val="30"/>
    </w:rPr>
  </w:style>
  <w:style w:type="paragraph" w:customStyle="1" w:styleId="subtitle2">
    <w:name w:val="subtitle2"/>
    <w:basedOn w:val="Normal"/>
    <w:rsid w:val="001A1BDF"/>
    <w:pPr>
      <w:spacing w:before="100" w:beforeAutospacing="1" w:after="100" w:afterAutospacing="1" w:line="240" w:lineRule="auto"/>
    </w:pPr>
    <w:rPr>
      <w:rFonts w:ascii="Times New Roman" w:eastAsia="Times New Roman" w:hAnsi="Times New Roman" w:cs="Times New Roman"/>
      <w:b/>
      <w:bCs/>
      <w:color w:val="306E9D"/>
      <w:sz w:val="13"/>
      <w:szCs w:val="13"/>
    </w:rPr>
  </w:style>
  <w:style w:type="paragraph" w:customStyle="1" w:styleId="h2center">
    <w:name w:val="h2_center"/>
    <w:basedOn w:val="Normal"/>
    <w:rsid w:val="001A1BDF"/>
    <w:pPr>
      <w:spacing w:before="91" w:after="46" w:line="240" w:lineRule="auto"/>
      <w:jc w:val="center"/>
    </w:pPr>
    <w:rPr>
      <w:rFonts w:ascii="Arial" w:eastAsia="Times New Roman" w:hAnsi="Arial" w:cs="Arial"/>
      <w:b/>
      <w:bCs/>
      <w:color w:val="BCA683"/>
      <w:sz w:val="16"/>
      <w:szCs w:val="16"/>
    </w:rPr>
  </w:style>
  <w:style w:type="paragraph" w:customStyle="1" w:styleId="h1center">
    <w:name w:val="h1_center"/>
    <w:basedOn w:val="Normal"/>
    <w:rsid w:val="001A1BDF"/>
    <w:pPr>
      <w:spacing w:before="46" w:after="46" w:line="240" w:lineRule="auto"/>
      <w:jc w:val="center"/>
    </w:pPr>
    <w:rPr>
      <w:rFonts w:ascii="Arial" w:eastAsia="Times New Roman" w:hAnsi="Arial" w:cs="Arial"/>
      <w:b/>
      <w:bCs/>
      <w:color w:val="916E33"/>
      <w:sz w:val="23"/>
      <w:szCs w:val="23"/>
    </w:rPr>
  </w:style>
  <w:style w:type="paragraph" w:customStyle="1" w:styleId="no-js">
    <w:name w:val="no-js"/>
    <w:basedOn w:val="Normal"/>
    <w:rsid w:val="001A1BDF"/>
    <w:pPr>
      <w:shd w:val="clear" w:color="auto" w:fill="426E93"/>
      <w:spacing w:after="0" w:line="240" w:lineRule="auto"/>
      <w:jc w:val="center"/>
    </w:pPr>
    <w:rPr>
      <w:rFonts w:ascii="Times New Roman" w:eastAsia="Times New Roman" w:hAnsi="Times New Roman" w:cs="Times New Roman"/>
      <w:sz w:val="24"/>
      <w:szCs w:val="24"/>
    </w:rPr>
  </w:style>
  <w:style w:type="paragraph" w:customStyle="1" w:styleId="sossealnavbar">
    <w:name w:val="sos_seal_navbar"/>
    <w:basedOn w:val="Normal"/>
    <w:rsid w:val="001A1BDF"/>
    <w:pPr>
      <w:shd w:val="clear" w:color="auto" w:fill="FFFFFF"/>
      <w:spacing w:after="0" w:line="240" w:lineRule="auto"/>
      <w:textAlignment w:val="top"/>
    </w:pPr>
    <w:rPr>
      <w:rFonts w:ascii="Arial" w:eastAsia="Times New Roman" w:hAnsi="Arial" w:cs="Arial"/>
      <w:sz w:val="24"/>
      <w:szCs w:val="24"/>
    </w:rPr>
  </w:style>
  <w:style w:type="paragraph" w:customStyle="1" w:styleId="primarynavunitdiv">
    <w:name w:val="primary_nav_unit_div"/>
    <w:basedOn w:val="Normal"/>
    <w:rsid w:val="001A1BDF"/>
    <w:pPr>
      <w:spacing w:before="100" w:beforeAutospacing="1" w:after="100" w:afterAutospacing="1" w:line="240" w:lineRule="auto"/>
      <w:textAlignment w:val="top"/>
    </w:pPr>
    <w:rPr>
      <w:rFonts w:ascii="Times New Roman" w:eastAsia="Times New Roman" w:hAnsi="Times New Roman" w:cs="Times New Roman"/>
      <w:sz w:val="24"/>
      <w:szCs w:val="24"/>
    </w:rPr>
  </w:style>
  <w:style w:type="paragraph" w:customStyle="1" w:styleId="primarynavunitdivunselected">
    <w:name w:val="primary_nav_unit_div_unselected"/>
    <w:basedOn w:val="Normal"/>
    <w:rsid w:val="001A1BDF"/>
    <w:pPr>
      <w:shd w:val="clear" w:color="auto" w:fill="707070"/>
      <w:spacing w:before="100" w:beforeAutospacing="1" w:after="100" w:afterAutospacing="1" w:line="240" w:lineRule="auto"/>
    </w:pPr>
    <w:rPr>
      <w:rFonts w:ascii="Arial" w:eastAsia="Times New Roman" w:hAnsi="Arial" w:cs="Arial"/>
      <w:sz w:val="24"/>
      <w:szCs w:val="24"/>
    </w:rPr>
  </w:style>
  <w:style w:type="paragraph" w:customStyle="1" w:styleId="primarynavunitdivunselectedtext">
    <w:name w:val="primary_nav_unit_div_unselected_text"/>
    <w:basedOn w:val="Normal"/>
    <w:rsid w:val="001A1BDF"/>
    <w:pPr>
      <w:shd w:val="clear" w:color="auto" w:fill="707070"/>
      <w:spacing w:before="100" w:beforeAutospacing="1" w:after="100" w:afterAutospacing="1" w:line="273" w:lineRule="atLeast"/>
      <w:jc w:val="center"/>
    </w:pPr>
    <w:rPr>
      <w:rFonts w:ascii="Arial" w:eastAsia="Times New Roman" w:hAnsi="Arial" w:cs="Arial"/>
      <w:b/>
      <w:bCs/>
      <w:sz w:val="24"/>
      <w:szCs w:val="24"/>
    </w:rPr>
  </w:style>
  <w:style w:type="paragraph" w:customStyle="1" w:styleId="primarynavunitdivselected">
    <w:name w:val="primary_nav_unit_div_selected"/>
    <w:basedOn w:val="Normal"/>
    <w:rsid w:val="001A1BDF"/>
    <w:pPr>
      <w:shd w:val="clear" w:color="auto" w:fill="A2855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primarynavunitdivselectedtext">
    <w:name w:val="primary_nav_unit_div_selected_text"/>
    <w:basedOn w:val="Normal"/>
    <w:rsid w:val="001A1BDF"/>
    <w:pPr>
      <w:shd w:val="clear" w:color="auto" w:fill="A28553"/>
      <w:spacing w:before="820" w:after="100" w:afterAutospacing="1" w:line="273" w:lineRule="atLeast"/>
      <w:jc w:val="center"/>
    </w:pPr>
    <w:rPr>
      <w:rFonts w:ascii="Arial" w:eastAsia="Times New Roman" w:hAnsi="Arial" w:cs="Arial"/>
      <w:b/>
      <w:bCs/>
      <w:sz w:val="24"/>
      <w:szCs w:val="24"/>
    </w:rPr>
  </w:style>
  <w:style w:type="paragraph" w:customStyle="1" w:styleId="primarynavigation">
    <w:name w:val="primary_navigation"/>
    <w:basedOn w:val="Normal"/>
    <w:rsid w:val="001A1BDF"/>
    <w:pPr>
      <w:spacing w:before="100" w:beforeAutospacing="1" w:after="100" w:afterAutospacing="1" w:line="240" w:lineRule="auto"/>
      <w:textAlignment w:val="bottom"/>
    </w:pPr>
    <w:rPr>
      <w:rFonts w:ascii="Times New Roman" w:eastAsia="Times New Roman" w:hAnsi="Times New Roman" w:cs="Times New Roman"/>
      <w:sz w:val="24"/>
      <w:szCs w:val="24"/>
    </w:rPr>
  </w:style>
  <w:style w:type="paragraph" w:customStyle="1" w:styleId="navbar">
    <w:name w:val="navba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ner-navbar">
    <w:name w:val="inner-navbar"/>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two-line">
    <w:name w:val="two-line"/>
    <w:basedOn w:val="Normal"/>
    <w:rsid w:val="001A1BDF"/>
    <w:pPr>
      <w:spacing w:before="100" w:beforeAutospacing="1" w:after="100" w:afterAutospacing="1" w:line="118" w:lineRule="atLeast"/>
    </w:pPr>
    <w:rPr>
      <w:rFonts w:ascii="Times New Roman" w:eastAsia="Times New Roman" w:hAnsi="Times New Roman" w:cs="Times New Roman"/>
      <w:sz w:val="10"/>
      <w:szCs w:val="10"/>
    </w:rPr>
  </w:style>
  <w:style w:type="paragraph" w:customStyle="1" w:styleId="sidebarnav">
    <w:name w:val="sidebar_nav"/>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test">
    <w:name w:val="sidebar_nav_test"/>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
    <w:name w:val="sidebar_nav-inner"/>
    <w:basedOn w:val="Normal"/>
    <w:rsid w:val="001A1BDF"/>
    <w:pPr>
      <w:shd w:val="clear" w:color="auto" w:fill="426E93"/>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sitesearchsearchline">
    <w:name w:val="site_search_search_line"/>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tesearchscopeselectline">
    <w:name w:val="site_search_scope_select_line"/>
    <w:basedOn w:val="Normal"/>
    <w:rsid w:val="001A1BDF"/>
    <w:pPr>
      <w:spacing w:before="100" w:beforeAutospacing="1" w:after="100" w:afterAutospacing="1" w:line="240" w:lineRule="auto"/>
      <w:ind w:left="246"/>
    </w:pPr>
    <w:rPr>
      <w:rFonts w:ascii="Arial" w:eastAsia="Times New Roman" w:hAnsi="Arial" w:cs="Arial"/>
      <w:color w:val="FFFFFF"/>
      <w:sz w:val="16"/>
      <w:szCs w:val="16"/>
    </w:rPr>
  </w:style>
  <w:style w:type="paragraph" w:customStyle="1" w:styleId="secondarynavbarlink">
    <w:name w:val="secondary_navbar_link"/>
    <w:basedOn w:val="Normal"/>
    <w:rsid w:val="001A1BDF"/>
    <w:pPr>
      <w:spacing w:before="100" w:beforeAutospacing="1" w:after="100" w:afterAutospacing="1" w:line="240" w:lineRule="auto"/>
    </w:pPr>
    <w:rPr>
      <w:rFonts w:ascii="Arial" w:eastAsia="Times New Roman" w:hAnsi="Arial" w:cs="Arial"/>
      <w:b/>
      <w:bCs/>
      <w:color w:val="306E9D"/>
      <w:sz w:val="28"/>
      <w:szCs w:val="28"/>
    </w:rPr>
  </w:style>
  <w:style w:type="paragraph" w:customStyle="1" w:styleId="kuwktitle">
    <w:name w:val="kuwk_title"/>
    <w:basedOn w:val="Normal"/>
    <w:rsid w:val="001A1BDF"/>
    <w:pPr>
      <w:shd w:val="clear" w:color="auto" w:fill="8F6C2F"/>
      <w:spacing w:after="0" w:line="240" w:lineRule="auto"/>
    </w:pPr>
    <w:rPr>
      <w:rFonts w:ascii="Times New Roman" w:eastAsia="Times New Roman" w:hAnsi="Times New Roman" w:cs="Times New Roman"/>
      <w:color w:val="FFFFFF"/>
    </w:rPr>
  </w:style>
  <w:style w:type="paragraph" w:customStyle="1" w:styleId="kuwkrow">
    <w:name w:val="kuwk_row"/>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uwkimg">
    <w:name w:val="kuwk_img"/>
    <w:basedOn w:val="Normal"/>
    <w:rsid w:val="001A1BDF"/>
    <w:pPr>
      <w:spacing w:before="46" w:after="46" w:line="240" w:lineRule="auto"/>
      <w:ind w:left="46" w:right="46"/>
      <w:jc w:val="center"/>
    </w:pPr>
    <w:rPr>
      <w:rFonts w:ascii="Times New Roman" w:eastAsia="Times New Roman" w:hAnsi="Times New Roman" w:cs="Times New Roman"/>
      <w:sz w:val="24"/>
      <w:szCs w:val="24"/>
    </w:rPr>
  </w:style>
  <w:style w:type="paragraph" w:customStyle="1" w:styleId="quicklinkselementslayout">
    <w:name w:val="quick_links_elements_layou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quicklinkselementsheader">
    <w:name w:val="quick_links_elements_header"/>
    <w:basedOn w:val="Normal"/>
    <w:rsid w:val="001A1BDF"/>
    <w:pPr>
      <w:spacing w:before="100" w:beforeAutospacing="1" w:after="100" w:afterAutospacing="1" w:line="240" w:lineRule="auto"/>
    </w:pPr>
    <w:rPr>
      <w:rFonts w:ascii="Arial" w:eastAsia="Times New Roman" w:hAnsi="Arial" w:cs="Arial"/>
      <w:b/>
      <w:bCs/>
      <w:color w:val="FFFFFF"/>
      <w:sz w:val="26"/>
      <w:szCs w:val="26"/>
    </w:rPr>
  </w:style>
  <w:style w:type="paragraph" w:customStyle="1" w:styleId="quicklinkselements">
    <w:name w:val="quick_links_elements"/>
    <w:basedOn w:val="Normal"/>
    <w:rsid w:val="001A1BDF"/>
    <w:pPr>
      <w:spacing w:before="100" w:beforeAutospacing="1" w:after="100" w:afterAutospacing="1" w:line="240" w:lineRule="auto"/>
    </w:pPr>
    <w:rPr>
      <w:rFonts w:ascii="Arial" w:eastAsia="Times New Roman" w:hAnsi="Arial" w:cs="Arial"/>
      <w:color w:val="FFFFFF"/>
      <w:sz w:val="20"/>
      <w:szCs w:val="20"/>
    </w:rPr>
  </w:style>
  <w:style w:type="paragraph" w:customStyle="1" w:styleId="Header1">
    <w:name w:val="Header1"/>
    <w:basedOn w:val="Normal"/>
    <w:rsid w:val="001A1BDF"/>
    <w:pPr>
      <w:shd w:val="clear" w:color="auto" w:fill="FFFFFF"/>
      <w:spacing w:before="100" w:beforeAutospacing="1" w:after="100" w:afterAutospacing="1" w:line="240" w:lineRule="auto"/>
    </w:pPr>
    <w:rPr>
      <w:rFonts w:ascii="Arial" w:eastAsia="Times New Roman" w:hAnsi="Arial" w:cs="Arial"/>
      <w:b/>
      <w:bCs/>
      <w:color w:val="916E33"/>
      <w:sz w:val="50"/>
      <w:szCs w:val="50"/>
    </w:rPr>
  </w:style>
  <w:style w:type="paragraph" w:customStyle="1" w:styleId="mainheader">
    <w:name w:val="mainheader"/>
    <w:basedOn w:val="Normal"/>
    <w:rsid w:val="001A1BDF"/>
    <w:pPr>
      <w:spacing w:before="100" w:beforeAutospacing="1" w:after="137" w:line="240" w:lineRule="auto"/>
    </w:pPr>
    <w:rPr>
      <w:rFonts w:ascii="Arial" w:eastAsia="Times New Roman" w:hAnsi="Arial" w:cs="Arial"/>
      <w:b/>
      <w:bCs/>
      <w:color w:val="916E33"/>
      <w:sz w:val="50"/>
      <w:szCs w:val="50"/>
    </w:rPr>
  </w:style>
  <w:style w:type="paragraph" w:customStyle="1" w:styleId="address">
    <w:name w:val="address"/>
    <w:basedOn w:val="Normal"/>
    <w:rsid w:val="001A1BDF"/>
    <w:pPr>
      <w:spacing w:before="100" w:beforeAutospacing="1" w:after="91" w:line="240" w:lineRule="auto"/>
    </w:pPr>
    <w:rPr>
      <w:rFonts w:ascii="Arial" w:eastAsia="Times New Roman" w:hAnsi="Arial" w:cs="Arial"/>
      <w:color w:val="A6A6A6"/>
    </w:rPr>
  </w:style>
  <w:style w:type="paragraph" w:customStyle="1" w:styleId="subheader">
    <w:name w:val="subheader"/>
    <w:basedOn w:val="Normal"/>
    <w:rsid w:val="001A1BDF"/>
    <w:pPr>
      <w:spacing w:before="100" w:beforeAutospacing="1" w:after="91" w:line="240" w:lineRule="auto"/>
    </w:pPr>
    <w:rPr>
      <w:rFonts w:ascii="Arial" w:eastAsia="Times New Roman" w:hAnsi="Arial" w:cs="Arial"/>
      <w:color w:val="A8854A"/>
      <w:sz w:val="32"/>
      <w:szCs w:val="32"/>
    </w:rPr>
  </w:style>
  <w:style w:type="paragraph" w:customStyle="1" w:styleId="subheaderlink">
    <w:name w:val="subheader_link"/>
    <w:basedOn w:val="Normal"/>
    <w:rsid w:val="001A1BDF"/>
    <w:pPr>
      <w:spacing w:before="100" w:beforeAutospacing="1" w:after="100" w:afterAutospacing="1" w:line="240" w:lineRule="auto"/>
    </w:pPr>
    <w:rPr>
      <w:rFonts w:ascii="Arial" w:eastAsia="Times New Roman" w:hAnsi="Arial" w:cs="Arial"/>
      <w:color w:val="306E9D"/>
      <w:sz w:val="36"/>
      <w:szCs w:val="36"/>
    </w:rPr>
  </w:style>
  <w:style w:type="paragraph" w:customStyle="1" w:styleId="subheaderdarkbackground">
    <w:name w:val="subheader_darkbackground"/>
    <w:basedOn w:val="Normal"/>
    <w:rsid w:val="001A1BDF"/>
    <w:pPr>
      <w:spacing w:before="100" w:beforeAutospacing="1" w:after="100" w:afterAutospacing="1" w:line="240" w:lineRule="auto"/>
    </w:pPr>
    <w:rPr>
      <w:rFonts w:ascii="Arial" w:eastAsia="Times New Roman" w:hAnsi="Arial" w:cs="Arial"/>
      <w:color w:val="FFFFFF"/>
      <w:sz w:val="36"/>
      <w:szCs w:val="36"/>
    </w:rPr>
  </w:style>
  <w:style w:type="paragraph" w:customStyle="1" w:styleId="primarylink">
    <w:name w:val="primary_link"/>
    <w:basedOn w:val="Normal"/>
    <w:rsid w:val="001A1BDF"/>
    <w:pPr>
      <w:spacing w:before="100" w:beforeAutospacing="1" w:after="100" w:afterAutospacing="1" w:line="240" w:lineRule="auto"/>
    </w:pPr>
    <w:rPr>
      <w:rFonts w:ascii="Arial" w:eastAsia="Times New Roman" w:hAnsi="Arial" w:cs="Arial"/>
      <w:color w:val="306E9D"/>
      <w:sz w:val="24"/>
      <w:szCs w:val="24"/>
    </w:rPr>
  </w:style>
  <w:style w:type="paragraph" w:customStyle="1" w:styleId="secondarylink">
    <w:name w:val="secondary_link"/>
    <w:basedOn w:val="Normal"/>
    <w:rsid w:val="001A1BDF"/>
    <w:pPr>
      <w:spacing w:before="100" w:beforeAutospacing="1" w:after="100" w:afterAutospacing="1" w:line="240" w:lineRule="auto"/>
    </w:pPr>
    <w:rPr>
      <w:rFonts w:ascii="Arial" w:eastAsia="Times New Roman" w:hAnsi="Arial" w:cs="Arial"/>
      <w:color w:val="848484"/>
      <w:sz w:val="24"/>
      <w:szCs w:val="24"/>
    </w:rPr>
  </w:style>
  <w:style w:type="paragraph" w:customStyle="1" w:styleId="linkdarkbackground">
    <w:name w:val="link_darkbackground"/>
    <w:basedOn w:val="Normal"/>
    <w:rsid w:val="001A1BDF"/>
    <w:pPr>
      <w:spacing w:before="100" w:beforeAutospacing="1" w:after="100" w:afterAutospacing="1" w:line="240" w:lineRule="auto"/>
    </w:pPr>
    <w:rPr>
      <w:rFonts w:ascii="Arial" w:eastAsia="Times New Roman" w:hAnsi="Arial" w:cs="Arial"/>
      <w:color w:val="FFFFFF"/>
      <w:sz w:val="24"/>
      <w:szCs w:val="24"/>
    </w:rPr>
  </w:style>
  <w:style w:type="paragraph" w:customStyle="1" w:styleId="text">
    <w:name w:val="text"/>
    <w:basedOn w:val="Normal"/>
    <w:rsid w:val="001A1BDF"/>
    <w:pPr>
      <w:spacing w:before="100" w:beforeAutospacing="1" w:after="100" w:afterAutospacing="1" w:line="240" w:lineRule="auto"/>
    </w:pPr>
    <w:rPr>
      <w:rFonts w:ascii="Arial" w:eastAsia="Times New Roman" w:hAnsi="Arial" w:cs="Arial"/>
      <w:color w:val="000000"/>
      <w:sz w:val="24"/>
      <w:szCs w:val="24"/>
    </w:rPr>
  </w:style>
  <w:style w:type="paragraph" w:customStyle="1" w:styleId="textdarkbackground">
    <w:name w:val="text_darkbackground"/>
    <w:basedOn w:val="Normal"/>
    <w:rsid w:val="001A1BDF"/>
    <w:pPr>
      <w:spacing w:before="100" w:beforeAutospacing="1" w:after="100" w:afterAutospacing="1" w:line="240" w:lineRule="auto"/>
    </w:pPr>
    <w:rPr>
      <w:rFonts w:ascii="Arial" w:eastAsia="Times New Roman" w:hAnsi="Arial" w:cs="Arial"/>
      <w:color w:val="FFFFFF"/>
      <w:sz w:val="24"/>
      <w:szCs w:val="24"/>
    </w:rPr>
  </w:style>
  <w:style w:type="paragraph" w:customStyle="1" w:styleId="notificationlink">
    <w:name w:val="notification_link"/>
    <w:basedOn w:val="Normal"/>
    <w:rsid w:val="001A1BDF"/>
    <w:pPr>
      <w:spacing w:before="100" w:beforeAutospacing="1" w:after="100" w:afterAutospacing="1" w:line="240" w:lineRule="auto"/>
    </w:pPr>
    <w:rPr>
      <w:rFonts w:ascii="Times New Roman" w:eastAsia="Times New Roman" w:hAnsi="Times New Roman" w:cs="Times New Roman"/>
      <w:color w:val="57879F"/>
      <w:sz w:val="24"/>
      <w:szCs w:val="24"/>
    </w:rPr>
  </w:style>
  <w:style w:type="paragraph" w:customStyle="1" w:styleId="footernosidetext">
    <w:name w:val="footer_noside_text"/>
    <w:basedOn w:val="Normal"/>
    <w:rsid w:val="001A1BDF"/>
    <w:pPr>
      <w:spacing w:before="100" w:beforeAutospacing="1" w:after="100" w:afterAutospacing="1" w:line="240" w:lineRule="auto"/>
      <w:jc w:val="right"/>
    </w:pPr>
    <w:rPr>
      <w:rFonts w:ascii="Times New Roman" w:eastAsia="Times New Roman" w:hAnsi="Times New Roman" w:cs="Times New Roman"/>
      <w:color w:val="FFFFFF"/>
      <w:sz w:val="18"/>
      <w:szCs w:val="18"/>
    </w:rPr>
  </w:style>
  <w:style w:type="paragraph" w:customStyle="1" w:styleId="footernosidecopytext">
    <w:name w:val="footer_noside_copy_text"/>
    <w:basedOn w:val="Normal"/>
    <w:rsid w:val="001A1BDF"/>
    <w:pPr>
      <w:spacing w:before="100" w:beforeAutospacing="1" w:after="100" w:afterAutospacing="1" w:line="240" w:lineRule="auto"/>
    </w:pPr>
    <w:rPr>
      <w:rFonts w:ascii="Times New Roman" w:eastAsia="Times New Roman" w:hAnsi="Times New Roman" w:cs="Times New Roman"/>
      <w:color w:val="FFFFFF"/>
      <w:sz w:val="16"/>
      <w:szCs w:val="16"/>
    </w:rPr>
  </w:style>
  <w:style w:type="paragraph" w:customStyle="1" w:styleId="textonly">
    <w:name w:val="textonly"/>
    <w:basedOn w:val="Normal"/>
    <w:rsid w:val="001A1BD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clear">
    <w:name w:val="clea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rrowlistmenu">
    <w:name w:val="arrowlistmenu"/>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rrentlink">
    <w:name w:val="currentlink"/>
    <w:basedOn w:val="Normal"/>
    <w:rsid w:val="001A1BDF"/>
    <w:pPr>
      <w:spacing w:before="100" w:beforeAutospacing="1" w:after="100" w:afterAutospacing="1" w:line="240" w:lineRule="auto"/>
    </w:pPr>
    <w:rPr>
      <w:rFonts w:ascii="Times New Roman" w:eastAsia="Times New Roman" w:hAnsi="Times New Roman" w:cs="Times New Roman"/>
      <w:color w:val="BCA683"/>
      <w:sz w:val="24"/>
      <w:szCs w:val="24"/>
    </w:rPr>
  </w:style>
  <w:style w:type="paragraph" w:customStyle="1" w:styleId="rssfeed">
    <w:name w:val="rss_feed"/>
    <w:basedOn w:val="Normal"/>
    <w:rsid w:val="001A1BDF"/>
    <w:pPr>
      <w:shd w:val="clear" w:color="auto" w:fill="FFFFFF"/>
      <w:spacing w:before="182" w:after="182" w:line="240" w:lineRule="auto"/>
      <w:ind w:left="46" w:right="46"/>
    </w:pPr>
    <w:rPr>
      <w:rFonts w:ascii="Arial" w:eastAsia="Times New Roman" w:hAnsi="Arial" w:cs="Arial"/>
      <w:b/>
      <w:bCs/>
      <w:color w:val="306E9D"/>
      <w:sz w:val="24"/>
      <w:szCs w:val="24"/>
    </w:rPr>
  </w:style>
  <w:style w:type="paragraph" w:customStyle="1" w:styleId="rssfeedtitle">
    <w:name w:val="rss_feed_title"/>
    <w:basedOn w:val="Normal"/>
    <w:rsid w:val="001A1BDF"/>
    <w:pPr>
      <w:shd w:val="clear" w:color="auto" w:fill="8F6C2F"/>
      <w:spacing w:before="91" w:after="100" w:afterAutospacing="1" w:line="240" w:lineRule="auto"/>
      <w:ind w:left="46" w:right="46"/>
    </w:pPr>
    <w:rPr>
      <w:rFonts w:ascii="Times New Roman" w:eastAsia="Times New Roman" w:hAnsi="Times New Roman" w:cs="Times New Roman"/>
      <w:color w:val="FFFFFF"/>
    </w:rPr>
  </w:style>
  <w:style w:type="paragraph" w:customStyle="1" w:styleId="rssrow">
    <w:name w:val="rss_row"/>
    <w:basedOn w:val="Normal"/>
    <w:rsid w:val="001A1BDF"/>
    <w:pPr>
      <w:shd w:val="clear" w:color="auto" w:fill="BCA683"/>
      <w:spacing w:before="100" w:beforeAutospacing="1" w:after="100" w:afterAutospacing="1" w:line="240" w:lineRule="auto"/>
      <w:jc w:val="right"/>
    </w:pPr>
    <w:rPr>
      <w:rFonts w:ascii="Times New Roman" w:eastAsia="Times New Roman" w:hAnsi="Times New Roman" w:cs="Times New Roman"/>
      <w:sz w:val="20"/>
      <w:szCs w:val="20"/>
    </w:rPr>
  </w:style>
  <w:style w:type="paragraph" w:customStyle="1" w:styleId="twitterbird">
    <w:name w:val="twitter_bird"/>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rowtext">
    <w:name w:val="rss_row_text"/>
    <w:basedOn w:val="Normal"/>
    <w:rsid w:val="001A1BDF"/>
    <w:pPr>
      <w:spacing w:before="100" w:beforeAutospacing="1" w:after="100" w:afterAutospacing="1" w:line="240" w:lineRule="auto"/>
    </w:pPr>
    <w:rPr>
      <w:rFonts w:ascii="Times New Roman" w:eastAsia="Times New Roman" w:hAnsi="Times New Roman" w:cs="Times New Roman"/>
      <w:color w:val="FFFFFF"/>
      <w:sz w:val="24"/>
      <w:szCs w:val="24"/>
    </w:rPr>
  </w:style>
  <w:style w:type="paragraph" w:customStyle="1" w:styleId="rss-title">
    <w:name w:val="rss-title"/>
    <w:basedOn w:val="Normal"/>
    <w:rsid w:val="001A1BDF"/>
    <w:pPr>
      <w:spacing w:before="46" w:after="46" w:line="240" w:lineRule="auto"/>
      <w:ind w:left="91"/>
    </w:pPr>
    <w:rPr>
      <w:rFonts w:ascii="Times New Roman" w:eastAsia="Times New Roman" w:hAnsi="Times New Roman" w:cs="Times New Roman"/>
      <w:sz w:val="20"/>
      <w:szCs w:val="20"/>
    </w:rPr>
  </w:style>
  <w:style w:type="paragraph" w:customStyle="1" w:styleId="rssfeedurltext">
    <w:name w:val="rss_feed_url_text"/>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url">
    <w:name w:val="rss_feed_ur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rssfeedposttitle">
    <w:name w:val="rss_feed_post_title"/>
    <w:basedOn w:val="Normal"/>
    <w:rsid w:val="001A1BDF"/>
    <w:pPr>
      <w:spacing w:before="91" w:after="91" w:line="240" w:lineRule="auto"/>
      <w:ind w:left="182"/>
    </w:pPr>
    <w:rPr>
      <w:rFonts w:ascii="Times New Roman" w:eastAsia="Times New Roman" w:hAnsi="Times New Roman" w:cs="Times New Roman"/>
      <w:sz w:val="20"/>
      <w:szCs w:val="20"/>
    </w:rPr>
  </w:style>
  <w:style w:type="paragraph" w:customStyle="1" w:styleId="rss-item">
    <w:name w:val="rss-item"/>
    <w:basedOn w:val="Normal"/>
    <w:rsid w:val="001A1BDF"/>
    <w:pPr>
      <w:spacing w:after="0" w:line="240" w:lineRule="auto"/>
      <w:ind w:left="91" w:right="46"/>
    </w:pPr>
    <w:rPr>
      <w:rFonts w:ascii="Arial" w:eastAsia="Times New Roman" w:hAnsi="Arial" w:cs="Arial"/>
      <w:color w:val="848484"/>
      <w:sz w:val="20"/>
      <w:szCs w:val="20"/>
    </w:rPr>
  </w:style>
  <w:style w:type="paragraph" w:customStyle="1" w:styleId="rssfeedpostdescription">
    <w:name w:val="rss_feed_post_description"/>
    <w:basedOn w:val="Normal"/>
    <w:rsid w:val="001A1BDF"/>
    <w:pPr>
      <w:spacing w:before="100" w:beforeAutospacing="1" w:after="100" w:afterAutospacing="1" w:line="240" w:lineRule="auto"/>
    </w:pPr>
    <w:rPr>
      <w:rFonts w:ascii="Arial" w:eastAsia="Times New Roman" w:hAnsi="Arial" w:cs="Arial"/>
      <w:vanish/>
      <w:color w:val="000000"/>
      <w:sz w:val="18"/>
      <w:szCs w:val="18"/>
    </w:rPr>
  </w:style>
  <w:style w:type="paragraph" w:customStyle="1" w:styleId="feedburnerfeedblock">
    <w:name w:val="feedburnerfeedblock"/>
    <w:basedOn w:val="Normal"/>
    <w:rsid w:val="001A1BDF"/>
    <w:pPr>
      <w:shd w:val="clear" w:color="auto" w:fill="FFFFFF"/>
      <w:spacing w:before="100" w:beforeAutospacing="1" w:after="91" w:line="240" w:lineRule="auto"/>
      <w:ind w:left="46" w:right="46"/>
    </w:pPr>
    <w:rPr>
      <w:rFonts w:ascii="Arial" w:eastAsia="Times New Roman" w:hAnsi="Arial" w:cs="Arial"/>
      <w:b/>
      <w:bCs/>
      <w:color w:val="306E9D"/>
      <w:sz w:val="24"/>
      <w:szCs w:val="24"/>
    </w:rPr>
  </w:style>
  <w:style w:type="paragraph" w:customStyle="1" w:styleId="container12">
    <w:name w:val="container_12"/>
    <w:basedOn w:val="Normal"/>
    <w:rsid w:val="001A1BDF"/>
    <w:pPr>
      <w:spacing w:after="0" w:line="240" w:lineRule="auto"/>
    </w:pPr>
    <w:rPr>
      <w:rFonts w:ascii="Times New Roman" w:eastAsia="Times New Roman" w:hAnsi="Times New Roman" w:cs="Times New Roman"/>
      <w:sz w:val="24"/>
      <w:szCs w:val="24"/>
    </w:rPr>
  </w:style>
  <w:style w:type="paragraph" w:customStyle="1" w:styleId="push">
    <w:name w:val="push"/>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tronglink">
    <w:name w:val="stronglink"/>
    <w:basedOn w:val="Normal"/>
    <w:rsid w:val="001A1BDF"/>
    <w:pPr>
      <w:spacing w:before="91" w:after="46" w:line="240" w:lineRule="auto"/>
    </w:pPr>
    <w:rPr>
      <w:rFonts w:ascii="Arial" w:eastAsia="Times New Roman" w:hAnsi="Arial" w:cs="Arial"/>
      <w:color w:val="916E33"/>
      <w:sz w:val="15"/>
      <w:szCs w:val="15"/>
    </w:rPr>
  </w:style>
  <w:style w:type="paragraph" w:customStyle="1" w:styleId="titlecell">
    <w:name w:val="title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lorcell">
    <w:name w:val="color_cell"/>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
    <w:name w:val="menu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openheader">
    <w:name w:val="open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
    <w:name w:val="photo"/>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hidden">
    <w:name w:val="hidden"/>
    <w:basedOn w:val="Normal"/>
    <w:rsid w:val="001A1BDF"/>
    <w:pPr>
      <w:spacing w:before="100" w:beforeAutospacing="1" w:after="100" w:afterAutospacing="1" w:line="240" w:lineRule="auto"/>
    </w:pPr>
    <w:rPr>
      <w:rFonts w:ascii="Times New Roman" w:eastAsia="Times New Roman" w:hAnsi="Times New Roman" w:cs="Times New Roman"/>
      <w:vanish/>
      <w:sz w:val="24"/>
      <w:szCs w:val="24"/>
    </w:rPr>
  </w:style>
  <w:style w:type="paragraph" w:customStyle="1" w:styleId="opensubheader">
    <w:name w:val="opensub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
    <w:name w:val="closedsubheader"/>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
    <w:name w:val="headline"/>
    <w:basedOn w:val="DefaultParagraphFont"/>
    <w:rsid w:val="001A1BDF"/>
  </w:style>
  <w:style w:type="paragraph" w:customStyle="1" w:styleId="indent201">
    <w:name w:val="indent201"/>
    <w:basedOn w:val="Normal"/>
    <w:rsid w:val="001A1BDF"/>
    <w:pPr>
      <w:spacing w:before="100" w:beforeAutospacing="1" w:after="100" w:afterAutospacing="1" w:line="240" w:lineRule="auto"/>
      <w:ind w:left="182" w:firstLine="182"/>
    </w:pPr>
    <w:rPr>
      <w:rFonts w:ascii="Times New Roman" w:eastAsia="Times New Roman" w:hAnsi="Times New Roman" w:cs="Times New Roman"/>
      <w:sz w:val="24"/>
      <w:szCs w:val="24"/>
    </w:rPr>
  </w:style>
  <w:style w:type="paragraph" w:customStyle="1" w:styleId="titlecell1">
    <w:name w:val="title_cell1"/>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b/>
      <w:bCs/>
      <w:sz w:val="24"/>
      <w:szCs w:val="24"/>
    </w:rPr>
  </w:style>
  <w:style w:type="paragraph" w:customStyle="1" w:styleId="colorcell1">
    <w:name w:val="color_cell1"/>
    <w:basedOn w:val="Normal"/>
    <w:rsid w:val="001A1BDF"/>
    <w:pPr>
      <w:shd w:val="clear" w:color="auto" w:fill="BCA68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sidebarnav-inner1">
    <w:name w:val="sidebar_nav-inner1"/>
    <w:basedOn w:val="Normal"/>
    <w:rsid w:val="001A1BDF"/>
    <w:pPr>
      <w:shd w:val="clear" w:color="auto" w:fill="426E93"/>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enuheader1">
    <w:name w:val="menu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color w:val="306E9D"/>
      <w:sz w:val="24"/>
      <w:szCs w:val="24"/>
    </w:rPr>
  </w:style>
  <w:style w:type="paragraph" w:customStyle="1" w:styleId="openheader1">
    <w:name w:val="openheader1"/>
    <w:basedOn w:val="Normal"/>
    <w:rsid w:val="001A1BDF"/>
    <w:pPr>
      <w:spacing w:before="100" w:beforeAutospacing="1" w:after="100" w:afterAutospacing="1" w:line="240" w:lineRule="auto"/>
    </w:pPr>
    <w:rPr>
      <w:rFonts w:ascii="Times New Roman" w:eastAsia="Times New Roman" w:hAnsi="Times New Roman" w:cs="Times New Roman"/>
      <w:sz w:val="24"/>
      <w:szCs w:val="24"/>
      <w:u w:val="single"/>
    </w:rPr>
  </w:style>
  <w:style w:type="paragraph" w:customStyle="1" w:styleId="opensubheader1">
    <w:name w:val="opensub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losedsubheader1">
    <w:name w:val="closedsubheader1"/>
    <w:basedOn w:val="Normal"/>
    <w:rsid w:val="001A1BDF"/>
    <w:pPr>
      <w:shd w:val="clear" w:color="auto" w:fill="FFFFFF"/>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1A1BD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hoto1">
    <w:name w:val="photo1"/>
    <w:basedOn w:val="Normal"/>
    <w:rsid w:val="001A1BD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line1">
    <w:name w:val="headline1"/>
    <w:basedOn w:val="DefaultParagraphFont"/>
    <w:rsid w:val="001A1BDF"/>
    <w:rPr>
      <w:vanish w:val="0"/>
      <w:webHidden w:val="0"/>
      <w:sz w:val="20"/>
      <w:szCs w:val="20"/>
      <w:specVanish w:val="0"/>
    </w:rPr>
  </w:style>
  <w:style w:type="paragraph" w:customStyle="1" w:styleId="date10">
    <w:name w:val="date1"/>
    <w:basedOn w:val="Normal"/>
    <w:rsid w:val="001A1BDF"/>
    <w:pPr>
      <w:spacing w:before="100" w:beforeAutospacing="1" w:after="100" w:afterAutospacing="1" w:line="240" w:lineRule="auto"/>
    </w:pPr>
    <w:rPr>
      <w:rFonts w:ascii="Times New Roman" w:eastAsia="Times New Roman" w:hAnsi="Times New Roman" w:cs="Times New Roman"/>
      <w:sz w:val="16"/>
      <w:szCs w:val="16"/>
    </w:rPr>
  </w:style>
  <w:style w:type="character" w:customStyle="1" w:styleId="boldred1">
    <w:name w:val="boldred1"/>
    <w:basedOn w:val="DefaultParagraphFont"/>
    <w:rsid w:val="001A1BDF"/>
    <w:rPr>
      <w:b/>
      <w:bCs/>
      <w:color w:val="990000"/>
    </w:rPr>
  </w:style>
  <w:style w:type="character" w:styleId="Strong">
    <w:name w:val="Strong"/>
    <w:basedOn w:val="DefaultParagraphFont"/>
    <w:uiPriority w:val="22"/>
    <w:qFormat/>
    <w:rsid w:val="001A1BDF"/>
    <w:rPr>
      <w:b/>
      <w:bCs/>
    </w:rPr>
  </w:style>
  <w:style w:type="paragraph" w:styleId="BalloonText">
    <w:name w:val="Balloon Text"/>
    <w:basedOn w:val="Normal"/>
    <w:link w:val="BalloonTextChar"/>
    <w:uiPriority w:val="99"/>
    <w:semiHidden/>
    <w:unhideWhenUsed/>
    <w:rsid w:val="001A1B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1BDF"/>
    <w:rPr>
      <w:rFonts w:ascii="Tahoma" w:hAnsi="Tahoma" w:cs="Tahoma"/>
      <w:sz w:val="16"/>
      <w:szCs w:val="16"/>
    </w:rPr>
  </w:style>
  <w:style w:type="paragraph" w:customStyle="1" w:styleId="p3">
    <w:name w:val="p3"/>
    <w:basedOn w:val="Normal"/>
    <w:rsid w:val="00660571"/>
    <w:pPr>
      <w:spacing w:after="0" w:line="240" w:lineRule="auto"/>
      <w:ind w:left="1200" w:hanging="432"/>
      <w:jc w:val="both"/>
    </w:pPr>
    <w:rPr>
      <w:rFonts w:ascii="Times New Roman" w:eastAsia="Times New Roman" w:hAnsi="Times New Roman" w:cs="Times New Roman"/>
      <w:color w:val="000000"/>
      <w:sz w:val="24"/>
      <w:szCs w:val="24"/>
    </w:rPr>
  </w:style>
  <w:style w:type="paragraph" w:customStyle="1" w:styleId="p4">
    <w:name w:val="p4"/>
    <w:basedOn w:val="Normal"/>
    <w:rsid w:val="00660571"/>
    <w:pPr>
      <w:spacing w:after="0" w:line="240" w:lineRule="auto"/>
      <w:ind w:left="1680" w:hanging="240"/>
      <w:jc w:val="both"/>
    </w:pPr>
    <w:rPr>
      <w:rFonts w:ascii="Times New Roman" w:eastAsia="Times New Roman" w:hAnsi="Times New Roman" w:cs="Times New Roman"/>
      <w:color w:val="000000"/>
      <w:sz w:val="24"/>
      <w:szCs w:val="24"/>
    </w:rPr>
  </w:style>
  <w:style w:type="character" w:customStyle="1" w:styleId="Heading4Char">
    <w:name w:val="Heading 4 Char"/>
    <w:basedOn w:val="DefaultParagraphFont"/>
    <w:link w:val="Heading4"/>
    <w:uiPriority w:val="9"/>
    <w:semiHidden/>
    <w:rsid w:val="00CC2B13"/>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CC2B13"/>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CC2B13"/>
    <w:rPr>
      <w:rFonts w:asciiTheme="majorHAnsi" w:eastAsiaTheme="majorEastAsia" w:hAnsiTheme="majorHAnsi" w:cstheme="majorBidi"/>
      <w:i/>
      <w:iCs/>
      <w:color w:val="243F60" w:themeColor="accent1" w:themeShade="7F"/>
    </w:rPr>
  </w:style>
  <w:style w:type="paragraph" w:styleId="Header">
    <w:name w:val="header"/>
    <w:basedOn w:val="Normal"/>
    <w:link w:val="HeaderChar"/>
    <w:rsid w:val="00CC2B13"/>
    <w:pPr>
      <w:tabs>
        <w:tab w:val="center" w:pos="4320"/>
        <w:tab w:val="right" w:pos="8640"/>
      </w:tabs>
      <w:spacing w:after="0" w:line="240" w:lineRule="auto"/>
      <w:ind w:left="432"/>
    </w:pPr>
    <w:rPr>
      <w:rFonts w:ascii="Times New Roman" w:eastAsia="Times New Roman" w:hAnsi="Times New Roman" w:cs="Times New Roman"/>
      <w:sz w:val="24"/>
      <w:szCs w:val="24"/>
    </w:rPr>
  </w:style>
  <w:style w:type="character" w:customStyle="1" w:styleId="HeaderChar">
    <w:name w:val="Header Char"/>
    <w:basedOn w:val="DefaultParagraphFont"/>
    <w:link w:val="Header"/>
    <w:rsid w:val="00CC2B13"/>
    <w:rPr>
      <w:rFonts w:ascii="Times New Roman" w:eastAsia="Times New Roman" w:hAnsi="Times New Roman" w:cs="Times New Roman"/>
      <w:sz w:val="24"/>
      <w:szCs w:val="24"/>
    </w:rPr>
  </w:style>
  <w:style w:type="paragraph" w:styleId="BodyTextIndent">
    <w:name w:val="Body Text Indent"/>
    <w:basedOn w:val="Normal"/>
    <w:link w:val="BodyTextIndentChar"/>
    <w:rsid w:val="00CC2B13"/>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240" w:lineRule="auto"/>
      <w:ind w:left="720" w:hanging="720"/>
    </w:pPr>
    <w:rPr>
      <w:rFonts w:ascii="Times" w:eastAsia="Times New Roman" w:hAnsi="Times" w:cs="Times New Roman"/>
      <w:sz w:val="20"/>
      <w:szCs w:val="20"/>
    </w:rPr>
  </w:style>
  <w:style w:type="character" w:customStyle="1" w:styleId="BodyTextIndentChar">
    <w:name w:val="Body Text Indent Char"/>
    <w:basedOn w:val="DefaultParagraphFont"/>
    <w:link w:val="BodyTextIndent"/>
    <w:rsid w:val="00CC2B13"/>
    <w:rPr>
      <w:rFonts w:ascii="Times" w:eastAsia="Times New Roman" w:hAnsi="Times" w:cs="Times New Roman"/>
      <w:sz w:val="20"/>
      <w:szCs w:val="20"/>
    </w:rPr>
  </w:style>
  <w:style w:type="paragraph" w:styleId="Caption">
    <w:name w:val="caption"/>
    <w:basedOn w:val="Normal"/>
    <w:next w:val="Normal"/>
    <w:qFormat/>
    <w:rsid w:val="00CC2B13"/>
    <w:pPr>
      <w:widowControl w:val="0"/>
      <w:spacing w:after="0" w:line="240" w:lineRule="auto"/>
      <w:ind w:left="432"/>
    </w:pPr>
    <w:rPr>
      <w:rFonts w:ascii="Courier" w:eastAsia="Times New Roman" w:hAnsi="Courier" w:cs="Times New Roman"/>
      <w:sz w:val="24"/>
      <w:szCs w:val="20"/>
    </w:rPr>
  </w:style>
  <w:style w:type="paragraph" w:styleId="ListParagraph">
    <w:name w:val="List Paragraph"/>
    <w:basedOn w:val="Normal"/>
    <w:uiPriority w:val="34"/>
    <w:qFormat/>
    <w:rsid w:val="00BE40B8"/>
    <w:pPr>
      <w:ind w:left="720"/>
      <w:contextualSpacing/>
    </w:pPr>
  </w:style>
  <w:style w:type="character" w:styleId="CommentReference">
    <w:name w:val="annotation reference"/>
    <w:basedOn w:val="DefaultParagraphFont"/>
    <w:uiPriority w:val="99"/>
    <w:semiHidden/>
    <w:unhideWhenUsed/>
    <w:rsid w:val="00325FC1"/>
    <w:rPr>
      <w:sz w:val="16"/>
      <w:szCs w:val="16"/>
    </w:rPr>
  </w:style>
  <w:style w:type="paragraph" w:styleId="CommentText">
    <w:name w:val="annotation text"/>
    <w:basedOn w:val="Normal"/>
    <w:link w:val="CommentTextChar"/>
    <w:uiPriority w:val="99"/>
    <w:semiHidden/>
    <w:unhideWhenUsed/>
    <w:rsid w:val="00325FC1"/>
    <w:pPr>
      <w:spacing w:line="240" w:lineRule="auto"/>
    </w:pPr>
    <w:rPr>
      <w:sz w:val="20"/>
      <w:szCs w:val="20"/>
    </w:rPr>
  </w:style>
  <w:style w:type="character" w:customStyle="1" w:styleId="CommentTextChar">
    <w:name w:val="Comment Text Char"/>
    <w:basedOn w:val="DefaultParagraphFont"/>
    <w:link w:val="CommentText"/>
    <w:uiPriority w:val="99"/>
    <w:semiHidden/>
    <w:rsid w:val="00325FC1"/>
    <w:rPr>
      <w:sz w:val="20"/>
      <w:szCs w:val="20"/>
    </w:rPr>
  </w:style>
  <w:style w:type="paragraph" w:styleId="CommentSubject">
    <w:name w:val="annotation subject"/>
    <w:basedOn w:val="CommentText"/>
    <w:next w:val="CommentText"/>
    <w:link w:val="CommentSubjectChar"/>
    <w:uiPriority w:val="99"/>
    <w:semiHidden/>
    <w:unhideWhenUsed/>
    <w:rsid w:val="00325FC1"/>
    <w:rPr>
      <w:b/>
      <w:bCs/>
    </w:rPr>
  </w:style>
  <w:style w:type="character" w:customStyle="1" w:styleId="CommentSubjectChar">
    <w:name w:val="Comment Subject Char"/>
    <w:basedOn w:val="CommentTextChar"/>
    <w:link w:val="CommentSubject"/>
    <w:uiPriority w:val="99"/>
    <w:semiHidden/>
    <w:rsid w:val="00325FC1"/>
    <w:rPr>
      <w:b/>
      <w:bCs/>
      <w:sz w:val="20"/>
      <w:szCs w:val="20"/>
    </w:rPr>
  </w:style>
  <w:style w:type="paragraph" w:styleId="Revision">
    <w:name w:val="Revision"/>
    <w:hidden/>
    <w:uiPriority w:val="99"/>
    <w:semiHidden/>
    <w:rsid w:val="005855B3"/>
    <w:pPr>
      <w:spacing w:after="0" w:line="240" w:lineRule="auto"/>
    </w:pPr>
  </w:style>
  <w:style w:type="table" w:styleId="TableGrid">
    <w:name w:val="Table Grid"/>
    <w:basedOn w:val="TableNormal"/>
    <w:uiPriority w:val="59"/>
    <w:rsid w:val="00E766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semiHidden/>
    <w:unhideWhenUsed/>
    <w:rsid w:val="00556591"/>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556591"/>
  </w:style>
</w:styles>
</file>

<file path=word/webSettings.xml><?xml version="1.0" encoding="utf-8"?>
<w:webSettings xmlns:r="http://schemas.openxmlformats.org/officeDocument/2006/relationships" xmlns:w="http://schemas.openxmlformats.org/wordprocessingml/2006/main">
  <w:divs>
    <w:div w:id="122623179">
      <w:marLeft w:val="0"/>
      <w:marRight w:val="0"/>
      <w:marTop w:val="0"/>
      <w:marBottom w:val="0"/>
      <w:divBdr>
        <w:top w:val="none" w:sz="0" w:space="0" w:color="auto"/>
        <w:left w:val="none" w:sz="0" w:space="0" w:color="auto"/>
        <w:bottom w:val="none" w:sz="0" w:space="0" w:color="auto"/>
        <w:right w:val="none" w:sz="0" w:space="0" w:color="auto"/>
      </w:divBdr>
      <w:divsChild>
        <w:div w:id="1840776179">
          <w:marLeft w:val="0"/>
          <w:marRight w:val="0"/>
          <w:marTop w:val="0"/>
          <w:marBottom w:val="0"/>
          <w:divBdr>
            <w:top w:val="none" w:sz="0" w:space="0" w:color="auto"/>
            <w:left w:val="none" w:sz="0" w:space="0" w:color="auto"/>
            <w:bottom w:val="none" w:sz="0" w:space="0" w:color="auto"/>
            <w:right w:val="none" w:sz="0" w:space="0" w:color="auto"/>
          </w:divBdr>
          <w:divsChild>
            <w:div w:id="1097797281">
              <w:marLeft w:val="0"/>
              <w:marRight w:val="0"/>
              <w:marTop w:val="0"/>
              <w:marBottom w:val="0"/>
              <w:divBdr>
                <w:top w:val="none" w:sz="0" w:space="0" w:color="auto"/>
                <w:left w:val="none" w:sz="0" w:space="0" w:color="auto"/>
                <w:bottom w:val="none" w:sz="0" w:space="0" w:color="auto"/>
                <w:right w:val="none" w:sz="0" w:space="0" w:color="auto"/>
              </w:divBdr>
              <w:divsChild>
                <w:div w:id="349724096">
                  <w:marLeft w:val="91"/>
                  <w:marRight w:val="0"/>
                  <w:marTop w:val="0"/>
                  <w:marBottom w:val="0"/>
                  <w:divBdr>
                    <w:top w:val="none" w:sz="0" w:space="0" w:color="auto"/>
                    <w:left w:val="none" w:sz="0" w:space="0" w:color="auto"/>
                    <w:bottom w:val="none" w:sz="0" w:space="0" w:color="auto"/>
                    <w:right w:val="none" w:sz="0" w:space="0" w:color="auto"/>
                  </w:divBdr>
                </w:div>
              </w:divsChild>
            </w:div>
            <w:div w:id="755900274">
              <w:marLeft w:val="0"/>
              <w:marRight w:val="0"/>
              <w:marTop w:val="0"/>
              <w:marBottom w:val="0"/>
              <w:divBdr>
                <w:top w:val="none" w:sz="0" w:space="0" w:color="auto"/>
                <w:left w:val="none" w:sz="0" w:space="0" w:color="auto"/>
                <w:bottom w:val="none" w:sz="0" w:space="0" w:color="auto"/>
                <w:right w:val="none" w:sz="0" w:space="0" w:color="auto"/>
              </w:divBdr>
              <w:divsChild>
                <w:div w:id="1120345234">
                  <w:marLeft w:val="0"/>
                  <w:marRight w:val="0"/>
                  <w:marTop w:val="0"/>
                  <w:marBottom w:val="0"/>
                  <w:divBdr>
                    <w:top w:val="none" w:sz="0" w:space="0" w:color="auto"/>
                    <w:left w:val="none" w:sz="0" w:space="0" w:color="auto"/>
                    <w:bottom w:val="none" w:sz="0" w:space="0" w:color="auto"/>
                    <w:right w:val="none" w:sz="0" w:space="0" w:color="auto"/>
                  </w:divBdr>
                </w:div>
              </w:divsChild>
            </w:div>
            <w:div w:id="801114642">
              <w:marLeft w:val="0"/>
              <w:marRight w:val="0"/>
              <w:marTop w:val="0"/>
              <w:marBottom w:val="0"/>
              <w:divBdr>
                <w:top w:val="none" w:sz="0" w:space="0" w:color="auto"/>
                <w:left w:val="none" w:sz="0" w:space="0" w:color="auto"/>
                <w:bottom w:val="none" w:sz="0" w:space="0" w:color="auto"/>
                <w:right w:val="none" w:sz="0" w:space="0" w:color="auto"/>
              </w:divBdr>
            </w:div>
            <w:div w:id="1659454096">
              <w:marLeft w:val="0"/>
              <w:marRight w:val="0"/>
              <w:marTop w:val="0"/>
              <w:marBottom w:val="0"/>
              <w:divBdr>
                <w:top w:val="none" w:sz="0" w:space="0" w:color="auto"/>
                <w:left w:val="none" w:sz="0" w:space="0" w:color="auto"/>
                <w:bottom w:val="none" w:sz="0" w:space="0" w:color="auto"/>
                <w:right w:val="none" w:sz="0" w:space="0" w:color="auto"/>
              </w:divBdr>
            </w:div>
            <w:div w:id="1284194358">
              <w:marLeft w:val="0"/>
              <w:marRight w:val="0"/>
              <w:marTop w:val="0"/>
              <w:marBottom w:val="0"/>
              <w:divBdr>
                <w:top w:val="none" w:sz="0" w:space="0" w:color="auto"/>
                <w:left w:val="none" w:sz="0" w:space="0" w:color="auto"/>
                <w:bottom w:val="none" w:sz="0" w:space="0" w:color="auto"/>
                <w:right w:val="none" w:sz="0" w:space="0" w:color="auto"/>
              </w:divBdr>
              <w:divsChild>
                <w:div w:id="935213447">
                  <w:marLeft w:val="0"/>
                  <w:marRight w:val="0"/>
                  <w:marTop w:val="91"/>
                  <w:marBottom w:val="0"/>
                  <w:divBdr>
                    <w:top w:val="none" w:sz="0" w:space="0" w:color="auto"/>
                    <w:left w:val="none" w:sz="0" w:space="0" w:color="auto"/>
                    <w:bottom w:val="none" w:sz="0" w:space="0" w:color="auto"/>
                    <w:right w:val="none" w:sz="0" w:space="0" w:color="auto"/>
                  </w:divBdr>
                </w:div>
                <w:div w:id="66466698">
                  <w:marLeft w:val="0"/>
                  <w:marRight w:val="0"/>
                  <w:marTop w:val="91"/>
                  <w:marBottom w:val="0"/>
                  <w:divBdr>
                    <w:top w:val="none" w:sz="0" w:space="0" w:color="auto"/>
                    <w:left w:val="none" w:sz="0" w:space="0" w:color="auto"/>
                    <w:bottom w:val="none" w:sz="0" w:space="0" w:color="auto"/>
                    <w:right w:val="none" w:sz="0" w:space="0" w:color="auto"/>
                  </w:divBdr>
                </w:div>
              </w:divsChild>
            </w:div>
          </w:divsChild>
        </w:div>
      </w:divsChild>
    </w:div>
    <w:div w:id="1820533074">
      <w:bodyDiv w:val="1"/>
      <w:marLeft w:val="0"/>
      <w:marRight w:val="0"/>
      <w:marTop w:val="0"/>
      <w:marBottom w:val="0"/>
      <w:divBdr>
        <w:top w:val="none" w:sz="0" w:space="0" w:color="auto"/>
        <w:left w:val="none" w:sz="0" w:space="0" w:color="auto"/>
        <w:bottom w:val="none" w:sz="0" w:space="0" w:color="auto"/>
        <w:right w:val="none" w:sz="0" w:space="0" w:color="auto"/>
      </w:divBdr>
      <w:divsChild>
        <w:div w:id="955909563">
          <w:marLeft w:val="0"/>
          <w:marRight w:val="0"/>
          <w:marTop w:val="0"/>
          <w:marBottom w:val="0"/>
          <w:divBdr>
            <w:top w:val="none" w:sz="0" w:space="0" w:color="auto"/>
            <w:left w:val="none" w:sz="0" w:space="0" w:color="auto"/>
            <w:bottom w:val="none" w:sz="0" w:space="0" w:color="auto"/>
            <w:right w:val="none" w:sz="0" w:space="0" w:color="auto"/>
          </w:divBdr>
          <w:divsChild>
            <w:div w:id="1228033084">
              <w:marLeft w:val="0"/>
              <w:marRight w:val="0"/>
              <w:marTop w:val="0"/>
              <w:marBottom w:val="0"/>
              <w:divBdr>
                <w:top w:val="none" w:sz="0" w:space="0" w:color="auto"/>
                <w:left w:val="none" w:sz="0" w:space="0" w:color="auto"/>
                <w:bottom w:val="none" w:sz="0" w:space="0" w:color="auto"/>
                <w:right w:val="none" w:sz="0" w:space="0" w:color="auto"/>
              </w:divBdr>
              <w:divsChild>
                <w:div w:id="521633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928651">
      <w:bodyDiv w:val="1"/>
      <w:marLeft w:val="0"/>
      <w:marRight w:val="0"/>
      <w:marTop w:val="0"/>
      <w:marBottom w:val="0"/>
      <w:divBdr>
        <w:top w:val="none" w:sz="0" w:space="0" w:color="auto"/>
        <w:left w:val="none" w:sz="0" w:space="0" w:color="auto"/>
        <w:bottom w:val="none" w:sz="0" w:space="0" w:color="auto"/>
        <w:right w:val="none" w:sz="0" w:space="0" w:color="auto"/>
      </w:divBdr>
      <w:divsChild>
        <w:div w:id="712507628">
          <w:marLeft w:val="0"/>
          <w:marRight w:val="0"/>
          <w:marTop w:val="0"/>
          <w:marBottom w:val="0"/>
          <w:divBdr>
            <w:top w:val="none" w:sz="0" w:space="0" w:color="auto"/>
            <w:left w:val="none" w:sz="0" w:space="0" w:color="auto"/>
            <w:bottom w:val="none" w:sz="0" w:space="0" w:color="auto"/>
            <w:right w:val="none" w:sz="0" w:space="0" w:color="auto"/>
          </w:divBdr>
          <w:divsChild>
            <w:div w:id="1603487967">
              <w:marLeft w:val="0"/>
              <w:marRight w:val="0"/>
              <w:marTop w:val="0"/>
              <w:marBottom w:val="0"/>
              <w:divBdr>
                <w:top w:val="none" w:sz="0" w:space="0" w:color="auto"/>
                <w:left w:val="none" w:sz="0" w:space="0" w:color="auto"/>
                <w:bottom w:val="none" w:sz="0" w:space="0" w:color="auto"/>
                <w:right w:val="none" w:sz="0" w:space="0" w:color="auto"/>
              </w:divBdr>
              <w:divsChild>
                <w:div w:id="133614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oleObject" Target="embeddings/oleObject1.bin"/><Relationship Id="rId18" Type="http://schemas.openxmlformats.org/officeDocument/2006/relationships/header" Target="header4.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wmf"/><Relationship Id="rId5" Type="http://schemas.openxmlformats.org/officeDocument/2006/relationships/webSettings" Target="webSettings.xml"/><Relationship Id="rId15" Type="http://schemas.openxmlformats.org/officeDocument/2006/relationships/header" Target="header3.xml"/><Relationship Id="rId23" Type="http://schemas.microsoft.com/office/2007/relationships/stylesWithEffects" Target="stylesWithEffects.xml"/><Relationship Id="rId10" Type="http://schemas.openxmlformats.org/officeDocument/2006/relationships/hyperlink" Target="http://arcweb.sos.state.or.us/pages/rules/oars_300/oar_340/_340_tables/340-071-0140_6-30.pdf" TargetMode="Externa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DBE76-83DA-4C32-BDB5-B25F09C1F4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462</TotalTime>
  <Pages>131</Pages>
  <Words>46529</Words>
  <Characters>265221</Characters>
  <Application>Microsoft Office Word</Application>
  <DocSecurity>0</DocSecurity>
  <Lines>2210</Lines>
  <Paragraphs>622</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311128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rtrox</dc:creator>
  <cp:lastModifiedBy>mvandeh</cp:lastModifiedBy>
  <cp:revision>14</cp:revision>
  <cp:lastPrinted>2012-09-12T17:01:00Z</cp:lastPrinted>
  <dcterms:created xsi:type="dcterms:W3CDTF">2012-09-20T16:18:00Z</dcterms:created>
  <dcterms:modified xsi:type="dcterms:W3CDTF">2012-09-25T22:00:00Z</dcterms:modified>
</cp:coreProperties>
</file>