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20178" w:type="dxa"/>
        <w:tblLayout w:type="fixed"/>
        <w:tblLook w:val="04A0"/>
      </w:tblPr>
      <w:tblGrid>
        <w:gridCol w:w="1458"/>
        <w:gridCol w:w="1350"/>
        <w:gridCol w:w="1170"/>
        <w:gridCol w:w="1260"/>
        <w:gridCol w:w="1800"/>
        <w:gridCol w:w="6570"/>
        <w:gridCol w:w="6570"/>
        <w:tblGridChange w:id="0">
          <w:tblGrid>
            <w:gridCol w:w="1458"/>
            <w:gridCol w:w="1260"/>
            <w:gridCol w:w="90"/>
            <w:gridCol w:w="1080"/>
            <w:gridCol w:w="90"/>
            <w:gridCol w:w="1170"/>
            <w:gridCol w:w="90"/>
            <w:gridCol w:w="1800"/>
            <w:gridCol w:w="360"/>
            <w:gridCol w:w="6210"/>
            <w:gridCol w:w="360"/>
            <w:gridCol w:w="6210"/>
            <w:gridCol w:w="360"/>
          </w:tblGrid>
        </w:tblGridChange>
      </w:tblGrid>
      <w:tr w:rsidR="00D55F9E" w:rsidRPr="00EC0DBC" w:rsidTr="00D55F9E">
        <w:tc>
          <w:tcPr>
            <w:tcW w:w="1458" w:type="dxa"/>
            <w:tcBorders>
              <w:bottom w:val="single" w:sz="4" w:space="0" w:color="auto"/>
            </w:tcBorders>
            <w:shd w:val="clear" w:color="auto" w:fill="008080"/>
          </w:tcPr>
          <w:p w:rsidR="00C44272" w:rsidRPr="00EC0DBC" w:rsidRDefault="00C44272" w:rsidP="00085997">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Commenter</w:t>
            </w:r>
          </w:p>
        </w:tc>
        <w:tc>
          <w:tcPr>
            <w:tcW w:w="1350" w:type="dxa"/>
            <w:tcBorders>
              <w:bottom w:val="single" w:sz="4" w:space="0" w:color="auto"/>
            </w:tcBorders>
            <w:shd w:val="clear" w:color="auto" w:fill="008080"/>
          </w:tcPr>
          <w:p w:rsidR="00C44272" w:rsidRPr="00EC0DBC" w:rsidRDefault="00C44272" w:rsidP="009A1D17">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Affiliation</w:t>
            </w:r>
          </w:p>
        </w:tc>
        <w:tc>
          <w:tcPr>
            <w:tcW w:w="117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Hearing Attended</w:t>
            </w:r>
          </w:p>
        </w:tc>
        <w:tc>
          <w:tcPr>
            <w:tcW w:w="126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Submittal Method</w:t>
            </w:r>
          </w:p>
        </w:tc>
        <w:tc>
          <w:tcPr>
            <w:tcW w:w="1800" w:type="dxa"/>
            <w:tcBorders>
              <w:bottom w:val="single" w:sz="4" w:space="0" w:color="auto"/>
            </w:tcBorders>
            <w:shd w:val="clear" w:color="auto" w:fill="008080"/>
          </w:tcPr>
          <w:p w:rsidR="00C44272" w:rsidRPr="00EC0DBC" w:rsidRDefault="00F24C82" w:rsidP="00F24C82">
            <w:pPr>
              <w:ind w:left="-18"/>
              <w:rPr>
                <w:rFonts w:asciiTheme="minorHAnsi" w:hAnsiTheme="minorHAnsi" w:cstheme="minorHAnsi"/>
                <w:b/>
                <w:color w:val="FFFFFF" w:themeColor="background1"/>
                <w:highlight w:val="darkCyan"/>
              </w:rPr>
            </w:pPr>
            <w:r>
              <w:rPr>
                <w:rFonts w:asciiTheme="minorHAnsi" w:hAnsiTheme="minorHAnsi" w:cstheme="minorHAnsi"/>
                <w:b/>
                <w:color w:val="FFFFFF" w:themeColor="background1"/>
                <w:highlight w:val="darkCyan"/>
              </w:rPr>
              <w:t>Comment Category</w:t>
            </w:r>
          </w:p>
        </w:tc>
        <w:tc>
          <w:tcPr>
            <w:tcW w:w="657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Comment</w:t>
            </w:r>
          </w:p>
        </w:tc>
        <w:tc>
          <w:tcPr>
            <w:tcW w:w="6570" w:type="dxa"/>
            <w:tcBorders>
              <w:bottom w:val="single" w:sz="4" w:space="0" w:color="auto"/>
            </w:tcBorders>
            <w:shd w:val="clear" w:color="auto" w:fill="008080"/>
          </w:tcPr>
          <w:p w:rsidR="00C44272" w:rsidRPr="00EC0DBC" w:rsidRDefault="00C44272" w:rsidP="00EC0DBC">
            <w:pPr>
              <w:rPr>
                <w:rFonts w:asciiTheme="minorHAnsi" w:hAnsiTheme="minorHAnsi" w:cstheme="minorHAnsi"/>
                <w:b/>
                <w:color w:val="FFFFFF" w:themeColor="background1"/>
              </w:rPr>
            </w:pPr>
            <w:r w:rsidRPr="00EC0DBC">
              <w:rPr>
                <w:rFonts w:asciiTheme="minorHAnsi" w:hAnsiTheme="minorHAnsi" w:cstheme="minorHAnsi"/>
                <w:b/>
                <w:color w:val="FFFFFF" w:themeColor="background1"/>
                <w:highlight w:val="darkCyan"/>
              </w:rPr>
              <w:t>D</w:t>
            </w:r>
            <w:r>
              <w:rPr>
                <w:rFonts w:asciiTheme="minorHAnsi" w:hAnsiTheme="minorHAnsi" w:cstheme="minorHAnsi"/>
                <w:b/>
                <w:color w:val="FFFFFF" w:themeColor="background1"/>
                <w:highlight w:val="darkCyan"/>
              </w:rPr>
              <w:t xml:space="preserve">EQ </w:t>
            </w:r>
            <w:r w:rsidRPr="00EC0DBC">
              <w:rPr>
                <w:rFonts w:asciiTheme="minorHAnsi" w:hAnsiTheme="minorHAnsi" w:cstheme="minorHAnsi"/>
                <w:b/>
                <w:color w:val="FFFFFF" w:themeColor="background1"/>
                <w:highlight w:val="darkCyan"/>
              </w:rPr>
              <w:t>Response to Comment</w:t>
            </w:r>
          </w:p>
        </w:tc>
      </w:tr>
      <w:tr w:rsidR="00C44272" w:rsidTr="00D55F9E">
        <w:tc>
          <w:tcPr>
            <w:tcW w:w="1458" w:type="dxa"/>
            <w:tcBorders>
              <w:bottom w:val="single" w:sz="4" w:space="0" w:color="auto"/>
            </w:tcBorders>
            <w:shd w:val="clear" w:color="auto" w:fill="auto"/>
          </w:tcPr>
          <w:p w:rsidR="00C44272" w:rsidRDefault="00C44272" w:rsidP="00085997">
            <w:r>
              <w:t>Sandy Teeters</w:t>
            </w:r>
          </w:p>
        </w:tc>
        <w:tc>
          <w:tcPr>
            <w:tcW w:w="1350" w:type="dxa"/>
            <w:tcBorders>
              <w:bottom w:val="single" w:sz="4" w:space="0" w:color="auto"/>
            </w:tcBorders>
            <w:shd w:val="clear" w:color="auto" w:fill="auto"/>
          </w:tcPr>
          <w:p w:rsidR="00C44272" w:rsidRDefault="00C44272" w:rsidP="00085997">
            <w:r>
              <w:t>AOI</w:t>
            </w:r>
          </w:p>
        </w:tc>
        <w:tc>
          <w:tcPr>
            <w:tcW w:w="1170" w:type="dxa"/>
            <w:tcBorders>
              <w:bottom w:val="single" w:sz="4" w:space="0" w:color="auto"/>
            </w:tcBorders>
            <w:shd w:val="clear" w:color="auto" w:fill="auto"/>
          </w:tcPr>
          <w:p w:rsidR="00C44272" w:rsidRPr="00D75B09" w:rsidRDefault="00C44272" w:rsidP="00CF4ED7">
            <w:r>
              <w:t>N/A</w:t>
            </w:r>
          </w:p>
        </w:tc>
        <w:tc>
          <w:tcPr>
            <w:tcW w:w="1260" w:type="dxa"/>
            <w:tcBorders>
              <w:bottom w:val="single" w:sz="4" w:space="0" w:color="auto"/>
            </w:tcBorders>
            <w:shd w:val="clear" w:color="auto" w:fill="auto"/>
          </w:tcPr>
          <w:p w:rsidR="00C44272" w:rsidRPr="00D75B09" w:rsidRDefault="00C44272" w:rsidP="00CF4ED7">
            <w:r>
              <w:t>Written (email)</w:t>
            </w:r>
          </w:p>
        </w:tc>
        <w:tc>
          <w:tcPr>
            <w:tcW w:w="1800" w:type="dxa"/>
            <w:tcBorders>
              <w:bottom w:val="single" w:sz="4" w:space="0" w:color="auto"/>
            </w:tcBorders>
          </w:tcPr>
          <w:p w:rsidR="00D55F9E" w:rsidRDefault="00D55F9E" w:rsidP="00F24C82">
            <w:pPr>
              <w:ind w:left="-18"/>
            </w:pPr>
          </w:p>
          <w:p w:rsidR="00C44272" w:rsidRPr="00D75B09" w:rsidRDefault="00F24C82" w:rsidP="00F24C82">
            <w:pPr>
              <w:ind w:left="-18"/>
            </w:pPr>
            <w:r>
              <w:t>In support of proposal.</w:t>
            </w:r>
          </w:p>
        </w:tc>
        <w:tc>
          <w:tcPr>
            <w:tcW w:w="6570" w:type="dxa"/>
            <w:tcBorders>
              <w:bottom w:val="single" w:sz="4" w:space="0" w:color="auto"/>
            </w:tcBorders>
            <w:shd w:val="clear" w:color="auto" w:fill="auto"/>
          </w:tcPr>
          <w:p w:rsidR="00C44272" w:rsidRPr="00D75B09" w:rsidRDefault="00C44272" w:rsidP="00014EF1">
            <w:pPr>
              <w:pStyle w:val="ListParagraph"/>
              <w:numPr>
                <w:ilvl w:val="0"/>
                <w:numId w:val="5"/>
              </w:numPr>
              <w:ind w:left="432"/>
            </w:pPr>
            <w:r w:rsidRPr="00D75B09">
              <w:t>AOI supports incorporation of the (nitrogen dioxide, sulfide dioxide and lead ambient air quality) standards, as well as the new, 1-hour Significant Air Quality Impact Levels for Nitrogen dioxide and sulfur dioxide.</w:t>
            </w:r>
          </w:p>
        </w:tc>
        <w:tc>
          <w:tcPr>
            <w:tcW w:w="6570" w:type="dxa"/>
            <w:tcBorders>
              <w:bottom w:val="single" w:sz="4" w:space="0" w:color="auto"/>
            </w:tcBorders>
            <w:shd w:val="clear" w:color="auto" w:fill="auto"/>
          </w:tcPr>
          <w:p w:rsidR="00C44272" w:rsidRPr="00D75B09" w:rsidRDefault="00C44272" w:rsidP="00167BD7">
            <w:pPr>
              <w:pStyle w:val="ListParagraph"/>
              <w:numPr>
                <w:ilvl w:val="0"/>
                <w:numId w:val="6"/>
              </w:numPr>
              <w:ind w:left="346"/>
            </w:pPr>
            <w:r>
              <w:t>DEQ acknowledges comments in support of the proposed rule changes.</w:t>
            </w:r>
          </w:p>
        </w:tc>
      </w:tr>
      <w:tr w:rsidR="00D55F9E" w:rsidTr="00D55F9E">
        <w:tc>
          <w:tcPr>
            <w:tcW w:w="1458" w:type="dxa"/>
            <w:tcBorders>
              <w:bottom w:val="single" w:sz="4" w:space="0" w:color="auto"/>
            </w:tcBorders>
            <w:shd w:val="clear" w:color="auto" w:fill="99FFCC"/>
          </w:tcPr>
          <w:p w:rsidR="00C44272" w:rsidRDefault="00C44272" w:rsidP="00085997">
            <w:r>
              <w:t xml:space="preserve">Kathryn </w:t>
            </w:r>
            <w:proofErr w:type="spellStart"/>
            <w:r>
              <w:t>VanNatta</w:t>
            </w:r>
            <w:proofErr w:type="spellEnd"/>
          </w:p>
        </w:tc>
        <w:tc>
          <w:tcPr>
            <w:tcW w:w="1350" w:type="dxa"/>
            <w:tcBorders>
              <w:bottom w:val="single" w:sz="4" w:space="0" w:color="auto"/>
            </w:tcBorders>
            <w:shd w:val="clear" w:color="auto" w:fill="99FFCC"/>
          </w:tcPr>
          <w:p w:rsidR="00C44272" w:rsidRDefault="00C44272" w:rsidP="00085997">
            <w:r>
              <w:t>Northwest Pulp &amp;</w:t>
            </w:r>
            <w:del w:id="1" w:author="ccapp" w:date="2013-09-03T15:41:00Z">
              <w:r w:rsidDel="001C20E9">
                <w:delText xml:space="preserve"> </w:delText>
              </w:r>
            </w:del>
            <w:r>
              <w:t>Paper Association</w:t>
            </w:r>
          </w:p>
        </w:tc>
        <w:tc>
          <w:tcPr>
            <w:tcW w:w="1170" w:type="dxa"/>
            <w:tcBorders>
              <w:bottom w:val="single" w:sz="4" w:space="0" w:color="auto"/>
            </w:tcBorders>
            <w:shd w:val="clear" w:color="auto" w:fill="99FFCC"/>
          </w:tcPr>
          <w:p w:rsidR="00C44272" w:rsidRPr="00D75B09" w:rsidRDefault="00C44272" w:rsidP="00CF4ED7">
            <w:r>
              <w:t>Portland</w:t>
            </w:r>
          </w:p>
        </w:tc>
        <w:tc>
          <w:tcPr>
            <w:tcW w:w="1260" w:type="dxa"/>
            <w:tcBorders>
              <w:bottom w:val="single" w:sz="4" w:space="0" w:color="auto"/>
            </w:tcBorders>
            <w:shd w:val="clear" w:color="auto" w:fill="99FFCC"/>
          </w:tcPr>
          <w:p w:rsidR="00C44272" w:rsidRPr="00D75B09" w:rsidRDefault="00C44272" w:rsidP="00CF4ED7">
            <w:pPr>
              <w:ind w:left="-18"/>
            </w:pPr>
            <w:r>
              <w:t>Written (email)</w:t>
            </w:r>
          </w:p>
        </w:tc>
        <w:tc>
          <w:tcPr>
            <w:tcW w:w="1800" w:type="dxa"/>
            <w:tcBorders>
              <w:bottom w:val="single" w:sz="4" w:space="0" w:color="auto"/>
            </w:tcBorders>
            <w:shd w:val="clear" w:color="auto" w:fill="99FFCC"/>
          </w:tcPr>
          <w:p w:rsidR="003E35E2" w:rsidDel="00D55F9E" w:rsidRDefault="003E35E2" w:rsidP="00D55F9E">
            <w:pPr>
              <w:rPr>
                <w:del w:id="2" w:author="ccapp" w:date="2013-09-03T15:42:00Z"/>
              </w:rPr>
            </w:pPr>
          </w:p>
          <w:p w:rsidR="003E35E2" w:rsidRDefault="003E35E2" w:rsidP="003E35E2">
            <w:r>
              <w:t>In support of proposal.</w:t>
            </w:r>
          </w:p>
          <w:p w:rsidR="00D55F9E" w:rsidRDefault="00D55F9E" w:rsidP="003E35E2"/>
          <w:p w:rsidR="00D55F9E" w:rsidRDefault="00D55F9E" w:rsidP="003E35E2">
            <w:pPr>
              <w:rPr>
                <w:ins w:id="3" w:author="ccapp" w:date="2013-09-03T15:43:00Z"/>
              </w:rPr>
            </w:pPr>
          </w:p>
          <w:p w:rsidR="00B15A4E" w:rsidRDefault="00B15A4E" w:rsidP="003E35E2">
            <w:r>
              <w:t>Wait for clear guidance from EPA before implementing SO2 standards.</w:t>
            </w:r>
          </w:p>
          <w:p w:rsidR="00F24C82" w:rsidRDefault="00F24C82" w:rsidP="003E35E2"/>
          <w:p w:rsidR="003E35E2" w:rsidRDefault="003E35E2" w:rsidP="00F24C82">
            <w:pPr>
              <w:ind w:left="-18"/>
            </w:pPr>
          </w:p>
          <w:p w:rsidR="00D55F9E" w:rsidRDefault="00D55F9E" w:rsidP="00F24C82">
            <w:pPr>
              <w:ind w:left="-18"/>
            </w:pPr>
          </w:p>
          <w:p w:rsidR="003E35E2" w:rsidRDefault="003E35E2" w:rsidP="003E35E2">
            <w:r>
              <w:t>In support of proposal.</w:t>
            </w:r>
          </w:p>
          <w:p w:rsidR="003E35E2" w:rsidRDefault="003E35E2" w:rsidP="00F24C82">
            <w:pPr>
              <w:ind w:left="-18"/>
            </w:pPr>
          </w:p>
          <w:p w:rsidR="003E35E2" w:rsidRDefault="003E35E2" w:rsidP="00F24C82">
            <w:pPr>
              <w:ind w:left="-18"/>
            </w:pPr>
          </w:p>
          <w:p w:rsidR="003E35E2" w:rsidRDefault="003E35E2" w:rsidP="00F24C82">
            <w:pPr>
              <w:ind w:left="-18"/>
            </w:pPr>
          </w:p>
          <w:p w:rsidR="00D55F9E" w:rsidRDefault="00D55F9E" w:rsidP="00F24C82">
            <w:pPr>
              <w:ind w:left="-18"/>
            </w:pPr>
          </w:p>
          <w:p w:rsidR="00F24C82" w:rsidRDefault="00F24C82" w:rsidP="00F24C82">
            <w:pPr>
              <w:ind w:left="-18"/>
            </w:pPr>
            <w:r>
              <w:t>Request for status updates</w:t>
            </w:r>
            <w:r w:rsidR="00B15A4E">
              <w:t>.</w:t>
            </w:r>
          </w:p>
          <w:p w:rsidR="00F24C82" w:rsidRDefault="00F24C82" w:rsidP="00F24C82">
            <w:pPr>
              <w:ind w:left="-18"/>
            </w:pPr>
          </w:p>
          <w:p w:rsidR="00F24C82" w:rsidRDefault="00F24C82" w:rsidP="00F24C82">
            <w:pPr>
              <w:ind w:left="-18"/>
            </w:pPr>
          </w:p>
          <w:p w:rsidR="00F24C82" w:rsidRPr="00D75B09" w:rsidRDefault="00F24C82" w:rsidP="00F24C82">
            <w:pPr>
              <w:ind w:left="-18"/>
            </w:pPr>
          </w:p>
        </w:tc>
        <w:tc>
          <w:tcPr>
            <w:tcW w:w="6570" w:type="dxa"/>
            <w:tcBorders>
              <w:bottom w:val="single" w:sz="4" w:space="0" w:color="auto"/>
            </w:tcBorders>
            <w:shd w:val="clear" w:color="auto" w:fill="99FFCC"/>
          </w:tcPr>
          <w:p w:rsidR="00C44272" w:rsidRPr="00D75B09" w:rsidRDefault="00C44272" w:rsidP="00C60ED5">
            <w:pPr>
              <w:pStyle w:val="ListParagraph"/>
              <w:numPr>
                <w:ilvl w:val="0"/>
                <w:numId w:val="6"/>
              </w:numPr>
              <w:ind w:left="401"/>
            </w:pPr>
            <w:r w:rsidRPr="00D75B09">
              <w:t>NWPPA supports DEQ’s proposed changes to Oregon Administr4ative Rules Chapter 340 division numbers 200 and 202 for implementation of federal NAAQS for nitrogen dioxide, sulfur dioxide and lead.</w:t>
            </w:r>
          </w:p>
          <w:p w:rsidR="00C44272" w:rsidRPr="000F680E" w:rsidRDefault="00C44272" w:rsidP="00C60ED5">
            <w:pPr>
              <w:pStyle w:val="ListParagraph"/>
              <w:numPr>
                <w:ilvl w:val="1"/>
                <w:numId w:val="6"/>
              </w:numPr>
              <w:ind w:left="761"/>
            </w:pPr>
            <w:r w:rsidRPr="000F680E">
              <w:t>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standard.</w:t>
            </w:r>
          </w:p>
          <w:p w:rsidR="00C44272" w:rsidRPr="00D75B09" w:rsidRDefault="00C44272" w:rsidP="00C60ED5">
            <w:pPr>
              <w:pStyle w:val="ListParagraph"/>
              <w:numPr>
                <w:ilvl w:val="1"/>
                <w:numId w:val="6"/>
              </w:numPr>
              <w:ind w:left="761"/>
            </w:pPr>
            <w:r w:rsidRPr="00D75B09">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C44272" w:rsidRPr="00D75B09" w:rsidRDefault="00C44272" w:rsidP="00C60ED5">
            <w:pPr>
              <w:pStyle w:val="ListParagraph"/>
              <w:numPr>
                <w:ilvl w:val="1"/>
                <w:numId w:val="6"/>
              </w:numPr>
              <w:ind w:left="761"/>
            </w:pPr>
            <w:r w:rsidRPr="00D75B09">
              <w:t xml:space="preserve">NWPPA strongly encourages the EQC and the EPA to promptly approve the proposed administrative rule changes for Oregon’s SIP for nitrogen dioxide, sulfur dioxide and lead NAAQS. </w:t>
            </w:r>
            <w:r w:rsidRPr="000F680E">
              <w:t>Given our role in Oregon, NWPPA requests that it be notified of developments in DEQ’s efforts to obtain approval of these rules into the SIP.</w:t>
            </w:r>
          </w:p>
        </w:tc>
        <w:tc>
          <w:tcPr>
            <w:tcW w:w="6570" w:type="dxa"/>
            <w:tcBorders>
              <w:bottom w:val="single" w:sz="4" w:space="0" w:color="auto"/>
            </w:tcBorders>
            <w:shd w:val="clear" w:color="auto" w:fill="99FFCC"/>
          </w:tcPr>
          <w:p w:rsidR="00C44272" w:rsidRDefault="00C44272" w:rsidP="00C10BCD">
            <w:pPr>
              <w:pStyle w:val="ListParagraph"/>
              <w:numPr>
                <w:ilvl w:val="0"/>
                <w:numId w:val="17"/>
              </w:numPr>
              <w:ind w:left="346"/>
            </w:pPr>
            <w:r>
              <w:t xml:space="preserve">DEQ acknowledges comments in support of the proposed rule changes. </w:t>
            </w:r>
          </w:p>
          <w:p w:rsidR="00C44272" w:rsidRDefault="00C44272" w:rsidP="00E94FE0">
            <w:pPr>
              <w:pStyle w:val="ListParagraph"/>
              <w:numPr>
                <w:ilvl w:val="0"/>
                <w:numId w:val="22"/>
              </w:numPr>
            </w:pPr>
            <w:r>
              <w:t>EPA is in the process of developing national guidance for modeling and monitoring of SO2 for the 1-hour standard. Since publishing the Notice for this proposal, DEQ staff discovered additional information in the form of an US EPA memo titled: “Applicability of Appendix W Modeling Guidance for the 1-hour SO2 National Ambient Air Quality Standard” published August 23, 2010.  DEQ appreciates the suggestion to proceed slowly and if needed, based on US EPA’s final guidance, will develop an implementation strategy which will include communication and outreach activities to affected parties.</w:t>
            </w:r>
          </w:p>
          <w:p w:rsidR="00C44272" w:rsidRDefault="00C44272" w:rsidP="00E94FE0">
            <w:pPr>
              <w:pStyle w:val="ListParagraph"/>
              <w:ind w:left="706"/>
            </w:pPr>
          </w:p>
          <w:p w:rsidR="00C44272" w:rsidRDefault="00C44272" w:rsidP="00E94FE0">
            <w:pPr>
              <w:pStyle w:val="ListParagraph"/>
              <w:numPr>
                <w:ilvl w:val="0"/>
                <w:numId w:val="22"/>
              </w:numPr>
            </w:pPr>
            <w:r>
              <w:t>(left blank intentionally)</w:t>
            </w:r>
          </w:p>
          <w:p w:rsidR="00C44272" w:rsidRDefault="00C44272" w:rsidP="00E94FE0">
            <w:pPr>
              <w:pStyle w:val="ListParagraph"/>
            </w:pPr>
          </w:p>
          <w:p w:rsidR="00C44272" w:rsidRDefault="00C44272" w:rsidP="00E94FE0">
            <w:pPr>
              <w:pStyle w:val="ListParagraph"/>
              <w:ind w:left="719" w:hanging="373"/>
            </w:pPr>
            <w:r>
              <w:t>c.   The status of approval actions related to Infrastructure SIP submittals is included in the U.S. EPA’s public participation process. Outcomes of completeness and approval reviews by the US EPA are published in the Federal Register and are available to all interested parties. DEQ encourages all parties interested to visit the EPA website and Code of Federal Register for periodic federal approval updates on this infrastructure SIP submittal.</w:t>
            </w:r>
          </w:p>
          <w:p w:rsidR="00C44272" w:rsidRPr="00D75B09" w:rsidRDefault="00C44272" w:rsidP="002D0BF7">
            <w:pPr>
              <w:pStyle w:val="ListParagraph"/>
              <w:ind w:left="346"/>
            </w:pPr>
          </w:p>
        </w:tc>
      </w:tr>
      <w:tr w:rsidR="00C44272" w:rsidTr="00D55F9E">
        <w:tblPrEx>
          <w:tblW w:w="20178" w:type="dxa"/>
          <w:tblLayout w:type="fixed"/>
          <w:tblPrExChange w:id="4" w:author="ccapp" w:date="2013-09-03T15:42:00Z">
            <w:tblPrEx>
              <w:tblW w:w="20538" w:type="dxa"/>
              <w:tblLayout w:type="fixed"/>
            </w:tblPrEx>
          </w:tblPrExChange>
        </w:tblPrEx>
        <w:tc>
          <w:tcPr>
            <w:tcW w:w="1458" w:type="dxa"/>
            <w:tcBorders>
              <w:bottom w:val="single" w:sz="4" w:space="0" w:color="auto"/>
            </w:tcBorders>
            <w:shd w:val="clear" w:color="auto" w:fill="auto"/>
            <w:tcPrChange w:id="5" w:author="ccapp" w:date="2013-09-03T15:42:00Z">
              <w:tcPr>
                <w:tcW w:w="1458" w:type="dxa"/>
                <w:tcBorders>
                  <w:bottom w:val="single" w:sz="4" w:space="0" w:color="auto"/>
                </w:tcBorders>
                <w:shd w:val="clear" w:color="auto" w:fill="auto"/>
              </w:tcPr>
            </w:tcPrChange>
          </w:tcPr>
          <w:p w:rsidR="00C44272" w:rsidRDefault="00C44272" w:rsidP="00085997">
            <w:r>
              <w:t xml:space="preserve">Max Hueftle </w:t>
            </w:r>
          </w:p>
        </w:tc>
        <w:tc>
          <w:tcPr>
            <w:tcW w:w="1350" w:type="dxa"/>
            <w:tcBorders>
              <w:bottom w:val="single" w:sz="4" w:space="0" w:color="auto"/>
            </w:tcBorders>
            <w:shd w:val="clear" w:color="auto" w:fill="auto"/>
            <w:tcPrChange w:id="6" w:author="ccapp" w:date="2013-09-03T15:42:00Z">
              <w:tcPr>
                <w:tcW w:w="1260" w:type="dxa"/>
                <w:tcBorders>
                  <w:bottom w:val="single" w:sz="4" w:space="0" w:color="auto"/>
                </w:tcBorders>
                <w:shd w:val="clear" w:color="auto" w:fill="auto"/>
              </w:tcPr>
            </w:tcPrChange>
          </w:tcPr>
          <w:p w:rsidR="00C44272" w:rsidRDefault="00C44272" w:rsidP="00085997">
            <w:r>
              <w:t>LRAPA</w:t>
            </w:r>
          </w:p>
        </w:tc>
        <w:tc>
          <w:tcPr>
            <w:tcW w:w="1170" w:type="dxa"/>
            <w:tcBorders>
              <w:bottom w:val="single" w:sz="4" w:space="0" w:color="auto"/>
            </w:tcBorders>
            <w:shd w:val="clear" w:color="auto" w:fill="auto"/>
            <w:tcPrChange w:id="7" w:author="ccapp" w:date="2013-09-03T15:42:00Z">
              <w:tcPr>
                <w:tcW w:w="1170" w:type="dxa"/>
                <w:gridSpan w:val="2"/>
                <w:tcBorders>
                  <w:bottom w:val="single" w:sz="4" w:space="0" w:color="auto"/>
                </w:tcBorders>
                <w:shd w:val="clear" w:color="auto" w:fill="auto"/>
              </w:tcPr>
            </w:tcPrChange>
          </w:tcPr>
          <w:p w:rsidR="00C44272" w:rsidRPr="00D75B09" w:rsidRDefault="00C44272" w:rsidP="00CF4ED7">
            <w:pPr>
              <w:ind w:left="360"/>
            </w:pPr>
          </w:p>
        </w:tc>
        <w:tc>
          <w:tcPr>
            <w:tcW w:w="1260" w:type="dxa"/>
            <w:tcBorders>
              <w:bottom w:val="single" w:sz="4" w:space="0" w:color="auto"/>
            </w:tcBorders>
            <w:shd w:val="clear" w:color="auto" w:fill="auto"/>
            <w:tcPrChange w:id="8" w:author="ccapp" w:date="2013-09-03T15:42:00Z">
              <w:tcPr>
                <w:tcW w:w="1260" w:type="dxa"/>
                <w:gridSpan w:val="2"/>
                <w:tcBorders>
                  <w:bottom w:val="single" w:sz="4" w:space="0" w:color="auto"/>
                </w:tcBorders>
                <w:shd w:val="clear" w:color="auto" w:fill="auto"/>
              </w:tcPr>
            </w:tcPrChange>
          </w:tcPr>
          <w:p w:rsidR="00C44272" w:rsidRPr="00D75B09" w:rsidRDefault="00C44272" w:rsidP="00CF4ED7">
            <w:pPr>
              <w:ind w:left="72"/>
            </w:pPr>
            <w:r>
              <w:t>Written (email)</w:t>
            </w:r>
          </w:p>
        </w:tc>
        <w:tc>
          <w:tcPr>
            <w:tcW w:w="1800" w:type="dxa"/>
            <w:tcBorders>
              <w:bottom w:val="single" w:sz="4" w:space="0" w:color="auto"/>
            </w:tcBorders>
            <w:tcPrChange w:id="9" w:author="ccapp" w:date="2013-09-03T15:42:00Z">
              <w:tcPr>
                <w:tcW w:w="2250" w:type="dxa"/>
                <w:gridSpan w:val="3"/>
                <w:tcBorders>
                  <w:bottom w:val="single" w:sz="4" w:space="0" w:color="auto"/>
                </w:tcBorders>
              </w:tcPr>
            </w:tcPrChange>
          </w:tcPr>
          <w:p w:rsidR="00BB0F79" w:rsidRDefault="00BB0F79" w:rsidP="00F24C82">
            <w:pPr>
              <w:ind w:left="-18"/>
            </w:pPr>
          </w:p>
          <w:p w:rsidR="00D55F9E" w:rsidRDefault="00D55F9E" w:rsidP="00F24C82">
            <w:pPr>
              <w:ind w:left="-18"/>
            </w:pPr>
          </w:p>
          <w:p w:rsidR="00C44272" w:rsidRPr="00D75B09" w:rsidRDefault="00F24C82" w:rsidP="00F24C82">
            <w:pPr>
              <w:ind w:left="-18"/>
            </w:pPr>
            <w:r>
              <w:t>Request to add applicability language for delegating authority to LRAPA.</w:t>
            </w:r>
          </w:p>
        </w:tc>
        <w:tc>
          <w:tcPr>
            <w:tcW w:w="6570" w:type="dxa"/>
            <w:tcBorders>
              <w:bottom w:val="single" w:sz="4" w:space="0" w:color="auto"/>
            </w:tcBorders>
            <w:shd w:val="clear" w:color="auto" w:fill="auto"/>
            <w:tcPrChange w:id="10" w:author="ccapp" w:date="2013-09-03T15:42:00Z">
              <w:tcPr>
                <w:tcW w:w="6570" w:type="dxa"/>
                <w:gridSpan w:val="2"/>
                <w:tcBorders>
                  <w:bottom w:val="single" w:sz="4" w:space="0" w:color="auto"/>
                </w:tcBorders>
                <w:shd w:val="clear" w:color="auto" w:fill="auto"/>
              </w:tcPr>
            </w:tcPrChange>
          </w:tcPr>
          <w:p w:rsidR="00C44272" w:rsidRPr="00D75B09" w:rsidRDefault="00C44272" w:rsidP="002D0BF7">
            <w:pPr>
              <w:pStyle w:val="ListParagraph"/>
              <w:numPr>
                <w:ilvl w:val="0"/>
                <w:numId w:val="17"/>
              </w:numPr>
              <w:ind w:left="311"/>
            </w:pPr>
            <w:r w:rsidRPr="00D75B09">
              <w:t xml:space="preserve">LRAPA believes it would be beneficial for EPA, DEQ and LRAPA if DEQ were to include </w:t>
            </w:r>
            <w:r>
              <w:t>language which would provide LRAPA</w:t>
            </w:r>
            <w:r w:rsidRPr="00D75B09">
              <w:t xml:space="preserve"> authority by reference for the provisions of this rulemaking:</w:t>
            </w:r>
          </w:p>
          <w:p w:rsidR="00C44272" w:rsidRPr="00C60ED5" w:rsidRDefault="00C44272" w:rsidP="00C60ED5">
            <w:pPr>
              <w:pStyle w:val="ListParagraph"/>
              <w:numPr>
                <w:ilvl w:val="0"/>
                <w:numId w:val="9"/>
              </w:numPr>
              <w:ind w:left="941"/>
              <w:rPr>
                <w:i/>
              </w:rPr>
            </w:pPr>
            <w:r w:rsidRPr="00D75B09">
              <w:t xml:space="preserve">LRAPA suggests </w:t>
            </w:r>
            <w:r>
              <w:t xml:space="preserve">such a </w:t>
            </w:r>
            <w:r w:rsidRPr="00D75B09">
              <w:t>provision be added as a new section to division 202 (e.g., OAR 340-</w:t>
            </w:r>
            <w:r w:rsidRPr="00971271">
              <w:t>202-0020).</w:t>
            </w:r>
            <w:r w:rsidRPr="00D75B09">
              <w:t xml:space="preserve">  </w:t>
            </w:r>
          </w:p>
          <w:p w:rsidR="00C44272" w:rsidRPr="00D75B09" w:rsidRDefault="00C44272" w:rsidP="00293BE4">
            <w:pPr>
              <w:pStyle w:val="ListParagraph"/>
              <w:numPr>
                <w:ilvl w:val="0"/>
                <w:numId w:val="9"/>
              </w:numPr>
              <w:ind w:left="941"/>
            </w:pPr>
            <w:r w:rsidRPr="00D75B09">
              <w:t>For purposes of the division 200 changes, the provision could replace the existing language in OAR 340-200-0010(3), or added specifically to the OAR 340-200-0020 Table 1; LRAPA prefers the former.</w:t>
            </w:r>
          </w:p>
        </w:tc>
        <w:tc>
          <w:tcPr>
            <w:tcW w:w="6570" w:type="dxa"/>
            <w:tcBorders>
              <w:bottom w:val="single" w:sz="4" w:space="0" w:color="auto"/>
            </w:tcBorders>
            <w:shd w:val="clear" w:color="auto" w:fill="auto"/>
            <w:tcPrChange w:id="11" w:author="ccapp" w:date="2013-09-03T15:42:00Z">
              <w:tcPr>
                <w:tcW w:w="6570" w:type="dxa"/>
                <w:gridSpan w:val="2"/>
                <w:tcBorders>
                  <w:bottom w:val="single" w:sz="4" w:space="0" w:color="auto"/>
                </w:tcBorders>
                <w:shd w:val="clear" w:color="auto" w:fill="auto"/>
              </w:tcPr>
            </w:tcPrChange>
          </w:tcPr>
          <w:p w:rsidR="00C44272" w:rsidRPr="000F680E" w:rsidRDefault="00C44272" w:rsidP="00855B8C">
            <w:pPr>
              <w:pStyle w:val="ListParagraph"/>
              <w:numPr>
                <w:ilvl w:val="0"/>
                <w:numId w:val="20"/>
              </w:numPr>
              <w:ind w:left="322"/>
              <w:rPr>
                <w:color w:val="auto"/>
              </w:rPr>
            </w:pPr>
            <w:r w:rsidRPr="000F680E">
              <w:rPr>
                <w:color w:val="auto"/>
              </w:rPr>
              <w:t>DEQ acknowledges comment and proposes to make the following revisions to this rulemaking proposal:</w:t>
            </w:r>
          </w:p>
          <w:p w:rsidR="00C44272" w:rsidRPr="000F680E" w:rsidRDefault="00C44272" w:rsidP="00E94FE0">
            <w:pPr>
              <w:pStyle w:val="ListParagraph"/>
              <w:ind w:left="322"/>
              <w:rPr>
                <w:color w:val="auto"/>
              </w:rPr>
            </w:pPr>
          </w:p>
          <w:p w:rsidR="00C44272" w:rsidRPr="000F680E" w:rsidRDefault="00C44272" w:rsidP="00E94FE0">
            <w:pPr>
              <w:pStyle w:val="ListParagraph"/>
              <w:numPr>
                <w:ilvl w:val="0"/>
                <w:numId w:val="21"/>
              </w:numPr>
              <w:ind w:left="539" w:hanging="307"/>
              <w:rPr>
                <w:color w:val="auto"/>
              </w:rPr>
            </w:pPr>
            <w:r w:rsidRPr="000F680E">
              <w:rPr>
                <w:color w:val="auto"/>
              </w:rPr>
              <w:t>Amend OAR chapter 340, division 202 to adopt an applicability section (OAR 340-2002-0020) with the following:</w:t>
            </w:r>
          </w:p>
          <w:p w:rsidR="00C44272" w:rsidRPr="000F680E" w:rsidRDefault="00C44272" w:rsidP="00E94FE0">
            <w:pPr>
              <w:pStyle w:val="ListParagraph"/>
              <w:ind w:left="539" w:hanging="307"/>
              <w:rPr>
                <w:i/>
                <w:color w:val="auto"/>
              </w:rPr>
            </w:pPr>
            <w:r w:rsidRPr="000F680E">
              <w:rPr>
                <w:i/>
                <w:color w:val="auto"/>
              </w:rPr>
              <w:t xml:space="preserve">     “Subject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C44272" w:rsidRPr="000F680E" w:rsidRDefault="00C44272" w:rsidP="00E94FE0">
            <w:pPr>
              <w:pStyle w:val="ListParagraph"/>
              <w:ind w:left="539" w:hanging="307"/>
              <w:rPr>
                <w:color w:val="auto"/>
              </w:rPr>
            </w:pPr>
          </w:p>
          <w:p w:rsidR="00C44272" w:rsidRPr="000F680E" w:rsidRDefault="00C44272" w:rsidP="00E94FE0">
            <w:pPr>
              <w:pStyle w:val="ListParagraph"/>
              <w:numPr>
                <w:ilvl w:val="0"/>
                <w:numId w:val="21"/>
              </w:numPr>
              <w:ind w:left="539" w:hanging="307"/>
              <w:rPr>
                <w:color w:val="auto"/>
              </w:rPr>
            </w:pPr>
            <w:r w:rsidRPr="000F680E">
              <w:rPr>
                <w:color w:val="auto"/>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p>
          <w:p w:rsidR="00C44272" w:rsidRPr="000F680E" w:rsidRDefault="00C44272" w:rsidP="00821639">
            <w:pPr>
              <w:pStyle w:val="ListParagraph"/>
              <w:ind w:left="-38"/>
              <w:rPr>
                <w:color w:val="auto"/>
              </w:rPr>
            </w:pPr>
          </w:p>
          <w:p w:rsidR="00C44272" w:rsidRPr="000F680E" w:rsidRDefault="00C44272" w:rsidP="00821639">
            <w:pPr>
              <w:rPr>
                <w:color w:val="auto"/>
              </w:rPr>
            </w:pPr>
          </w:p>
          <w:p w:rsidR="00C44272" w:rsidRPr="000F680E" w:rsidRDefault="00C44272" w:rsidP="00821639">
            <w:pPr>
              <w:rPr>
                <w:color w:val="auto"/>
              </w:rPr>
            </w:pPr>
          </w:p>
        </w:tc>
      </w:tr>
      <w:tr w:rsidR="00D55F9E" w:rsidTr="00D55F9E">
        <w:tc>
          <w:tcPr>
            <w:tcW w:w="1458" w:type="dxa"/>
            <w:shd w:val="clear" w:color="auto" w:fill="99FFCC"/>
          </w:tcPr>
          <w:p w:rsidR="00C44272" w:rsidRDefault="00C44272" w:rsidP="00085997">
            <w:r>
              <w:t>Aubrey Baldwin</w:t>
            </w:r>
          </w:p>
        </w:tc>
        <w:tc>
          <w:tcPr>
            <w:tcW w:w="1350" w:type="dxa"/>
            <w:shd w:val="clear" w:color="auto" w:fill="99FFCC"/>
          </w:tcPr>
          <w:p w:rsidR="00C44272" w:rsidRDefault="00C44272" w:rsidP="00085997">
            <w:r>
              <w:t>Earthrise Law Center (on behalf of the Sierra Club)</w:t>
            </w:r>
          </w:p>
        </w:tc>
        <w:tc>
          <w:tcPr>
            <w:tcW w:w="1170" w:type="dxa"/>
            <w:shd w:val="clear" w:color="auto" w:fill="99FFCC"/>
          </w:tcPr>
          <w:p w:rsidR="00C44272" w:rsidRPr="00CF4ED7" w:rsidRDefault="00C44272" w:rsidP="00CF4ED7">
            <w:pPr>
              <w:ind w:left="360"/>
              <w:rPr>
                <w:b/>
              </w:rPr>
            </w:pPr>
          </w:p>
        </w:tc>
        <w:tc>
          <w:tcPr>
            <w:tcW w:w="1260" w:type="dxa"/>
            <w:shd w:val="clear" w:color="auto" w:fill="99FFCC"/>
          </w:tcPr>
          <w:p w:rsidR="00C44272" w:rsidRPr="00CF4ED7" w:rsidRDefault="00C44272" w:rsidP="00CF4ED7">
            <w:pPr>
              <w:ind w:left="72"/>
              <w:rPr>
                <w:b/>
              </w:rPr>
            </w:pPr>
            <w:r>
              <w:t>Written (email)</w:t>
            </w:r>
          </w:p>
        </w:tc>
        <w:tc>
          <w:tcPr>
            <w:tcW w:w="1800" w:type="dxa"/>
            <w:shd w:val="clear" w:color="auto" w:fill="99FFCC"/>
          </w:tcPr>
          <w:p w:rsidR="00C44272" w:rsidRPr="00BB54B8" w:rsidRDefault="00EA5A2D" w:rsidP="00BB0F79">
            <w:pPr>
              <w:ind w:left="-18"/>
            </w:pPr>
            <w:r w:rsidRPr="00BB54B8">
              <w:t>Opposes adopt</w:t>
            </w:r>
            <w:r w:rsidR="00BB0F79">
              <w:t>ion of</w:t>
            </w:r>
            <w:r w:rsidRPr="00BB54B8">
              <w:t xml:space="preserve"> 1-hr NO2 and SO2 Significant Air Quality Impact Levels </w:t>
            </w:r>
          </w:p>
        </w:tc>
        <w:tc>
          <w:tcPr>
            <w:tcW w:w="6570" w:type="dxa"/>
            <w:shd w:val="clear" w:color="auto" w:fill="99FFCC"/>
          </w:tcPr>
          <w:p w:rsidR="00C44272" w:rsidRPr="00BB54B8" w:rsidRDefault="00C44272" w:rsidP="00521B74">
            <w:pPr>
              <w:pStyle w:val="ListParagraph"/>
              <w:numPr>
                <w:ilvl w:val="0"/>
                <w:numId w:val="20"/>
              </w:numPr>
              <w:ind w:left="314"/>
            </w:pPr>
            <w:r w:rsidRPr="00BB54B8">
              <w:t>Oregon’s proposal, like EPA’s SIL rule, is contrary to the Clean Air Act. Oregon must revise its rulemaking to remove the Significant Air Quality Impact Levels from the proposal, and re-propose it’s rulemaking to address the issues in these comments.</w:t>
            </w:r>
          </w:p>
          <w:p w:rsidR="00C44272" w:rsidRPr="0069714C" w:rsidRDefault="00C44272" w:rsidP="002A7ADD">
            <w:pPr>
              <w:pStyle w:val="ListParagraph"/>
              <w:numPr>
                <w:ilvl w:val="1"/>
                <w:numId w:val="11"/>
              </w:numPr>
              <w:ind w:left="941"/>
            </w:pPr>
            <w:r w:rsidRPr="0069714C">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C44272" w:rsidRPr="0069714C" w:rsidRDefault="00C44272" w:rsidP="002A7ADD">
            <w:pPr>
              <w:pStyle w:val="ListParagraph"/>
              <w:numPr>
                <w:ilvl w:val="1"/>
                <w:numId w:val="11"/>
              </w:numPr>
              <w:ind w:left="941"/>
            </w:pPr>
            <w:r w:rsidRPr="0069714C">
              <w:t xml:space="preserve">The United State Court of Appeals for the District of Columbia held that the Significant Impact Levels promulgated by the U.S. EPA were illegal in </w:t>
            </w:r>
            <w:r w:rsidRPr="0069714C">
              <w:rPr>
                <w:i/>
              </w:rPr>
              <w:t>Sierra Club v. E.P.A</w:t>
            </w:r>
            <w:r w:rsidRPr="0069714C">
              <w:t>., 705 F.3d 458 (D.C. Cir. 2013). The Significant Air Quality Impact Levels proposed by DEQ in this rulemaking are similar in effect to the EPA rules found infirm by the court.</w:t>
            </w:r>
          </w:p>
          <w:p w:rsidR="00C44272" w:rsidRPr="0069714C" w:rsidRDefault="00C44272" w:rsidP="002A7ADD">
            <w:pPr>
              <w:pStyle w:val="ListParagraph"/>
              <w:numPr>
                <w:ilvl w:val="1"/>
                <w:numId w:val="11"/>
              </w:numPr>
              <w:ind w:left="941"/>
            </w:pPr>
            <w:r w:rsidRPr="0069714C">
              <w:t xml:space="preserve">According to the Court, the only legal SIL is one that does “not allow the construction or modification of a source to evade the requirements of the Act...” </w:t>
            </w:r>
            <w:r w:rsidRPr="0069714C">
              <w:rPr>
                <w:i/>
              </w:rPr>
              <w:t>id</w:t>
            </w:r>
            <w:r w:rsidRPr="0069714C">
              <w:t xml:space="preserve">. at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69714C">
              <w:rPr>
                <w:i/>
              </w:rPr>
              <w:t>Id.</w:t>
            </w:r>
            <w:r w:rsidRPr="0069714C">
              <w:t xml:space="preserve"> at 465.</w:t>
            </w:r>
          </w:p>
          <w:p w:rsidR="00C44272" w:rsidRPr="0069714C" w:rsidRDefault="00C44272" w:rsidP="002A7ADD">
            <w:pPr>
              <w:pStyle w:val="ListParagraph"/>
              <w:numPr>
                <w:ilvl w:val="1"/>
                <w:numId w:val="11"/>
              </w:numPr>
              <w:ind w:left="941"/>
            </w:pPr>
            <w:r w:rsidRPr="0069714C">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69714C">
              <w:rPr>
                <w:i/>
              </w:rPr>
              <w:t>See</w:t>
            </w:r>
            <w:r w:rsidRPr="0069714C">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C44272" w:rsidRPr="0068675B" w:rsidRDefault="00C44272" w:rsidP="002A7ADD">
            <w:pPr>
              <w:pStyle w:val="ListParagraph"/>
              <w:numPr>
                <w:ilvl w:val="1"/>
                <w:numId w:val="11"/>
              </w:numPr>
              <w:ind w:left="941"/>
            </w:pPr>
            <w:r w:rsidRPr="0068675B">
              <w:t xml:space="preserve">Oregon’s regulation would allow unlimited numbers of sources whose impacts are less than the Significant Air Quality Impact Levels to cumulatively cause or contribute to ambient concentrations higher than the NAAQS. </w:t>
            </w:r>
          </w:p>
          <w:p w:rsidR="00C44272" w:rsidRPr="0069714C" w:rsidRDefault="00C44272" w:rsidP="002A7ADD">
            <w:pPr>
              <w:pStyle w:val="ListParagraph"/>
              <w:numPr>
                <w:ilvl w:val="1"/>
                <w:numId w:val="11"/>
              </w:numPr>
              <w:ind w:left="941"/>
            </w:pPr>
            <w:r w:rsidRPr="0069714C">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p w:rsidR="00C44272" w:rsidRPr="0069714C" w:rsidRDefault="00C44272" w:rsidP="00C60ED5">
            <w:pPr>
              <w:pStyle w:val="ListParagraph"/>
              <w:ind w:left="324"/>
            </w:pPr>
          </w:p>
        </w:tc>
        <w:tc>
          <w:tcPr>
            <w:tcW w:w="6570" w:type="dxa"/>
            <w:shd w:val="clear" w:color="auto" w:fill="99FFCC"/>
          </w:tcPr>
          <w:p w:rsidR="00C44272" w:rsidRPr="0069714C" w:rsidRDefault="00C44272" w:rsidP="003C5FC1">
            <w:pPr>
              <w:pStyle w:val="ListParagraph"/>
              <w:numPr>
                <w:ilvl w:val="0"/>
                <w:numId w:val="19"/>
              </w:numPr>
              <w:ind w:left="360"/>
              <w:rPr>
                <w:i/>
              </w:rPr>
            </w:pPr>
            <w:r w:rsidRPr="0069714C">
              <w:t>DEQ acknowledge</w:t>
            </w:r>
            <w:r>
              <w:t>s</w:t>
            </w:r>
            <w:r w:rsidRPr="0069714C">
              <w:t xml:space="preserve"> the comments regarding the proposed 1-hr Significant Air Quality Impact Levels for nitrogen dioxide and sulfur dioxide</w:t>
            </w:r>
            <w:r>
              <w:t>, recognizes the validity of the issues raised</w:t>
            </w:r>
            <w:r w:rsidRPr="0069714C">
              <w:t xml:space="preserve"> and is working with </w:t>
            </w:r>
            <w:r>
              <w:t xml:space="preserve">US </w:t>
            </w:r>
            <w:r w:rsidRPr="0069714C">
              <w:t>EPA to address the issues</w:t>
            </w:r>
            <w:r>
              <w:t xml:space="preserve"> in a future rulemaking proposal</w:t>
            </w:r>
            <w:r w:rsidRPr="0069714C">
              <w:t>.</w:t>
            </w:r>
            <w:r w:rsidRPr="0069714C">
              <w:rPr>
                <w:i/>
              </w:rPr>
              <w:t xml:space="preserve">  </w:t>
            </w:r>
            <w:r w:rsidRPr="0069714C">
              <w:t>While the S</w:t>
            </w:r>
            <w:r>
              <w:t xml:space="preserve">ignificant </w:t>
            </w:r>
            <w:r w:rsidRPr="0069714C">
              <w:t>I</w:t>
            </w:r>
            <w:r>
              <w:t xml:space="preserve">mpact </w:t>
            </w:r>
            <w:r w:rsidRPr="0069714C">
              <w:t>L</w:t>
            </w:r>
            <w:r>
              <w:t>evel</w:t>
            </w:r>
            <w:r w:rsidRPr="0069714C">
              <w:t xml:space="preserve">s are not a required element of an infrastructure SIP submittal, </w:t>
            </w:r>
            <w:r w:rsidRPr="0069714C">
              <w:rPr>
                <w:bCs/>
                <w:color w:val="auto"/>
              </w:rPr>
              <w:t xml:space="preserve">DEQ believes that the proposed Significant Air Quality Impact Levels </w:t>
            </w:r>
            <w:r>
              <w:rPr>
                <w:bCs/>
                <w:color w:val="auto"/>
              </w:rPr>
              <w:t>play an important role in</w:t>
            </w:r>
            <w:r w:rsidRPr="0069714C">
              <w:rPr>
                <w:bCs/>
                <w:color w:val="auto"/>
              </w:rPr>
              <w:t xml:space="preserve"> implementing Oregon’s air quality permitting program as it relates to compliance with the National Ambient Air Quality Standards.  DEQ also </w:t>
            </w:r>
            <w:r w:rsidRPr="0069714C">
              <w:t xml:space="preserve">believes that comments addressing Significant Impact Levels will be addressed in the upcoming </w:t>
            </w:r>
            <w:r w:rsidRPr="0069714C">
              <w:rPr>
                <w:i/>
              </w:rPr>
              <w:t>Permitting Program Updates</w:t>
            </w:r>
            <w:r w:rsidRPr="0069714C">
              <w:t xml:space="preserve"> rulemaking proposal scheduled to be noticed and out for public comment on October 1, 2013 with a scheduled EQC adoption </w:t>
            </w:r>
            <w:r>
              <w:t>of</w:t>
            </w:r>
            <w:r w:rsidRPr="0069714C">
              <w:t xml:space="preserve"> March 2014.</w:t>
            </w:r>
          </w:p>
          <w:p w:rsidR="00C44272" w:rsidRPr="0069714C" w:rsidRDefault="00C44272" w:rsidP="00CF31CE">
            <w:pPr>
              <w:ind w:left="360"/>
            </w:pPr>
          </w:p>
          <w:p w:rsidR="00C44272" w:rsidRPr="0069714C" w:rsidRDefault="00C44272" w:rsidP="00CF31CE">
            <w:pPr>
              <w:ind w:left="360"/>
              <w:rPr>
                <w:i/>
              </w:rPr>
            </w:pPr>
            <w:r w:rsidRPr="0069714C">
              <w:t xml:space="preserve">DEQ </w:t>
            </w:r>
            <w:r>
              <w:t xml:space="preserve">consulted with </w:t>
            </w:r>
            <w:r w:rsidRPr="0069714C">
              <w:t>EPA</w:t>
            </w:r>
            <w:r>
              <w:t xml:space="preserve"> Region 10</w:t>
            </w:r>
            <w:r w:rsidRPr="0069714C">
              <w:t xml:space="preserve"> to </w:t>
            </w:r>
            <w:r>
              <w:t xml:space="preserve">draft </w:t>
            </w:r>
            <w:r w:rsidRPr="0069714C">
              <w:t>revis</w:t>
            </w:r>
            <w:r>
              <w:t>ions to Oregon</w:t>
            </w:r>
            <w:r w:rsidRPr="0069714C">
              <w:t xml:space="preserve"> state rules to address the court decision referenced in the comment. The </w:t>
            </w:r>
            <w:r w:rsidRPr="0069714C">
              <w:rPr>
                <w:i/>
              </w:rPr>
              <w:t xml:space="preserve">Permitting Program Updates </w:t>
            </w:r>
            <w:r w:rsidRPr="0069714C">
              <w:t>rulemaking proposal will include the following proposed rule amendments which pertain to the Significant Impact Levels:</w:t>
            </w:r>
          </w:p>
          <w:p w:rsidR="00C44272" w:rsidRPr="0069714C" w:rsidRDefault="00C44272" w:rsidP="005D0D7D">
            <w:pPr>
              <w:pStyle w:val="ListParagraph"/>
              <w:numPr>
                <w:ilvl w:val="0"/>
                <w:numId w:val="14"/>
              </w:numPr>
              <w:ind w:left="772"/>
            </w:pPr>
            <w:r w:rsidRPr="0069714C">
              <w:t>Moving Significant Air Quality Impact levels from OAR 340-200-0020 Table 1 into the text of division 200</w:t>
            </w:r>
            <w:r>
              <w:t>,</w:t>
            </w:r>
            <w:r w:rsidRPr="0069714C">
              <w:t xml:space="preserve"> for ease of reading.</w:t>
            </w:r>
          </w:p>
          <w:p w:rsidR="00C44272" w:rsidRPr="0069714C" w:rsidRDefault="00C44272" w:rsidP="005D0D7D">
            <w:pPr>
              <w:pStyle w:val="ListParagraph"/>
              <w:numPr>
                <w:ilvl w:val="0"/>
                <w:numId w:val="14"/>
              </w:numPr>
              <w:ind w:left="772"/>
              <w:rPr>
                <w:i/>
                <w:color w:val="000000" w:themeColor="text1"/>
              </w:rPr>
            </w:pPr>
            <w:r w:rsidRPr="0069714C">
              <w:rPr>
                <w:color w:val="000000" w:themeColor="text1"/>
              </w:rPr>
              <w:t>The following language will be added in Divisions 224 and 225 to indicate that</w:t>
            </w:r>
            <w:r w:rsidRPr="0069714C">
              <w:rPr>
                <w:i/>
                <w:color w:val="000000" w:themeColor="text1"/>
              </w:rPr>
              <w:t xml:space="preserve"> </w:t>
            </w:r>
            <w:r w:rsidRPr="0069714C">
              <w:rPr>
                <w:bCs/>
                <w:i/>
                <w:color w:val="000000" w:themeColor="text1"/>
              </w:rPr>
              <w:t xml:space="preserve">"(T)he owner or operator must not cause or contribute to a new violation of an ambient air quality standard even if the single source impact is less than the significant impact level under OAR 340-202-0050(2)." </w:t>
            </w:r>
          </w:p>
          <w:p w:rsidR="00C44272" w:rsidRPr="0069714C" w:rsidRDefault="00C44272" w:rsidP="005D0D7D">
            <w:pPr>
              <w:pStyle w:val="ListParagraph"/>
              <w:numPr>
                <w:ilvl w:val="0"/>
                <w:numId w:val="14"/>
              </w:numPr>
              <w:ind w:left="772"/>
              <w:rPr>
                <w:i/>
                <w:color w:val="000000" w:themeColor="text1"/>
              </w:rPr>
            </w:pPr>
            <w:r w:rsidRPr="0069714C">
              <w:rPr>
                <w:bCs/>
                <w:color w:val="000000" w:themeColor="text1"/>
              </w:rPr>
              <w:t xml:space="preserve">The following language will be added to the end of 202-0050(2): </w:t>
            </w:r>
            <w:r w:rsidRPr="0069714C">
              <w:rPr>
                <w:bCs/>
                <w:i/>
                <w:color w:val="000000" w:themeColor="text1"/>
              </w:rPr>
              <w:t>“</w:t>
            </w:r>
            <w:r w:rsidRPr="0069714C">
              <w:rPr>
                <w:rFonts w:eastAsia="Times New Roman"/>
                <w:bCs/>
                <w:i/>
                <w:color w:val="000000" w:themeColor="text1"/>
              </w:rPr>
              <w:t>No source may cause or contribute to a new violation of an ambient air quality standard even if the single source impact is less than the significant impact level."</w:t>
            </w:r>
          </w:p>
          <w:p w:rsidR="00C44272" w:rsidRPr="0069714C" w:rsidRDefault="00C44272" w:rsidP="005D0D7D">
            <w:pPr>
              <w:pStyle w:val="ListParagraph"/>
              <w:numPr>
                <w:ilvl w:val="0"/>
                <w:numId w:val="14"/>
              </w:numPr>
              <w:ind w:left="772"/>
              <w:rPr>
                <w:i/>
                <w:color w:val="000000" w:themeColor="text1"/>
              </w:rPr>
            </w:pPr>
            <w:r w:rsidRPr="0069714C">
              <w:t>OAR 340-200-0020(132) will be renumbered to OAR340-200-0020(158).</w:t>
            </w:r>
          </w:p>
          <w:p w:rsidR="00C44272" w:rsidRPr="0069714C" w:rsidRDefault="00C44272" w:rsidP="009F2391"/>
        </w:tc>
      </w:tr>
    </w:tbl>
    <w:p w:rsidR="00CB4862" w:rsidRDefault="00CB4862"/>
    <w:sectPr w:rsidR="00CB4862" w:rsidSect="00CF4ED7">
      <w:pgSz w:w="24480" w:h="15840" w:orient="landscape" w:code="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9E" w:rsidRDefault="00D55F9E" w:rsidP="00E94FE0">
      <w:pPr>
        <w:spacing w:after="0" w:line="240" w:lineRule="auto"/>
      </w:pPr>
      <w:r>
        <w:separator/>
      </w:r>
    </w:p>
  </w:endnote>
  <w:endnote w:type="continuationSeparator" w:id="0">
    <w:p w:rsidR="00D55F9E" w:rsidRDefault="00D55F9E" w:rsidP="00E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9E" w:rsidRDefault="00D55F9E" w:rsidP="00E94FE0">
      <w:pPr>
        <w:spacing w:after="0" w:line="240" w:lineRule="auto"/>
      </w:pPr>
      <w:r>
        <w:separator/>
      </w:r>
    </w:p>
  </w:footnote>
  <w:footnote w:type="continuationSeparator" w:id="0">
    <w:p w:rsidR="00D55F9E" w:rsidRDefault="00D55F9E" w:rsidP="00E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904A7"/>
    <w:multiLevelType w:val="hybridMultilevel"/>
    <w:tmpl w:val="55C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32D70"/>
    <w:multiLevelType w:val="hybridMultilevel"/>
    <w:tmpl w:val="DAA8E1AE"/>
    <w:lvl w:ilvl="0" w:tplc="6A34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3243"/>
    <w:multiLevelType w:val="hybridMultilevel"/>
    <w:tmpl w:val="01EAED08"/>
    <w:lvl w:ilvl="0" w:tplc="F9A016E4">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0119D"/>
    <w:multiLevelType w:val="hybridMultilevel"/>
    <w:tmpl w:val="D0DAD42C"/>
    <w:lvl w:ilvl="0" w:tplc="29BEEBD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B18D1"/>
    <w:multiLevelType w:val="hybridMultilevel"/>
    <w:tmpl w:val="39445C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5399C"/>
    <w:multiLevelType w:val="hybridMultilevel"/>
    <w:tmpl w:val="DE2E1D30"/>
    <w:lvl w:ilvl="0" w:tplc="04090017">
      <w:start w:val="1"/>
      <w:numFmt w:val="lowerLetter"/>
      <w:lvlText w:val="%1)"/>
      <w:lvlJc w:val="left"/>
      <w:pPr>
        <w:ind w:left="1042" w:hanging="360"/>
      </w:pPr>
      <w:rPr>
        <w:rFonts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9">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
    <w:nsid w:val="3FB8414A"/>
    <w:multiLevelType w:val="hybridMultilevel"/>
    <w:tmpl w:val="D7D212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F68"/>
    <w:multiLevelType w:val="hybridMultilevel"/>
    <w:tmpl w:val="F07A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5FB4"/>
    <w:multiLevelType w:val="hybridMultilevel"/>
    <w:tmpl w:val="69F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B647B"/>
    <w:multiLevelType w:val="hybridMultilevel"/>
    <w:tmpl w:val="327E7A7A"/>
    <w:lvl w:ilvl="0" w:tplc="A27E4C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7095F"/>
    <w:multiLevelType w:val="hybridMultilevel"/>
    <w:tmpl w:val="5C3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1545E"/>
    <w:multiLevelType w:val="hybridMultilevel"/>
    <w:tmpl w:val="B9D493AE"/>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B2B05"/>
    <w:multiLevelType w:val="hybridMultilevel"/>
    <w:tmpl w:val="0E3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C61C0"/>
    <w:multiLevelType w:val="hybridMultilevel"/>
    <w:tmpl w:val="B568E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19E2"/>
    <w:multiLevelType w:val="hybridMultilevel"/>
    <w:tmpl w:val="41A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6B4A03"/>
    <w:multiLevelType w:val="hybridMultilevel"/>
    <w:tmpl w:val="5822A3CA"/>
    <w:lvl w:ilvl="0" w:tplc="F14C8E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2"/>
  </w:num>
  <w:num w:numId="5">
    <w:abstractNumId w:val="5"/>
  </w:num>
  <w:num w:numId="6">
    <w:abstractNumId w:val="1"/>
  </w:num>
  <w:num w:numId="7">
    <w:abstractNumId w:val="10"/>
  </w:num>
  <w:num w:numId="8">
    <w:abstractNumId w:val="3"/>
  </w:num>
  <w:num w:numId="9">
    <w:abstractNumId w:val="4"/>
  </w:num>
  <w:num w:numId="10">
    <w:abstractNumId w:val="6"/>
  </w:num>
  <w:num w:numId="11">
    <w:abstractNumId w:val="15"/>
  </w:num>
  <w:num w:numId="12">
    <w:abstractNumId w:val="16"/>
  </w:num>
  <w:num w:numId="13">
    <w:abstractNumId w:val="12"/>
  </w:num>
  <w:num w:numId="14">
    <w:abstractNumId w:val="19"/>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21"/>
  </w:num>
  <w:num w:numId="20">
    <w:abstractNumId w:val="0"/>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1251"/>
    <w:rsid w:val="00014EF1"/>
    <w:rsid w:val="00047941"/>
    <w:rsid w:val="00085997"/>
    <w:rsid w:val="0009194A"/>
    <w:rsid w:val="000D6A94"/>
    <w:rsid w:val="000E3F6D"/>
    <w:rsid w:val="000F680E"/>
    <w:rsid w:val="00102195"/>
    <w:rsid w:val="00121E5D"/>
    <w:rsid w:val="00134B2F"/>
    <w:rsid w:val="00151F50"/>
    <w:rsid w:val="00167BD7"/>
    <w:rsid w:val="001857DD"/>
    <w:rsid w:val="001917E0"/>
    <w:rsid w:val="001B2982"/>
    <w:rsid w:val="001C20E9"/>
    <w:rsid w:val="0021360A"/>
    <w:rsid w:val="0029173A"/>
    <w:rsid w:val="00293BE4"/>
    <w:rsid w:val="00294BED"/>
    <w:rsid w:val="002A1C96"/>
    <w:rsid w:val="002A7ADD"/>
    <w:rsid w:val="002B29CF"/>
    <w:rsid w:val="002D0BF7"/>
    <w:rsid w:val="002F5866"/>
    <w:rsid w:val="00324065"/>
    <w:rsid w:val="00345037"/>
    <w:rsid w:val="0035438E"/>
    <w:rsid w:val="00362AF2"/>
    <w:rsid w:val="00365CCB"/>
    <w:rsid w:val="003717C0"/>
    <w:rsid w:val="0039535C"/>
    <w:rsid w:val="003B4249"/>
    <w:rsid w:val="003C0FFD"/>
    <w:rsid w:val="003C5FC1"/>
    <w:rsid w:val="003E1F77"/>
    <w:rsid w:val="003E35E2"/>
    <w:rsid w:val="00407486"/>
    <w:rsid w:val="00424BFD"/>
    <w:rsid w:val="004437CB"/>
    <w:rsid w:val="004738EE"/>
    <w:rsid w:val="00481D47"/>
    <w:rsid w:val="004939BB"/>
    <w:rsid w:val="004A4BDB"/>
    <w:rsid w:val="004D603F"/>
    <w:rsid w:val="004F5D05"/>
    <w:rsid w:val="005203E1"/>
    <w:rsid w:val="00521B74"/>
    <w:rsid w:val="005553BB"/>
    <w:rsid w:val="00572030"/>
    <w:rsid w:val="005D0D7D"/>
    <w:rsid w:val="005F0EA7"/>
    <w:rsid w:val="00624E29"/>
    <w:rsid w:val="00640C49"/>
    <w:rsid w:val="0065379B"/>
    <w:rsid w:val="00654EE1"/>
    <w:rsid w:val="006550BF"/>
    <w:rsid w:val="006800F5"/>
    <w:rsid w:val="006810F6"/>
    <w:rsid w:val="0068675B"/>
    <w:rsid w:val="0069714C"/>
    <w:rsid w:val="006A2CEC"/>
    <w:rsid w:val="006B7174"/>
    <w:rsid w:val="006F52D6"/>
    <w:rsid w:val="00717BA5"/>
    <w:rsid w:val="00742E4F"/>
    <w:rsid w:val="00755A6A"/>
    <w:rsid w:val="00766700"/>
    <w:rsid w:val="00767B88"/>
    <w:rsid w:val="00775020"/>
    <w:rsid w:val="00775858"/>
    <w:rsid w:val="007812FD"/>
    <w:rsid w:val="0078593B"/>
    <w:rsid w:val="00797F72"/>
    <w:rsid w:val="007E7155"/>
    <w:rsid w:val="008045F0"/>
    <w:rsid w:val="00821639"/>
    <w:rsid w:val="00826EF9"/>
    <w:rsid w:val="00836349"/>
    <w:rsid w:val="00854E77"/>
    <w:rsid w:val="00855B8C"/>
    <w:rsid w:val="00862D10"/>
    <w:rsid w:val="008C2357"/>
    <w:rsid w:val="00902EF4"/>
    <w:rsid w:val="00905FE6"/>
    <w:rsid w:val="00917078"/>
    <w:rsid w:val="00921809"/>
    <w:rsid w:val="00933F8A"/>
    <w:rsid w:val="00935586"/>
    <w:rsid w:val="00971271"/>
    <w:rsid w:val="009720CF"/>
    <w:rsid w:val="00986110"/>
    <w:rsid w:val="009A1D17"/>
    <w:rsid w:val="009B0DAD"/>
    <w:rsid w:val="009B288D"/>
    <w:rsid w:val="009F2391"/>
    <w:rsid w:val="00A039F1"/>
    <w:rsid w:val="00A112C4"/>
    <w:rsid w:val="00A1448A"/>
    <w:rsid w:val="00A4705C"/>
    <w:rsid w:val="00A871A6"/>
    <w:rsid w:val="00AA3EAF"/>
    <w:rsid w:val="00AC0C05"/>
    <w:rsid w:val="00B0079C"/>
    <w:rsid w:val="00B04414"/>
    <w:rsid w:val="00B15A4E"/>
    <w:rsid w:val="00B512B3"/>
    <w:rsid w:val="00B8662D"/>
    <w:rsid w:val="00B95990"/>
    <w:rsid w:val="00BB0F79"/>
    <w:rsid w:val="00BB54B8"/>
    <w:rsid w:val="00BC0985"/>
    <w:rsid w:val="00BD312A"/>
    <w:rsid w:val="00C10BCD"/>
    <w:rsid w:val="00C13728"/>
    <w:rsid w:val="00C26F66"/>
    <w:rsid w:val="00C27744"/>
    <w:rsid w:val="00C44272"/>
    <w:rsid w:val="00C56319"/>
    <w:rsid w:val="00C60ED5"/>
    <w:rsid w:val="00C72C29"/>
    <w:rsid w:val="00C817DD"/>
    <w:rsid w:val="00C84CA6"/>
    <w:rsid w:val="00C85CF4"/>
    <w:rsid w:val="00C87665"/>
    <w:rsid w:val="00C97119"/>
    <w:rsid w:val="00CB4862"/>
    <w:rsid w:val="00CC1251"/>
    <w:rsid w:val="00CF31CE"/>
    <w:rsid w:val="00CF4ED7"/>
    <w:rsid w:val="00D33435"/>
    <w:rsid w:val="00D51C11"/>
    <w:rsid w:val="00D53EB6"/>
    <w:rsid w:val="00D55F9E"/>
    <w:rsid w:val="00D56C09"/>
    <w:rsid w:val="00D65985"/>
    <w:rsid w:val="00D75B09"/>
    <w:rsid w:val="00D75C12"/>
    <w:rsid w:val="00DA15D4"/>
    <w:rsid w:val="00DA49FF"/>
    <w:rsid w:val="00DB2AAB"/>
    <w:rsid w:val="00DB4541"/>
    <w:rsid w:val="00DC1590"/>
    <w:rsid w:val="00E22331"/>
    <w:rsid w:val="00E325B9"/>
    <w:rsid w:val="00E449C9"/>
    <w:rsid w:val="00E62135"/>
    <w:rsid w:val="00E644DB"/>
    <w:rsid w:val="00E64F00"/>
    <w:rsid w:val="00E7406C"/>
    <w:rsid w:val="00E84EC1"/>
    <w:rsid w:val="00E94FE0"/>
    <w:rsid w:val="00EA1605"/>
    <w:rsid w:val="00EA5A2D"/>
    <w:rsid w:val="00EC0DBC"/>
    <w:rsid w:val="00EF39EC"/>
    <w:rsid w:val="00F13583"/>
    <w:rsid w:val="00F16A7B"/>
    <w:rsid w:val="00F218A5"/>
    <w:rsid w:val="00F24C82"/>
    <w:rsid w:val="00F325D2"/>
    <w:rsid w:val="00F46E20"/>
    <w:rsid w:val="00F620C8"/>
    <w:rsid w:val="00FA324F"/>
    <w:rsid w:val="00FA74D4"/>
    <w:rsid w:val="00FC4F93"/>
    <w:rsid w:val="00FD300B"/>
    <w:rsid w:val="00FD6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7C0"/>
    <w:pPr>
      <w:ind w:left="720"/>
      <w:contextualSpacing/>
    </w:pPr>
  </w:style>
  <w:style w:type="character" w:styleId="CommentReference">
    <w:name w:val="annotation reference"/>
    <w:basedOn w:val="DefaultParagraphFont"/>
    <w:uiPriority w:val="99"/>
    <w:semiHidden/>
    <w:unhideWhenUsed/>
    <w:rsid w:val="00797F72"/>
    <w:rPr>
      <w:sz w:val="16"/>
      <w:szCs w:val="16"/>
    </w:rPr>
  </w:style>
  <w:style w:type="paragraph" w:styleId="CommentText">
    <w:name w:val="annotation text"/>
    <w:basedOn w:val="Normal"/>
    <w:link w:val="CommentTextChar"/>
    <w:uiPriority w:val="99"/>
    <w:semiHidden/>
    <w:unhideWhenUsed/>
    <w:rsid w:val="00797F72"/>
    <w:pPr>
      <w:spacing w:line="240" w:lineRule="auto"/>
    </w:pPr>
    <w:rPr>
      <w:sz w:val="20"/>
      <w:szCs w:val="20"/>
    </w:rPr>
  </w:style>
  <w:style w:type="character" w:customStyle="1" w:styleId="CommentTextChar">
    <w:name w:val="Comment Text Char"/>
    <w:basedOn w:val="DefaultParagraphFont"/>
    <w:link w:val="CommentText"/>
    <w:uiPriority w:val="99"/>
    <w:semiHidden/>
    <w:rsid w:val="00797F72"/>
    <w:rPr>
      <w:sz w:val="20"/>
      <w:szCs w:val="20"/>
    </w:rPr>
  </w:style>
  <w:style w:type="paragraph" w:styleId="CommentSubject">
    <w:name w:val="annotation subject"/>
    <w:basedOn w:val="CommentText"/>
    <w:next w:val="CommentText"/>
    <w:link w:val="CommentSubjectChar"/>
    <w:uiPriority w:val="99"/>
    <w:semiHidden/>
    <w:unhideWhenUsed/>
    <w:rsid w:val="00797F72"/>
    <w:rPr>
      <w:b/>
    </w:rPr>
  </w:style>
  <w:style w:type="character" w:customStyle="1" w:styleId="CommentSubjectChar">
    <w:name w:val="Comment Subject Char"/>
    <w:basedOn w:val="CommentTextChar"/>
    <w:link w:val="CommentSubject"/>
    <w:uiPriority w:val="99"/>
    <w:semiHidden/>
    <w:rsid w:val="00797F72"/>
    <w:rPr>
      <w:b/>
    </w:rPr>
  </w:style>
  <w:style w:type="paragraph" w:styleId="BalloonText">
    <w:name w:val="Balloon Text"/>
    <w:basedOn w:val="Normal"/>
    <w:link w:val="BalloonTextChar"/>
    <w:uiPriority w:val="99"/>
    <w:semiHidden/>
    <w:unhideWhenUsed/>
    <w:rsid w:val="0079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72"/>
    <w:rPr>
      <w:rFonts w:ascii="Tahoma" w:hAnsi="Tahoma" w:cs="Tahoma"/>
      <w:sz w:val="16"/>
      <w:szCs w:val="16"/>
    </w:rPr>
  </w:style>
  <w:style w:type="paragraph" w:styleId="NormalWeb">
    <w:name w:val="Normal (Web)"/>
    <w:basedOn w:val="Normal"/>
    <w:uiPriority w:val="99"/>
    <w:semiHidden/>
    <w:unhideWhenUsed/>
    <w:rsid w:val="00047941"/>
    <w:pPr>
      <w:spacing w:before="100" w:beforeAutospacing="1" w:after="100" w:afterAutospacing="1" w:line="240" w:lineRule="auto"/>
    </w:pPr>
    <w:rPr>
      <w:bCs/>
      <w:color w:val="auto"/>
    </w:rPr>
  </w:style>
  <w:style w:type="paragraph" w:styleId="Revision">
    <w:name w:val="Revision"/>
    <w:hidden/>
    <w:uiPriority w:val="99"/>
    <w:semiHidden/>
    <w:rsid w:val="00A1448A"/>
    <w:pPr>
      <w:spacing w:after="0" w:line="240" w:lineRule="auto"/>
    </w:pPr>
  </w:style>
  <w:style w:type="paragraph" w:styleId="Header">
    <w:name w:val="header"/>
    <w:basedOn w:val="Normal"/>
    <w:link w:val="HeaderChar"/>
    <w:uiPriority w:val="99"/>
    <w:semiHidden/>
    <w:unhideWhenUsed/>
    <w:rsid w:val="00E94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E0"/>
  </w:style>
  <w:style w:type="paragraph" w:styleId="Footer">
    <w:name w:val="footer"/>
    <w:basedOn w:val="Normal"/>
    <w:link w:val="FooterChar"/>
    <w:uiPriority w:val="99"/>
    <w:semiHidden/>
    <w:unhideWhenUsed/>
    <w:rsid w:val="00E94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FE0"/>
  </w:style>
</w:styles>
</file>

<file path=word/webSettings.xml><?xml version="1.0" encoding="utf-8"?>
<w:webSettings xmlns:r="http://schemas.openxmlformats.org/officeDocument/2006/relationships" xmlns:w="http://schemas.openxmlformats.org/wordprocessingml/2006/main">
  <w:divs>
    <w:div w:id="394549104">
      <w:bodyDiv w:val="1"/>
      <w:marLeft w:val="0"/>
      <w:marRight w:val="0"/>
      <w:marTop w:val="0"/>
      <w:marBottom w:val="0"/>
      <w:divBdr>
        <w:top w:val="none" w:sz="0" w:space="0" w:color="auto"/>
        <w:left w:val="none" w:sz="0" w:space="0" w:color="auto"/>
        <w:bottom w:val="none" w:sz="0" w:space="0" w:color="auto"/>
        <w:right w:val="none" w:sz="0" w:space="0" w:color="auto"/>
      </w:divBdr>
    </w:div>
    <w:div w:id="813716889">
      <w:bodyDiv w:val="1"/>
      <w:marLeft w:val="0"/>
      <w:marRight w:val="0"/>
      <w:marTop w:val="0"/>
      <w:marBottom w:val="0"/>
      <w:divBdr>
        <w:top w:val="none" w:sz="0" w:space="0" w:color="auto"/>
        <w:left w:val="none" w:sz="0" w:space="0" w:color="auto"/>
        <w:bottom w:val="none" w:sz="0" w:space="0" w:color="auto"/>
        <w:right w:val="none" w:sz="0" w:space="0" w:color="auto"/>
      </w:divBdr>
    </w:div>
    <w:div w:id="992682740">
      <w:bodyDiv w:val="1"/>
      <w:marLeft w:val="0"/>
      <w:marRight w:val="0"/>
      <w:marTop w:val="0"/>
      <w:marBottom w:val="0"/>
      <w:divBdr>
        <w:top w:val="none" w:sz="0" w:space="0" w:color="auto"/>
        <w:left w:val="none" w:sz="0" w:space="0" w:color="auto"/>
        <w:bottom w:val="none" w:sz="0" w:space="0" w:color="auto"/>
        <w:right w:val="none" w:sz="0" w:space="0" w:color="auto"/>
      </w:divBdr>
    </w:div>
    <w:div w:id="1523857199">
      <w:bodyDiv w:val="1"/>
      <w:marLeft w:val="0"/>
      <w:marRight w:val="0"/>
      <w:marTop w:val="0"/>
      <w:marBottom w:val="0"/>
      <w:divBdr>
        <w:top w:val="none" w:sz="0" w:space="0" w:color="auto"/>
        <w:left w:val="none" w:sz="0" w:space="0" w:color="auto"/>
        <w:bottom w:val="none" w:sz="0" w:space="0" w:color="auto"/>
        <w:right w:val="none" w:sz="0" w:space="0" w:color="auto"/>
      </w:divBdr>
    </w:div>
    <w:div w:id="1711758731">
      <w:bodyDiv w:val="1"/>
      <w:marLeft w:val="0"/>
      <w:marRight w:val="0"/>
      <w:marTop w:val="0"/>
      <w:marBottom w:val="0"/>
      <w:divBdr>
        <w:top w:val="none" w:sz="0" w:space="0" w:color="auto"/>
        <w:left w:val="none" w:sz="0" w:space="0" w:color="auto"/>
        <w:bottom w:val="none" w:sz="0" w:space="0" w:color="auto"/>
        <w:right w:val="none" w:sz="0" w:space="0" w:color="auto"/>
      </w:divBdr>
    </w:div>
    <w:div w:id="2117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DCA98-25DA-4DB9-984E-4B91161E785F}"/>
</file>

<file path=customXml/itemProps2.xml><?xml version="1.0" encoding="utf-8"?>
<ds:datastoreItem xmlns:ds="http://schemas.openxmlformats.org/officeDocument/2006/customXml" ds:itemID="{57C984C5-FB87-4C3F-9887-E735961C4363}"/>
</file>

<file path=customXml/itemProps3.xml><?xml version="1.0" encoding="utf-8"?>
<ds:datastoreItem xmlns:ds="http://schemas.openxmlformats.org/officeDocument/2006/customXml" ds:itemID="{802D22EC-9762-4233-8051-BE58155AD45D}"/>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2013-09-03T21:29:00Z</cp:lastPrinted>
  <dcterms:created xsi:type="dcterms:W3CDTF">2013-09-03T23:31:00Z</dcterms:created>
  <dcterms:modified xsi:type="dcterms:W3CDTF">2013-09-03T23:31:00Z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