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25A2" w:rsidRPr="00DA651A" w:rsidRDefault="002D25A2" w:rsidP="002D25A2">
      <w:pPr>
        <w:shd w:val="clear" w:color="auto" w:fill="FFFFFF"/>
        <w:spacing w:before="115" w:after="58" w:line="240" w:lineRule="auto"/>
        <w:jc w:val="center"/>
        <w:outlineLvl w:val="1"/>
        <w:rPr>
          <w:rFonts w:ascii="Times New Roman" w:eastAsia="Times New Roman" w:hAnsi="Times New Roman" w:cs="Times New Roman"/>
          <w:color w:val="000000"/>
        </w:rPr>
      </w:pPr>
      <w:r w:rsidRPr="00DA651A">
        <w:rPr>
          <w:rFonts w:ascii="Times New Roman" w:eastAsia="Times New Roman" w:hAnsi="Times New Roman" w:cs="Times New Roman"/>
          <w:b/>
          <w:bCs/>
        </w:rPr>
        <w:t xml:space="preserve">DEPARTMENT OF ENVIRONMENTAL QUALITY </w:t>
      </w:r>
      <w:r w:rsidRPr="00DA651A">
        <w:rPr>
          <w:rFonts w:ascii="Times New Roman" w:eastAsia="Times New Roman" w:hAnsi="Times New Roman" w:cs="Times New Roman"/>
          <w:b/>
          <w:bCs/>
          <w:color w:val="000000"/>
        </w:rPr>
        <w:t> </w:t>
      </w:r>
    </w:p>
    <w:p w:rsidR="002D25A2" w:rsidRPr="00DA651A" w:rsidRDefault="002D25A2" w:rsidP="002D25A2">
      <w:pPr>
        <w:shd w:val="clear" w:color="auto" w:fill="FFFFFF"/>
        <w:spacing w:before="100" w:beforeAutospacing="1" w:after="100" w:afterAutospacing="1" w:line="240" w:lineRule="auto"/>
        <w:jc w:val="center"/>
        <w:rPr>
          <w:rFonts w:ascii="Times New Roman" w:eastAsia="Times New Roman" w:hAnsi="Times New Roman" w:cs="Times New Roman"/>
          <w:color w:val="000000"/>
        </w:rPr>
      </w:pPr>
      <w:r w:rsidRPr="00AA0AAA">
        <w:rPr>
          <w:rFonts w:ascii="Times New Roman" w:eastAsia="Times New Roman" w:hAnsi="Times New Roman" w:cs="Times New Roman"/>
          <w:b/>
          <w:bCs/>
          <w:color w:val="000000"/>
        </w:rPr>
        <w:t>DIVISION 200  </w:t>
      </w:r>
    </w:p>
    <w:p w:rsidR="002D25A2" w:rsidRPr="00DA651A" w:rsidRDefault="002D25A2" w:rsidP="002D25A2">
      <w:pPr>
        <w:shd w:val="clear" w:color="auto" w:fill="FFFFFF"/>
        <w:spacing w:before="100" w:beforeAutospacing="1" w:after="100" w:afterAutospacing="1" w:line="240" w:lineRule="auto"/>
        <w:jc w:val="center"/>
        <w:rPr>
          <w:rFonts w:ascii="Times New Roman" w:eastAsia="Times New Roman" w:hAnsi="Times New Roman" w:cs="Times New Roman"/>
          <w:color w:val="000000"/>
        </w:rPr>
      </w:pPr>
      <w:r w:rsidRPr="00AA0AAA">
        <w:rPr>
          <w:rFonts w:ascii="Times New Roman" w:eastAsia="Times New Roman" w:hAnsi="Times New Roman" w:cs="Times New Roman"/>
          <w:b/>
          <w:bCs/>
          <w:color w:val="000000"/>
        </w:rPr>
        <w:t>GENERAL AIR POLLUTION PROCEDURES AND DEFINITIONS</w:t>
      </w:r>
    </w:p>
    <w:p w:rsidR="002D25A2" w:rsidRPr="00DA651A" w:rsidRDefault="002D25A2" w:rsidP="002D25A2">
      <w:pPr>
        <w:shd w:val="clear" w:color="auto" w:fill="FFFFFF"/>
        <w:spacing w:before="100" w:beforeAutospacing="1" w:after="100" w:afterAutospacing="1" w:line="240" w:lineRule="auto"/>
        <w:jc w:val="center"/>
        <w:rPr>
          <w:rFonts w:ascii="Times New Roman" w:eastAsia="Times New Roman" w:hAnsi="Times New Roman" w:cs="Times New Roman"/>
          <w:color w:val="000000"/>
        </w:rPr>
      </w:pPr>
      <w:r w:rsidRPr="00AA0AAA">
        <w:rPr>
          <w:rFonts w:ascii="Times New Roman" w:eastAsia="Times New Roman" w:hAnsi="Times New Roman" w:cs="Times New Roman"/>
          <w:b/>
          <w:bCs/>
          <w:color w:val="000000"/>
        </w:rPr>
        <w:t>General</w:t>
      </w:r>
    </w:p>
    <w:p w:rsidR="002D25A2" w:rsidRPr="00AA0AAA" w:rsidRDefault="002D25A2" w:rsidP="002D25A2">
      <w:pPr>
        <w:pStyle w:val="NormalWeb"/>
        <w:shd w:val="clear" w:color="auto" w:fill="FFFFFF"/>
        <w:rPr>
          <w:color w:val="000000"/>
          <w:sz w:val="22"/>
          <w:szCs w:val="22"/>
        </w:rPr>
      </w:pPr>
      <w:r w:rsidRPr="00AA0AAA">
        <w:rPr>
          <w:rStyle w:val="Strong"/>
          <w:color w:val="000000"/>
          <w:sz w:val="22"/>
          <w:szCs w:val="22"/>
        </w:rPr>
        <w:t>340-200-0040</w:t>
      </w:r>
      <w:r w:rsidRPr="00AA0AAA">
        <w:rPr>
          <w:color w:val="000000"/>
          <w:sz w:val="22"/>
          <w:szCs w:val="22"/>
        </w:rPr>
        <w:t xml:space="preserve"> </w:t>
      </w:r>
    </w:p>
    <w:p w:rsidR="002D25A2" w:rsidRPr="00AA0AAA" w:rsidRDefault="002D25A2" w:rsidP="002D25A2">
      <w:pPr>
        <w:pStyle w:val="NormalWeb"/>
        <w:shd w:val="clear" w:color="auto" w:fill="FFFFFF"/>
        <w:rPr>
          <w:color w:val="000000"/>
          <w:sz w:val="22"/>
          <w:szCs w:val="22"/>
        </w:rPr>
      </w:pPr>
      <w:r w:rsidRPr="00AA0AAA">
        <w:rPr>
          <w:b/>
          <w:bCs/>
          <w:color w:val="000000"/>
          <w:sz w:val="22"/>
          <w:szCs w:val="22"/>
        </w:rPr>
        <w:t>State of Oregon Clean Air Act Implementation Plan</w:t>
      </w:r>
    </w:p>
    <w:p w:rsidR="002D25A2" w:rsidRPr="00AA0AAA" w:rsidRDefault="002D25A2" w:rsidP="002D25A2">
      <w:pPr>
        <w:pStyle w:val="NormalWeb"/>
        <w:shd w:val="clear" w:color="auto" w:fill="FFFFFF"/>
        <w:rPr>
          <w:color w:val="000000"/>
          <w:sz w:val="22"/>
          <w:szCs w:val="22"/>
        </w:rPr>
      </w:pPr>
      <w:r w:rsidRPr="00AA0AAA">
        <w:rPr>
          <w:color w:val="000000"/>
          <w:sz w:val="22"/>
          <w:szCs w:val="22"/>
        </w:rPr>
        <w:t xml:space="preserve">(1) This implementation plan, consisting of Volumes 2 and 3 of the State of Oregon Air Quality Control Program, contains control strategies, rules and </w:t>
      </w:r>
      <w:proofErr w:type="gramStart"/>
      <w:r w:rsidRPr="00AA0AAA">
        <w:rPr>
          <w:color w:val="000000"/>
          <w:sz w:val="22"/>
          <w:szCs w:val="22"/>
        </w:rPr>
        <w:t>standards prepared by DEQ and is</w:t>
      </w:r>
      <w:proofErr w:type="gramEnd"/>
      <w:r w:rsidRPr="00AA0AAA">
        <w:rPr>
          <w:color w:val="000000"/>
          <w:sz w:val="22"/>
          <w:szCs w:val="22"/>
        </w:rPr>
        <w:t xml:space="preserve"> adopted as the state implementation plan (SIP) of the State of Oregon pursuant to the federal Clean Air Act, 42 U.S.C.A 7401 to 7671q. </w:t>
      </w:r>
    </w:p>
    <w:p w:rsidR="002D25A2" w:rsidRPr="00AA0AAA" w:rsidRDefault="002D25A2" w:rsidP="002D25A2">
      <w:pPr>
        <w:pStyle w:val="NormalWeb"/>
        <w:shd w:val="clear" w:color="auto" w:fill="FFFFFF"/>
        <w:rPr>
          <w:color w:val="000000"/>
          <w:sz w:val="22"/>
          <w:szCs w:val="22"/>
        </w:rPr>
      </w:pPr>
      <w:r w:rsidRPr="00AA0AAA">
        <w:rPr>
          <w:color w:val="000000"/>
          <w:sz w:val="22"/>
          <w:szCs w:val="22"/>
        </w:rPr>
        <w:t xml:space="preserve">(2) Except as provided in section (3), revisions to the SIP will be made pursuant to the Commission’s rulemaking procedures in division 11 of this chapter and any other requirements contained in the SIP and will be submitted to the United States Environmental Protection Agency for approval. The State Implementation Plan was last modified by the Commission on </w:t>
      </w:r>
      <w:ins w:id="0" w:author="ACurtis" w:date="2013-07-03T10:59:00Z">
        <w:r w:rsidRPr="00AA0AAA">
          <w:rPr>
            <w:color w:val="000000"/>
            <w:sz w:val="22"/>
            <w:szCs w:val="22"/>
          </w:rPr>
          <w:t>[</w:t>
        </w:r>
      </w:ins>
      <w:ins w:id="1" w:author="ACurtis" w:date="2013-07-15T12:54:00Z">
        <w:r>
          <w:rPr>
            <w:color w:val="365F91"/>
          </w:rPr>
          <w:t>INSERT DATE OF EQC ADOPTION OF RULES</w:t>
        </w:r>
      </w:ins>
      <w:ins w:id="2" w:author="ACurtis" w:date="2013-07-03T10:59:00Z">
        <w:r w:rsidRPr="00AA0AAA">
          <w:rPr>
            <w:color w:val="000000"/>
            <w:sz w:val="22"/>
            <w:szCs w:val="22"/>
          </w:rPr>
          <w:t>]</w:t>
        </w:r>
      </w:ins>
      <w:del w:id="3" w:author="ACurtis" w:date="2013-07-03T10:59:00Z">
        <w:r w:rsidRPr="00AA0AAA" w:rsidDel="00DA651A">
          <w:rPr>
            <w:color w:val="000000"/>
            <w:sz w:val="22"/>
            <w:szCs w:val="22"/>
          </w:rPr>
          <w:delText>March 20, 2013</w:delText>
        </w:r>
      </w:del>
      <w:r w:rsidRPr="00AA0AAA">
        <w:rPr>
          <w:color w:val="000000"/>
          <w:sz w:val="22"/>
          <w:szCs w:val="22"/>
        </w:rPr>
        <w:t xml:space="preserve">. </w:t>
      </w:r>
    </w:p>
    <w:p w:rsidR="002D25A2" w:rsidRPr="00AA0AAA" w:rsidRDefault="002D25A2" w:rsidP="002D25A2">
      <w:pPr>
        <w:pStyle w:val="NormalWeb"/>
        <w:shd w:val="clear" w:color="auto" w:fill="FFFFFF"/>
        <w:rPr>
          <w:color w:val="000000"/>
          <w:sz w:val="22"/>
          <w:szCs w:val="22"/>
        </w:rPr>
      </w:pPr>
      <w:r w:rsidRPr="00AA0AAA">
        <w:rPr>
          <w:color w:val="000000"/>
          <w:sz w:val="22"/>
          <w:szCs w:val="22"/>
        </w:rPr>
        <w:t xml:space="preserve">(3) Notwithstanding any other requirement contained in the SIP, DEQ may: </w:t>
      </w:r>
    </w:p>
    <w:p w:rsidR="002D25A2" w:rsidRPr="00AA0AAA" w:rsidRDefault="002D25A2" w:rsidP="002D25A2">
      <w:pPr>
        <w:pStyle w:val="NormalWeb"/>
        <w:shd w:val="clear" w:color="auto" w:fill="FFFFFF"/>
        <w:rPr>
          <w:color w:val="000000"/>
          <w:sz w:val="22"/>
          <w:szCs w:val="22"/>
        </w:rPr>
      </w:pPr>
      <w:r w:rsidRPr="00AA0AAA">
        <w:rPr>
          <w:color w:val="000000"/>
          <w:sz w:val="22"/>
          <w:szCs w:val="22"/>
        </w:rPr>
        <w:t xml:space="preserve">(a) Submit to the Environmental Protection Agency any permit condition implementing a rule that is part of the federally-approved SIP as a source-specific SIP revision after DEQ has complied with the public hearings provisions of 40 CFR 51.102 (July 1, 2002); and </w:t>
      </w:r>
    </w:p>
    <w:p w:rsidR="002D25A2" w:rsidRPr="00AA0AAA" w:rsidRDefault="002D25A2" w:rsidP="002D25A2">
      <w:pPr>
        <w:pStyle w:val="NormalWeb"/>
        <w:shd w:val="clear" w:color="auto" w:fill="FFFFFF"/>
        <w:rPr>
          <w:color w:val="000000"/>
          <w:sz w:val="22"/>
          <w:szCs w:val="22"/>
        </w:rPr>
      </w:pPr>
      <w:r w:rsidRPr="00AA0AAA">
        <w:rPr>
          <w:color w:val="000000"/>
          <w:sz w:val="22"/>
          <w:szCs w:val="22"/>
        </w:rPr>
        <w:t xml:space="preserve">(b) Approve the standards submitted by a regional authority if the regional authority adopts verbatim any standard that the Commission has adopted, and submit the standards to EPA for approval as a SIP revision. </w:t>
      </w:r>
    </w:p>
    <w:p w:rsidR="002D25A2" w:rsidRPr="00AA0AAA" w:rsidRDefault="002D25A2" w:rsidP="002D25A2">
      <w:pPr>
        <w:pStyle w:val="NormalWeb"/>
        <w:shd w:val="clear" w:color="auto" w:fill="FFFFFF"/>
        <w:rPr>
          <w:color w:val="000000"/>
          <w:sz w:val="22"/>
          <w:szCs w:val="22"/>
        </w:rPr>
      </w:pPr>
      <w:r w:rsidRPr="00AA0AAA">
        <w:rPr>
          <w:b/>
          <w:bCs/>
          <w:color w:val="000000"/>
          <w:sz w:val="22"/>
          <w:szCs w:val="22"/>
        </w:rPr>
        <w:t>NOTE</w:t>
      </w:r>
      <w:r w:rsidRPr="00AA0AAA">
        <w:rPr>
          <w:color w:val="000000"/>
          <w:sz w:val="22"/>
          <w:szCs w:val="22"/>
        </w:rPr>
        <w:t xml:space="preserve">: Revisions to the State of Oregon Clean Air Act Implementation Plan become federally enforceable upon approval by the United States Environmental Protection Agency. If any provision of the federally approved Implementation Plan conflicts with any provision adopted by the Commission, DEQ shall enforce the more stringent provision. </w:t>
      </w:r>
    </w:p>
    <w:p w:rsidR="002D25A2" w:rsidRDefault="002D25A2" w:rsidP="002D25A2">
      <w:pPr>
        <w:pStyle w:val="NormalWeb"/>
        <w:shd w:val="clear" w:color="auto" w:fill="FFFFFF"/>
        <w:rPr>
          <w:b/>
          <w:bCs/>
          <w:color w:val="000000"/>
          <w:sz w:val="22"/>
          <w:szCs w:val="22"/>
        </w:rPr>
      </w:pPr>
      <w:r w:rsidRPr="00AA0AAA">
        <w:rPr>
          <w:color w:val="000000"/>
          <w:sz w:val="22"/>
          <w:szCs w:val="22"/>
        </w:rPr>
        <w:t>Stat. Auth.: ORS 468.020, 468A.035 &amp; 468A.070</w:t>
      </w:r>
      <w:r w:rsidRPr="00AA0AAA">
        <w:rPr>
          <w:color w:val="000000"/>
          <w:sz w:val="22"/>
          <w:szCs w:val="22"/>
        </w:rPr>
        <w:br/>
        <w:t>Stats. Implemented: ORS 468A.035</w:t>
      </w:r>
      <w:r w:rsidRPr="00AA0AAA">
        <w:rPr>
          <w:color w:val="000000"/>
          <w:sz w:val="22"/>
          <w:szCs w:val="22"/>
        </w:rPr>
        <w:br/>
        <w:t xml:space="preserve">Hist.: DEQ 35, f. 2-3-72, ef. </w:t>
      </w:r>
      <w:proofErr w:type="gramStart"/>
      <w:r w:rsidRPr="00AA0AAA">
        <w:rPr>
          <w:color w:val="000000"/>
          <w:sz w:val="22"/>
          <w:szCs w:val="22"/>
        </w:rPr>
        <w:t>2-15-72; DEQ 54, f. 6-21-73, ef.</w:t>
      </w:r>
      <w:proofErr w:type="gramEnd"/>
      <w:r w:rsidRPr="00AA0AAA">
        <w:rPr>
          <w:color w:val="000000"/>
          <w:sz w:val="22"/>
          <w:szCs w:val="22"/>
        </w:rPr>
        <w:t xml:space="preserve"> </w:t>
      </w:r>
      <w:proofErr w:type="gramStart"/>
      <w:r w:rsidRPr="00AA0AAA">
        <w:rPr>
          <w:color w:val="000000"/>
          <w:sz w:val="22"/>
          <w:szCs w:val="22"/>
        </w:rPr>
        <w:t>7-1-73; DEQ 19-1979, f. &amp; ef.</w:t>
      </w:r>
      <w:proofErr w:type="gramEnd"/>
      <w:r w:rsidRPr="00AA0AAA">
        <w:rPr>
          <w:color w:val="000000"/>
          <w:sz w:val="22"/>
          <w:szCs w:val="22"/>
        </w:rPr>
        <w:t xml:space="preserve"> </w:t>
      </w:r>
      <w:proofErr w:type="gramStart"/>
      <w:r w:rsidRPr="00AA0AAA">
        <w:rPr>
          <w:color w:val="000000"/>
          <w:sz w:val="22"/>
          <w:szCs w:val="22"/>
        </w:rPr>
        <w:t>6-25-79; DEQ 21-1979, f. &amp; ef.</w:t>
      </w:r>
      <w:proofErr w:type="gramEnd"/>
      <w:r w:rsidRPr="00AA0AAA">
        <w:rPr>
          <w:color w:val="000000"/>
          <w:sz w:val="22"/>
          <w:szCs w:val="22"/>
        </w:rPr>
        <w:t xml:space="preserve"> </w:t>
      </w:r>
      <w:proofErr w:type="gramStart"/>
      <w:r w:rsidRPr="00AA0AAA">
        <w:rPr>
          <w:color w:val="000000"/>
          <w:sz w:val="22"/>
          <w:szCs w:val="22"/>
        </w:rPr>
        <w:t>7-2-79; DEQ 22-1980, f. &amp; ef.</w:t>
      </w:r>
      <w:proofErr w:type="gramEnd"/>
      <w:r w:rsidRPr="00AA0AAA">
        <w:rPr>
          <w:color w:val="000000"/>
          <w:sz w:val="22"/>
          <w:szCs w:val="22"/>
        </w:rPr>
        <w:t xml:space="preserve"> </w:t>
      </w:r>
      <w:proofErr w:type="gramStart"/>
      <w:r w:rsidRPr="00AA0AAA">
        <w:rPr>
          <w:color w:val="000000"/>
          <w:sz w:val="22"/>
          <w:szCs w:val="22"/>
        </w:rPr>
        <w:t>9-26-80; DEQ 11-1981, f. &amp; ef.</w:t>
      </w:r>
      <w:proofErr w:type="gramEnd"/>
      <w:r w:rsidRPr="00AA0AAA">
        <w:rPr>
          <w:color w:val="000000"/>
          <w:sz w:val="22"/>
          <w:szCs w:val="22"/>
        </w:rPr>
        <w:t xml:space="preserve"> </w:t>
      </w:r>
      <w:proofErr w:type="gramStart"/>
      <w:r w:rsidRPr="00AA0AAA">
        <w:rPr>
          <w:color w:val="000000"/>
          <w:sz w:val="22"/>
          <w:szCs w:val="22"/>
        </w:rPr>
        <w:t>3-26-81; DEQ 14-1982, f. &amp; ef.</w:t>
      </w:r>
      <w:proofErr w:type="gramEnd"/>
      <w:r w:rsidRPr="00AA0AAA">
        <w:rPr>
          <w:color w:val="000000"/>
          <w:sz w:val="22"/>
          <w:szCs w:val="22"/>
        </w:rPr>
        <w:t xml:space="preserve"> </w:t>
      </w:r>
      <w:proofErr w:type="gramStart"/>
      <w:r w:rsidRPr="00AA0AAA">
        <w:rPr>
          <w:color w:val="000000"/>
          <w:sz w:val="22"/>
          <w:szCs w:val="22"/>
        </w:rPr>
        <w:t>7-21-82; DEQ 21-1982, f. &amp; ef.</w:t>
      </w:r>
      <w:proofErr w:type="gramEnd"/>
      <w:r w:rsidRPr="00AA0AAA">
        <w:rPr>
          <w:color w:val="000000"/>
          <w:sz w:val="22"/>
          <w:szCs w:val="22"/>
        </w:rPr>
        <w:t xml:space="preserve"> </w:t>
      </w:r>
      <w:proofErr w:type="gramStart"/>
      <w:r w:rsidRPr="00AA0AAA">
        <w:rPr>
          <w:color w:val="000000"/>
          <w:sz w:val="22"/>
          <w:szCs w:val="22"/>
        </w:rPr>
        <w:t>10-27-82; DEQ 1-1983, f. &amp; ef.</w:t>
      </w:r>
      <w:proofErr w:type="gramEnd"/>
      <w:r w:rsidRPr="00AA0AAA">
        <w:rPr>
          <w:color w:val="000000"/>
          <w:sz w:val="22"/>
          <w:szCs w:val="22"/>
        </w:rPr>
        <w:t xml:space="preserve"> </w:t>
      </w:r>
      <w:proofErr w:type="gramStart"/>
      <w:r w:rsidRPr="00AA0AAA">
        <w:rPr>
          <w:color w:val="000000"/>
          <w:sz w:val="22"/>
          <w:szCs w:val="22"/>
        </w:rPr>
        <w:t>1-21-83; DEQ 6-1983, f. &amp; ef.</w:t>
      </w:r>
      <w:proofErr w:type="gramEnd"/>
      <w:r w:rsidRPr="00AA0AAA">
        <w:rPr>
          <w:color w:val="000000"/>
          <w:sz w:val="22"/>
          <w:szCs w:val="22"/>
        </w:rPr>
        <w:t xml:space="preserve"> </w:t>
      </w:r>
      <w:proofErr w:type="gramStart"/>
      <w:r w:rsidRPr="00AA0AAA">
        <w:rPr>
          <w:color w:val="000000"/>
          <w:sz w:val="22"/>
          <w:szCs w:val="22"/>
        </w:rPr>
        <w:t>4-18-83; DEQ 18-1984, f. &amp; ef.</w:t>
      </w:r>
      <w:proofErr w:type="gramEnd"/>
      <w:r w:rsidRPr="00AA0AAA">
        <w:rPr>
          <w:color w:val="000000"/>
          <w:sz w:val="22"/>
          <w:szCs w:val="22"/>
        </w:rPr>
        <w:t xml:space="preserve"> </w:t>
      </w:r>
      <w:proofErr w:type="gramStart"/>
      <w:r w:rsidRPr="00AA0AAA">
        <w:rPr>
          <w:color w:val="000000"/>
          <w:sz w:val="22"/>
          <w:szCs w:val="22"/>
        </w:rPr>
        <w:t>10-16-84; DEQ 25-1984, f. &amp; ef.</w:t>
      </w:r>
      <w:proofErr w:type="gramEnd"/>
      <w:r w:rsidRPr="00AA0AAA">
        <w:rPr>
          <w:color w:val="000000"/>
          <w:sz w:val="22"/>
          <w:szCs w:val="22"/>
        </w:rPr>
        <w:t xml:space="preserve"> </w:t>
      </w:r>
      <w:proofErr w:type="gramStart"/>
      <w:r w:rsidRPr="00AA0AAA">
        <w:rPr>
          <w:color w:val="000000"/>
          <w:sz w:val="22"/>
          <w:szCs w:val="22"/>
        </w:rPr>
        <w:t>11-27-84; DEQ 3-1985, f. &amp; ef.</w:t>
      </w:r>
      <w:proofErr w:type="gramEnd"/>
      <w:r w:rsidRPr="00AA0AAA">
        <w:rPr>
          <w:color w:val="000000"/>
          <w:sz w:val="22"/>
          <w:szCs w:val="22"/>
        </w:rPr>
        <w:t xml:space="preserve"> </w:t>
      </w:r>
      <w:proofErr w:type="gramStart"/>
      <w:r w:rsidRPr="00AA0AAA">
        <w:rPr>
          <w:color w:val="000000"/>
          <w:sz w:val="22"/>
          <w:szCs w:val="22"/>
        </w:rPr>
        <w:t>2-1-85; DEQ 12-1985, f. &amp; ef.</w:t>
      </w:r>
      <w:proofErr w:type="gramEnd"/>
      <w:r w:rsidRPr="00AA0AAA">
        <w:rPr>
          <w:color w:val="000000"/>
          <w:sz w:val="22"/>
          <w:szCs w:val="22"/>
        </w:rPr>
        <w:t xml:space="preserve"> </w:t>
      </w:r>
      <w:proofErr w:type="gramStart"/>
      <w:r w:rsidRPr="00AA0AAA">
        <w:rPr>
          <w:color w:val="000000"/>
          <w:sz w:val="22"/>
          <w:szCs w:val="22"/>
        </w:rPr>
        <w:t>9-30-85; DEQ 5-1986, f. &amp; ef.</w:t>
      </w:r>
      <w:proofErr w:type="gramEnd"/>
      <w:r w:rsidRPr="00AA0AAA">
        <w:rPr>
          <w:color w:val="000000"/>
          <w:sz w:val="22"/>
          <w:szCs w:val="22"/>
        </w:rPr>
        <w:t xml:space="preserve"> </w:t>
      </w:r>
      <w:proofErr w:type="gramStart"/>
      <w:r w:rsidRPr="00AA0AAA">
        <w:rPr>
          <w:color w:val="000000"/>
          <w:sz w:val="22"/>
          <w:szCs w:val="22"/>
        </w:rPr>
        <w:t>2-21-86; DEQ 10-1986, f. &amp; ef.</w:t>
      </w:r>
      <w:proofErr w:type="gramEnd"/>
      <w:r w:rsidRPr="00AA0AAA">
        <w:rPr>
          <w:color w:val="000000"/>
          <w:sz w:val="22"/>
          <w:szCs w:val="22"/>
        </w:rPr>
        <w:t xml:space="preserve"> </w:t>
      </w:r>
      <w:proofErr w:type="gramStart"/>
      <w:r w:rsidRPr="00AA0AAA">
        <w:rPr>
          <w:color w:val="000000"/>
          <w:sz w:val="22"/>
          <w:szCs w:val="22"/>
        </w:rPr>
        <w:t>5-9-86; DEQ 20-1986, f. &amp; ef.</w:t>
      </w:r>
      <w:proofErr w:type="gramEnd"/>
      <w:r w:rsidRPr="00AA0AAA">
        <w:rPr>
          <w:color w:val="000000"/>
          <w:sz w:val="22"/>
          <w:szCs w:val="22"/>
        </w:rPr>
        <w:t xml:space="preserve"> </w:t>
      </w:r>
      <w:proofErr w:type="gramStart"/>
      <w:r w:rsidRPr="00AA0AAA">
        <w:rPr>
          <w:color w:val="000000"/>
          <w:sz w:val="22"/>
          <w:szCs w:val="22"/>
        </w:rPr>
        <w:t>11-7-86; DEQ 21-1986, f. &amp; ef.</w:t>
      </w:r>
      <w:proofErr w:type="gramEnd"/>
      <w:r w:rsidRPr="00AA0AAA">
        <w:rPr>
          <w:color w:val="000000"/>
          <w:sz w:val="22"/>
          <w:szCs w:val="22"/>
        </w:rPr>
        <w:t xml:space="preserve"> </w:t>
      </w:r>
      <w:proofErr w:type="gramStart"/>
      <w:r w:rsidRPr="00AA0AAA">
        <w:rPr>
          <w:color w:val="000000"/>
          <w:sz w:val="22"/>
          <w:szCs w:val="22"/>
        </w:rPr>
        <w:t>11-7-86; DEQ 4-1987, f. &amp; ef.</w:t>
      </w:r>
      <w:proofErr w:type="gramEnd"/>
      <w:r w:rsidRPr="00AA0AAA">
        <w:rPr>
          <w:color w:val="000000"/>
          <w:sz w:val="22"/>
          <w:szCs w:val="22"/>
        </w:rPr>
        <w:t xml:space="preserve"> </w:t>
      </w:r>
      <w:proofErr w:type="gramStart"/>
      <w:r w:rsidRPr="00AA0AAA">
        <w:rPr>
          <w:color w:val="000000"/>
          <w:sz w:val="22"/>
          <w:szCs w:val="22"/>
        </w:rPr>
        <w:t>3-2-87; DEQ 5-1987, f. &amp; ef.</w:t>
      </w:r>
      <w:proofErr w:type="gramEnd"/>
      <w:r w:rsidRPr="00AA0AAA">
        <w:rPr>
          <w:color w:val="000000"/>
          <w:sz w:val="22"/>
          <w:szCs w:val="22"/>
        </w:rPr>
        <w:t xml:space="preserve"> </w:t>
      </w:r>
      <w:proofErr w:type="gramStart"/>
      <w:r w:rsidRPr="00AA0AAA">
        <w:rPr>
          <w:color w:val="000000"/>
          <w:sz w:val="22"/>
          <w:szCs w:val="22"/>
        </w:rPr>
        <w:t>3-2-87; DEQ 8-1987, f. &amp; ef.</w:t>
      </w:r>
      <w:proofErr w:type="gramEnd"/>
      <w:r w:rsidRPr="00AA0AAA">
        <w:rPr>
          <w:color w:val="000000"/>
          <w:sz w:val="22"/>
          <w:szCs w:val="22"/>
        </w:rPr>
        <w:t xml:space="preserve"> </w:t>
      </w:r>
      <w:proofErr w:type="gramStart"/>
      <w:r w:rsidRPr="00AA0AAA">
        <w:rPr>
          <w:color w:val="000000"/>
          <w:sz w:val="22"/>
          <w:szCs w:val="22"/>
        </w:rPr>
        <w:t>4-23-87; DEQ 21-1987, f. &amp; ef.</w:t>
      </w:r>
      <w:proofErr w:type="gramEnd"/>
      <w:r w:rsidRPr="00AA0AAA">
        <w:rPr>
          <w:color w:val="000000"/>
          <w:sz w:val="22"/>
          <w:szCs w:val="22"/>
        </w:rPr>
        <w:t xml:space="preserve"> </w:t>
      </w:r>
      <w:proofErr w:type="gramStart"/>
      <w:r w:rsidRPr="00AA0AAA">
        <w:rPr>
          <w:color w:val="000000"/>
          <w:sz w:val="22"/>
          <w:szCs w:val="22"/>
        </w:rPr>
        <w:t>12-16-87; DEQ 31-1988, f. 12-20-88, cert. ef.</w:t>
      </w:r>
      <w:proofErr w:type="gramEnd"/>
      <w:r w:rsidRPr="00AA0AAA">
        <w:rPr>
          <w:color w:val="000000"/>
          <w:sz w:val="22"/>
          <w:szCs w:val="22"/>
        </w:rPr>
        <w:t xml:space="preserve"> </w:t>
      </w:r>
      <w:proofErr w:type="gramStart"/>
      <w:r w:rsidRPr="00AA0AAA">
        <w:rPr>
          <w:color w:val="000000"/>
          <w:sz w:val="22"/>
          <w:szCs w:val="22"/>
        </w:rPr>
        <w:t>12-23-88; DEQ 2-1991, f. &amp; cert. ef.</w:t>
      </w:r>
      <w:proofErr w:type="gramEnd"/>
      <w:r w:rsidRPr="00AA0AAA">
        <w:rPr>
          <w:color w:val="000000"/>
          <w:sz w:val="22"/>
          <w:szCs w:val="22"/>
        </w:rPr>
        <w:t xml:space="preserve"> </w:t>
      </w:r>
      <w:proofErr w:type="gramStart"/>
      <w:r w:rsidRPr="00AA0AAA">
        <w:rPr>
          <w:color w:val="000000"/>
          <w:sz w:val="22"/>
          <w:szCs w:val="22"/>
        </w:rPr>
        <w:t>2-14-91; DEQ 19-1991, f. &amp; cert. ef.</w:t>
      </w:r>
      <w:proofErr w:type="gramEnd"/>
      <w:r w:rsidRPr="00AA0AAA">
        <w:rPr>
          <w:color w:val="000000"/>
          <w:sz w:val="22"/>
          <w:szCs w:val="22"/>
        </w:rPr>
        <w:t xml:space="preserve"> </w:t>
      </w:r>
      <w:proofErr w:type="gramStart"/>
      <w:r w:rsidRPr="00AA0AAA">
        <w:rPr>
          <w:color w:val="000000"/>
          <w:sz w:val="22"/>
          <w:szCs w:val="22"/>
        </w:rPr>
        <w:t>11-13-91; DEQ 20-1991, f. &amp; cert. ef.</w:t>
      </w:r>
      <w:proofErr w:type="gramEnd"/>
      <w:r w:rsidRPr="00AA0AAA">
        <w:rPr>
          <w:color w:val="000000"/>
          <w:sz w:val="22"/>
          <w:szCs w:val="22"/>
        </w:rPr>
        <w:t xml:space="preserve"> </w:t>
      </w:r>
      <w:proofErr w:type="gramStart"/>
      <w:r w:rsidRPr="00AA0AAA">
        <w:rPr>
          <w:color w:val="000000"/>
          <w:sz w:val="22"/>
          <w:szCs w:val="22"/>
        </w:rPr>
        <w:t>11-13-91; DEQ 21-1991, f. &amp; cert. ef.</w:t>
      </w:r>
      <w:proofErr w:type="gramEnd"/>
      <w:r w:rsidRPr="00AA0AAA">
        <w:rPr>
          <w:color w:val="000000"/>
          <w:sz w:val="22"/>
          <w:szCs w:val="22"/>
        </w:rPr>
        <w:t xml:space="preserve"> </w:t>
      </w:r>
      <w:proofErr w:type="gramStart"/>
      <w:r w:rsidRPr="00AA0AAA">
        <w:rPr>
          <w:color w:val="000000"/>
          <w:sz w:val="22"/>
          <w:szCs w:val="22"/>
        </w:rPr>
        <w:t>11-13-91; DEQ 22-1991, f. &amp; cert. ef.</w:t>
      </w:r>
      <w:proofErr w:type="gramEnd"/>
      <w:r w:rsidRPr="00AA0AAA">
        <w:rPr>
          <w:color w:val="000000"/>
          <w:sz w:val="22"/>
          <w:szCs w:val="22"/>
        </w:rPr>
        <w:t xml:space="preserve"> </w:t>
      </w:r>
      <w:proofErr w:type="gramStart"/>
      <w:r w:rsidRPr="00AA0AAA">
        <w:rPr>
          <w:color w:val="000000"/>
          <w:sz w:val="22"/>
          <w:szCs w:val="22"/>
        </w:rPr>
        <w:t xml:space="preserve">11-13-91; </w:t>
      </w:r>
      <w:r w:rsidRPr="00AA0AAA">
        <w:rPr>
          <w:color w:val="000000"/>
          <w:sz w:val="22"/>
          <w:szCs w:val="22"/>
        </w:rPr>
        <w:lastRenderedPageBreak/>
        <w:t>DEQ 23-1991, f. &amp; cert. ef.</w:t>
      </w:r>
      <w:proofErr w:type="gramEnd"/>
      <w:r w:rsidRPr="00AA0AAA">
        <w:rPr>
          <w:color w:val="000000"/>
          <w:sz w:val="22"/>
          <w:szCs w:val="22"/>
        </w:rPr>
        <w:t xml:space="preserve"> </w:t>
      </w:r>
      <w:proofErr w:type="gramStart"/>
      <w:r w:rsidRPr="00AA0AAA">
        <w:rPr>
          <w:color w:val="000000"/>
          <w:sz w:val="22"/>
          <w:szCs w:val="22"/>
        </w:rPr>
        <w:t>11-13-91; DEQ 24-1991, f. &amp; cert. ef.</w:t>
      </w:r>
      <w:proofErr w:type="gramEnd"/>
      <w:r w:rsidRPr="00AA0AAA">
        <w:rPr>
          <w:color w:val="000000"/>
          <w:sz w:val="22"/>
          <w:szCs w:val="22"/>
        </w:rPr>
        <w:t xml:space="preserve"> </w:t>
      </w:r>
      <w:proofErr w:type="gramStart"/>
      <w:r w:rsidRPr="00AA0AAA">
        <w:rPr>
          <w:color w:val="000000"/>
          <w:sz w:val="22"/>
          <w:szCs w:val="22"/>
        </w:rPr>
        <w:t>11-13-91; DEQ 25-1991, f. &amp; cert. ef.</w:t>
      </w:r>
      <w:proofErr w:type="gramEnd"/>
      <w:r w:rsidRPr="00AA0AAA">
        <w:rPr>
          <w:color w:val="000000"/>
          <w:sz w:val="22"/>
          <w:szCs w:val="22"/>
        </w:rPr>
        <w:t xml:space="preserve"> </w:t>
      </w:r>
      <w:proofErr w:type="gramStart"/>
      <w:r w:rsidRPr="00AA0AAA">
        <w:rPr>
          <w:color w:val="000000"/>
          <w:sz w:val="22"/>
          <w:szCs w:val="22"/>
        </w:rPr>
        <w:t>11-13-91; DEQ 1-1992, f. &amp; cert. ef.</w:t>
      </w:r>
      <w:proofErr w:type="gramEnd"/>
      <w:r w:rsidRPr="00AA0AAA">
        <w:rPr>
          <w:color w:val="000000"/>
          <w:sz w:val="22"/>
          <w:szCs w:val="22"/>
        </w:rPr>
        <w:t xml:space="preserve"> </w:t>
      </w:r>
      <w:proofErr w:type="gramStart"/>
      <w:r w:rsidRPr="00AA0AAA">
        <w:rPr>
          <w:color w:val="000000"/>
          <w:sz w:val="22"/>
          <w:szCs w:val="22"/>
        </w:rPr>
        <w:t>2-4-92; DEQ 3-1992, f. &amp; cert. ef.</w:t>
      </w:r>
      <w:proofErr w:type="gramEnd"/>
      <w:r w:rsidRPr="00AA0AAA">
        <w:rPr>
          <w:color w:val="000000"/>
          <w:sz w:val="22"/>
          <w:szCs w:val="22"/>
        </w:rPr>
        <w:t xml:space="preserve"> </w:t>
      </w:r>
      <w:proofErr w:type="gramStart"/>
      <w:r w:rsidRPr="00AA0AAA">
        <w:rPr>
          <w:color w:val="000000"/>
          <w:sz w:val="22"/>
          <w:szCs w:val="22"/>
        </w:rPr>
        <w:t>2-4-92; DEQ 7-1992, f. &amp; cert. ef.</w:t>
      </w:r>
      <w:proofErr w:type="gramEnd"/>
      <w:r w:rsidRPr="00AA0AAA">
        <w:rPr>
          <w:color w:val="000000"/>
          <w:sz w:val="22"/>
          <w:szCs w:val="22"/>
        </w:rPr>
        <w:t xml:space="preserve"> </w:t>
      </w:r>
      <w:proofErr w:type="gramStart"/>
      <w:r w:rsidRPr="00AA0AAA">
        <w:rPr>
          <w:color w:val="000000"/>
          <w:sz w:val="22"/>
          <w:szCs w:val="22"/>
        </w:rPr>
        <w:t>3-30-92; DEQ 19-1992, f. &amp; cert. ef.</w:t>
      </w:r>
      <w:proofErr w:type="gramEnd"/>
      <w:r w:rsidRPr="00AA0AAA">
        <w:rPr>
          <w:color w:val="000000"/>
          <w:sz w:val="22"/>
          <w:szCs w:val="22"/>
        </w:rPr>
        <w:t xml:space="preserve"> </w:t>
      </w:r>
      <w:proofErr w:type="gramStart"/>
      <w:r w:rsidRPr="00AA0AAA">
        <w:rPr>
          <w:color w:val="000000"/>
          <w:sz w:val="22"/>
          <w:szCs w:val="22"/>
        </w:rPr>
        <w:t>8-11-92; DEQ 20-1992, f. &amp; cert. ef.</w:t>
      </w:r>
      <w:proofErr w:type="gramEnd"/>
      <w:r w:rsidRPr="00AA0AAA">
        <w:rPr>
          <w:color w:val="000000"/>
          <w:sz w:val="22"/>
          <w:szCs w:val="22"/>
        </w:rPr>
        <w:t xml:space="preserve"> </w:t>
      </w:r>
      <w:proofErr w:type="gramStart"/>
      <w:r w:rsidRPr="00AA0AAA">
        <w:rPr>
          <w:color w:val="000000"/>
          <w:sz w:val="22"/>
          <w:szCs w:val="22"/>
        </w:rPr>
        <w:t>8-11-92; DEQ 25-1992, f. 10-30-92, cert. ef.</w:t>
      </w:r>
      <w:proofErr w:type="gramEnd"/>
      <w:r w:rsidRPr="00AA0AAA">
        <w:rPr>
          <w:color w:val="000000"/>
          <w:sz w:val="22"/>
          <w:szCs w:val="22"/>
        </w:rPr>
        <w:t xml:space="preserve"> </w:t>
      </w:r>
      <w:proofErr w:type="gramStart"/>
      <w:r w:rsidRPr="00AA0AAA">
        <w:rPr>
          <w:color w:val="000000"/>
          <w:sz w:val="22"/>
          <w:szCs w:val="22"/>
        </w:rPr>
        <w:t>11-1-92; DEQ 26-1992, f. &amp; cert. ef.</w:t>
      </w:r>
      <w:proofErr w:type="gramEnd"/>
      <w:r w:rsidRPr="00AA0AAA">
        <w:rPr>
          <w:color w:val="000000"/>
          <w:sz w:val="22"/>
          <w:szCs w:val="22"/>
        </w:rPr>
        <w:t xml:space="preserve"> </w:t>
      </w:r>
      <w:proofErr w:type="gramStart"/>
      <w:r w:rsidRPr="00AA0AAA">
        <w:rPr>
          <w:color w:val="000000"/>
          <w:sz w:val="22"/>
          <w:szCs w:val="22"/>
        </w:rPr>
        <w:t>11-2-92; DEQ 27-1992, f. &amp; cert. ef.</w:t>
      </w:r>
      <w:proofErr w:type="gramEnd"/>
      <w:r w:rsidRPr="00AA0AAA">
        <w:rPr>
          <w:color w:val="000000"/>
          <w:sz w:val="22"/>
          <w:szCs w:val="22"/>
        </w:rPr>
        <w:t xml:space="preserve"> </w:t>
      </w:r>
      <w:proofErr w:type="gramStart"/>
      <w:r w:rsidRPr="00AA0AAA">
        <w:rPr>
          <w:color w:val="000000"/>
          <w:sz w:val="22"/>
          <w:szCs w:val="22"/>
        </w:rPr>
        <w:t>11-12-92; DEQ 4-1993, f. &amp; cert. ef.</w:t>
      </w:r>
      <w:proofErr w:type="gramEnd"/>
      <w:r w:rsidRPr="00AA0AAA">
        <w:rPr>
          <w:color w:val="000000"/>
          <w:sz w:val="22"/>
          <w:szCs w:val="22"/>
        </w:rPr>
        <w:t xml:space="preserve"> </w:t>
      </w:r>
      <w:proofErr w:type="gramStart"/>
      <w:r w:rsidRPr="00AA0AAA">
        <w:rPr>
          <w:color w:val="000000"/>
          <w:sz w:val="22"/>
          <w:szCs w:val="22"/>
        </w:rPr>
        <w:t>3-10-93; DEQ 8-1993, f. &amp; cert. ef.</w:t>
      </w:r>
      <w:proofErr w:type="gramEnd"/>
      <w:r w:rsidRPr="00AA0AAA">
        <w:rPr>
          <w:color w:val="000000"/>
          <w:sz w:val="22"/>
          <w:szCs w:val="22"/>
        </w:rPr>
        <w:t xml:space="preserve"> </w:t>
      </w:r>
      <w:proofErr w:type="gramStart"/>
      <w:r w:rsidRPr="00AA0AAA">
        <w:rPr>
          <w:color w:val="000000"/>
          <w:sz w:val="22"/>
          <w:szCs w:val="22"/>
        </w:rPr>
        <w:t>5-11-93; DEQ 12-1993, f. &amp; cert. ef.</w:t>
      </w:r>
      <w:proofErr w:type="gramEnd"/>
      <w:r w:rsidRPr="00AA0AAA">
        <w:rPr>
          <w:color w:val="000000"/>
          <w:sz w:val="22"/>
          <w:szCs w:val="22"/>
        </w:rPr>
        <w:t xml:space="preserve"> </w:t>
      </w:r>
      <w:proofErr w:type="gramStart"/>
      <w:r w:rsidRPr="00AA0AAA">
        <w:rPr>
          <w:color w:val="000000"/>
          <w:sz w:val="22"/>
          <w:szCs w:val="22"/>
        </w:rPr>
        <w:t>9-24-93; DEQ 15-1993, f. &amp; cert. ef.</w:t>
      </w:r>
      <w:proofErr w:type="gramEnd"/>
      <w:r w:rsidRPr="00AA0AAA">
        <w:rPr>
          <w:color w:val="000000"/>
          <w:sz w:val="22"/>
          <w:szCs w:val="22"/>
        </w:rPr>
        <w:t xml:space="preserve"> </w:t>
      </w:r>
      <w:proofErr w:type="gramStart"/>
      <w:r w:rsidRPr="00AA0AAA">
        <w:rPr>
          <w:color w:val="000000"/>
          <w:sz w:val="22"/>
          <w:szCs w:val="22"/>
        </w:rPr>
        <w:t>11-4-93; DEQ 16-1993, f. &amp; cert. ef.</w:t>
      </w:r>
      <w:proofErr w:type="gramEnd"/>
      <w:r w:rsidRPr="00AA0AAA">
        <w:rPr>
          <w:color w:val="000000"/>
          <w:sz w:val="22"/>
          <w:szCs w:val="22"/>
        </w:rPr>
        <w:t xml:space="preserve"> </w:t>
      </w:r>
      <w:proofErr w:type="gramStart"/>
      <w:r w:rsidRPr="00AA0AAA">
        <w:rPr>
          <w:color w:val="000000"/>
          <w:sz w:val="22"/>
          <w:szCs w:val="22"/>
        </w:rPr>
        <w:t>11-4-93; DEQ 17-1993, f. &amp; cert. ef.</w:t>
      </w:r>
      <w:proofErr w:type="gramEnd"/>
      <w:r w:rsidRPr="00AA0AAA">
        <w:rPr>
          <w:color w:val="000000"/>
          <w:sz w:val="22"/>
          <w:szCs w:val="22"/>
        </w:rPr>
        <w:t xml:space="preserve"> </w:t>
      </w:r>
      <w:proofErr w:type="gramStart"/>
      <w:r w:rsidRPr="00AA0AAA">
        <w:rPr>
          <w:color w:val="000000"/>
          <w:sz w:val="22"/>
          <w:szCs w:val="22"/>
        </w:rPr>
        <w:t>11-4-93; DEQ 19-1993, f. &amp; cert. ef.</w:t>
      </w:r>
      <w:proofErr w:type="gramEnd"/>
      <w:r w:rsidRPr="00AA0AAA">
        <w:rPr>
          <w:color w:val="000000"/>
          <w:sz w:val="22"/>
          <w:szCs w:val="22"/>
        </w:rPr>
        <w:t xml:space="preserve"> </w:t>
      </w:r>
      <w:proofErr w:type="gramStart"/>
      <w:r w:rsidRPr="00AA0AAA">
        <w:rPr>
          <w:color w:val="000000"/>
          <w:sz w:val="22"/>
          <w:szCs w:val="22"/>
        </w:rPr>
        <w:t>11-4-93; DEQ 1-1994, f. &amp; cert. ef.</w:t>
      </w:r>
      <w:proofErr w:type="gramEnd"/>
      <w:r w:rsidRPr="00AA0AAA">
        <w:rPr>
          <w:color w:val="000000"/>
          <w:sz w:val="22"/>
          <w:szCs w:val="22"/>
        </w:rPr>
        <w:t xml:space="preserve"> </w:t>
      </w:r>
      <w:proofErr w:type="gramStart"/>
      <w:r w:rsidRPr="00AA0AAA">
        <w:rPr>
          <w:color w:val="000000"/>
          <w:sz w:val="22"/>
          <w:szCs w:val="22"/>
        </w:rPr>
        <w:t>1-3-94; DEQ 5-1994, f. &amp; cert. ef.</w:t>
      </w:r>
      <w:proofErr w:type="gramEnd"/>
      <w:r w:rsidRPr="00AA0AAA">
        <w:rPr>
          <w:color w:val="000000"/>
          <w:sz w:val="22"/>
          <w:szCs w:val="22"/>
        </w:rPr>
        <w:t xml:space="preserve"> </w:t>
      </w:r>
      <w:proofErr w:type="gramStart"/>
      <w:r w:rsidRPr="00AA0AAA">
        <w:rPr>
          <w:color w:val="000000"/>
          <w:sz w:val="22"/>
          <w:szCs w:val="22"/>
        </w:rPr>
        <w:t>3-21-94; DEQ 14-1994, f. &amp; cert. ef.</w:t>
      </w:r>
      <w:proofErr w:type="gramEnd"/>
      <w:r w:rsidRPr="00AA0AAA">
        <w:rPr>
          <w:color w:val="000000"/>
          <w:sz w:val="22"/>
          <w:szCs w:val="22"/>
        </w:rPr>
        <w:t xml:space="preserve"> </w:t>
      </w:r>
      <w:proofErr w:type="gramStart"/>
      <w:r w:rsidRPr="00AA0AAA">
        <w:rPr>
          <w:color w:val="000000"/>
          <w:sz w:val="22"/>
          <w:szCs w:val="22"/>
        </w:rPr>
        <w:t>5-31-94; DEQ 15-1994, f. 6-8-94, cert. ef.</w:t>
      </w:r>
      <w:proofErr w:type="gramEnd"/>
      <w:r w:rsidRPr="00AA0AAA">
        <w:rPr>
          <w:color w:val="000000"/>
          <w:sz w:val="22"/>
          <w:szCs w:val="22"/>
        </w:rPr>
        <w:t xml:space="preserve"> </w:t>
      </w:r>
      <w:proofErr w:type="gramStart"/>
      <w:r w:rsidRPr="00AA0AAA">
        <w:rPr>
          <w:color w:val="000000"/>
          <w:sz w:val="22"/>
          <w:szCs w:val="22"/>
        </w:rPr>
        <w:t>7-1-94; DEQ 25-1994, f. &amp; cert. ef.</w:t>
      </w:r>
      <w:proofErr w:type="gramEnd"/>
      <w:r w:rsidRPr="00AA0AAA">
        <w:rPr>
          <w:color w:val="000000"/>
          <w:sz w:val="22"/>
          <w:szCs w:val="22"/>
        </w:rPr>
        <w:t xml:space="preserve"> </w:t>
      </w:r>
      <w:proofErr w:type="gramStart"/>
      <w:r w:rsidRPr="00AA0AAA">
        <w:rPr>
          <w:color w:val="000000"/>
          <w:sz w:val="22"/>
          <w:szCs w:val="22"/>
        </w:rPr>
        <w:t>11-2-94; DEQ 9-1995, f. &amp; cert. ef.</w:t>
      </w:r>
      <w:proofErr w:type="gramEnd"/>
      <w:r w:rsidRPr="00AA0AAA">
        <w:rPr>
          <w:color w:val="000000"/>
          <w:sz w:val="22"/>
          <w:szCs w:val="22"/>
        </w:rPr>
        <w:t xml:space="preserve"> </w:t>
      </w:r>
      <w:proofErr w:type="gramStart"/>
      <w:r w:rsidRPr="00AA0AAA">
        <w:rPr>
          <w:color w:val="000000"/>
          <w:sz w:val="22"/>
          <w:szCs w:val="22"/>
        </w:rPr>
        <w:t>5-1-95; DEQ 10-1995, f. &amp; cert. ef.</w:t>
      </w:r>
      <w:proofErr w:type="gramEnd"/>
      <w:r w:rsidRPr="00AA0AAA">
        <w:rPr>
          <w:color w:val="000000"/>
          <w:sz w:val="22"/>
          <w:szCs w:val="22"/>
        </w:rPr>
        <w:t xml:space="preserve"> </w:t>
      </w:r>
      <w:proofErr w:type="gramStart"/>
      <w:r w:rsidRPr="00AA0AAA">
        <w:rPr>
          <w:color w:val="000000"/>
          <w:sz w:val="22"/>
          <w:szCs w:val="22"/>
        </w:rPr>
        <w:t>5-1-95; DEQ 14-1995, f. &amp; cert. ef.</w:t>
      </w:r>
      <w:proofErr w:type="gramEnd"/>
      <w:r w:rsidRPr="00AA0AAA">
        <w:rPr>
          <w:color w:val="000000"/>
          <w:sz w:val="22"/>
          <w:szCs w:val="22"/>
        </w:rPr>
        <w:t xml:space="preserve"> </w:t>
      </w:r>
      <w:proofErr w:type="gramStart"/>
      <w:r w:rsidRPr="00AA0AAA">
        <w:rPr>
          <w:color w:val="000000"/>
          <w:sz w:val="22"/>
          <w:szCs w:val="22"/>
        </w:rPr>
        <w:t>5-25-95; DEQ 17-1995, f. &amp; cert. ef.</w:t>
      </w:r>
      <w:proofErr w:type="gramEnd"/>
      <w:r w:rsidRPr="00AA0AAA">
        <w:rPr>
          <w:color w:val="000000"/>
          <w:sz w:val="22"/>
          <w:szCs w:val="22"/>
        </w:rPr>
        <w:t xml:space="preserve"> </w:t>
      </w:r>
      <w:proofErr w:type="gramStart"/>
      <w:r w:rsidRPr="00AA0AAA">
        <w:rPr>
          <w:color w:val="000000"/>
          <w:sz w:val="22"/>
          <w:szCs w:val="22"/>
        </w:rPr>
        <w:t>7-12-95; DEQ 19-1995, f. &amp; cert. ef.</w:t>
      </w:r>
      <w:proofErr w:type="gramEnd"/>
      <w:r w:rsidRPr="00AA0AAA">
        <w:rPr>
          <w:color w:val="000000"/>
          <w:sz w:val="22"/>
          <w:szCs w:val="22"/>
        </w:rPr>
        <w:t xml:space="preserve"> </w:t>
      </w:r>
      <w:proofErr w:type="gramStart"/>
      <w:r w:rsidRPr="00AA0AAA">
        <w:rPr>
          <w:color w:val="000000"/>
          <w:sz w:val="22"/>
          <w:szCs w:val="22"/>
        </w:rPr>
        <w:t>9-1-95; DEQ 20-1995 (Temp), f. &amp; cert. ef.</w:t>
      </w:r>
      <w:proofErr w:type="gramEnd"/>
      <w:r w:rsidRPr="00AA0AAA">
        <w:rPr>
          <w:color w:val="000000"/>
          <w:sz w:val="22"/>
          <w:szCs w:val="22"/>
        </w:rPr>
        <w:t xml:space="preserve"> </w:t>
      </w:r>
      <w:proofErr w:type="gramStart"/>
      <w:r w:rsidRPr="00AA0AAA">
        <w:rPr>
          <w:color w:val="000000"/>
          <w:sz w:val="22"/>
          <w:szCs w:val="22"/>
        </w:rPr>
        <w:t>9-14-95; DEQ 8-1996(Temp), f. &amp; cert. ef.</w:t>
      </w:r>
      <w:proofErr w:type="gramEnd"/>
      <w:r w:rsidRPr="00AA0AAA">
        <w:rPr>
          <w:color w:val="000000"/>
          <w:sz w:val="22"/>
          <w:szCs w:val="22"/>
        </w:rPr>
        <w:t xml:space="preserve"> </w:t>
      </w:r>
      <w:proofErr w:type="gramStart"/>
      <w:r w:rsidRPr="00AA0AAA">
        <w:rPr>
          <w:color w:val="000000"/>
          <w:sz w:val="22"/>
          <w:szCs w:val="22"/>
        </w:rPr>
        <w:t>6-3-96; DEQ 15-1996, f. &amp; cert. ef.</w:t>
      </w:r>
      <w:proofErr w:type="gramEnd"/>
      <w:r w:rsidRPr="00AA0AAA">
        <w:rPr>
          <w:color w:val="000000"/>
          <w:sz w:val="22"/>
          <w:szCs w:val="22"/>
        </w:rPr>
        <w:t xml:space="preserve"> </w:t>
      </w:r>
      <w:proofErr w:type="gramStart"/>
      <w:r w:rsidRPr="00AA0AAA">
        <w:rPr>
          <w:color w:val="000000"/>
          <w:sz w:val="22"/>
          <w:szCs w:val="22"/>
        </w:rPr>
        <w:t>8-14-96; DEQ 19-1996, f. &amp; cert. ef.</w:t>
      </w:r>
      <w:proofErr w:type="gramEnd"/>
      <w:r w:rsidRPr="00AA0AAA">
        <w:rPr>
          <w:color w:val="000000"/>
          <w:sz w:val="22"/>
          <w:szCs w:val="22"/>
        </w:rPr>
        <w:t xml:space="preserve"> </w:t>
      </w:r>
      <w:proofErr w:type="gramStart"/>
      <w:r w:rsidRPr="00AA0AAA">
        <w:rPr>
          <w:color w:val="000000"/>
          <w:sz w:val="22"/>
          <w:szCs w:val="22"/>
        </w:rPr>
        <w:t>9-24-96; DEQ 22-1996, f. &amp; cert. ef.</w:t>
      </w:r>
      <w:proofErr w:type="gramEnd"/>
      <w:r w:rsidRPr="00AA0AAA">
        <w:rPr>
          <w:color w:val="000000"/>
          <w:sz w:val="22"/>
          <w:szCs w:val="22"/>
        </w:rPr>
        <w:t xml:space="preserve"> </w:t>
      </w:r>
      <w:proofErr w:type="gramStart"/>
      <w:r w:rsidRPr="00AA0AAA">
        <w:rPr>
          <w:color w:val="000000"/>
          <w:sz w:val="22"/>
          <w:szCs w:val="22"/>
        </w:rPr>
        <w:t>10-22-96; DEQ 23-1996, f. &amp; cert. ef.</w:t>
      </w:r>
      <w:proofErr w:type="gramEnd"/>
      <w:r w:rsidRPr="00AA0AAA">
        <w:rPr>
          <w:color w:val="000000"/>
          <w:sz w:val="22"/>
          <w:szCs w:val="22"/>
        </w:rPr>
        <w:t xml:space="preserve"> </w:t>
      </w:r>
      <w:proofErr w:type="gramStart"/>
      <w:r w:rsidRPr="00AA0AAA">
        <w:rPr>
          <w:color w:val="000000"/>
          <w:sz w:val="22"/>
          <w:szCs w:val="22"/>
        </w:rPr>
        <w:t>11-4-96; DEQ 24-1996, f. &amp; cert. ef.</w:t>
      </w:r>
      <w:proofErr w:type="gramEnd"/>
      <w:r w:rsidRPr="00AA0AAA">
        <w:rPr>
          <w:color w:val="000000"/>
          <w:sz w:val="22"/>
          <w:szCs w:val="22"/>
        </w:rPr>
        <w:t xml:space="preserve"> </w:t>
      </w:r>
      <w:proofErr w:type="gramStart"/>
      <w:r w:rsidRPr="00AA0AAA">
        <w:rPr>
          <w:color w:val="000000"/>
          <w:sz w:val="22"/>
          <w:szCs w:val="22"/>
        </w:rPr>
        <w:t>11-26-96; DEQ 10-1998, f. &amp; cert. ef.</w:t>
      </w:r>
      <w:proofErr w:type="gramEnd"/>
      <w:r w:rsidRPr="00AA0AAA">
        <w:rPr>
          <w:color w:val="000000"/>
          <w:sz w:val="22"/>
          <w:szCs w:val="22"/>
        </w:rPr>
        <w:t xml:space="preserve"> </w:t>
      </w:r>
      <w:proofErr w:type="gramStart"/>
      <w:r w:rsidRPr="00AA0AAA">
        <w:rPr>
          <w:color w:val="000000"/>
          <w:sz w:val="22"/>
          <w:szCs w:val="22"/>
        </w:rPr>
        <w:t>6-22-98; DEQ 15-1998, f. &amp; cert. ef.</w:t>
      </w:r>
      <w:proofErr w:type="gramEnd"/>
      <w:r w:rsidRPr="00AA0AAA">
        <w:rPr>
          <w:color w:val="000000"/>
          <w:sz w:val="22"/>
          <w:szCs w:val="22"/>
        </w:rPr>
        <w:t xml:space="preserve"> </w:t>
      </w:r>
      <w:proofErr w:type="gramStart"/>
      <w:r w:rsidRPr="00AA0AAA">
        <w:rPr>
          <w:color w:val="000000"/>
          <w:sz w:val="22"/>
          <w:szCs w:val="22"/>
        </w:rPr>
        <w:t>9-23-98; DEQ 16-1998, f. &amp; cert. ef.</w:t>
      </w:r>
      <w:proofErr w:type="gramEnd"/>
      <w:r w:rsidRPr="00AA0AAA">
        <w:rPr>
          <w:color w:val="000000"/>
          <w:sz w:val="22"/>
          <w:szCs w:val="22"/>
        </w:rPr>
        <w:t xml:space="preserve"> </w:t>
      </w:r>
      <w:proofErr w:type="gramStart"/>
      <w:r w:rsidRPr="00AA0AAA">
        <w:rPr>
          <w:color w:val="000000"/>
          <w:sz w:val="22"/>
          <w:szCs w:val="22"/>
        </w:rPr>
        <w:t>9-23-98; DEQ 17-1998, f. &amp; cert. ef.</w:t>
      </w:r>
      <w:proofErr w:type="gramEnd"/>
      <w:r w:rsidRPr="00AA0AAA">
        <w:rPr>
          <w:color w:val="000000"/>
          <w:sz w:val="22"/>
          <w:szCs w:val="22"/>
        </w:rPr>
        <w:t xml:space="preserve"> </w:t>
      </w:r>
      <w:proofErr w:type="gramStart"/>
      <w:r w:rsidRPr="00AA0AAA">
        <w:rPr>
          <w:color w:val="000000"/>
          <w:sz w:val="22"/>
          <w:szCs w:val="22"/>
        </w:rPr>
        <w:t>9-23-98; DEQ 20-1998, f. &amp; cert. ef.</w:t>
      </w:r>
      <w:proofErr w:type="gramEnd"/>
      <w:r w:rsidRPr="00AA0AAA">
        <w:rPr>
          <w:color w:val="000000"/>
          <w:sz w:val="22"/>
          <w:szCs w:val="22"/>
        </w:rPr>
        <w:t xml:space="preserve"> </w:t>
      </w:r>
      <w:proofErr w:type="gramStart"/>
      <w:r w:rsidRPr="00AA0AAA">
        <w:rPr>
          <w:color w:val="000000"/>
          <w:sz w:val="22"/>
          <w:szCs w:val="22"/>
        </w:rPr>
        <w:t>10-12-98; DEQ 21-1998, f. &amp; cert. ef.</w:t>
      </w:r>
      <w:proofErr w:type="gramEnd"/>
      <w:r w:rsidRPr="00AA0AAA">
        <w:rPr>
          <w:color w:val="000000"/>
          <w:sz w:val="22"/>
          <w:szCs w:val="22"/>
        </w:rPr>
        <w:t xml:space="preserve"> </w:t>
      </w:r>
      <w:proofErr w:type="gramStart"/>
      <w:r w:rsidRPr="00AA0AAA">
        <w:rPr>
          <w:color w:val="000000"/>
          <w:sz w:val="22"/>
          <w:szCs w:val="22"/>
        </w:rPr>
        <w:t>10-12-98; DEQ 1-1999, f. &amp; cert. ef.</w:t>
      </w:r>
      <w:proofErr w:type="gramEnd"/>
      <w:r w:rsidRPr="00AA0AAA">
        <w:rPr>
          <w:color w:val="000000"/>
          <w:sz w:val="22"/>
          <w:szCs w:val="22"/>
        </w:rPr>
        <w:t xml:space="preserve"> </w:t>
      </w:r>
      <w:proofErr w:type="gramStart"/>
      <w:r w:rsidRPr="00AA0AAA">
        <w:rPr>
          <w:color w:val="000000"/>
          <w:sz w:val="22"/>
          <w:szCs w:val="22"/>
        </w:rPr>
        <w:t>1-25-99; DEQ 5-1999, f. &amp; cert. ef.</w:t>
      </w:r>
      <w:proofErr w:type="gramEnd"/>
      <w:r w:rsidRPr="00AA0AAA">
        <w:rPr>
          <w:color w:val="000000"/>
          <w:sz w:val="22"/>
          <w:szCs w:val="22"/>
        </w:rPr>
        <w:t xml:space="preserve"> </w:t>
      </w:r>
      <w:proofErr w:type="gramStart"/>
      <w:r w:rsidRPr="00AA0AAA">
        <w:rPr>
          <w:color w:val="000000"/>
          <w:sz w:val="22"/>
          <w:szCs w:val="22"/>
        </w:rPr>
        <w:t>3-25-99; DEQ 6-1999, f. &amp; cert. ef.</w:t>
      </w:r>
      <w:proofErr w:type="gramEnd"/>
      <w:r w:rsidRPr="00AA0AAA">
        <w:rPr>
          <w:color w:val="000000"/>
          <w:sz w:val="22"/>
          <w:szCs w:val="22"/>
        </w:rPr>
        <w:t xml:space="preserve"> </w:t>
      </w:r>
      <w:proofErr w:type="gramStart"/>
      <w:r w:rsidRPr="00AA0AAA">
        <w:rPr>
          <w:color w:val="000000"/>
          <w:sz w:val="22"/>
          <w:szCs w:val="22"/>
        </w:rPr>
        <w:t>5-21-99; DEQ 10-1999, f. &amp; cert. ef.</w:t>
      </w:r>
      <w:proofErr w:type="gramEnd"/>
      <w:r w:rsidRPr="00AA0AAA">
        <w:rPr>
          <w:color w:val="000000"/>
          <w:sz w:val="22"/>
          <w:szCs w:val="22"/>
        </w:rPr>
        <w:t xml:space="preserve"> </w:t>
      </w:r>
      <w:proofErr w:type="gramStart"/>
      <w:r w:rsidRPr="00AA0AAA">
        <w:rPr>
          <w:color w:val="000000"/>
          <w:sz w:val="22"/>
          <w:szCs w:val="22"/>
        </w:rPr>
        <w:t>7-1-99; DEQ 14-1999, f. &amp; cert. ef.</w:t>
      </w:r>
      <w:proofErr w:type="gramEnd"/>
      <w:r w:rsidRPr="00AA0AAA">
        <w:rPr>
          <w:color w:val="000000"/>
          <w:sz w:val="22"/>
          <w:szCs w:val="22"/>
        </w:rPr>
        <w:t xml:space="preserve"> 10-14-99, Renumbered from 340-020-0047; DEQ 15-1999, f. &amp; cert. ef. </w:t>
      </w:r>
      <w:proofErr w:type="gramStart"/>
      <w:r w:rsidRPr="00AA0AAA">
        <w:rPr>
          <w:color w:val="000000"/>
          <w:sz w:val="22"/>
          <w:szCs w:val="22"/>
        </w:rPr>
        <w:t>10-22-99; DEQ 2-2000, f. 2-17-00, cert. ef.</w:t>
      </w:r>
      <w:proofErr w:type="gramEnd"/>
      <w:r w:rsidRPr="00AA0AAA">
        <w:rPr>
          <w:color w:val="000000"/>
          <w:sz w:val="22"/>
          <w:szCs w:val="22"/>
        </w:rPr>
        <w:t xml:space="preserve"> </w:t>
      </w:r>
      <w:proofErr w:type="gramStart"/>
      <w:r w:rsidRPr="00AA0AAA">
        <w:rPr>
          <w:color w:val="000000"/>
          <w:sz w:val="22"/>
          <w:szCs w:val="22"/>
        </w:rPr>
        <w:t>6-1-01; DEQ 6-2000, f. &amp; cert. ef.</w:t>
      </w:r>
      <w:proofErr w:type="gramEnd"/>
      <w:r w:rsidRPr="00AA0AAA">
        <w:rPr>
          <w:color w:val="000000"/>
          <w:sz w:val="22"/>
          <w:szCs w:val="22"/>
        </w:rPr>
        <w:t xml:space="preserve"> </w:t>
      </w:r>
      <w:proofErr w:type="gramStart"/>
      <w:r w:rsidRPr="00AA0AAA">
        <w:rPr>
          <w:color w:val="000000"/>
          <w:sz w:val="22"/>
          <w:szCs w:val="22"/>
        </w:rPr>
        <w:t>5-22-00; DEQ 8-2000, f. &amp; cert. ef.</w:t>
      </w:r>
      <w:proofErr w:type="gramEnd"/>
      <w:r w:rsidRPr="00AA0AAA">
        <w:rPr>
          <w:color w:val="000000"/>
          <w:sz w:val="22"/>
          <w:szCs w:val="22"/>
        </w:rPr>
        <w:t xml:space="preserve"> </w:t>
      </w:r>
      <w:proofErr w:type="gramStart"/>
      <w:r w:rsidRPr="00AA0AAA">
        <w:rPr>
          <w:color w:val="000000"/>
          <w:sz w:val="22"/>
          <w:szCs w:val="22"/>
        </w:rPr>
        <w:t>6-6-00; DEQ 13-2000, f. &amp; cert. ef.</w:t>
      </w:r>
      <w:proofErr w:type="gramEnd"/>
      <w:r w:rsidRPr="00AA0AAA">
        <w:rPr>
          <w:color w:val="000000"/>
          <w:sz w:val="22"/>
          <w:szCs w:val="22"/>
        </w:rPr>
        <w:t xml:space="preserve"> </w:t>
      </w:r>
      <w:proofErr w:type="gramStart"/>
      <w:r w:rsidRPr="00AA0AAA">
        <w:rPr>
          <w:color w:val="000000"/>
          <w:sz w:val="22"/>
          <w:szCs w:val="22"/>
        </w:rPr>
        <w:t>7-28-00; DEQ 16-2000, f. &amp; cert. ef.</w:t>
      </w:r>
      <w:proofErr w:type="gramEnd"/>
      <w:r w:rsidRPr="00AA0AAA">
        <w:rPr>
          <w:color w:val="000000"/>
          <w:sz w:val="22"/>
          <w:szCs w:val="22"/>
        </w:rPr>
        <w:t xml:space="preserve"> </w:t>
      </w:r>
      <w:proofErr w:type="gramStart"/>
      <w:r w:rsidRPr="00AA0AAA">
        <w:rPr>
          <w:color w:val="000000"/>
          <w:sz w:val="22"/>
          <w:szCs w:val="22"/>
        </w:rPr>
        <w:t>10-25-00; DEQ 17-2000, f. &amp; cert. ef.</w:t>
      </w:r>
      <w:proofErr w:type="gramEnd"/>
      <w:r w:rsidRPr="00AA0AAA">
        <w:rPr>
          <w:color w:val="000000"/>
          <w:sz w:val="22"/>
          <w:szCs w:val="22"/>
        </w:rPr>
        <w:t xml:space="preserve"> </w:t>
      </w:r>
      <w:proofErr w:type="gramStart"/>
      <w:r w:rsidRPr="00AA0AAA">
        <w:rPr>
          <w:color w:val="000000"/>
          <w:sz w:val="22"/>
          <w:szCs w:val="22"/>
        </w:rPr>
        <w:t>10-25-00; DEQ 20-2000 f. &amp; cert. ef.</w:t>
      </w:r>
      <w:proofErr w:type="gramEnd"/>
      <w:r w:rsidRPr="00AA0AAA">
        <w:rPr>
          <w:color w:val="000000"/>
          <w:sz w:val="22"/>
          <w:szCs w:val="22"/>
        </w:rPr>
        <w:t xml:space="preserve"> </w:t>
      </w:r>
      <w:proofErr w:type="gramStart"/>
      <w:r w:rsidRPr="00AA0AAA">
        <w:rPr>
          <w:color w:val="000000"/>
          <w:sz w:val="22"/>
          <w:szCs w:val="22"/>
        </w:rPr>
        <w:t>12-15-00; DEQ 21-2000, f. &amp; cert. ef.</w:t>
      </w:r>
      <w:proofErr w:type="gramEnd"/>
      <w:r w:rsidRPr="00AA0AAA">
        <w:rPr>
          <w:color w:val="000000"/>
          <w:sz w:val="22"/>
          <w:szCs w:val="22"/>
        </w:rPr>
        <w:t xml:space="preserve"> </w:t>
      </w:r>
      <w:proofErr w:type="gramStart"/>
      <w:r w:rsidRPr="00AA0AAA">
        <w:rPr>
          <w:color w:val="000000"/>
          <w:sz w:val="22"/>
          <w:szCs w:val="22"/>
        </w:rPr>
        <w:t>12-15-00; DEQ 2-2001, f. &amp; cert. ef.</w:t>
      </w:r>
      <w:proofErr w:type="gramEnd"/>
      <w:r w:rsidRPr="00AA0AAA">
        <w:rPr>
          <w:color w:val="000000"/>
          <w:sz w:val="22"/>
          <w:szCs w:val="22"/>
        </w:rPr>
        <w:t xml:space="preserve"> </w:t>
      </w:r>
      <w:proofErr w:type="gramStart"/>
      <w:r w:rsidRPr="00AA0AAA">
        <w:rPr>
          <w:color w:val="000000"/>
          <w:sz w:val="22"/>
          <w:szCs w:val="22"/>
        </w:rPr>
        <w:t>2-5-01; DEQ 4-2001, f. &amp; cert. ef.</w:t>
      </w:r>
      <w:proofErr w:type="gramEnd"/>
      <w:r w:rsidRPr="00AA0AAA">
        <w:rPr>
          <w:color w:val="000000"/>
          <w:sz w:val="22"/>
          <w:szCs w:val="22"/>
        </w:rPr>
        <w:t xml:space="preserve"> </w:t>
      </w:r>
      <w:proofErr w:type="gramStart"/>
      <w:r w:rsidRPr="00AA0AAA">
        <w:rPr>
          <w:color w:val="000000"/>
          <w:sz w:val="22"/>
          <w:szCs w:val="22"/>
        </w:rPr>
        <w:t>3-27-01; DEQ 6-2001, f. 6-18-01, cert. ef.</w:t>
      </w:r>
      <w:proofErr w:type="gramEnd"/>
      <w:r w:rsidRPr="00AA0AAA">
        <w:rPr>
          <w:color w:val="000000"/>
          <w:sz w:val="22"/>
          <w:szCs w:val="22"/>
        </w:rPr>
        <w:t xml:space="preserve"> </w:t>
      </w:r>
      <w:proofErr w:type="gramStart"/>
      <w:r w:rsidRPr="00AA0AAA">
        <w:rPr>
          <w:color w:val="000000"/>
          <w:sz w:val="22"/>
          <w:szCs w:val="22"/>
        </w:rPr>
        <w:t>7-1-01; DEQ 15-2001, f. &amp; cert. ef.</w:t>
      </w:r>
      <w:proofErr w:type="gramEnd"/>
      <w:r w:rsidRPr="00AA0AAA">
        <w:rPr>
          <w:color w:val="000000"/>
          <w:sz w:val="22"/>
          <w:szCs w:val="22"/>
        </w:rPr>
        <w:t xml:space="preserve"> </w:t>
      </w:r>
      <w:proofErr w:type="gramStart"/>
      <w:r w:rsidRPr="00AA0AAA">
        <w:rPr>
          <w:color w:val="000000"/>
          <w:sz w:val="22"/>
          <w:szCs w:val="22"/>
        </w:rPr>
        <w:t>12-26-01; DEQ 16-2001, f. &amp; cert. ef.</w:t>
      </w:r>
      <w:proofErr w:type="gramEnd"/>
      <w:r w:rsidRPr="00AA0AAA">
        <w:rPr>
          <w:color w:val="000000"/>
          <w:sz w:val="22"/>
          <w:szCs w:val="22"/>
        </w:rPr>
        <w:t xml:space="preserve"> </w:t>
      </w:r>
      <w:proofErr w:type="gramStart"/>
      <w:r w:rsidRPr="00AA0AAA">
        <w:rPr>
          <w:color w:val="000000"/>
          <w:sz w:val="22"/>
          <w:szCs w:val="22"/>
        </w:rPr>
        <w:t>12-26-01; DEQ 17-2001, f. &amp; cert. ef.</w:t>
      </w:r>
      <w:proofErr w:type="gramEnd"/>
      <w:r w:rsidRPr="00AA0AAA">
        <w:rPr>
          <w:color w:val="000000"/>
          <w:sz w:val="22"/>
          <w:szCs w:val="22"/>
        </w:rPr>
        <w:t xml:space="preserve"> </w:t>
      </w:r>
      <w:proofErr w:type="gramStart"/>
      <w:r w:rsidRPr="00AA0AAA">
        <w:rPr>
          <w:color w:val="000000"/>
          <w:sz w:val="22"/>
          <w:szCs w:val="22"/>
        </w:rPr>
        <w:t>12-28-01; DEQ 4-2002, f. &amp; cert. ef.</w:t>
      </w:r>
      <w:proofErr w:type="gramEnd"/>
      <w:r w:rsidRPr="00AA0AAA">
        <w:rPr>
          <w:color w:val="000000"/>
          <w:sz w:val="22"/>
          <w:szCs w:val="22"/>
        </w:rPr>
        <w:t xml:space="preserve"> </w:t>
      </w:r>
      <w:proofErr w:type="gramStart"/>
      <w:r w:rsidRPr="00AA0AAA">
        <w:rPr>
          <w:color w:val="000000"/>
          <w:sz w:val="22"/>
          <w:szCs w:val="22"/>
        </w:rPr>
        <w:t>3-14-02; DEQ 5-2002, f. &amp; cert. ef.</w:t>
      </w:r>
      <w:proofErr w:type="gramEnd"/>
      <w:r w:rsidRPr="00AA0AAA">
        <w:rPr>
          <w:color w:val="000000"/>
          <w:sz w:val="22"/>
          <w:szCs w:val="22"/>
        </w:rPr>
        <w:t xml:space="preserve"> </w:t>
      </w:r>
      <w:proofErr w:type="gramStart"/>
      <w:r w:rsidRPr="00AA0AAA">
        <w:rPr>
          <w:color w:val="000000"/>
          <w:sz w:val="22"/>
          <w:szCs w:val="22"/>
        </w:rPr>
        <w:t>5-3-02; DEQ 11-2002, f. &amp; cert. ef.</w:t>
      </w:r>
      <w:proofErr w:type="gramEnd"/>
      <w:r w:rsidRPr="00AA0AAA">
        <w:rPr>
          <w:color w:val="000000"/>
          <w:sz w:val="22"/>
          <w:szCs w:val="22"/>
        </w:rPr>
        <w:t xml:space="preserve"> </w:t>
      </w:r>
      <w:proofErr w:type="gramStart"/>
      <w:r w:rsidRPr="00AA0AAA">
        <w:rPr>
          <w:color w:val="000000"/>
          <w:sz w:val="22"/>
          <w:szCs w:val="22"/>
        </w:rPr>
        <w:t>10-8-02; DEQ 5-2003, f. &amp; cert. ef.</w:t>
      </w:r>
      <w:proofErr w:type="gramEnd"/>
      <w:r w:rsidRPr="00AA0AAA">
        <w:rPr>
          <w:color w:val="000000"/>
          <w:sz w:val="22"/>
          <w:szCs w:val="22"/>
        </w:rPr>
        <w:t xml:space="preserve"> </w:t>
      </w:r>
      <w:proofErr w:type="gramStart"/>
      <w:r w:rsidRPr="00AA0AAA">
        <w:rPr>
          <w:color w:val="000000"/>
          <w:sz w:val="22"/>
          <w:szCs w:val="22"/>
        </w:rPr>
        <w:t>2-6-03; DEQ 14-2003, f. &amp; cert. ef.</w:t>
      </w:r>
      <w:proofErr w:type="gramEnd"/>
      <w:r w:rsidRPr="00AA0AAA">
        <w:rPr>
          <w:color w:val="000000"/>
          <w:sz w:val="22"/>
          <w:szCs w:val="22"/>
        </w:rPr>
        <w:t xml:space="preserve"> </w:t>
      </w:r>
      <w:proofErr w:type="gramStart"/>
      <w:r w:rsidRPr="00AA0AAA">
        <w:rPr>
          <w:color w:val="000000"/>
          <w:sz w:val="22"/>
          <w:szCs w:val="22"/>
        </w:rPr>
        <w:t>10-24-03; DEQ 19-2003, f. &amp; cert. ef.</w:t>
      </w:r>
      <w:proofErr w:type="gramEnd"/>
      <w:r w:rsidRPr="00AA0AAA">
        <w:rPr>
          <w:color w:val="000000"/>
          <w:sz w:val="22"/>
          <w:szCs w:val="22"/>
        </w:rPr>
        <w:t xml:space="preserve"> </w:t>
      </w:r>
      <w:proofErr w:type="gramStart"/>
      <w:r w:rsidRPr="00AA0AAA">
        <w:rPr>
          <w:color w:val="000000"/>
          <w:sz w:val="22"/>
          <w:szCs w:val="22"/>
        </w:rPr>
        <w:t>12-12-03; DEQ 1-2004, f. &amp; cert. ef.</w:t>
      </w:r>
      <w:proofErr w:type="gramEnd"/>
      <w:r w:rsidRPr="00AA0AAA">
        <w:rPr>
          <w:color w:val="000000"/>
          <w:sz w:val="22"/>
          <w:szCs w:val="22"/>
        </w:rPr>
        <w:t xml:space="preserve"> </w:t>
      </w:r>
      <w:proofErr w:type="gramStart"/>
      <w:r w:rsidRPr="00AA0AAA">
        <w:rPr>
          <w:color w:val="000000"/>
          <w:sz w:val="22"/>
          <w:szCs w:val="22"/>
        </w:rPr>
        <w:t>4-14-04; DEQ 10-2004, f. &amp; cert. ef.</w:t>
      </w:r>
      <w:proofErr w:type="gramEnd"/>
      <w:r w:rsidRPr="00AA0AAA">
        <w:rPr>
          <w:color w:val="000000"/>
          <w:sz w:val="22"/>
          <w:szCs w:val="22"/>
        </w:rPr>
        <w:t xml:space="preserve"> </w:t>
      </w:r>
      <w:proofErr w:type="gramStart"/>
      <w:r w:rsidRPr="00AA0AAA">
        <w:rPr>
          <w:color w:val="000000"/>
          <w:sz w:val="22"/>
          <w:szCs w:val="22"/>
        </w:rPr>
        <w:t>12-15-04; DEQ 1-2005, f. &amp; cert. ef.</w:t>
      </w:r>
      <w:proofErr w:type="gramEnd"/>
      <w:r w:rsidRPr="00AA0AAA">
        <w:rPr>
          <w:color w:val="000000"/>
          <w:sz w:val="22"/>
          <w:szCs w:val="22"/>
        </w:rPr>
        <w:t xml:space="preserve"> </w:t>
      </w:r>
      <w:proofErr w:type="gramStart"/>
      <w:r w:rsidRPr="00AA0AAA">
        <w:rPr>
          <w:color w:val="000000"/>
          <w:sz w:val="22"/>
          <w:szCs w:val="22"/>
        </w:rPr>
        <w:t>1-4-05; DEQ 2-2005, f. &amp; cert. ef.</w:t>
      </w:r>
      <w:proofErr w:type="gramEnd"/>
      <w:r w:rsidRPr="00AA0AAA">
        <w:rPr>
          <w:color w:val="000000"/>
          <w:sz w:val="22"/>
          <w:szCs w:val="22"/>
        </w:rPr>
        <w:t xml:space="preserve"> </w:t>
      </w:r>
      <w:proofErr w:type="gramStart"/>
      <w:r w:rsidRPr="00AA0AAA">
        <w:rPr>
          <w:color w:val="000000"/>
          <w:sz w:val="22"/>
          <w:szCs w:val="22"/>
        </w:rPr>
        <w:t>2-10-05; DEQ 4-2005, f. 5-13-05, cert. ef.</w:t>
      </w:r>
      <w:proofErr w:type="gramEnd"/>
      <w:r w:rsidRPr="00AA0AAA">
        <w:rPr>
          <w:color w:val="000000"/>
          <w:sz w:val="22"/>
          <w:szCs w:val="22"/>
        </w:rPr>
        <w:t xml:space="preserve"> </w:t>
      </w:r>
      <w:proofErr w:type="gramStart"/>
      <w:r w:rsidRPr="00AA0AAA">
        <w:rPr>
          <w:color w:val="000000"/>
          <w:sz w:val="22"/>
          <w:szCs w:val="22"/>
        </w:rPr>
        <w:t>6-1-05; DEQ 7-2005, f. &amp; cert. ef.</w:t>
      </w:r>
      <w:proofErr w:type="gramEnd"/>
      <w:r w:rsidRPr="00AA0AAA">
        <w:rPr>
          <w:color w:val="000000"/>
          <w:sz w:val="22"/>
          <w:szCs w:val="22"/>
        </w:rPr>
        <w:t xml:space="preserve"> </w:t>
      </w:r>
      <w:proofErr w:type="gramStart"/>
      <w:r w:rsidRPr="00AA0AAA">
        <w:rPr>
          <w:color w:val="000000"/>
          <w:sz w:val="22"/>
          <w:szCs w:val="22"/>
        </w:rPr>
        <w:t>7-12-05; DEQ 9-2005, f. &amp; cert. ef.</w:t>
      </w:r>
      <w:proofErr w:type="gramEnd"/>
      <w:r w:rsidRPr="00AA0AAA">
        <w:rPr>
          <w:color w:val="000000"/>
          <w:sz w:val="22"/>
          <w:szCs w:val="22"/>
        </w:rPr>
        <w:t xml:space="preserve"> </w:t>
      </w:r>
      <w:proofErr w:type="gramStart"/>
      <w:r w:rsidRPr="00AA0AAA">
        <w:rPr>
          <w:color w:val="000000"/>
          <w:sz w:val="22"/>
          <w:szCs w:val="22"/>
        </w:rPr>
        <w:t>9-9-05; DEQ 2-2006, f. &amp; cert. ef.</w:t>
      </w:r>
      <w:proofErr w:type="gramEnd"/>
      <w:r w:rsidRPr="00AA0AAA">
        <w:rPr>
          <w:color w:val="000000"/>
          <w:sz w:val="22"/>
          <w:szCs w:val="22"/>
        </w:rPr>
        <w:t xml:space="preserve"> </w:t>
      </w:r>
      <w:proofErr w:type="gramStart"/>
      <w:r w:rsidRPr="00AA0AAA">
        <w:rPr>
          <w:color w:val="000000"/>
          <w:sz w:val="22"/>
          <w:szCs w:val="22"/>
        </w:rPr>
        <w:t>3-14-06; DEQ 4-2006, f. 3-29-06, cert. ef.</w:t>
      </w:r>
      <w:proofErr w:type="gramEnd"/>
      <w:r w:rsidRPr="00AA0AAA">
        <w:rPr>
          <w:color w:val="000000"/>
          <w:sz w:val="22"/>
          <w:szCs w:val="22"/>
        </w:rPr>
        <w:t xml:space="preserve"> </w:t>
      </w:r>
      <w:proofErr w:type="gramStart"/>
      <w:r w:rsidRPr="00AA0AAA">
        <w:rPr>
          <w:color w:val="000000"/>
          <w:sz w:val="22"/>
          <w:szCs w:val="22"/>
        </w:rPr>
        <w:t>3-31-06; DEQ 3-2007, f. &amp; cert. ef.</w:t>
      </w:r>
      <w:proofErr w:type="gramEnd"/>
      <w:r w:rsidRPr="00AA0AAA">
        <w:rPr>
          <w:color w:val="000000"/>
          <w:sz w:val="22"/>
          <w:szCs w:val="22"/>
        </w:rPr>
        <w:t xml:space="preserve"> </w:t>
      </w:r>
      <w:proofErr w:type="gramStart"/>
      <w:r w:rsidRPr="00AA0AAA">
        <w:rPr>
          <w:color w:val="000000"/>
          <w:sz w:val="22"/>
          <w:szCs w:val="22"/>
        </w:rPr>
        <w:t>4-12-07; DEQ 4-2007, f. &amp; cert. ef.</w:t>
      </w:r>
      <w:proofErr w:type="gramEnd"/>
      <w:r w:rsidRPr="00AA0AAA">
        <w:rPr>
          <w:color w:val="000000"/>
          <w:sz w:val="22"/>
          <w:szCs w:val="22"/>
        </w:rPr>
        <w:t xml:space="preserve"> </w:t>
      </w:r>
      <w:proofErr w:type="gramStart"/>
      <w:r w:rsidRPr="00AA0AAA">
        <w:rPr>
          <w:color w:val="000000"/>
          <w:sz w:val="22"/>
          <w:szCs w:val="22"/>
        </w:rPr>
        <w:t>6-28-07; DEQ 8-2007, f. &amp; cert. ef.</w:t>
      </w:r>
      <w:proofErr w:type="gramEnd"/>
      <w:r w:rsidRPr="00AA0AAA">
        <w:rPr>
          <w:color w:val="000000"/>
          <w:sz w:val="22"/>
          <w:szCs w:val="22"/>
        </w:rPr>
        <w:t xml:space="preserve"> </w:t>
      </w:r>
      <w:proofErr w:type="gramStart"/>
      <w:r w:rsidRPr="00AA0AAA">
        <w:rPr>
          <w:color w:val="000000"/>
          <w:sz w:val="22"/>
          <w:szCs w:val="22"/>
        </w:rPr>
        <w:t>11-8-07; DEQ 5-2008, f. &amp; cert. ef.</w:t>
      </w:r>
      <w:proofErr w:type="gramEnd"/>
      <w:r w:rsidRPr="00AA0AAA">
        <w:rPr>
          <w:color w:val="000000"/>
          <w:sz w:val="22"/>
          <w:szCs w:val="22"/>
        </w:rPr>
        <w:t xml:space="preserve"> </w:t>
      </w:r>
      <w:proofErr w:type="gramStart"/>
      <w:r w:rsidRPr="00AA0AAA">
        <w:rPr>
          <w:color w:val="000000"/>
          <w:sz w:val="22"/>
          <w:szCs w:val="22"/>
        </w:rPr>
        <w:t>3-20-08; DEQ 11-2008, f. &amp; cert. ef.</w:t>
      </w:r>
      <w:proofErr w:type="gramEnd"/>
      <w:r w:rsidRPr="00AA0AAA">
        <w:rPr>
          <w:color w:val="000000"/>
          <w:sz w:val="22"/>
          <w:szCs w:val="22"/>
        </w:rPr>
        <w:t xml:space="preserve"> </w:t>
      </w:r>
      <w:proofErr w:type="gramStart"/>
      <w:r w:rsidRPr="00AA0AAA">
        <w:rPr>
          <w:color w:val="000000"/>
          <w:sz w:val="22"/>
          <w:szCs w:val="22"/>
        </w:rPr>
        <w:t>8-29-08; DEQ 12-2008, f. &amp; cert. ef.</w:t>
      </w:r>
      <w:proofErr w:type="gramEnd"/>
      <w:r w:rsidRPr="00AA0AAA">
        <w:rPr>
          <w:color w:val="000000"/>
          <w:sz w:val="22"/>
          <w:szCs w:val="22"/>
        </w:rPr>
        <w:t xml:space="preserve"> </w:t>
      </w:r>
      <w:proofErr w:type="gramStart"/>
      <w:r w:rsidRPr="00AA0AAA">
        <w:rPr>
          <w:color w:val="000000"/>
          <w:sz w:val="22"/>
          <w:szCs w:val="22"/>
        </w:rPr>
        <w:t>9-17-08; DEQ 14-2008, f. &amp; cert. ef.</w:t>
      </w:r>
      <w:proofErr w:type="gramEnd"/>
      <w:r w:rsidRPr="00AA0AAA">
        <w:rPr>
          <w:color w:val="000000"/>
          <w:sz w:val="22"/>
          <w:szCs w:val="22"/>
        </w:rPr>
        <w:t xml:space="preserve"> </w:t>
      </w:r>
      <w:proofErr w:type="gramStart"/>
      <w:r w:rsidRPr="00AA0AAA">
        <w:rPr>
          <w:color w:val="000000"/>
          <w:sz w:val="22"/>
          <w:szCs w:val="22"/>
        </w:rPr>
        <w:t>11-10-08; DEQ 15-2008, f. &amp; cert. ef 12-31-08; DEQ 3-2009, f. &amp; cert. ef.</w:t>
      </w:r>
      <w:proofErr w:type="gramEnd"/>
      <w:r w:rsidRPr="00AA0AAA">
        <w:rPr>
          <w:color w:val="000000"/>
          <w:sz w:val="22"/>
          <w:szCs w:val="22"/>
        </w:rPr>
        <w:t xml:space="preserve"> </w:t>
      </w:r>
      <w:proofErr w:type="gramStart"/>
      <w:r w:rsidRPr="00AA0AAA">
        <w:rPr>
          <w:color w:val="000000"/>
          <w:sz w:val="22"/>
          <w:szCs w:val="22"/>
        </w:rPr>
        <w:t>6-30-09; DEQ 8-2009, f. &amp; cert. ef.</w:t>
      </w:r>
      <w:proofErr w:type="gramEnd"/>
      <w:r w:rsidRPr="00AA0AAA">
        <w:rPr>
          <w:color w:val="000000"/>
          <w:sz w:val="22"/>
          <w:szCs w:val="22"/>
        </w:rPr>
        <w:t xml:space="preserve"> </w:t>
      </w:r>
      <w:proofErr w:type="gramStart"/>
      <w:r w:rsidRPr="00AA0AAA">
        <w:rPr>
          <w:color w:val="000000"/>
          <w:sz w:val="22"/>
          <w:szCs w:val="22"/>
        </w:rPr>
        <w:t>12-16-09; DEQ 2-2010, f. &amp; cert. ef.</w:t>
      </w:r>
      <w:proofErr w:type="gramEnd"/>
      <w:r w:rsidRPr="00AA0AAA">
        <w:rPr>
          <w:color w:val="000000"/>
          <w:sz w:val="22"/>
          <w:szCs w:val="22"/>
        </w:rPr>
        <w:t xml:space="preserve"> </w:t>
      </w:r>
      <w:proofErr w:type="gramStart"/>
      <w:r w:rsidRPr="00AA0AAA">
        <w:rPr>
          <w:color w:val="000000"/>
          <w:sz w:val="22"/>
          <w:szCs w:val="22"/>
        </w:rPr>
        <w:t>3-5-10; DEQ 5-2010, f. &amp; cert. ef.</w:t>
      </w:r>
      <w:proofErr w:type="gramEnd"/>
      <w:r w:rsidRPr="00AA0AAA">
        <w:rPr>
          <w:color w:val="000000"/>
          <w:sz w:val="22"/>
          <w:szCs w:val="22"/>
        </w:rPr>
        <w:t xml:space="preserve"> </w:t>
      </w:r>
      <w:proofErr w:type="gramStart"/>
      <w:r w:rsidRPr="00AA0AAA">
        <w:rPr>
          <w:color w:val="000000"/>
          <w:sz w:val="22"/>
          <w:szCs w:val="22"/>
        </w:rPr>
        <w:t>5-21-10; DEQ 14-2010, f. &amp; cert. ef.</w:t>
      </w:r>
      <w:proofErr w:type="gramEnd"/>
      <w:r w:rsidRPr="00AA0AAA">
        <w:rPr>
          <w:color w:val="000000"/>
          <w:sz w:val="22"/>
          <w:szCs w:val="22"/>
        </w:rPr>
        <w:t xml:space="preserve"> </w:t>
      </w:r>
      <w:proofErr w:type="gramStart"/>
      <w:r w:rsidRPr="00AA0AAA">
        <w:rPr>
          <w:color w:val="000000"/>
          <w:sz w:val="22"/>
          <w:szCs w:val="22"/>
        </w:rPr>
        <w:t>12-10-10; DEQ 1-2011, f. &amp; cert. ef.</w:t>
      </w:r>
      <w:proofErr w:type="gramEnd"/>
      <w:r w:rsidRPr="00AA0AAA">
        <w:rPr>
          <w:color w:val="000000"/>
          <w:sz w:val="22"/>
          <w:szCs w:val="22"/>
        </w:rPr>
        <w:t xml:space="preserve"> </w:t>
      </w:r>
      <w:proofErr w:type="gramStart"/>
      <w:r w:rsidRPr="00AA0AAA">
        <w:rPr>
          <w:color w:val="000000"/>
          <w:sz w:val="22"/>
          <w:szCs w:val="22"/>
        </w:rPr>
        <w:t>2-24-11; DEQ 2-2011, f. 3-10-11, cert. ef.</w:t>
      </w:r>
      <w:proofErr w:type="gramEnd"/>
      <w:r w:rsidRPr="00AA0AAA">
        <w:rPr>
          <w:color w:val="000000"/>
          <w:sz w:val="22"/>
          <w:szCs w:val="22"/>
        </w:rPr>
        <w:t xml:space="preserve"> </w:t>
      </w:r>
      <w:proofErr w:type="gramStart"/>
      <w:r w:rsidRPr="00AA0AAA">
        <w:rPr>
          <w:color w:val="000000"/>
          <w:sz w:val="22"/>
          <w:szCs w:val="22"/>
        </w:rPr>
        <w:t>3-15-11; DEQ 5-2011, f. 4-29-11, cert. ef.</w:t>
      </w:r>
      <w:proofErr w:type="gramEnd"/>
      <w:r w:rsidRPr="00AA0AAA">
        <w:rPr>
          <w:color w:val="000000"/>
          <w:sz w:val="22"/>
          <w:szCs w:val="22"/>
        </w:rPr>
        <w:t xml:space="preserve"> </w:t>
      </w:r>
      <w:proofErr w:type="gramStart"/>
      <w:r w:rsidRPr="00AA0AAA">
        <w:rPr>
          <w:color w:val="000000"/>
          <w:sz w:val="22"/>
          <w:szCs w:val="22"/>
        </w:rPr>
        <w:t>5-1-11; DEQ 18-2011, f. &amp; cert. ef.</w:t>
      </w:r>
      <w:proofErr w:type="gramEnd"/>
      <w:r w:rsidRPr="00AA0AAA">
        <w:rPr>
          <w:color w:val="000000"/>
          <w:sz w:val="22"/>
          <w:szCs w:val="22"/>
        </w:rPr>
        <w:t xml:space="preserve"> </w:t>
      </w:r>
      <w:proofErr w:type="gramStart"/>
      <w:r w:rsidRPr="00AA0AAA">
        <w:rPr>
          <w:color w:val="000000"/>
          <w:sz w:val="22"/>
          <w:szCs w:val="22"/>
        </w:rPr>
        <w:t>12-21-11; DEQ 1-2012, f. &amp; cert. ef.</w:t>
      </w:r>
      <w:proofErr w:type="gramEnd"/>
      <w:r w:rsidRPr="00AA0AAA">
        <w:rPr>
          <w:color w:val="000000"/>
          <w:sz w:val="22"/>
          <w:szCs w:val="22"/>
        </w:rPr>
        <w:t xml:space="preserve"> </w:t>
      </w:r>
      <w:proofErr w:type="gramStart"/>
      <w:r w:rsidRPr="00AA0AAA">
        <w:rPr>
          <w:color w:val="000000"/>
          <w:sz w:val="22"/>
          <w:szCs w:val="22"/>
        </w:rPr>
        <w:t xml:space="preserve">5-17-12; DEQ 7-2012, f. &amp; </w:t>
      </w:r>
      <w:proofErr w:type="spellStart"/>
      <w:r w:rsidRPr="00AA0AAA">
        <w:rPr>
          <w:color w:val="000000"/>
          <w:sz w:val="22"/>
          <w:szCs w:val="22"/>
        </w:rPr>
        <w:t>cert.ef</w:t>
      </w:r>
      <w:proofErr w:type="spellEnd"/>
      <w:r w:rsidRPr="00AA0AAA">
        <w:rPr>
          <w:color w:val="000000"/>
          <w:sz w:val="22"/>
          <w:szCs w:val="22"/>
        </w:rPr>
        <w:t xml:space="preserve"> 12-10-12; DEQ 10-2012, f. &amp; cert. ef.</w:t>
      </w:r>
      <w:proofErr w:type="gramEnd"/>
      <w:r w:rsidRPr="00AA0AAA">
        <w:rPr>
          <w:color w:val="000000"/>
          <w:sz w:val="22"/>
          <w:szCs w:val="22"/>
        </w:rPr>
        <w:t xml:space="preserve"> </w:t>
      </w:r>
      <w:proofErr w:type="gramStart"/>
      <w:r w:rsidRPr="00AA0AAA">
        <w:rPr>
          <w:color w:val="000000"/>
          <w:sz w:val="22"/>
          <w:szCs w:val="22"/>
        </w:rPr>
        <w:t>12-11-12; DEQ 4-2013, f. &amp; cert. ef.</w:t>
      </w:r>
      <w:proofErr w:type="gramEnd"/>
      <w:r w:rsidRPr="00AA0AAA">
        <w:rPr>
          <w:color w:val="000000"/>
          <w:sz w:val="22"/>
          <w:szCs w:val="22"/>
        </w:rPr>
        <w:t xml:space="preserve"> 3-27-13</w:t>
      </w:r>
      <w:r w:rsidRPr="00AA0AAA">
        <w:rPr>
          <w:b/>
          <w:bCs/>
          <w:color w:val="000000"/>
          <w:sz w:val="22"/>
          <w:szCs w:val="22"/>
        </w:rPr>
        <w:t xml:space="preserve"> </w:t>
      </w:r>
    </w:p>
    <w:p w:rsidR="002D25A2" w:rsidRDefault="002D25A2" w:rsidP="002D25A2">
      <w:pPr>
        <w:pStyle w:val="NormalWeb"/>
        <w:shd w:val="clear" w:color="auto" w:fill="FFFFFF"/>
        <w:rPr>
          <w:b/>
          <w:bCs/>
          <w:color w:val="000000"/>
          <w:sz w:val="22"/>
          <w:szCs w:val="22"/>
        </w:rPr>
      </w:pPr>
    </w:p>
    <w:p w:rsidR="002D25A2" w:rsidRDefault="002D25A2" w:rsidP="002D25A2">
      <w:pPr>
        <w:pStyle w:val="NormalWeb"/>
        <w:shd w:val="clear" w:color="auto" w:fill="FFFFFF"/>
        <w:rPr>
          <w:b/>
          <w:bCs/>
          <w:color w:val="000000"/>
          <w:sz w:val="22"/>
          <w:szCs w:val="22"/>
        </w:rPr>
      </w:pPr>
    </w:p>
    <w:p w:rsidR="002D25A2" w:rsidRDefault="002D25A2" w:rsidP="002D25A2">
      <w:pPr>
        <w:pStyle w:val="NormalWeb"/>
        <w:shd w:val="clear" w:color="auto" w:fill="FFFFFF"/>
        <w:rPr>
          <w:b/>
          <w:bCs/>
          <w:color w:val="000000"/>
          <w:sz w:val="22"/>
          <w:szCs w:val="22"/>
        </w:rPr>
      </w:pPr>
    </w:p>
    <w:tbl>
      <w:tblPr>
        <w:tblW w:w="4631" w:type="pct"/>
        <w:jc w:val="center"/>
        <w:tblCellSpacing w:w="22" w:type="dxa"/>
        <w:tblInd w:w="26" w:type="dxa"/>
        <w:tblBorders>
          <w:top w:val="outset" w:sz="12" w:space="0" w:color="000000"/>
          <w:left w:val="outset" w:sz="12" w:space="0" w:color="000000"/>
          <w:bottom w:val="outset" w:sz="12" w:space="0" w:color="000000"/>
          <w:right w:val="outset" w:sz="12" w:space="0" w:color="000000"/>
          <w:insideH w:val="single" w:sz="4" w:space="0" w:color="auto"/>
          <w:insideV w:val="single" w:sz="4" w:space="0" w:color="auto"/>
        </w:tblBorders>
        <w:tblCellMar>
          <w:top w:w="30" w:type="dxa"/>
          <w:left w:w="30" w:type="dxa"/>
          <w:bottom w:w="30" w:type="dxa"/>
          <w:right w:w="30" w:type="dxa"/>
        </w:tblCellMar>
        <w:tblLook w:val="04A0"/>
      </w:tblPr>
      <w:tblGrid>
        <w:gridCol w:w="8862"/>
      </w:tblGrid>
      <w:tr w:rsidR="002D25A2" w:rsidRPr="00047CBB" w:rsidTr="00A92369">
        <w:trPr>
          <w:tblCellSpacing w:w="22" w:type="dxa"/>
          <w:jc w:val="center"/>
        </w:trPr>
        <w:tc>
          <w:tcPr>
            <w:tcW w:w="4954" w:type="pct"/>
            <w:shd w:val="clear" w:color="auto" w:fill="auto"/>
            <w:hideMark/>
          </w:tcPr>
          <w:p w:rsidR="002D25A2" w:rsidRDefault="002D25A2" w:rsidP="00A92369">
            <w:pPr>
              <w:spacing w:after="80" w:line="240" w:lineRule="auto"/>
              <w:rPr>
                <w:rFonts w:ascii="Arial" w:hAnsi="Arial" w:cs="Arial"/>
                <w:b/>
                <w:bCs/>
                <w:sz w:val="28"/>
                <w:szCs w:val="28"/>
              </w:rPr>
            </w:pPr>
            <w:r>
              <w:rPr>
                <w:rFonts w:ascii="Arial" w:hAnsi="Arial" w:cs="Arial"/>
                <w:b/>
                <w:bCs/>
                <w:noProof/>
                <w:sz w:val="20"/>
                <w:szCs w:val="20"/>
              </w:rPr>
              <w:lastRenderedPageBreak/>
              <w:drawing>
                <wp:anchor distT="0" distB="0" distL="114300" distR="114300" simplePos="0" relativeHeight="251659264" behindDoc="0" locked="0" layoutInCell="1" allowOverlap="1">
                  <wp:simplePos x="0" y="0"/>
                  <wp:positionH relativeFrom="column">
                    <wp:posOffset>21590</wp:posOffset>
                  </wp:positionH>
                  <wp:positionV relativeFrom="paragraph">
                    <wp:posOffset>-1905</wp:posOffset>
                  </wp:positionV>
                  <wp:extent cx="539750" cy="1244600"/>
                  <wp:effectExtent l="19050" t="0" r="0" b="0"/>
                  <wp:wrapSquare wrapText="bothSides"/>
                  <wp:docPr id="6" name="Picture 5" descr="pansm.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nsm.tiff"/>
                          <pic:cNvPicPr/>
                        </pic:nvPicPr>
                        <pic:blipFill>
                          <a:blip r:embed="rId5" cstate="print"/>
                          <a:stretch>
                            <a:fillRect/>
                          </a:stretch>
                        </pic:blipFill>
                        <pic:spPr>
                          <a:xfrm>
                            <a:off x="0" y="0"/>
                            <a:ext cx="539750" cy="1244600"/>
                          </a:xfrm>
                          <a:prstGeom prst="rect">
                            <a:avLst/>
                          </a:prstGeom>
                        </pic:spPr>
                      </pic:pic>
                    </a:graphicData>
                  </a:graphic>
                </wp:anchor>
              </w:drawing>
            </w:r>
            <w:r>
              <w:rPr>
                <w:rFonts w:ascii="Arial" w:hAnsi="Arial" w:cs="Arial"/>
                <w:b/>
                <w:sz w:val="20"/>
                <w:szCs w:val="20"/>
              </w:rPr>
              <w:t>State of Oregon Department of Environmental Quality</w:t>
            </w:r>
            <w:r>
              <w:rPr>
                <w:rFonts w:ascii="Arial" w:hAnsi="Arial" w:cs="Arial"/>
                <w:b/>
                <w:sz w:val="28"/>
                <w:szCs w:val="28"/>
              </w:rPr>
              <w:t xml:space="preserve"> </w:t>
            </w:r>
          </w:p>
          <w:p w:rsidR="002D25A2" w:rsidRDefault="002D25A2" w:rsidP="00A92369">
            <w:pPr>
              <w:spacing w:after="80" w:line="240" w:lineRule="auto"/>
              <w:rPr>
                <w:rFonts w:ascii="Arial" w:hAnsi="Arial" w:cs="Arial"/>
                <w:b/>
                <w:bCs/>
              </w:rPr>
            </w:pPr>
            <w:r>
              <w:rPr>
                <w:rFonts w:ascii="Arial" w:hAnsi="Arial" w:cs="Arial"/>
                <w:b/>
                <w:sz w:val="28"/>
                <w:szCs w:val="28"/>
              </w:rPr>
              <w:t>Significant Air Quality Impact</w:t>
            </w:r>
            <w:r>
              <w:rPr>
                <w:rFonts w:ascii="Arial" w:hAnsi="Arial" w:cs="Arial"/>
                <w:b/>
              </w:rPr>
              <w:t xml:space="preserve"> </w:t>
            </w:r>
          </w:p>
          <w:p w:rsidR="002D25A2" w:rsidRDefault="002D25A2" w:rsidP="00A92369">
            <w:pPr>
              <w:spacing w:after="80" w:line="240" w:lineRule="auto"/>
              <w:rPr>
                <w:rFonts w:ascii="Arial" w:hAnsi="Arial" w:cs="Arial"/>
                <w:b/>
                <w:bCs/>
                <w:sz w:val="28"/>
                <w:szCs w:val="28"/>
              </w:rPr>
            </w:pPr>
            <w:r>
              <w:rPr>
                <w:rFonts w:ascii="Arial" w:hAnsi="Arial" w:cs="Arial"/>
                <w:b/>
              </w:rPr>
              <w:t>Table 1 – OAR 340-200-0020</w:t>
            </w:r>
          </w:p>
          <w:p w:rsidR="002D25A2" w:rsidRPr="00047CBB" w:rsidRDefault="002D25A2" w:rsidP="00A92369">
            <w:pPr>
              <w:spacing w:after="0" w:line="240" w:lineRule="auto"/>
              <w:jc w:val="center"/>
              <w:rPr>
                <w:rFonts w:ascii="Verdana" w:eastAsia="Times New Roman" w:hAnsi="Verdana"/>
                <w:sz w:val="20"/>
                <w:szCs w:val="20"/>
              </w:rPr>
            </w:pPr>
          </w:p>
        </w:tc>
      </w:tr>
      <w:tr w:rsidR="002D25A2" w:rsidRPr="00047CBB" w:rsidTr="00A92369">
        <w:trPr>
          <w:tblCellSpacing w:w="22" w:type="dxa"/>
          <w:jc w:val="center"/>
        </w:trPr>
        <w:tc>
          <w:tcPr>
            <w:tcW w:w="4954" w:type="pct"/>
            <w:shd w:val="clear" w:color="auto" w:fill="auto"/>
            <w:hideMark/>
          </w:tcPr>
          <w:tbl>
            <w:tblPr>
              <w:tblStyle w:val="TableGrid"/>
              <w:tblW w:w="0" w:type="auto"/>
              <w:tblLook w:val="04A0"/>
            </w:tblPr>
            <w:tblGrid>
              <w:gridCol w:w="1774"/>
              <w:gridCol w:w="1787"/>
              <w:gridCol w:w="1694"/>
              <w:gridCol w:w="1694"/>
              <w:gridCol w:w="1695"/>
            </w:tblGrid>
            <w:tr w:rsidR="002D25A2" w:rsidTr="00A92369">
              <w:tc>
                <w:tcPr>
                  <w:tcW w:w="1872" w:type="dxa"/>
                  <w:vMerge w:val="restart"/>
                  <w:vAlign w:val="bottom"/>
                </w:tcPr>
                <w:p w:rsidR="002D25A2" w:rsidRDefault="002D25A2" w:rsidP="00A92369">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Pollutant</w:t>
                  </w:r>
                </w:p>
              </w:tc>
              <w:tc>
                <w:tcPr>
                  <w:tcW w:w="1879" w:type="dxa"/>
                  <w:vMerge w:val="restart"/>
                  <w:vAlign w:val="bottom"/>
                </w:tcPr>
                <w:p w:rsidR="002D25A2" w:rsidRDefault="002D25A2" w:rsidP="00A92369">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Averaging Time</w:t>
                  </w:r>
                </w:p>
              </w:tc>
              <w:tc>
                <w:tcPr>
                  <w:tcW w:w="5560" w:type="dxa"/>
                  <w:gridSpan w:val="3"/>
                </w:tcPr>
                <w:p w:rsidR="002D25A2" w:rsidRDefault="002D25A2" w:rsidP="00A92369">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Air Quality Area Designation</w:t>
                  </w:r>
                </w:p>
              </w:tc>
            </w:tr>
            <w:tr w:rsidR="002D25A2" w:rsidTr="00A92369">
              <w:tc>
                <w:tcPr>
                  <w:tcW w:w="1872" w:type="dxa"/>
                  <w:vMerge/>
                </w:tcPr>
                <w:p w:rsidR="002D25A2" w:rsidRDefault="002D25A2" w:rsidP="00A92369">
                  <w:pPr>
                    <w:spacing w:before="100" w:beforeAutospacing="1" w:after="100" w:afterAutospacing="1"/>
                    <w:jc w:val="center"/>
                    <w:rPr>
                      <w:rFonts w:ascii="Times New Roman" w:eastAsia="Times New Roman" w:hAnsi="Times New Roman" w:cs="Times New Roman"/>
                      <w:sz w:val="24"/>
                      <w:szCs w:val="24"/>
                    </w:rPr>
                  </w:pPr>
                </w:p>
              </w:tc>
              <w:tc>
                <w:tcPr>
                  <w:tcW w:w="1879" w:type="dxa"/>
                  <w:vMerge/>
                </w:tcPr>
                <w:p w:rsidR="002D25A2" w:rsidRDefault="002D25A2" w:rsidP="00A92369">
                  <w:pPr>
                    <w:spacing w:before="100" w:beforeAutospacing="1" w:after="100" w:afterAutospacing="1"/>
                    <w:jc w:val="center"/>
                    <w:rPr>
                      <w:rFonts w:ascii="Times New Roman" w:eastAsia="Times New Roman" w:hAnsi="Times New Roman" w:cs="Times New Roman"/>
                      <w:sz w:val="24"/>
                      <w:szCs w:val="24"/>
                    </w:rPr>
                  </w:pPr>
                </w:p>
              </w:tc>
              <w:tc>
                <w:tcPr>
                  <w:tcW w:w="1853" w:type="dxa"/>
                </w:tcPr>
                <w:p w:rsidR="002D25A2" w:rsidRDefault="002D25A2" w:rsidP="00A92369">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Class I</w:t>
                  </w:r>
                </w:p>
              </w:tc>
              <w:tc>
                <w:tcPr>
                  <w:tcW w:w="1853" w:type="dxa"/>
                </w:tcPr>
                <w:p w:rsidR="002D25A2" w:rsidRDefault="002D25A2" w:rsidP="00A92369">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Class II</w:t>
                  </w:r>
                </w:p>
              </w:tc>
              <w:tc>
                <w:tcPr>
                  <w:tcW w:w="1854" w:type="dxa"/>
                </w:tcPr>
                <w:p w:rsidR="002D25A2" w:rsidRDefault="002D25A2" w:rsidP="00A92369">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Class III</w:t>
                  </w:r>
                </w:p>
              </w:tc>
            </w:tr>
            <w:tr w:rsidR="002D25A2" w:rsidTr="00A92369">
              <w:tc>
                <w:tcPr>
                  <w:tcW w:w="1872" w:type="dxa"/>
                  <w:vMerge w:val="restart"/>
                </w:tcPr>
                <w:p w:rsidR="002D25A2" w:rsidRPr="00856645" w:rsidRDefault="002D25A2" w:rsidP="00A92369">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SO</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xml:space="preserve"> (µg/m</w:t>
                  </w:r>
                  <w:r>
                    <w:rPr>
                      <w:rFonts w:ascii="Times New Roman" w:eastAsia="Times New Roman" w:hAnsi="Times New Roman" w:cs="Times New Roman"/>
                      <w:sz w:val="24"/>
                      <w:szCs w:val="24"/>
                      <w:vertAlign w:val="superscript"/>
                    </w:rPr>
                    <w:t>3</w:t>
                  </w:r>
                  <w:r>
                    <w:rPr>
                      <w:rFonts w:ascii="Times New Roman" w:eastAsia="Times New Roman" w:hAnsi="Times New Roman" w:cs="Times New Roman"/>
                      <w:sz w:val="24"/>
                      <w:szCs w:val="24"/>
                    </w:rPr>
                    <w:t>)</w:t>
                  </w:r>
                  <w:r w:rsidRPr="00637CD3">
                    <w:rPr>
                      <w:rFonts w:ascii="Times New Roman" w:eastAsia="Times New Roman" w:hAnsi="Times New Roman" w:cs="Times New Roman"/>
                      <w:sz w:val="24"/>
                      <w:szCs w:val="24"/>
                      <w:vertAlign w:val="superscript"/>
                    </w:rPr>
                    <w:t>*</w:t>
                  </w:r>
                </w:p>
              </w:tc>
              <w:tc>
                <w:tcPr>
                  <w:tcW w:w="1879" w:type="dxa"/>
                </w:tcPr>
                <w:p w:rsidR="002D25A2" w:rsidRDefault="002D25A2" w:rsidP="00A92369">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Annual</w:t>
                  </w:r>
                </w:p>
              </w:tc>
              <w:tc>
                <w:tcPr>
                  <w:tcW w:w="1853" w:type="dxa"/>
                </w:tcPr>
                <w:p w:rsidR="002D25A2" w:rsidRDefault="002D25A2" w:rsidP="00A92369">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0.10</w:t>
                  </w:r>
                </w:p>
              </w:tc>
              <w:tc>
                <w:tcPr>
                  <w:tcW w:w="1853" w:type="dxa"/>
                </w:tcPr>
                <w:p w:rsidR="002D25A2" w:rsidRDefault="002D25A2" w:rsidP="00A92369">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854" w:type="dxa"/>
                </w:tcPr>
                <w:p w:rsidR="002D25A2" w:rsidRDefault="002D25A2" w:rsidP="00A92369">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2D25A2" w:rsidTr="00A92369">
              <w:tc>
                <w:tcPr>
                  <w:tcW w:w="1872" w:type="dxa"/>
                  <w:vMerge/>
                </w:tcPr>
                <w:p w:rsidR="002D25A2" w:rsidRDefault="002D25A2" w:rsidP="00A92369">
                  <w:pPr>
                    <w:spacing w:before="100" w:beforeAutospacing="1" w:after="100" w:afterAutospacing="1"/>
                    <w:jc w:val="center"/>
                    <w:rPr>
                      <w:rFonts w:ascii="Times New Roman" w:eastAsia="Times New Roman" w:hAnsi="Times New Roman" w:cs="Times New Roman"/>
                      <w:sz w:val="24"/>
                      <w:szCs w:val="24"/>
                    </w:rPr>
                  </w:pPr>
                </w:p>
              </w:tc>
              <w:tc>
                <w:tcPr>
                  <w:tcW w:w="1879" w:type="dxa"/>
                </w:tcPr>
                <w:p w:rsidR="002D25A2" w:rsidRDefault="002D25A2" w:rsidP="00A92369">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24-hour</w:t>
                  </w:r>
                </w:p>
              </w:tc>
              <w:tc>
                <w:tcPr>
                  <w:tcW w:w="1853" w:type="dxa"/>
                </w:tcPr>
                <w:p w:rsidR="002D25A2" w:rsidRDefault="002D25A2" w:rsidP="00A92369">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0.20</w:t>
                  </w:r>
                </w:p>
              </w:tc>
              <w:tc>
                <w:tcPr>
                  <w:tcW w:w="1853" w:type="dxa"/>
                </w:tcPr>
                <w:p w:rsidR="002D25A2" w:rsidRDefault="002D25A2" w:rsidP="00A92369">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1854" w:type="dxa"/>
                </w:tcPr>
                <w:p w:rsidR="002D25A2" w:rsidRDefault="002D25A2" w:rsidP="00A92369">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r>
            <w:tr w:rsidR="002D25A2" w:rsidTr="00A92369">
              <w:tc>
                <w:tcPr>
                  <w:tcW w:w="1872" w:type="dxa"/>
                  <w:vMerge/>
                </w:tcPr>
                <w:p w:rsidR="002D25A2" w:rsidRDefault="002D25A2" w:rsidP="00A92369">
                  <w:pPr>
                    <w:spacing w:before="100" w:beforeAutospacing="1" w:after="100" w:afterAutospacing="1"/>
                    <w:jc w:val="center"/>
                    <w:rPr>
                      <w:rFonts w:ascii="Times New Roman" w:eastAsia="Times New Roman" w:hAnsi="Times New Roman" w:cs="Times New Roman"/>
                      <w:sz w:val="24"/>
                      <w:szCs w:val="24"/>
                    </w:rPr>
                  </w:pPr>
                </w:p>
              </w:tc>
              <w:tc>
                <w:tcPr>
                  <w:tcW w:w="1879" w:type="dxa"/>
                </w:tcPr>
                <w:p w:rsidR="002D25A2" w:rsidRDefault="002D25A2" w:rsidP="00A92369">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3-hour</w:t>
                  </w:r>
                </w:p>
              </w:tc>
              <w:tc>
                <w:tcPr>
                  <w:tcW w:w="1853" w:type="dxa"/>
                </w:tcPr>
                <w:p w:rsidR="002D25A2" w:rsidRDefault="002D25A2" w:rsidP="00A92369">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853" w:type="dxa"/>
                </w:tcPr>
                <w:p w:rsidR="002D25A2" w:rsidRDefault="002D25A2" w:rsidP="00A92369">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25.0</w:t>
                  </w:r>
                </w:p>
              </w:tc>
              <w:tc>
                <w:tcPr>
                  <w:tcW w:w="1854" w:type="dxa"/>
                </w:tcPr>
                <w:p w:rsidR="002D25A2" w:rsidRDefault="002D25A2" w:rsidP="00A92369">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25.0</w:t>
                  </w:r>
                </w:p>
              </w:tc>
            </w:tr>
            <w:tr w:rsidR="002D25A2" w:rsidTr="00A92369">
              <w:tc>
                <w:tcPr>
                  <w:tcW w:w="1872" w:type="dxa"/>
                  <w:vMerge/>
                </w:tcPr>
                <w:p w:rsidR="002D25A2" w:rsidRDefault="002D25A2" w:rsidP="00A92369">
                  <w:pPr>
                    <w:spacing w:before="100" w:beforeAutospacing="1" w:after="100" w:afterAutospacing="1"/>
                    <w:jc w:val="center"/>
                    <w:rPr>
                      <w:rFonts w:ascii="Times New Roman" w:eastAsia="Times New Roman" w:hAnsi="Times New Roman" w:cs="Times New Roman"/>
                      <w:sz w:val="24"/>
                      <w:szCs w:val="24"/>
                    </w:rPr>
                  </w:pPr>
                </w:p>
              </w:tc>
              <w:tc>
                <w:tcPr>
                  <w:tcW w:w="1879" w:type="dxa"/>
                </w:tcPr>
                <w:p w:rsidR="002D25A2" w:rsidRPr="00AB3B3D" w:rsidRDefault="002D25A2" w:rsidP="00A92369">
                  <w:pPr>
                    <w:spacing w:before="100" w:beforeAutospacing="1" w:after="100" w:afterAutospacing="1"/>
                    <w:jc w:val="center"/>
                    <w:rPr>
                      <w:rFonts w:ascii="Times New Roman" w:eastAsia="Times New Roman" w:hAnsi="Times New Roman" w:cs="Times New Roman"/>
                      <w:color w:val="FF0000"/>
                      <w:sz w:val="24"/>
                      <w:szCs w:val="24"/>
                      <w:u w:val="single"/>
                    </w:rPr>
                  </w:pPr>
                  <w:r w:rsidRPr="00AB3B3D">
                    <w:rPr>
                      <w:rFonts w:ascii="Times New Roman" w:eastAsia="Times New Roman" w:hAnsi="Times New Roman" w:cs="Times New Roman"/>
                      <w:color w:val="FF0000"/>
                      <w:sz w:val="24"/>
                      <w:szCs w:val="24"/>
                      <w:u w:val="single"/>
                    </w:rPr>
                    <w:t>1-hour</w:t>
                  </w:r>
                </w:p>
              </w:tc>
              <w:tc>
                <w:tcPr>
                  <w:tcW w:w="1853" w:type="dxa"/>
                </w:tcPr>
                <w:p w:rsidR="002D25A2" w:rsidRPr="00AB3B3D" w:rsidRDefault="002D25A2" w:rsidP="00A92369">
                  <w:pPr>
                    <w:spacing w:before="100" w:beforeAutospacing="1" w:after="100" w:afterAutospacing="1"/>
                    <w:jc w:val="center"/>
                    <w:rPr>
                      <w:rFonts w:ascii="Times New Roman" w:eastAsia="Times New Roman" w:hAnsi="Times New Roman" w:cs="Times New Roman"/>
                      <w:color w:val="FF0000"/>
                      <w:sz w:val="24"/>
                      <w:szCs w:val="24"/>
                      <w:u w:val="single"/>
                    </w:rPr>
                  </w:pPr>
                  <w:r w:rsidRPr="00AB3B3D">
                    <w:rPr>
                      <w:rFonts w:ascii="Times New Roman" w:eastAsia="Times New Roman" w:hAnsi="Times New Roman" w:cs="Times New Roman"/>
                      <w:color w:val="FF0000"/>
                      <w:sz w:val="24"/>
                      <w:szCs w:val="24"/>
                      <w:u w:val="single"/>
                    </w:rPr>
                    <w:t>---</w:t>
                  </w:r>
                </w:p>
              </w:tc>
              <w:tc>
                <w:tcPr>
                  <w:tcW w:w="1853" w:type="dxa"/>
                </w:tcPr>
                <w:p w:rsidR="002D25A2" w:rsidRPr="00AB3B3D" w:rsidRDefault="002D25A2" w:rsidP="00A92369">
                  <w:pPr>
                    <w:spacing w:before="100" w:beforeAutospacing="1" w:after="100" w:afterAutospacing="1"/>
                    <w:jc w:val="center"/>
                    <w:rPr>
                      <w:rFonts w:ascii="Times New Roman" w:eastAsia="Times New Roman" w:hAnsi="Times New Roman" w:cs="Times New Roman"/>
                      <w:color w:val="FF0000"/>
                      <w:sz w:val="24"/>
                      <w:szCs w:val="24"/>
                      <w:u w:val="single"/>
                    </w:rPr>
                  </w:pPr>
                  <w:r w:rsidRPr="00AB3B3D">
                    <w:rPr>
                      <w:rFonts w:ascii="Times New Roman" w:eastAsia="Times New Roman" w:hAnsi="Times New Roman" w:cs="Times New Roman"/>
                      <w:color w:val="FF0000"/>
                      <w:sz w:val="24"/>
                      <w:szCs w:val="24"/>
                      <w:u w:val="single"/>
                    </w:rPr>
                    <w:t>8</w:t>
                  </w:r>
                  <w:ins w:id="4" w:author="ccapp" w:date="2013-07-11T16:01:00Z">
                    <w:r>
                      <w:rPr>
                        <w:rFonts w:ascii="Times New Roman" w:eastAsia="Times New Roman" w:hAnsi="Times New Roman" w:cs="Times New Roman"/>
                        <w:color w:val="FF0000"/>
                        <w:sz w:val="24"/>
                        <w:szCs w:val="24"/>
                        <w:u w:val="single"/>
                      </w:rPr>
                      <w:t>.0</w:t>
                    </w:r>
                  </w:ins>
                </w:p>
              </w:tc>
              <w:tc>
                <w:tcPr>
                  <w:tcW w:w="1854" w:type="dxa"/>
                </w:tcPr>
                <w:p w:rsidR="002D25A2" w:rsidRPr="00AB3B3D" w:rsidRDefault="002D25A2" w:rsidP="00A92369">
                  <w:pPr>
                    <w:spacing w:before="100" w:beforeAutospacing="1" w:after="100" w:afterAutospacing="1"/>
                    <w:jc w:val="center"/>
                    <w:rPr>
                      <w:rFonts w:ascii="Times New Roman" w:eastAsia="Times New Roman" w:hAnsi="Times New Roman" w:cs="Times New Roman"/>
                      <w:color w:val="FF0000"/>
                      <w:sz w:val="24"/>
                      <w:szCs w:val="24"/>
                      <w:u w:val="single"/>
                    </w:rPr>
                  </w:pPr>
                  <w:r w:rsidRPr="00AB3B3D">
                    <w:rPr>
                      <w:rFonts w:ascii="Times New Roman" w:eastAsia="Times New Roman" w:hAnsi="Times New Roman" w:cs="Times New Roman"/>
                      <w:color w:val="FF0000"/>
                      <w:sz w:val="24"/>
                      <w:szCs w:val="24"/>
                      <w:u w:val="single"/>
                    </w:rPr>
                    <w:t>---</w:t>
                  </w:r>
                </w:p>
              </w:tc>
            </w:tr>
            <w:tr w:rsidR="002D25A2" w:rsidTr="00A92369">
              <w:tc>
                <w:tcPr>
                  <w:tcW w:w="1872" w:type="dxa"/>
                  <w:vMerge w:val="restart"/>
                </w:tcPr>
                <w:p w:rsidR="002D25A2" w:rsidRPr="00856645" w:rsidRDefault="002D25A2" w:rsidP="00A92369">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PM</w:t>
                  </w:r>
                  <w:r>
                    <w:rPr>
                      <w:rFonts w:ascii="Times New Roman" w:eastAsia="Times New Roman" w:hAnsi="Times New Roman" w:cs="Times New Roman"/>
                      <w:sz w:val="24"/>
                      <w:szCs w:val="24"/>
                      <w:vertAlign w:val="subscript"/>
                    </w:rPr>
                    <w:t>10</w:t>
                  </w:r>
                  <w:r>
                    <w:rPr>
                      <w:rFonts w:ascii="Times New Roman" w:eastAsia="Times New Roman" w:hAnsi="Times New Roman" w:cs="Times New Roman"/>
                      <w:sz w:val="24"/>
                      <w:szCs w:val="24"/>
                    </w:rPr>
                    <w:t xml:space="preserve"> (µg/m</w:t>
                  </w:r>
                  <w:r>
                    <w:rPr>
                      <w:rFonts w:ascii="Times New Roman" w:eastAsia="Times New Roman" w:hAnsi="Times New Roman" w:cs="Times New Roman"/>
                      <w:sz w:val="24"/>
                      <w:szCs w:val="24"/>
                      <w:vertAlign w:val="superscript"/>
                    </w:rPr>
                    <w:t>3</w:t>
                  </w:r>
                  <w:r>
                    <w:rPr>
                      <w:rFonts w:ascii="Times New Roman" w:eastAsia="Times New Roman" w:hAnsi="Times New Roman" w:cs="Times New Roman"/>
                      <w:sz w:val="24"/>
                      <w:szCs w:val="24"/>
                    </w:rPr>
                    <w:t>)</w:t>
                  </w:r>
                </w:p>
              </w:tc>
              <w:tc>
                <w:tcPr>
                  <w:tcW w:w="1879" w:type="dxa"/>
                </w:tcPr>
                <w:p w:rsidR="002D25A2" w:rsidRDefault="002D25A2" w:rsidP="00A92369">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Annual</w:t>
                  </w:r>
                </w:p>
              </w:tc>
              <w:tc>
                <w:tcPr>
                  <w:tcW w:w="1853" w:type="dxa"/>
                </w:tcPr>
                <w:p w:rsidR="002D25A2" w:rsidRDefault="002D25A2" w:rsidP="00A92369">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0.20</w:t>
                  </w:r>
                </w:p>
              </w:tc>
              <w:tc>
                <w:tcPr>
                  <w:tcW w:w="1853" w:type="dxa"/>
                </w:tcPr>
                <w:p w:rsidR="002D25A2" w:rsidRDefault="002D25A2" w:rsidP="00A92369">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0.2</w:t>
                  </w:r>
                </w:p>
              </w:tc>
              <w:tc>
                <w:tcPr>
                  <w:tcW w:w="1854" w:type="dxa"/>
                </w:tcPr>
                <w:p w:rsidR="002D25A2" w:rsidRDefault="002D25A2" w:rsidP="00A92369">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0.2</w:t>
                  </w:r>
                </w:p>
              </w:tc>
            </w:tr>
            <w:tr w:rsidR="002D25A2" w:rsidTr="00A92369">
              <w:tc>
                <w:tcPr>
                  <w:tcW w:w="1872" w:type="dxa"/>
                  <w:vMerge/>
                </w:tcPr>
                <w:p w:rsidR="002D25A2" w:rsidRDefault="002D25A2" w:rsidP="00A92369">
                  <w:pPr>
                    <w:spacing w:before="100" w:beforeAutospacing="1" w:after="100" w:afterAutospacing="1"/>
                    <w:jc w:val="center"/>
                    <w:rPr>
                      <w:rFonts w:ascii="Times New Roman" w:eastAsia="Times New Roman" w:hAnsi="Times New Roman" w:cs="Times New Roman"/>
                      <w:sz w:val="24"/>
                      <w:szCs w:val="24"/>
                    </w:rPr>
                  </w:pPr>
                </w:p>
              </w:tc>
              <w:tc>
                <w:tcPr>
                  <w:tcW w:w="1879" w:type="dxa"/>
                </w:tcPr>
                <w:p w:rsidR="002D25A2" w:rsidRDefault="002D25A2" w:rsidP="00A92369">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24-hour</w:t>
                  </w:r>
                </w:p>
              </w:tc>
              <w:tc>
                <w:tcPr>
                  <w:tcW w:w="1853" w:type="dxa"/>
                </w:tcPr>
                <w:p w:rsidR="002D25A2" w:rsidRDefault="002D25A2" w:rsidP="00A92369">
                  <w:pPr>
                    <w:spacing w:before="100" w:beforeAutospacing="1" w:after="100" w:afterAutospacing="1"/>
                    <w:jc w:val="center"/>
                    <w:rPr>
                      <w:rFonts w:ascii="Times New Roman" w:eastAsia="Times New Roman" w:hAnsi="Times New Roman" w:cs="Times New Roman"/>
                      <w:sz w:val="24"/>
                      <w:szCs w:val="24"/>
                    </w:rPr>
                  </w:pPr>
                  <w:r w:rsidRPr="008026CD">
                    <w:rPr>
                      <w:rFonts w:ascii="Times New Roman" w:eastAsia="Times New Roman" w:hAnsi="Times New Roman" w:cs="Times New Roman"/>
                      <w:sz w:val="24"/>
                      <w:szCs w:val="24"/>
                    </w:rPr>
                    <w:t>0.30</w:t>
                  </w:r>
                </w:p>
              </w:tc>
              <w:tc>
                <w:tcPr>
                  <w:tcW w:w="1853" w:type="dxa"/>
                </w:tcPr>
                <w:p w:rsidR="002D25A2" w:rsidRDefault="002D25A2" w:rsidP="00A92369">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854" w:type="dxa"/>
                </w:tcPr>
                <w:p w:rsidR="002D25A2" w:rsidRDefault="002D25A2" w:rsidP="00A92369">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2D25A2" w:rsidTr="00A92369">
              <w:tc>
                <w:tcPr>
                  <w:tcW w:w="1872" w:type="dxa"/>
                  <w:vMerge w:val="restart"/>
                </w:tcPr>
                <w:p w:rsidR="002D25A2" w:rsidRPr="00856645" w:rsidRDefault="002D25A2" w:rsidP="00A92369">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PM</w:t>
                  </w:r>
                  <w:r>
                    <w:rPr>
                      <w:rFonts w:ascii="Times New Roman" w:eastAsia="Times New Roman" w:hAnsi="Times New Roman" w:cs="Times New Roman"/>
                      <w:sz w:val="24"/>
                      <w:szCs w:val="24"/>
                      <w:vertAlign w:val="subscript"/>
                    </w:rPr>
                    <w:t>2.5</w:t>
                  </w:r>
                  <w:r>
                    <w:rPr>
                      <w:rFonts w:ascii="Times New Roman" w:eastAsia="Times New Roman" w:hAnsi="Times New Roman" w:cs="Times New Roman"/>
                      <w:sz w:val="24"/>
                      <w:szCs w:val="24"/>
                    </w:rPr>
                    <w:t xml:space="preserve"> (µg/m</w:t>
                  </w:r>
                  <w:r>
                    <w:rPr>
                      <w:rFonts w:ascii="Times New Roman" w:eastAsia="Times New Roman" w:hAnsi="Times New Roman" w:cs="Times New Roman"/>
                      <w:sz w:val="24"/>
                      <w:szCs w:val="24"/>
                      <w:vertAlign w:val="superscript"/>
                    </w:rPr>
                    <w:t>3</w:t>
                  </w:r>
                  <w:r>
                    <w:rPr>
                      <w:rFonts w:ascii="Times New Roman" w:eastAsia="Times New Roman" w:hAnsi="Times New Roman" w:cs="Times New Roman"/>
                      <w:sz w:val="24"/>
                      <w:szCs w:val="24"/>
                    </w:rPr>
                    <w:t>)</w:t>
                  </w:r>
                </w:p>
              </w:tc>
              <w:tc>
                <w:tcPr>
                  <w:tcW w:w="1879" w:type="dxa"/>
                </w:tcPr>
                <w:p w:rsidR="002D25A2" w:rsidRDefault="002D25A2" w:rsidP="00A92369">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Annual</w:t>
                  </w:r>
                </w:p>
              </w:tc>
              <w:tc>
                <w:tcPr>
                  <w:tcW w:w="1853" w:type="dxa"/>
                </w:tcPr>
                <w:p w:rsidR="002D25A2" w:rsidRDefault="002D25A2" w:rsidP="00A92369">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0.06</w:t>
                  </w:r>
                </w:p>
              </w:tc>
              <w:tc>
                <w:tcPr>
                  <w:tcW w:w="1853" w:type="dxa"/>
                </w:tcPr>
                <w:p w:rsidR="002D25A2" w:rsidRDefault="002D25A2" w:rsidP="00A92369">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0.3</w:t>
                  </w:r>
                </w:p>
              </w:tc>
              <w:tc>
                <w:tcPr>
                  <w:tcW w:w="1854" w:type="dxa"/>
                </w:tcPr>
                <w:p w:rsidR="002D25A2" w:rsidRDefault="002D25A2" w:rsidP="00A92369">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0.3</w:t>
                  </w:r>
                </w:p>
              </w:tc>
            </w:tr>
            <w:tr w:rsidR="002D25A2" w:rsidTr="00A92369">
              <w:tc>
                <w:tcPr>
                  <w:tcW w:w="1872" w:type="dxa"/>
                  <w:vMerge/>
                </w:tcPr>
                <w:p w:rsidR="002D25A2" w:rsidRDefault="002D25A2" w:rsidP="00A92369">
                  <w:pPr>
                    <w:spacing w:before="100" w:beforeAutospacing="1" w:after="100" w:afterAutospacing="1"/>
                    <w:jc w:val="center"/>
                    <w:rPr>
                      <w:rFonts w:ascii="Times New Roman" w:eastAsia="Times New Roman" w:hAnsi="Times New Roman" w:cs="Times New Roman"/>
                      <w:sz w:val="24"/>
                      <w:szCs w:val="24"/>
                    </w:rPr>
                  </w:pPr>
                </w:p>
              </w:tc>
              <w:tc>
                <w:tcPr>
                  <w:tcW w:w="1879" w:type="dxa"/>
                </w:tcPr>
                <w:p w:rsidR="002D25A2" w:rsidRDefault="002D25A2" w:rsidP="00A92369">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24-hour</w:t>
                  </w:r>
                </w:p>
              </w:tc>
              <w:tc>
                <w:tcPr>
                  <w:tcW w:w="1853" w:type="dxa"/>
                </w:tcPr>
                <w:p w:rsidR="002D25A2" w:rsidRDefault="002D25A2" w:rsidP="00A92369">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0.07</w:t>
                  </w:r>
                </w:p>
              </w:tc>
              <w:tc>
                <w:tcPr>
                  <w:tcW w:w="1853" w:type="dxa"/>
                </w:tcPr>
                <w:p w:rsidR="002D25A2" w:rsidRDefault="002D25A2" w:rsidP="00A92369">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1854" w:type="dxa"/>
                </w:tcPr>
                <w:p w:rsidR="002D25A2" w:rsidRDefault="002D25A2" w:rsidP="00A92369">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r>
            <w:tr w:rsidR="002D25A2" w:rsidTr="00A92369">
              <w:tc>
                <w:tcPr>
                  <w:tcW w:w="1872" w:type="dxa"/>
                  <w:vMerge w:val="restart"/>
                </w:tcPr>
                <w:p w:rsidR="002D25A2" w:rsidRPr="00856645" w:rsidRDefault="002D25A2" w:rsidP="00A92369">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NO</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xml:space="preserve"> (µg/m</w:t>
                  </w:r>
                  <w:r>
                    <w:rPr>
                      <w:rFonts w:ascii="Times New Roman" w:eastAsia="Times New Roman" w:hAnsi="Times New Roman" w:cs="Times New Roman"/>
                      <w:sz w:val="24"/>
                      <w:szCs w:val="24"/>
                      <w:vertAlign w:val="superscript"/>
                    </w:rPr>
                    <w:t>3</w:t>
                  </w:r>
                  <w:r>
                    <w:rPr>
                      <w:rFonts w:ascii="Times New Roman" w:eastAsia="Times New Roman" w:hAnsi="Times New Roman" w:cs="Times New Roman"/>
                      <w:sz w:val="24"/>
                      <w:szCs w:val="24"/>
                    </w:rPr>
                    <w:t>)</w:t>
                  </w:r>
                </w:p>
              </w:tc>
              <w:tc>
                <w:tcPr>
                  <w:tcW w:w="1879" w:type="dxa"/>
                </w:tcPr>
                <w:p w:rsidR="002D25A2" w:rsidRDefault="002D25A2" w:rsidP="00A92369">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Annual</w:t>
                  </w:r>
                </w:p>
              </w:tc>
              <w:tc>
                <w:tcPr>
                  <w:tcW w:w="1853" w:type="dxa"/>
                </w:tcPr>
                <w:p w:rsidR="002D25A2" w:rsidRDefault="002D25A2" w:rsidP="00A92369">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0.10</w:t>
                  </w:r>
                </w:p>
              </w:tc>
              <w:tc>
                <w:tcPr>
                  <w:tcW w:w="1853" w:type="dxa"/>
                </w:tcPr>
                <w:p w:rsidR="002D25A2" w:rsidRDefault="002D25A2" w:rsidP="00A92369">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854" w:type="dxa"/>
                </w:tcPr>
                <w:p w:rsidR="002D25A2" w:rsidRDefault="002D25A2" w:rsidP="00A92369">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2D25A2" w:rsidTr="00A92369">
              <w:tc>
                <w:tcPr>
                  <w:tcW w:w="1872" w:type="dxa"/>
                  <w:vMerge/>
                </w:tcPr>
                <w:p w:rsidR="002D25A2" w:rsidRDefault="002D25A2" w:rsidP="00A92369">
                  <w:pPr>
                    <w:spacing w:before="100" w:beforeAutospacing="1" w:after="100" w:afterAutospacing="1"/>
                    <w:jc w:val="center"/>
                    <w:rPr>
                      <w:rFonts w:ascii="Times New Roman" w:eastAsia="Times New Roman" w:hAnsi="Times New Roman" w:cs="Times New Roman"/>
                      <w:sz w:val="24"/>
                      <w:szCs w:val="24"/>
                    </w:rPr>
                  </w:pPr>
                </w:p>
              </w:tc>
              <w:tc>
                <w:tcPr>
                  <w:tcW w:w="1879" w:type="dxa"/>
                </w:tcPr>
                <w:p w:rsidR="002D25A2" w:rsidRPr="00AB3B3D" w:rsidRDefault="002D25A2" w:rsidP="00A92369">
                  <w:pPr>
                    <w:spacing w:before="100" w:beforeAutospacing="1" w:after="100" w:afterAutospacing="1"/>
                    <w:jc w:val="center"/>
                    <w:rPr>
                      <w:rFonts w:ascii="Times New Roman" w:eastAsia="Times New Roman" w:hAnsi="Times New Roman" w:cs="Times New Roman"/>
                      <w:color w:val="FF0000"/>
                      <w:sz w:val="24"/>
                      <w:szCs w:val="24"/>
                      <w:u w:val="single"/>
                    </w:rPr>
                  </w:pPr>
                  <w:r w:rsidRPr="00AB3B3D">
                    <w:rPr>
                      <w:rFonts w:ascii="Times New Roman" w:eastAsia="Times New Roman" w:hAnsi="Times New Roman" w:cs="Times New Roman"/>
                      <w:color w:val="FF0000"/>
                      <w:sz w:val="24"/>
                      <w:szCs w:val="24"/>
                      <w:u w:val="single"/>
                    </w:rPr>
                    <w:t>1-hour</w:t>
                  </w:r>
                </w:p>
              </w:tc>
              <w:tc>
                <w:tcPr>
                  <w:tcW w:w="1853" w:type="dxa"/>
                </w:tcPr>
                <w:p w:rsidR="002D25A2" w:rsidRPr="00AB3B3D" w:rsidRDefault="002D25A2" w:rsidP="00A92369">
                  <w:pPr>
                    <w:spacing w:before="100" w:beforeAutospacing="1" w:after="100" w:afterAutospacing="1"/>
                    <w:jc w:val="center"/>
                    <w:rPr>
                      <w:rFonts w:ascii="Times New Roman" w:eastAsia="Times New Roman" w:hAnsi="Times New Roman" w:cs="Times New Roman"/>
                      <w:color w:val="FF0000"/>
                      <w:sz w:val="24"/>
                      <w:szCs w:val="24"/>
                      <w:u w:val="single"/>
                    </w:rPr>
                  </w:pPr>
                  <w:r w:rsidRPr="00AB3B3D">
                    <w:rPr>
                      <w:rFonts w:ascii="Times New Roman" w:eastAsia="Times New Roman" w:hAnsi="Times New Roman" w:cs="Times New Roman"/>
                      <w:color w:val="FF0000"/>
                      <w:sz w:val="24"/>
                      <w:szCs w:val="24"/>
                      <w:u w:val="single"/>
                    </w:rPr>
                    <w:t>---</w:t>
                  </w:r>
                </w:p>
              </w:tc>
              <w:tc>
                <w:tcPr>
                  <w:tcW w:w="1853" w:type="dxa"/>
                </w:tcPr>
                <w:p w:rsidR="002D25A2" w:rsidRPr="00AB3B3D" w:rsidRDefault="002D25A2" w:rsidP="00A92369">
                  <w:pPr>
                    <w:spacing w:before="100" w:beforeAutospacing="1" w:after="100" w:afterAutospacing="1"/>
                    <w:jc w:val="center"/>
                    <w:rPr>
                      <w:rFonts w:ascii="Times New Roman" w:eastAsia="Times New Roman" w:hAnsi="Times New Roman" w:cs="Times New Roman"/>
                      <w:color w:val="FF0000"/>
                      <w:sz w:val="24"/>
                      <w:szCs w:val="24"/>
                      <w:u w:val="single"/>
                    </w:rPr>
                  </w:pPr>
                  <w:r w:rsidRPr="00AB3B3D">
                    <w:rPr>
                      <w:rFonts w:ascii="Times New Roman" w:eastAsia="Times New Roman" w:hAnsi="Times New Roman" w:cs="Times New Roman"/>
                      <w:color w:val="FF0000"/>
                      <w:sz w:val="24"/>
                      <w:szCs w:val="24"/>
                      <w:u w:val="single"/>
                    </w:rPr>
                    <w:t>8</w:t>
                  </w:r>
                  <w:ins w:id="5" w:author="ccapp" w:date="2013-07-11T16:01:00Z">
                    <w:r>
                      <w:rPr>
                        <w:rFonts w:ascii="Times New Roman" w:eastAsia="Times New Roman" w:hAnsi="Times New Roman" w:cs="Times New Roman"/>
                        <w:color w:val="FF0000"/>
                        <w:sz w:val="24"/>
                        <w:szCs w:val="24"/>
                        <w:u w:val="single"/>
                      </w:rPr>
                      <w:t>.0</w:t>
                    </w:r>
                  </w:ins>
                </w:p>
              </w:tc>
              <w:tc>
                <w:tcPr>
                  <w:tcW w:w="1854" w:type="dxa"/>
                </w:tcPr>
                <w:p w:rsidR="002D25A2" w:rsidRPr="00AB3B3D" w:rsidRDefault="002D25A2" w:rsidP="00A92369">
                  <w:pPr>
                    <w:spacing w:before="100" w:beforeAutospacing="1" w:after="100" w:afterAutospacing="1"/>
                    <w:jc w:val="center"/>
                    <w:rPr>
                      <w:rFonts w:ascii="Times New Roman" w:eastAsia="Times New Roman" w:hAnsi="Times New Roman" w:cs="Times New Roman"/>
                      <w:color w:val="FF0000"/>
                      <w:sz w:val="24"/>
                      <w:szCs w:val="24"/>
                      <w:u w:val="single"/>
                    </w:rPr>
                  </w:pPr>
                  <w:r w:rsidRPr="00AB3B3D">
                    <w:rPr>
                      <w:rFonts w:ascii="Times New Roman" w:eastAsia="Times New Roman" w:hAnsi="Times New Roman" w:cs="Times New Roman"/>
                      <w:color w:val="FF0000"/>
                      <w:sz w:val="24"/>
                      <w:szCs w:val="24"/>
                      <w:u w:val="single"/>
                    </w:rPr>
                    <w:t>---</w:t>
                  </w:r>
                </w:p>
              </w:tc>
            </w:tr>
            <w:tr w:rsidR="002D25A2" w:rsidTr="00A92369">
              <w:tc>
                <w:tcPr>
                  <w:tcW w:w="1872" w:type="dxa"/>
                  <w:vMerge w:val="restart"/>
                </w:tcPr>
                <w:p w:rsidR="002D25A2" w:rsidRDefault="002D25A2" w:rsidP="00A92369">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 (mg/m</w:t>
                  </w:r>
                  <w:r>
                    <w:rPr>
                      <w:rFonts w:ascii="Times New Roman" w:eastAsia="Times New Roman" w:hAnsi="Times New Roman" w:cs="Times New Roman"/>
                      <w:sz w:val="24"/>
                      <w:szCs w:val="24"/>
                      <w:vertAlign w:val="superscript"/>
                    </w:rPr>
                    <w:t>3</w:t>
                  </w:r>
                  <w:r>
                    <w:rPr>
                      <w:rFonts w:ascii="Times New Roman" w:eastAsia="Times New Roman" w:hAnsi="Times New Roman" w:cs="Times New Roman"/>
                      <w:sz w:val="24"/>
                      <w:szCs w:val="24"/>
                    </w:rPr>
                    <w:t>)</w:t>
                  </w:r>
                  <w:r w:rsidRPr="00637CD3">
                    <w:rPr>
                      <w:rFonts w:ascii="Times New Roman" w:eastAsia="Times New Roman" w:hAnsi="Times New Roman" w:cs="Times New Roman"/>
                      <w:sz w:val="24"/>
                      <w:szCs w:val="24"/>
                      <w:vertAlign w:val="superscript"/>
                    </w:rPr>
                    <w:t>**</w:t>
                  </w:r>
                </w:p>
              </w:tc>
              <w:tc>
                <w:tcPr>
                  <w:tcW w:w="1879" w:type="dxa"/>
                </w:tcPr>
                <w:p w:rsidR="002D25A2" w:rsidRDefault="002D25A2" w:rsidP="00A92369">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 hour</w:t>
                  </w:r>
                </w:p>
              </w:tc>
              <w:tc>
                <w:tcPr>
                  <w:tcW w:w="1853" w:type="dxa"/>
                </w:tcPr>
                <w:p w:rsidR="002D25A2" w:rsidRDefault="002D25A2" w:rsidP="00A92369">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853" w:type="dxa"/>
                </w:tcPr>
                <w:p w:rsidR="002D25A2" w:rsidRDefault="002D25A2" w:rsidP="00A92369">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p>
              </w:tc>
              <w:tc>
                <w:tcPr>
                  <w:tcW w:w="1854" w:type="dxa"/>
                </w:tcPr>
                <w:p w:rsidR="002D25A2" w:rsidRDefault="002D25A2" w:rsidP="00A92369">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p>
              </w:tc>
            </w:tr>
            <w:tr w:rsidR="002D25A2" w:rsidTr="00A92369">
              <w:tc>
                <w:tcPr>
                  <w:tcW w:w="1872" w:type="dxa"/>
                  <w:vMerge/>
                </w:tcPr>
                <w:p w:rsidR="002D25A2" w:rsidRDefault="002D25A2" w:rsidP="00A92369">
                  <w:pPr>
                    <w:spacing w:before="100" w:beforeAutospacing="1" w:after="100" w:afterAutospacing="1"/>
                    <w:jc w:val="center"/>
                    <w:rPr>
                      <w:rFonts w:ascii="Times New Roman" w:eastAsia="Times New Roman" w:hAnsi="Times New Roman" w:cs="Times New Roman"/>
                      <w:sz w:val="24"/>
                      <w:szCs w:val="24"/>
                    </w:rPr>
                  </w:pPr>
                </w:p>
              </w:tc>
              <w:tc>
                <w:tcPr>
                  <w:tcW w:w="1879" w:type="dxa"/>
                </w:tcPr>
                <w:p w:rsidR="002D25A2" w:rsidRDefault="002D25A2" w:rsidP="00A92369">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1-hour</w:t>
                  </w:r>
                </w:p>
              </w:tc>
              <w:tc>
                <w:tcPr>
                  <w:tcW w:w="1853" w:type="dxa"/>
                </w:tcPr>
                <w:p w:rsidR="002D25A2" w:rsidRDefault="002D25A2" w:rsidP="00A92369">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853" w:type="dxa"/>
                </w:tcPr>
                <w:p w:rsidR="002D25A2" w:rsidRDefault="002D25A2" w:rsidP="00A92369">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1854" w:type="dxa"/>
                </w:tcPr>
                <w:p w:rsidR="002D25A2" w:rsidRDefault="002D25A2" w:rsidP="00A92369">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r>
            <w:tr w:rsidR="002D25A2" w:rsidTr="00A92369">
              <w:tc>
                <w:tcPr>
                  <w:tcW w:w="9311" w:type="dxa"/>
                  <w:gridSpan w:val="5"/>
                </w:tcPr>
                <w:p w:rsidR="002D25A2" w:rsidRDefault="002D25A2" w:rsidP="00A92369">
                  <w:pPr>
                    <w:spacing w:after="80"/>
                    <w:rPr>
                      <w:rFonts w:ascii="Times New Roman" w:eastAsia="Times New Roman" w:hAnsi="Times New Roman" w:cs="Times New Roman"/>
                      <w:sz w:val="24"/>
                      <w:szCs w:val="24"/>
                    </w:rPr>
                  </w:pPr>
                  <w:r>
                    <w:rPr>
                      <w:rFonts w:ascii="Times New Roman" w:eastAsia="Times New Roman" w:hAnsi="Times New Roman" w:cs="Times New Roman"/>
                      <w:sz w:val="24"/>
                      <w:szCs w:val="24"/>
                      <w:vertAlign w:val="superscript"/>
                    </w:rPr>
                    <w:t>*</w:t>
                  </w:r>
                  <w:r>
                    <w:rPr>
                      <w:rFonts w:ascii="Times New Roman" w:eastAsia="Times New Roman" w:hAnsi="Times New Roman" w:cs="Times New Roman"/>
                      <w:sz w:val="24"/>
                      <w:szCs w:val="24"/>
                    </w:rPr>
                    <w:t xml:space="preserve"> micrograms/cubic meter</w:t>
                  </w:r>
                </w:p>
                <w:p w:rsidR="002D25A2" w:rsidRPr="00637CD3" w:rsidRDefault="002D25A2" w:rsidP="00A92369">
                  <w:pPr>
                    <w:spacing w:after="80"/>
                    <w:rPr>
                      <w:rFonts w:ascii="Times New Roman" w:eastAsia="Times New Roman" w:hAnsi="Times New Roman" w:cs="Times New Roman"/>
                      <w:sz w:val="24"/>
                      <w:szCs w:val="24"/>
                    </w:rPr>
                  </w:pPr>
                  <w:r>
                    <w:rPr>
                      <w:rFonts w:ascii="Times New Roman" w:eastAsia="Times New Roman" w:hAnsi="Times New Roman" w:cs="Times New Roman"/>
                      <w:sz w:val="24"/>
                      <w:szCs w:val="24"/>
                      <w:vertAlign w:val="superscript"/>
                    </w:rPr>
                    <w:t>**</w:t>
                  </w:r>
                  <w:r>
                    <w:rPr>
                      <w:rFonts w:ascii="Times New Roman" w:eastAsia="Times New Roman" w:hAnsi="Times New Roman" w:cs="Times New Roman"/>
                      <w:sz w:val="24"/>
                      <w:szCs w:val="24"/>
                    </w:rPr>
                    <w:t>milligrams/cubic meter</w:t>
                  </w:r>
                </w:p>
              </w:tc>
            </w:tr>
          </w:tbl>
          <w:p w:rsidR="002D25A2" w:rsidRPr="00047CBB" w:rsidRDefault="002D25A2" w:rsidP="00A92369">
            <w:pPr>
              <w:spacing w:after="0" w:line="240" w:lineRule="auto"/>
              <w:jc w:val="center"/>
              <w:rPr>
                <w:rFonts w:ascii="Verdana" w:eastAsia="Times New Roman" w:hAnsi="Verdana"/>
                <w:b/>
                <w:bCs/>
                <w:sz w:val="20"/>
                <w:szCs w:val="20"/>
              </w:rPr>
            </w:pPr>
          </w:p>
        </w:tc>
      </w:tr>
    </w:tbl>
    <w:p w:rsidR="002D25A2" w:rsidRDefault="002D25A2" w:rsidP="002D25A2">
      <w:pPr>
        <w:pStyle w:val="NormalWeb"/>
        <w:shd w:val="clear" w:color="auto" w:fill="FFFFFF"/>
        <w:rPr>
          <w:b/>
          <w:bCs/>
          <w:color w:val="000000"/>
          <w:sz w:val="22"/>
          <w:szCs w:val="22"/>
        </w:rPr>
      </w:pPr>
    </w:p>
    <w:p w:rsidR="002D25A2" w:rsidRPr="00AA0AAA" w:rsidRDefault="002D25A2" w:rsidP="002D25A2">
      <w:pPr>
        <w:pStyle w:val="NormalWeb"/>
        <w:shd w:val="clear" w:color="auto" w:fill="FFFFFF"/>
        <w:rPr>
          <w:color w:val="000000"/>
          <w:sz w:val="22"/>
          <w:szCs w:val="22"/>
        </w:rPr>
      </w:pPr>
    </w:p>
    <w:p w:rsidR="002D25A2" w:rsidRPr="00AA0AAA" w:rsidRDefault="002D25A2" w:rsidP="002D25A2">
      <w:pPr>
        <w:pStyle w:val="NormalWeb"/>
        <w:shd w:val="clear" w:color="auto" w:fill="FFFFFF"/>
        <w:jc w:val="center"/>
        <w:rPr>
          <w:color w:val="000000"/>
          <w:sz w:val="22"/>
          <w:szCs w:val="22"/>
        </w:rPr>
      </w:pPr>
      <w:r w:rsidRPr="00AA0AAA">
        <w:rPr>
          <w:rStyle w:val="Strong"/>
          <w:color w:val="000000"/>
          <w:sz w:val="22"/>
          <w:szCs w:val="22"/>
        </w:rPr>
        <w:t>DIVISION 202</w:t>
      </w:r>
    </w:p>
    <w:p w:rsidR="002D25A2" w:rsidRPr="00AA0AAA" w:rsidRDefault="002D25A2" w:rsidP="002D25A2">
      <w:pPr>
        <w:pStyle w:val="NormalWeb"/>
        <w:shd w:val="clear" w:color="auto" w:fill="FFFFFF"/>
        <w:jc w:val="center"/>
        <w:rPr>
          <w:color w:val="000000"/>
          <w:sz w:val="22"/>
          <w:szCs w:val="22"/>
        </w:rPr>
      </w:pPr>
      <w:r w:rsidRPr="00AA0AAA">
        <w:rPr>
          <w:rStyle w:val="Strong"/>
          <w:color w:val="000000"/>
          <w:sz w:val="22"/>
          <w:szCs w:val="22"/>
        </w:rPr>
        <w:t>AMBIENT AIR QUALITY STANDARDS AND PSD INCREMENTS</w:t>
      </w:r>
    </w:p>
    <w:p w:rsidR="002D25A2" w:rsidRDefault="002D25A2" w:rsidP="002D25A2">
      <w:pPr>
        <w:pStyle w:val="NormalWeb"/>
        <w:shd w:val="clear" w:color="auto" w:fill="FFFFFF"/>
        <w:rPr>
          <w:ins w:id="6" w:author="ccapp" w:date="2013-09-03T16:04:00Z"/>
          <w:rStyle w:val="Strong"/>
          <w:color w:val="000000"/>
          <w:sz w:val="22"/>
          <w:szCs w:val="22"/>
        </w:rPr>
      </w:pPr>
      <w:ins w:id="7" w:author="ccapp" w:date="2013-09-03T16:04:00Z">
        <w:r>
          <w:rPr>
            <w:rStyle w:val="Strong"/>
            <w:color w:val="000000"/>
            <w:sz w:val="22"/>
            <w:szCs w:val="22"/>
          </w:rPr>
          <w:t>340-202-0020</w:t>
        </w:r>
      </w:ins>
    </w:p>
    <w:p w:rsidR="002D25A2" w:rsidRDefault="002D25A2" w:rsidP="002D25A2">
      <w:pPr>
        <w:pStyle w:val="NormalWeb"/>
        <w:shd w:val="clear" w:color="auto" w:fill="FFFFFF"/>
        <w:rPr>
          <w:ins w:id="8" w:author="ccapp" w:date="2013-09-03T16:04:00Z"/>
          <w:rStyle w:val="Strong"/>
          <w:color w:val="000000"/>
          <w:sz w:val="22"/>
          <w:szCs w:val="22"/>
        </w:rPr>
      </w:pPr>
      <w:ins w:id="9" w:author="ccapp" w:date="2013-09-03T16:04:00Z">
        <w:r>
          <w:rPr>
            <w:rStyle w:val="Strong"/>
            <w:color w:val="000000"/>
            <w:sz w:val="22"/>
            <w:szCs w:val="22"/>
          </w:rPr>
          <w:t>Applicability</w:t>
        </w:r>
      </w:ins>
    </w:p>
    <w:p w:rsidR="002D25A2" w:rsidRPr="009E2F4F" w:rsidRDefault="002D25A2" w:rsidP="002D25A2">
      <w:pPr>
        <w:pStyle w:val="NormalWeb"/>
        <w:shd w:val="clear" w:color="auto" w:fill="FFFFFF"/>
        <w:rPr>
          <w:ins w:id="10" w:author="ccapp" w:date="2013-09-03T16:04:00Z"/>
          <w:rStyle w:val="Strong"/>
          <w:color w:val="000000"/>
          <w:sz w:val="22"/>
          <w:szCs w:val="22"/>
        </w:rPr>
      </w:pPr>
      <w:ins w:id="11" w:author="ccapp" w:date="2013-09-03T16:04:00Z">
        <w:r w:rsidRPr="009E2F4F">
          <w:t>Subject to the requirements in this division and ORS 468A.100 through 468A.180, the Lane Regional Air Protection Agency is designated by the Environmental Quality Commission as the Agency to implement this division within its area of jurisdiction. The requirements and procedures contained in this division must be used by the Regional Agency to implement this division unless the Regional Agency has adopted or adopts rules that are at least as strict as this division.</w:t>
        </w:r>
      </w:ins>
    </w:p>
    <w:p w:rsidR="002D25A2" w:rsidRDefault="002D25A2" w:rsidP="002D25A2">
      <w:pPr>
        <w:pStyle w:val="NormalWeb"/>
        <w:shd w:val="clear" w:color="auto" w:fill="FFFFFF"/>
        <w:rPr>
          <w:ins w:id="12" w:author="ccapp" w:date="2013-09-03T16:04:00Z"/>
          <w:rStyle w:val="Strong"/>
          <w:color w:val="000000"/>
          <w:sz w:val="22"/>
          <w:szCs w:val="22"/>
        </w:rPr>
      </w:pPr>
    </w:p>
    <w:p w:rsidR="002D25A2" w:rsidRPr="00AA0AAA" w:rsidRDefault="002D25A2" w:rsidP="002D25A2">
      <w:pPr>
        <w:pStyle w:val="NormalWeb"/>
        <w:shd w:val="clear" w:color="auto" w:fill="FFFFFF"/>
        <w:rPr>
          <w:color w:val="000000"/>
          <w:sz w:val="22"/>
          <w:szCs w:val="22"/>
        </w:rPr>
      </w:pPr>
      <w:r w:rsidRPr="00AA0AAA">
        <w:rPr>
          <w:rStyle w:val="Strong"/>
          <w:color w:val="000000"/>
          <w:sz w:val="22"/>
          <w:szCs w:val="22"/>
        </w:rPr>
        <w:lastRenderedPageBreak/>
        <w:t>340-202-0070</w:t>
      </w:r>
    </w:p>
    <w:p w:rsidR="002D25A2" w:rsidRPr="00AA0AAA" w:rsidRDefault="002D25A2" w:rsidP="002D25A2">
      <w:pPr>
        <w:pStyle w:val="NormalWeb"/>
        <w:shd w:val="clear" w:color="auto" w:fill="FFFFFF"/>
        <w:rPr>
          <w:color w:val="000000"/>
          <w:sz w:val="22"/>
          <w:szCs w:val="22"/>
        </w:rPr>
      </w:pPr>
      <w:r w:rsidRPr="00AA0AAA">
        <w:rPr>
          <w:rStyle w:val="Strong"/>
          <w:color w:val="000000"/>
          <w:sz w:val="22"/>
          <w:szCs w:val="22"/>
        </w:rPr>
        <w:t>Sulfur Dioxide</w:t>
      </w:r>
    </w:p>
    <w:p w:rsidR="002D25A2" w:rsidRPr="00AA0AAA" w:rsidRDefault="002D25A2" w:rsidP="002D25A2">
      <w:pPr>
        <w:pStyle w:val="NormalWeb"/>
        <w:shd w:val="clear" w:color="auto" w:fill="FFFFFF"/>
        <w:rPr>
          <w:color w:val="000000"/>
          <w:sz w:val="22"/>
          <w:szCs w:val="22"/>
        </w:rPr>
      </w:pPr>
      <w:r w:rsidRPr="00AA0AAA">
        <w:rPr>
          <w:color w:val="000000"/>
          <w:sz w:val="22"/>
          <w:szCs w:val="22"/>
        </w:rPr>
        <w:t>Concentrations of sulfur dioxide in ambient air as measured by an approved method must not exceed:</w:t>
      </w:r>
    </w:p>
    <w:p w:rsidR="002D25A2" w:rsidRPr="00AA0AAA" w:rsidRDefault="002D25A2" w:rsidP="002D25A2">
      <w:pPr>
        <w:pStyle w:val="NormalWeb"/>
        <w:shd w:val="clear" w:color="auto" w:fill="FFFFFF"/>
        <w:rPr>
          <w:color w:val="000000"/>
          <w:sz w:val="22"/>
          <w:szCs w:val="22"/>
        </w:rPr>
      </w:pPr>
      <w:r w:rsidRPr="00AA0AAA">
        <w:rPr>
          <w:color w:val="000000"/>
          <w:sz w:val="22"/>
          <w:szCs w:val="22"/>
        </w:rPr>
        <w:t>(1) 0.02 ppm as an annual arithmetic mean for any calendar year at any site</w:t>
      </w:r>
      <w:del w:id="13" w:author="ccapp" w:date="2013-07-08T12:00:00Z">
        <w:r w:rsidRPr="00AA0AAA" w:rsidDel="00F11D55">
          <w:rPr>
            <w:color w:val="000000"/>
            <w:sz w:val="22"/>
            <w:szCs w:val="22"/>
          </w:rPr>
          <w:delText>.</w:delText>
        </w:r>
      </w:del>
      <w:ins w:id="14" w:author="ccapp" w:date="2013-07-08T12:00:00Z">
        <w:r>
          <w:rPr>
            <w:color w:val="000000"/>
            <w:sz w:val="22"/>
            <w:szCs w:val="22"/>
          </w:rPr>
          <w:t xml:space="preserve"> as measured by the reference method described in appendix A of 40 CFR part 50 </w:t>
        </w:r>
      </w:ins>
      <w:ins w:id="15" w:author="ccapp" w:date="2013-07-11T16:06:00Z">
        <w:r>
          <w:rPr>
            <w:color w:val="000000"/>
            <w:sz w:val="22"/>
            <w:szCs w:val="22"/>
          </w:rPr>
          <w:t>(effective upon EQC adopti</w:t>
        </w:r>
      </w:ins>
      <w:ins w:id="16" w:author="ccapp" w:date="2013-07-15T09:01:00Z">
        <w:r>
          <w:rPr>
            <w:color w:val="000000"/>
            <w:sz w:val="22"/>
            <w:szCs w:val="22"/>
          </w:rPr>
          <w:t>o</w:t>
        </w:r>
      </w:ins>
      <w:ins w:id="17" w:author="ccapp" w:date="2013-07-11T16:06:00Z">
        <w:r>
          <w:rPr>
            <w:color w:val="000000"/>
            <w:sz w:val="22"/>
            <w:szCs w:val="22"/>
          </w:rPr>
          <w:t xml:space="preserve">n [INSERT EQC ADOPTION DATE]) </w:t>
        </w:r>
      </w:ins>
      <w:ins w:id="18" w:author="ccapp" w:date="2013-07-08T12:00:00Z">
        <w:r>
          <w:rPr>
            <w:color w:val="000000"/>
            <w:sz w:val="22"/>
            <w:szCs w:val="22"/>
          </w:rPr>
          <w:t xml:space="preserve">or by an equivalent method designated in accordance with 40 CFR part 53 </w:t>
        </w:r>
      </w:ins>
      <w:ins w:id="19" w:author="ccapp" w:date="2013-07-15T09:02:00Z">
        <w:r>
          <w:rPr>
            <w:color w:val="000000"/>
            <w:sz w:val="22"/>
            <w:szCs w:val="22"/>
          </w:rPr>
          <w:t>(effective upon EQC adoption [INSERT EQC ADOPTION DATE])</w:t>
        </w:r>
      </w:ins>
      <w:ins w:id="20" w:author="ccapp" w:date="2013-07-08T12:01:00Z">
        <w:r>
          <w:rPr>
            <w:color w:val="000000"/>
            <w:sz w:val="22"/>
            <w:szCs w:val="22"/>
          </w:rPr>
          <w:t>.</w:t>
        </w:r>
      </w:ins>
    </w:p>
    <w:p w:rsidR="002D25A2" w:rsidRPr="00F11D55" w:rsidRDefault="002D25A2" w:rsidP="002D25A2">
      <w:pPr>
        <w:pStyle w:val="NormalWeb"/>
        <w:shd w:val="clear" w:color="auto" w:fill="FFFFFF"/>
        <w:rPr>
          <w:color w:val="000000"/>
          <w:sz w:val="22"/>
          <w:szCs w:val="22"/>
        </w:rPr>
      </w:pPr>
      <w:r w:rsidRPr="00AA0AAA">
        <w:rPr>
          <w:color w:val="000000"/>
          <w:sz w:val="22"/>
          <w:szCs w:val="22"/>
        </w:rPr>
        <w:t xml:space="preserve">(2) 0.10 ppm as a 24-hour average concentration more than once per </w:t>
      </w:r>
      <w:ins w:id="21" w:author="ccapp" w:date="2013-07-08T12:02:00Z">
        <w:r>
          <w:rPr>
            <w:color w:val="000000"/>
            <w:sz w:val="22"/>
            <w:szCs w:val="22"/>
          </w:rPr>
          <w:t xml:space="preserve">calendar </w:t>
        </w:r>
      </w:ins>
      <w:r w:rsidRPr="00AA0AAA">
        <w:rPr>
          <w:color w:val="000000"/>
          <w:sz w:val="22"/>
          <w:szCs w:val="22"/>
        </w:rPr>
        <w:t>year at any site</w:t>
      </w:r>
      <w:del w:id="22" w:author="ccapp" w:date="2013-07-08T12:02:00Z">
        <w:r w:rsidRPr="00F11D55" w:rsidDel="00F11D55">
          <w:rPr>
            <w:color w:val="000000"/>
            <w:sz w:val="22"/>
            <w:szCs w:val="22"/>
          </w:rPr>
          <w:delText>.</w:delText>
        </w:r>
      </w:del>
      <w:ins w:id="23" w:author="ccapp" w:date="2013-07-08T12:02:00Z">
        <w:r w:rsidRPr="00F11D55">
          <w:rPr>
            <w:color w:val="000000"/>
            <w:sz w:val="22"/>
            <w:szCs w:val="22"/>
          </w:rPr>
          <w:t xml:space="preserve"> </w:t>
        </w:r>
        <w:r w:rsidRPr="00F11D55">
          <w:rPr>
            <w:color w:val="FF0000"/>
            <w:sz w:val="22"/>
            <w:szCs w:val="22"/>
            <w:u w:val="single"/>
          </w:rPr>
          <w:t xml:space="preserve">as measured by the reference method described in appendix A of 40 CFR part 50 </w:t>
        </w:r>
      </w:ins>
      <w:ins w:id="24" w:author="ccapp" w:date="2013-07-15T09:02:00Z">
        <w:r>
          <w:rPr>
            <w:color w:val="000000"/>
            <w:sz w:val="22"/>
            <w:szCs w:val="22"/>
          </w:rPr>
          <w:t>(effective upon EQC adoption [INSERT EQC ADOPTION DATE])</w:t>
        </w:r>
      </w:ins>
      <w:ins w:id="25" w:author="ccapp" w:date="2013-07-15T09:08:00Z">
        <w:r>
          <w:rPr>
            <w:color w:val="000000"/>
            <w:sz w:val="22"/>
            <w:szCs w:val="22"/>
          </w:rPr>
          <w:t xml:space="preserve"> </w:t>
        </w:r>
      </w:ins>
      <w:ins w:id="26" w:author="ccapp" w:date="2013-07-08T12:02:00Z">
        <w:r w:rsidRPr="00F11D55">
          <w:rPr>
            <w:color w:val="FF0000"/>
            <w:sz w:val="22"/>
            <w:szCs w:val="22"/>
            <w:u w:val="single"/>
          </w:rPr>
          <w:t xml:space="preserve">or by an equivalent method designated in accordance with 40 CFR part 53 </w:t>
        </w:r>
      </w:ins>
      <w:ins w:id="27" w:author="ccapp" w:date="2013-07-15T09:02:00Z">
        <w:r>
          <w:rPr>
            <w:color w:val="000000"/>
            <w:sz w:val="22"/>
            <w:szCs w:val="22"/>
          </w:rPr>
          <w:t>(effective upon EQC adoption [INSERT EQC ADOPTION DATE])</w:t>
        </w:r>
      </w:ins>
      <w:ins w:id="28" w:author="ccapp" w:date="2013-07-08T12:02:00Z">
        <w:r w:rsidRPr="00F11D55">
          <w:rPr>
            <w:color w:val="FF0000"/>
            <w:sz w:val="22"/>
            <w:szCs w:val="22"/>
            <w:u w:val="single"/>
          </w:rPr>
          <w:t>.</w:t>
        </w:r>
      </w:ins>
    </w:p>
    <w:p w:rsidR="002D25A2" w:rsidRPr="00041C2C" w:rsidRDefault="002D25A2" w:rsidP="002D25A2">
      <w:pPr>
        <w:pStyle w:val="NormalWeb"/>
        <w:shd w:val="clear" w:color="auto" w:fill="FFFFFF"/>
        <w:rPr>
          <w:ins w:id="29" w:author="ccapp" w:date="2013-07-08T12:03:00Z"/>
          <w:color w:val="000000"/>
          <w:sz w:val="22"/>
          <w:szCs w:val="22"/>
        </w:rPr>
      </w:pPr>
      <w:r w:rsidRPr="00AA0AAA">
        <w:rPr>
          <w:color w:val="000000"/>
          <w:sz w:val="22"/>
          <w:szCs w:val="22"/>
        </w:rPr>
        <w:t xml:space="preserve">(3) 0.50 ppm as a three-hour average concentration more than once per </w:t>
      </w:r>
      <w:ins w:id="30" w:author="ccapp" w:date="2013-07-11T16:07:00Z">
        <w:r>
          <w:rPr>
            <w:color w:val="000000"/>
            <w:sz w:val="22"/>
            <w:szCs w:val="22"/>
          </w:rPr>
          <w:t xml:space="preserve">calendar </w:t>
        </w:r>
      </w:ins>
      <w:r w:rsidRPr="00AA0AAA">
        <w:rPr>
          <w:color w:val="000000"/>
          <w:sz w:val="22"/>
          <w:szCs w:val="22"/>
        </w:rPr>
        <w:t>year at any site</w:t>
      </w:r>
      <w:del w:id="31" w:author="ccapp" w:date="2013-07-08T12:03:00Z">
        <w:r w:rsidRPr="00AA0AAA" w:rsidDel="00041C2C">
          <w:rPr>
            <w:color w:val="000000"/>
            <w:sz w:val="22"/>
            <w:szCs w:val="22"/>
          </w:rPr>
          <w:delText>.</w:delText>
        </w:r>
      </w:del>
      <w:ins w:id="32" w:author="ccapp" w:date="2013-07-08T12:03:00Z">
        <w:r>
          <w:rPr>
            <w:color w:val="000000"/>
            <w:sz w:val="22"/>
            <w:szCs w:val="22"/>
          </w:rPr>
          <w:t xml:space="preserve"> </w:t>
        </w:r>
        <w:r w:rsidRPr="00041C2C">
          <w:rPr>
            <w:color w:val="FF0000"/>
            <w:sz w:val="22"/>
            <w:szCs w:val="22"/>
            <w:u w:val="single"/>
          </w:rPr>
          <w:t xml:space="preserve">as measured by the reference method described in appendix A of 40 CFR part 50 </w:t>
        </w:r>
      </w:ins>
      <w:ins w:id="33" w:author="ccapp" w:date="2013-07-15T09:02:00Z">
        <w:r>
          <w:rPr>
            <w:color w:val="000000"/>
            <w:sz w:val="22"/>
            <w:szCs w:val="22"/>
          </w:rPr>
          <w:t>(effective upon EQC adoption [INSERT EQC ADOPTION DATE])</w:t>
        </w:r>
      </w:ins>
      <w:ins w:id="34" w:author="ccapp" w:date="2013-07-08T12:03:00Z">
        <w:r w:rsidRPr="00041C2C">
          <w:rPr>
            <w:color w:val="FF0000"/>
            <w:sz w:val="22"/>
            <w:szCs w:val="22"/>
            <w:u w:val="single"/>
          </w:rPr>
          <w:t>.</w:t>
        </w:r>
      </w:ins>
    </w:p>
    <w:p w:rsidR="002D25A2" w:rsidRPr="00041C2C" w:rsidRDefault="002D25A2" w:rsidP="002D25A2">
      <w:pPr>
        <w:pStyle w:val="NormalWeb"/>
        <w:shd w:val="clear" w:color="auto" w:fill="FFFFFF"/>
        <w:rPr>
          <w:ins w:id="35" w:author="ccapp" w:date="2013-07-08T12:03:00Z"/>
          <w:color w:val="FF0000"/>
          <w:sz w:val="22"/>
          <w:szCs w:val="22"/>
          <w:u w:val="single"/>
        </w:rPr>
      </w:pPr>
      <w:ins w:id="36" w:author="ccapp" w:date="2013-07-08T12:03:00Z">
        <w:r w:rsidRPr="00041C2C">
          <w:rPr>
            <w:color w:val="FF0000"/>
            <w:sz w:val="22"/>
            <w:szCs w:val="22"/>
            <w:u w:val="single"/>
          </w:rPr>
          <w:t>(4) 0.075 ppm as a three-year average of the annual 99</w:t>
        </w:r>
        <w:r w:rsidRPr="00041C2C">
          <w:rPr>
            <w:color w:val="FF0000"/>
            <w:sz w:val="22"/>
            <w:szCs w:val="22"/>
            <w:u w:val="single"/>
            <w:vertAlign w:val="superscript"/>
          </w:rPr>
          <w:t>th</w:t>
        </w:r>
        <w:r w:rsidRPr="00041C2C">
          <w:rPr>
            <w:color w:val="FF0000"/>
            <w:sz w:val="22"/>
            <w:szCs w:val="22"/>
            <w:u w:val="single"/>
          </w:rPr>
          <w:t xml:space="preserve"> percentile of the daily maximum 1-hour average concentration recorded at any monitoring site as determined by appendix T of 40 CFR part 50 </w:t>
        </w:r>
      </w:ins>
      <w:ins w:id="37" w:author="ccapp" w:date="2013-07-15T09:05:00Z">
        <w:r>
          <w:rPr>
            <w:color w:val="000000"/>
            <w:sz w:val="22"/>
            <w:szCs w:val="22"/>
          </w:rPr>
          <w:t>(effective upon EQC adoption [INSERT EQC ADOPTION DATE])</w:t>
        </w:r>
        <w:r>
          <w:rPr>
            <w:color w:val="FF0000"/>
            <w:sz w:val="22"/>
            <w:szCs w:val="22"/>
            <w:u w:val="single"/>
          </w:rPr>
          <w:t xml:space="preserve"> </w:t>
        </w:r>
      </w:ins>
      <w:ins w:id="38" w:author="ccapp" w:date="2013-07-08T12:03:00Z">
        <w:r w:rsidRPr="00041C2C">
          <w:rPr>
            <w:color w:val="FF0000"/>
            <w:sz w:val="22"/>
            <w:szCs w:val="22"/>
            <w:u w:val="single"/>
          </w:rPr>
          <w:t xml:space="preserve">as measured by a reference method based on appendix A or A-1 of 40 CFR part 50 (as of </w:t>
        </w:r>
      </w:ins>
      <w:ins w:id="39" w:author="ccapp" w:date="2013-07-15T09:05:00Z">
        <w:r>
          <w:rPr>
            <w:color w:val="000000"/>
            <w:sz w:val="22"/>
            <w:szCs w:val="22"/>
          </w:rPr>
          <w:t>(effective upon EQC adoption [INSERT EQC ADOPTION DATE])</w:t>
        </w:r>
      </w:ins>
      <w:ins w:id="40" w:author="ccapp" w:date="2013-07-08T12:03:00Z">
        <w:r w:rsidRPr="00041C2C">
          <w:rPr>
            <w:color w:val="FF0000"/>
            <w:sz w:val="22"/>
            <w:szCs w:val="22"/>
            <w:u w:val="single"/>
          </w:rPr>
          <w:t xml:space="preserve">, or by a Federal Equivalent Method (FEM) designated in accordance with 40 CFR part 53 </w:t>
        </w:r>
      </w:ins>
      <w:ins w:id="41" w:author="ccapp" w:date="2013-07-15T09:05:00Z">
        <w:r>
          <w:rPr>
            <w:color w:val="000000"/>
            <w:sz w:val="22"/>
            <w:szCs w:val="22"/>
          </w:rPr>
          <w:t>(effective upon EQC adoption [INSERT EQC ADOPTION DATE]</w:t>
        </w:r>
      </w:ins>
      <w:ins w:id="42" w:author="ccapp" w:date="2013-07-08T12:03:00Z">
        <w:r w:rsidRPr="00041C2C">
          <w:rPr>
            <w:color w:val="FF0000"/>
            <w:sz w:val="22"/>
            <w:szCs w:val="22"/>
            <w:u w:val="single"/>
          </w:rPr>
          <w:t>).</w:t>
        </w:r>
      </w:ins>
    </w:p>
    <w:p w:rsidR="002D25A2" w:rsidRPr="00AA0AAA" w:rsidRDefault="002D25A2" w:rsidP="002D25A2">
      <w:pPr>
        <w:pStyle w:val="NormalWeb"/>
        <w:shd w:val="clear" w:color="auto" w:fill="FFFFFF"/>
        <w:rPr>
          <w:color w:val="000000"/>
          <w:sz w:val="22"/>
          <w:szCs w:val="22"/>
        </w:rPr>
      </w:pPr>
    </w:p>
    <w:p w:rsidR="002D25A2" w:rsidRPr="00AA0AAA" w:rsidRDefault="002D25A2" w:rsidP="002D25A2">
      <w:pPr>
        <w:pStyle w:val="NormalWeb"/>
        <w:shd w:val="clear" w:color="auto" w:fill="FFFFFF"/>
        <w:rPr>
          <w:color w:val="000000"/>
          <w:sz w:val="22"/>
          <w:szCs w:val="22"/>
        </w:rPr>
      </w:pPr>
      <w:r w:rsidRPr="00AA0AAA">
        <w:rPr>
          <w:color w:val="000000"/>
          <w:sz w:val="22"/>
          <w:szCs w:val="22"/>
        </w:rPr>
        <w:t>[</w:t>
      </w:r>
      <w:r w:rsidRPr="00AA0AAA">
        <w:rPr>
          <w:rStyle w:val="Strong"/>
          <w:color w:val="000000"/>
          <w:sz w:val="22"/>
          <w:szCs w:val="22"/>
        </w:rPr>
        <w:t>NOTE:</w:t>
      </w:r>
      <w:r w:rsidRPr="00AA0AAA">
        <w:rPr>
          <w:color w:val="000000"/>
          <w:sz w:val="22"/>
          <w:szCs w:val="22"/>
        </w:rPr>
        <w:t> This rule is included in the State of Oregon Clean Air Act Implementation Plan as adopted by the Environmental Quality Commission under OAR 340-200-0040.]</w:t>
      </w:r>
    </w:p>
    <w:p w:rsidR="002D25A2" w:rsidRPr="00AA0AAA" w:rsidRDefault="002D25A2" w:rsidP="002D25A2">
      <w:pPr>
        <w:pStyle w:val="NormalWeb"/>
        <w:shd w:val="clear" w:color="auto" w:fill="FFFFFF"/>
        <w:rPr>
          <w:color w:val="000000"/>
          <w:sz w:val="22"/>
          <w:szCs w:val="22"/>
        </w:rPr>
      </w:pPr>
      <w:r w:rsidRPr="00AA0AAA">
        <w:rPr>
          <w:color w:val="000000"/>
          <w:sz w:val="22"/>
          <w:szCs w:val="22"/>
        </w:rPr>
        <w:t>Stat. Auth.: ORS 468 &amp; ORS 468A</w:t>
      </w:r>
      <w:r w:rsidRPr="00AA0AAA">
        <w:rPr>
          <w:color w:val="000000"/>
          <w:sz w:val="22"/>
          <w:szCs w:val="22"/>
        </w:rPr>
        <w:br/>
        <w:t>Stats. Implemented: ORS 468A.025</w:t>
      </w:r>
      <w:r w:rsidRPr="00AA0AAA">
        <w:rPr>
          <w:color w:val="000000"/>
          <w:sz w:val="22"/>
          <w:szCs w:val="22"/>
        </w:rPr>
        <w:br/>
        <w:t xml:space="preserve">Hist.: DEQ 37, f. 2-15-72, ef. </w:t>
      </w:r>
      <w:proofErr w:type="gramStart"/>
      <w:r w:rsidRPr="00AA0AAA">
        <w:rPr>
          <w:color w:val="000000"/>
          <w:sz w:val="22"/>
          <w:szCs w:val="22"/>
        </w:rPr>
        <w:t>3-1-72; DEQ 8-1988, f. &amp; cert. ef.</w:t>
      </w:r>
      <w:proofErr w:type="gramEnd"/>
      <w:r w:rsidRPr="00AA0AAA">
        <w:rPr>
          <w:color w:val="000000"/>
          <w:sz w:val="22"/>
          <w:szCs w:val="22"/>
        </w:rPr>
        <w:t xml:space="preserve"> </w:t>
      </w:r>
      <w:proofErr w:type="gramStart"/>
      <w:r w:rsidRPr="00AA0AAA">
        <w:rPr>
          <w:color w:val="000000"/>
          <w:sz w:val="22"/>
          <w:szCs w:val="22"/>
        </w:rPr>
        <w:t>5-19-88 (corrected 9-30-88); DEQ 24-1991, f. &amp; cert. ef.</w:t>
      </w:r>
      <w:proofErr w:type="gramEnd"/>
      <w:r w:rsidRPr="00AA0AAA">
        <w:rPr>
          <w:color w:val="000000"/>
          <w:sz w:val="22"/>
          <w:szCs w:val="22"/>
        </w:rPr>
        <w:t xml:space="preserve"> </w:t>
      </w:r>
      <w:proofErr w:type="gramStart"/>
      <w:r w:rsidRPr="00AA0AAA">
        <w:rPr>
          <w:color w:val="000000"/>
          <w:sz w:val="22"/>
          <w:szCs w:val="22"/>
        </w:rPr>
        <w:t>11-13-91; DEQ 4-1993, f. &amp; cert. ef.</w:t>
      </w:r>
      <w:proofErr w:type="gramEnd"/>
      <w:r w:rsidRPr="00AA0AAA">
        <w:rPr>
          <w:color w:val="000000"/>
          <w:sz w:val="22"/>
          <w:szCs w:val="22"/>
        </w:rPr>
        <w:t xml:space="preserve"> </w:t>
      </w:r>
      <w:proofErr w:type="gramStart"/>
      <w:r w:rsidRPr="00AA0AAA">
        <w:rPr>
          <w:color w:val="000000"/>
          <w:sz w:val="22"/>
          <w:szCs w:val="22"/>
        </w:rPr>
        <w:t>3-10-93; DEQ 14-1999, f. &amp; cert. ef.</w:t>
      </w:r>
      <w:proofErr w:type="gramEnd"/>
      <w:r w:rsidRPr="00AA0AAA">
        <w:rPr>
          <w:color w:val="000000"/>
          <w:sz w:val="22"/>
          <w:szCs w:val="22"/>
        </w:rPr>
        <w:t xml:space="preserve"> 10-14-99, Renumbered from 340-031-0020; DEQ 6-2001, f. 6-18-01, cert. ef. 7-1-01</w:t>
      </w:r>
    </w:p>
    <w:p w:rsidR="002D25A2" w:rsidRDefault="002D25A2" w:rsidP="002D25A2">
      <w:pPr>
        <w:pStyle w:val="NormalWeb"/>
        <w:shd w:val="clear" w:color="auto" w:fill="FFFFFF"/>
        <w:rPr>
          <w:rStyle w:val="Strong"/>
          <w:color w:val="000000"/>
          <w:sz w:val="22"/>
          <w:szCs w:val="22"/>
        </w:rPr>
      </w:pPr>
    </w:p>
    <w:p w:rsidR="002D25A2" w:rsidRPr="00AA0AAA" w:rsidRDefault="002D25A2" w:rsidP="002D25A2">
      <w:pPr>
        <w:pStyle w:val="NormalWeb"/>
        <w:shd w:val="clear" w:color="auto" w:fill="FFFFFF"/>
        <w:rPr>
          <w:color w:val="000000"/>
          <w:sz w:val="22"/>
          <w:szCs w:val="22"/>
        </w:rPr>
      </w:pPr>
      <w:r w:rsidRPr="00AA0AAA">
        <w:rPr>
          <w:rStyle w:val="Strong"/>
          <w:color w:val="000000"/>
          <w:sz w:val="22"/>
          <w:szCs w:val="22"/>
        </w:rPr>
        <w:t>340-202-0100</w:t>
      </w:r>
    </w:p>
    <w:p w:rsidR="002D25A2" w:rsidRPr="00AA0AAA" w:rsidRDefault="002D25A2" w:rsidP="002D25A2">
      <w:pPr>
        <w:pStyle w:val="NormalWeb"/>
        <w:shd w:val="clear" w:color="auto" w:fill="FFFFFF"/>
        <w:rPr>
          <w:color w:val="000000"/>
          <w:sz w:val="22"/>
          <w:szCs w:val="22"/>
        </w:rPr>
      </w:pPr>
      <w:r w:rsidRPr="00AA0AAA">
        <w:rPr>
          <w:rStyle w:val="Strong"/>
          <w:color w:val="000000"/>
          <w:sz w:val="22"/>
          <w:szCs w:val="22"/>
        </w:rPr>
        <w:t>Nitrogen Dioxide</w:t>
      </w:r>
    </w:p>
    <w:p w:rsidR="002D25A2" w:rsidRDefault="002D25A2" w:rsidP="002D25A2">
      <w:pPr>
        <w:pStyle w:val="NormalWeb"/>
        <w:shd w:val="clear" w:color="auto" w:fill="FFFFFF"/>
        <w:rPr>
          <w:ins w:id="43" w:author="ccapp" w:date="2013-07-08T12:04:00Z"/>
          <w:color w:val="000000"/>
          <w:sz w:val="22"/>
          <w:szCs w:val="22"/>
        </w:rPr>
      </w:pPr>
      <w:r w:rsidRPr="00AA0AAA">
        <w:rPr>
          <w:color w:val="000000"/>
          <w:sz w:val="22"/>
          <w:szCs w:val="22"/>
        </w:rPr>
        <w:t xml:space="preserve">Concentrations of nitrogen dioxide in ambient air as measured by </w:t>
      </w:r>
      <w:del w:id="44" w:author="ccapp" w:date="2013-07-08T12:04:00Z">
        <w:r w:rsidRPr="00AA0AAA" w:rsidDel="00BB3618">
          <w:rPr>
            <w:color w:val="000000"/>
            <w:sz w:val="22"/>
            <w:szCs w:val="22"/>
          </w:rPr>
          <w:delText xml:space="preserve">an approved </w:delText>
        </w:r>
        <w:r w:rsidRPr="00BB3618" w:rsidDel="00BB3618">
          <w:rPr>
            <w:color w:val="000000"/>
            <w:sz w:val="22"/>
            <w:szCs w:val="22"/>
          </w:rPr>
          <w:delText xml:space="preserve">method </w:delText>
        </w:r>
      </w:del>
      <w:ins w:id="45" w:author="ccapp" w:date="2013-07-08T12:04:00Z">
        <w:r w:rsidRPr="00BB3618">
          <w:rPr>
            <w:color w:val="000000"/>
            <w:sz w:val="22"/>
            <w:szCs w:val="22"/>
          </w:rPr>
          <w:t xml:space="preserve"> </w:t>
        </w:r>
        <w:r w:rsidRPr="00BB3618">
          <w:rPr>
            <w:color w:val="FF0000"/>
            <w:sz w:val="22"/>
            <w:szCs w:val="22"/>
            <w:u w:val="single"/>
          </w:rPr>
          <w:t xml:space="preserve">a reference method based on appendix F to 40 CFR part 50 </w:t>
        </w:r>
      </w:ins>
      <w:ins w:id="46" w:author="ccapp" w:date="2013-07-15T09:06:00Z">
        <w:r>
          <w:rPr>
            <w:color w:val="000000"/>
            <w:sz w:val="22"/>
            <w:szCs w:val="22"/>
          </w:rPr>
          <w:t>(effective upon EQC adoption [INSERT EQC ADOPTION DATE])</w:t>
        </w:r>
      </w:ins>
      <w:ins w:id="47" w:author="ccapp" w:date="2013-07-08T12:04:00Z">
        <w:r w:rsidRPr="00BB3618">
          <w:rPr>
            <w:color w:val="FF0000"/>
            <w:sz w:val="22"/>
            <w:szCs w:val="22"/>
            <w:u w:val="single"/>
          </w:rPr>
          <w:t xml:space="preserve"> or by a Federal equivalent method (FEM) designated in accordance with 40 CFR part 53 </w:t>
        </w:r>
      </w:ins>
      <w:ins w:id="48" w:author="ccapp" w:date="2013-07-15T09:06:00Z">
        <w:r>
          <w:rPr>
            <w:color w:val="000000"/>
            <w:sz w:val="22"/>
            <w:szCs w:val="22"/>
          </w:rPr>
          <w:t xml:space="preserve">(effective upon EQC adoption [INSERT EQC ADOPTION DATE]) </w:t>
        </w:r>
      </w:ins>
      <w:r w:rsidRPr="00AA0AAA">
        <w:rPr>
          <w:color w:val="000000"/>
          <w:sz w:val="22"/>
          <w:szCs w:val="22"/>
        </w:rPr>
        <w:t>must not exceed</w:t>
      </w:r>
      <w:ins w:id="49" w:author="ccapp" w:date="2013-07-11T16:09:00Z">
        <w:r>
          <w:rPr>
            <w:color w:val="000000"/>
            <w:sz w:val="22"/>
            <w:szCs w:val="22"/>
          </w:rPr>
          <w:t>:</w:t>
        </w:r>
      </w:ins>
      <w:r w:rsidRPr="00AA0AAA">
        <w:rPr>
          <w:color w:val="000000"/>
          <w:sz w:val="22"/>
          <w:szCs w:val="22"/>
        </w:rPr>
        <w:t xml:space="preserve"> </w:t>
      </w:r>
    </w:p>
    <w:p w:rsidR="002D25A2" w:rsidRPr="00675B43" w:rsidRDefault="002D25A2" w:rsidP="002D25A2">
      <w:pPr>
        <w:pStyle w:val="NormalWeb"/>
        <w:numPr>
          <w:ilvl w:val="0"/>
          <w:numId w:val="1"/>
        </w:numPr>
        <w:shd w:val="clear" w:color="auto" w:fill="FFFFFF"/>
        <w:rPr>
          <w:ins w:id="50" w:author="ccapp" w:date="2013-07-08T12:05:00Z"/>
          <w:color w:val="FF0000"/>
          <w:sz w:val="22"/>
          <w:szCs w:val="22"/>
          <w:u w:val="single"/>
        </w:rPr>
      </w:pPr>
      <w:r w:rsidRPr="00675B43">
        <w:rPr>
          <w:color w:val="000000"/>
          <w:sz w:val="22"/>
          <w:szCs w:val="22"/>
        </w:rPr>
        <w:lastRenderedPageBreak/>
        <w:t xml:space="preserve">0.053 ppm as an annual </w:t>
      </w:r>
      <w:del w:id="51" w:author="ccapp" w:date="2013-07-08T12:07:00Z">
        <w:r w:rsidDel="00675B43">
          <w:rPr>
            <w:color w:val="000000"/>
            <w:sz w:val="22"/>
            <w:szCs w:val="22"/>
          </w:rPr>
          <w:delText xml:space="preserve">arithmetic mean at any site. </w:delText>
        </w:r>
      </w:del>
      <w:ins w:id="52" w:author="ccapp" w:date="2013-07-08T12:05:00Z">
        <w:r w:rsidRPr="00675B43">
          <w:rPr>
            <w:color w:val="FF0000"/>
            <w:sz w:val="22"/>
            <w:szCs w:val="22"/>
            <w:u w:val="single"/>
          </w:rPr>
          <w:t xml:space="preserve">average concentration for any calendar year at any site. The standard is met when the annual average concentration in a calendar year is less than or equal to 0.053 ppm, as determined in accordance with appendix S of 40 CFR part 50 </w:t>
        </w:r>
      </w:ins>
      <w:ins w:id="53" w:author="ccapp" w:date="2013-07-15T09:06:00Z">
        <w:r>
          <w:rPr>
            <w:color w:val="000000"/>
            <w:sz w:val="22"/>
            <w:szCs w:val="22"/>
          </w:rPr>
          <w:t>(effective upon EQC adoption [INSERT EQC ADOPTION DATE])</w:t>
        </w:r>
      </w:ins>
      <w:ins w:id="54" w:author="ccapp" w:date="2013-07-08T12:05:00Z">
        <w:r w:rsidRPr="00675B43">
          <w:rPr>
            <w:color w:val="FF0000"/>
            <w:sz w:val="22"/>
            <w:szCs w:val="22"/>
            <w:u w:val="single"/>
          </w:rPr>
          <w:t xml:space="preserve"> for the annual standard.</w:t>
        </w:r>
      </w:ins>
    </w:p>
    <w:p w:rsidR="002D25A2" w:rsidRPr="00675B43" w:rsidRDefault="002D25A2" w:rsidP="002D25A2">
      <w:pPr>
        <w:pStyle w:val="NormalWeb"/>
        <w:numPr>
          <w:ilvl w:val="0"/>
          <w:numId w:val="1"/>
        </w:numPr>
        <w:shd w:val="clear" w:color="auto" w:fill="FFFFFF"/>
        <w:rPr>
          <w:ins w:id="55" w:author="ccapp" w:date="2013-07-08T12:05:00Z"/>
          <w:color w:val="FF0000"/>
          <w:sz w:val="22"/>
          <w:szCs w:val="22"/>
          <w:u w:val="single"/>
        </w:rPr>
      </w:pPr>
      <w:ins w:id="56" w:author="ccapp" w:date="2013-07-08T12:05:00Z">
        <w:r w:rsidRPr="00675B43">
          <w:rPr>
            <w:color w:val="FF0000"/>
            <w:sz w:val="22"/>
            <w:szCs w:val="22"/>
            <w:u w:val="single"/>
          </w:rPr>
          <w:t>0.100 ppm as a 3-year average of the annual 98th percentile of the 1-hour daily maximum concentrations recorded at any monitoring site. The standards is met when the three-year average of the annual 98</w:t>
        </w:r>
        <w:r w:rsidRPr="00675B43">
          <w:rPr>
            <w:color w:val="FF0000"/>
            <w:sz w:val="22"/>
            <w:szCs w:val="22"/>
            <w:u w:val="single"/>
            <w:vertAlign w:val="superscript"/>
          </w:rPr>
          <w:t>th</w:t>
        </w:r>
        <w:r w:rsidRPr="00675B43">
          <w:rPr>
            <w:color w:val="FF0000"/>
            <w:sz w:val="22"/>
            <w:szCs w:val="22"/>
            <w:u w:val="single"/>
          </w:rPr>
          <w:t xml:space="preserve"> percentile of the daily maximum 1-hour average concentration is less than or equal to 0.100 ppm, as determined in accordance with </w:t>
        </w:r>
      </w:ins>
      <w:ins w:id="57" w:author="ccapp" w:date="2013-07-11T16:10:00Z">
        <w:r>
          <w:rPr>
            <w:color w:val="FF0000"/>
            <w:sz w:val="22"/>
            <w:szCs w:val="22"/>
            <w:u w:val="single"/>
          </w:rPr>
          <w:t>a</w:t>
        </w:r>
      </w:ins>
      <w:ins w:id="58" w:author="ccapp" w:date="2013-07-08T12:05:00Z">
        <w:r w:rsidRPr="00675B43">
          <w:rPr>
            <w:color w:val="FF0000"/>
            <w:sz w:val="22"/>
            <w:szCs w:val="22"/>
            <w:u w:val="single"/>
          </w:rPr>
          <w:t xml:space="preserve">ppendix S of 40 CFR Part 50 </w:t>
        </w:r>
      </w:ins>
      <w:ins w:id="59" w:author="ccapp" w:date="2013-07-15T09:06:00Z">
        <w:r>
          <w:rPr>
            <w:color w:val="000000"/>
            <w:sz w:val="22"/>
            <w:szCs w:val="22"/>
          </w:rPr>
          <w:t>(effective upon EQC adoption [INSERT EQC ADOPTION DATE])</w:t>
        </w:r>
      </w:ins>
      <w:ins w:id="60" w:author="ccapp" w:date="2013-07-12T17:32:00Z">
        <w:r>
          <w:rPr>
            <w:color w:val="000000"/>
            <w:sz w:val="22"/>
            <w:szCs w:val="22"/>
          </w:rPr>
          <w:t xml:space="preserve"> </w:t>
        </w:r>
      </w:ins>
      <w:ins w:id="61" w:author="ccapp" w:date="2013-07-08T12:05:00Z">
        <w:r w:rsidRPr="00675B43">
          <w:rPr>
            <w:color w:val="FF0000"/>
            <w:sz w:val="22"/>
            <w:szCs w:val="22"/>
            <w:u w:val="single"/>
          </w:rPr>
          <w:t>for the 1-hour standard.</w:t>
        </w:r>
      </w:ins>
    </w:p>
    <w:p w:rsidR="002D25A2" w:rsidRPr="00675B43" w:rsidRDefault="002D25A2" w:rsidP="002D25A2">
      <w:pPr>
        <w:pStyle w:val="NormalWeb"/>
        <w:numPr>
          <w:ilvl w:val="0"/>
          <w:numId w:val="1"/>
        </w:numPr>
        <w:shd w:val="clear" w:color="auto" w:fill="FFFFFF"/>
        <w:rPr>
          <w:ins w:id="62" w:author="ccapp" w:date="2013-07-08T12:05:00Z"/>
          <w:color w:val="FF0000"/>
          <w:sz w:val="22"/>
          <w:szCs w:val="22"/>
          <w:u w:val="single"/>
        </w:rPr>
      </w:pPr>
      <w:ins w:id="63" w:author="ccapp" w:date="2013-07-08T12:05:00Z">
        <w:r w:rsidRPr="00675B43">
          <w:rPr>
            <w:color w:val="FF0000"/>
            <w:sz w:val="22"/>
            <w:szCs w:val="22"/>
            <w:u w:val="single"/>
          </w:rPr>
          <w:t xml:space="preserve">0.053 </w:t>
        </w:r>
      </w:ins>
      <w:ins w:id="64" w:author="ccapp" w:date="2013-07-11T16:10:00Z">
        <w:r>
          <w:rPr>
            <w:color w:val="FF0000"/>
            <w:sz w:val="22"/>
            <w:szCs w:val="22"/>
            <w:u w:val="single"/>
          </w:rPr>
          <w:t>ppm</w:t>
        </w:r>
      </w:ins>
      <w:ins w:id="65" w:author="ccapp" w:date="2013-07-08T12:05:00Z">
        <w:r w:rsidRPr="00675B43">
          <w:rPr>
            <w:color w:val="FF0000"/>
            <w:sz w:val="22"/>
            <w:szCs w:val="22"/>
            <w:u w:val="single"/>
          </w:rPr>
          <w:t xml:space="preserve"> as an annual arithmetic mean concentration as determined in accordance with Appendix S of 40 CFR Part 50 </w:t>
        </w:r>
      </w:ins>
      <w:ins w:id="66" w:author="ccapp" w:date="2013-07-15T09:07:00Z">
        <w:r>
          <w:rPr>
            <w:color w:val="000000"/>
            <w:sz w:val="22"/>
            <w:szCs w:val="22"/>
          </w:rPr>
          <w:t>(effective upon EQC adoption [INSERT EQC ADOPTION DATE])</w:t>
        </w:r>
      </w:ins>
      <w:ins w:id="67" w:author="ccapp" w:date="2013-07-08T12:05:00Z">
        <w:r w:rsidRPr="00675B43">
          <w:rPr>
            <w:color w:val="FF0000"/>
            <w:sz w:val="22"/>
            <w:szCs w:val="22"/>
            <w:u w:val="single"/>
          </w:rPr>
          <w:t xml:space="preserve">. The secondary standard is attained when the annual arithmetic mean concentration in a calendar year is less than or equal to 0.053 ppm, rounded to three decimal places (fractional parts equal to or greater than 0.0005 ppm must be rounded up). To demonstrate attainment, an annual mean must be based upon hourly data that are at least 75 percent complete or upon data derived from manual methods that are at least 75 percent complete for the scheduled sampling days in each calendar quarter. </w:t>
        </w:r>
      </w:ins>
    </w:p>
    <w:p w:rsidR="002D25A2" w:rsidRPr="00675B43" w:rsidRDefault="002D25A2" w:rsidP="002D25A2">
      <w:pPr>
        <w:pStyle w:val="NormalWeb"/>
        <w:shd w:val="clear" w:color="auto" w:fill="FFFFFF"/>
        <w:rPr>
          <w:color w:val="000000"/>
          <w:sz w:val="22"/>
          <w:szCs w:val="22"/>
        </w:rPr>
      </w:pPr>
      <w:r w:rsidRPr="00675B43">
        <w:rPr>
          <w:color w:val="000000"/>
          <w:sz w:val="22"/>
          <w:szCs w:val="22"/>
        </w:rPr>
        <w:t>[</w:t>
      </w:r>
      <w:r w:rsidRPr="00675B43">
        <w:rPr>
          <w:rStyle w:val="Strong"/>
          <w:color w:val="000000"/>
          <w:sz w:val="22"/>
          <w:szCs w:val="22"/>
        </w:rPr>
        <w:t>NOTE:</w:t>
      </w:r>
      <w:r w:rsidRPr="00675B43">
        <w:rPr>
          <w:color w:val="000000"/>
          <w:sz w:val="22"/>
          <w:szCs w:val="22"/>
        </w:rPr>
        <w:t> This rule is included in the State of Oregon Clean Air Act Implementation Plan as adopted by the Environmental Quality Commission under OAR 340-200-0040.]</w:t>
      </w:r>
    </w:p>
    <w:p w:rsidR="002D25A2" w:rsidRPr="00AA0AAA" w:rsidRDefault="002D25A2" w:rsidP="002D25A2">
      <w:pPr>
        <w:pStyle w:val="NormalWeb"/>
        <w:shd w:val="clear" w:color="auto" w:fill="FFFFFF"/>
        <w:rPr>
          <w:color w:val="000000"/>
          <w:sz w:val="22"/>
          <w:szCs w:val="22"/>
        </w:rPr>
      </w:pPr>
      <w:r w:rsidRPr="00675B43">
        <w:rPr>
          <w:color w:val="000000"/>
          <w:sz w:val="22"/>
          <w:szCs w:val="22"/>
        </w:rPr>
        <w:t xml:space="preserve">Stat. Auth.: ORS 468 &amp; </w:t>
      </w:r>
      <w:r w:rsidRPr="00AA0AAA">
        <w:rPr>
          <w:color w:val="000000"/>
          <w:sz w:val="22"/>
          <w:szCs w:val="22"/>
        </w:rPr>
        <w:t>ORS 468A</w:t>
      </w:r>
      <w:r w:rsidRPr="00AA0AAA">
        <w:rPr>
          <w:color w:val="000000"/>
          <w:sz w:val="22"/>
          <w:szCs w:val="22"/>
        </w:rPr>
        <w:br/>
        <w:t>Stats. Implemented: ORS 468A.025</w:t>
      </w:r>
      <w:r w:rsidRPr="00AA0AAA">
        <w:rPr>
          <w:color w:val="000000"/>
          <w:sz w:val="22"/>
          <w:szCs w:val="22"/>
        </w:rPr>
        <w:br/>
        <w:t xml:space="preserve">Hist.: DEQ 37, f. 2-15-72, ef. </w:t>
      </w:r>
      <w:proofErr w:type="gramStart"/>
      <w:r w:rsidRPr="00AA0AAA">
        <w:rPr>
          <w:color w:val="000000"/>
          <w:sz w:val="22"/>
          <w:szCs w:val="22"/>
        </w:rPr>
        <w:t>3-1-72; DEQ 8-1988, f. &amp; cert. ef.</w:t>
      </w:r>
      <w:proofErr w:type="gramEnd"/>
      <w:r w:rsidRPr="00AA0AAA">
        <w:rPr>
          <w:color w:val="000000"/>
          <w:sz w:val="22"/>
          <w:szCs w:val="22"/>
        </w:rPr>
        <w:t xml:space="preserve"> </w:t>
      </w:r>
      <w:proofErr w:type="gramStart"/>
      <w:r w:rsidRPr="00AA0AAA">
        <w:rPr>
          <w:color w:val="000000"/>
          <w:sz w:val="22"/>
          <w:szCs w:val="22"/>
        </w:rPr>
        <w:t>5-19-88 (corrected 9-30-88); DEQ 24-1991, f. &amp; cert. ef.</w:t>
      </w:r>
      <w:proofErr w:type="gramEnd"/>
      <w:r w:rsidRPr="00AA0AAA">
        <w:rPr>
          <w:color w:val="000000"/>
          <w:sz w:val="22"/>
          <w:szCs w:val="22"/>
        </w:rPr>
        <w:t xml:space="preserve"> </w:t>
      </w:r>
      <w:proofErr w:type="gramStart"/>
      <w:r w:rsidRPr="00AA0AAA">
        <w:rPr>
          <w:color w:val="000000"/>
          <w:sz w:val="22"/>
          <w:szCs w:val="22"/>
        </w:rPr>
        <w:t>11-13-91; DEQ 4-1993, f. &amp; cert. ef.</w:t>
      </w:r>
      <w:proofErr w:type="gramEnd"/>
      <w:r w:rsidRPr="00AA0AAA">
        <w:rPr>
          <w:color w:val="000000"/>
          <w:sz w:val="22"/>
          <w:szCs w:val="22"/>
        </w:rPr>
        <w:t xml:space="preserve"> </w:t>
      </w:r>
      <w:proofErr w:type="gramStart"/>
      <w:r w:rsidRPr="00AA0AAA">
        <w:rPr>
          <w:color w:val="000000"/>
          <w:sz w:val="22"/>
          <w:szCs w:val="22"/>
        </w:rPr>
        <w:t>3-10-93; DEQ 14-1999, f. &amp; cert. ef.</w:t>
      </w:r>
      <w:proofErr w:type="gramEnd"/>
      <w:r w:rsidRPr="00AA0AAA">
        <w:rPr>
          <w:color w:val="000000"/>
          <w:sz w:val="22"/>
          <w:szCs w:val="22"/>
        </w:rPr>
        <w:t xml:space="preserve"> 10-14-99, Renumbered from 340-031-0040; DEQ 6-2001, f. 6-18-01, cert. ef. 7-1-01</w:t>
      </w:r>
    </w:p>
    <w:p w:rsidR="002D25A2" w:rsidRDefault="002D25A2" w:rsidP="002D25A2">
      <w:pPr>
        <w:pStyle w:val="NormalWeb"/>
        <w:shd w:val="clear" w:color="auto" w:fill="FFFFFF"/>
        <w:rPr>
          <w:rStyle w:val="Strong"/>
          <w:color w:val="000000"/>
          <w:sz w:val="22"/>
          <w:szCs w:val="22"/>
        </w:rPr>
      </w:pPr>
    </w:p>
    <w:p w:rsidR="002D25A2" w:rsidRPr="00AA0AAA" w:rsidRDefault="002D25A2" w:rsidP="002D25A2">
      <w:pPr>
        <w:pStyle w:val="NormalWeb"/>
        <w:shd w:val="clear" w:color="auto" w:fill="FFFFFF"/>
        <w:rPr>
          <w:color w:val="000000"/>
          <w:sz w:val="22"/>
          <w:szCs w:val="22"/>
        </w:rPr>
      </w:pPr>
      <w:r w:rsidRPr="00AA0AAA">
        <w:rPr>
          <w:rStyle w:val="Strong"/>
          <w:color w:val="000000"/>
          <w:sz w:val="22"/>
          <w:szCs w:val="22"/>
        </w:rPr>
        <w:t>340-202-0130</w:t>
      </w:r>
    </w:p>
    <w:p w:rsidR="002D25A2" w:rsidRPr="00AA0AAA" w:rsidRDefault="002D25A2" w:rsidP="002D25A2">
      <w:pPr>
        <w:pStyle w:val="NormalWeb"/>
        <w:shd w:val="clear" w:color="auto" w:fill="FFFFFF"/>
        <w:rPr>
          <w:color w:val="000000"/>
          <w:sz w:val="22"/>
          <w:szCs w:val="22"/>
        </w:rPr>
      </w:pPr>
      <w:r w:rsidRPr="00AA0AAA">
        <w:rPr>
          <w:rStyle w:val="Strong"/>
          <w:color w:val="000000"/>
          <w:sz w:val="22"/>
          <w:szCs w:val="22"/>
        </w:rPr>
        <w:t>Ambient Air Quality Standard for Lead</w:t>
      </w:r>
    </w:p>
    <w:p w:rsidR="002D25A2" w:rsidRDefault="002D25A2" w:rsidP="002D25A2">
      <w:pPr>
        <w:pStyle w:val="NormalWeb"/>
        <w:shd w:val="clear" w:color="auto" w:fill="FFFFFF"/>
        <w:rPr>
          <w:ins w:id="68" w:author="ccapp" w:date="2013-07-08T12:08:00Z"/>
          <w:color w:val="000000"/>
          <w:sz w:val="22"/>
          <w:szCs w:val="22"/>
        </w:rPr>
      </w:pPr>
      <w:r w:rsidRPr="00AA0AAA">
        <w:rPr>
          <w:color w:val="000000"/>
          <w:sz w:val="22"/>
          <w:szCs w:val="22"/>
        </w:rPr>
        <w:t xml:space="preserve">The </w:t>
      </w:r>
      <w:del w:id="69" w:author="ccapp" w:date="2013-07-08T12:08:00Z">
        <w:r w:rsidRPr="00AA0AAA" w:rsidDel="00325984">
          <w:rPr>
            <w:color w:val="000000"/>
            <w:sz w:val="22"/>
            <w:szCs w:val="22"/>
          </w:rPr>
          <w:delText xml:space="preserve">lead </w:delText>
        </w:r>
      </w:del>
      <w:r w:rsidRPr="00AA0AAA">
        <w:rPr>
          <w:color w:val="000000"/>
          <w:sz w:val="22"/>
          <w:szCs w:val="22"/>
        </w:rPr>
        <w:t xml:space="preserve">concentration </w:t>
      </w:r>
      <w:ins w:id="70" w:author="ccapp" w:date="2013-07-08T12:08:00Z">
        <w:r>
          <w:rPr>
            <w:color w:val="000000"/>
            <w:sz w:val="22"/>
            <w:szCs w:val="22"/>
          </w:rPr>
          <w:t xml:space="preserve">of lead and its compounds </w:t>
        </w:r>
      </w:ins>
      <w:r w:rsidRPr="00AA0AAA">
        <w:rPr>
          <w:color w:val="000000"/>
          <w:sz w:val="22"/>
          <w:szCs w:val="22"/>
        </w:rPr>
        <w:t xml:space="preserve">in ambient air </w:t>
      </w:r>
      <w:del w:id="71" w:author="ccapp" w:date="2013-07-08T12:08:00Z">
        <w:r w:rsidRPr="00AA0AAA" w:rsidDel="00325984">
          <w:rPr>
            <w:color w:val="000000"/>
            <w:sz w:val="22"/>
            <w:szCs w:val="22"/>
          </w:rPr>
          <w:delText xml:space="preserve">as measured by an approved method </w:delText>
        </w:r>
      </w:del>
      <w:r w:rsidRPr="00AA0AAA">
        <w:rPr>
          <w:color w:val="000000"/>
          <w:sz w:val="22"/>
          <w:szCs w:val="22"/>
        </w:rPr>
        <w:t>must not exceed</w:t>
      </w:r>
      <w:ins w:id="72" w:author="ccapp" w:date="2013-07-08T12:08:00Z">
        <w:r>
          <w:rPr>
            <w:color w:val="000000"/>
            <w:sz w:val="22"/>
            <w:szCs w:val="22"/>
          </w:rPr>
          <w:t>:</w:t>
        </w:r>
      </w:ins>
    </w:p>
    <w:p w:rsidR="002D25A2" w:rsidRDefault="002D25A2" w:rsidP="002D25A2">
      <w:pPr>
        <w:pStyle w:val="NormalWeb"/>
        <w:numPr>
          <w:ilvl w:val="0"/>
          <w:numId w:val="2"/>
        </w:numPr>
        <w:shd w:val="clear" w:color="auto" w:fill="FFFFFF"/>
        <w:rPr>
          <w:ins w:id="73" w:author="ccapp" w:date="2013-07-08T12:10:00Z"/>
          <w:color w:val="000000"/>
          <w:sz w:val="22"/>
          <w:szCs w:val="22"/>
        </w:rPr>
      </w:pPr>
      <w:r w:rsidRPr="00AA0AAA">
        <w:rPr>
          <w:color w:val="000000"/>
          <w:sz w:val="22"/>
          <w:szCs w:val="22"/>
        </w:rPr>
        <w:t xml:space="preserve">0.15 micrograms per cubic meter as a maximum arithmetic mean averaged over a calendar quarter, </w:t>
      </w:r>
      <w:del w:id="74" w:author="ccapp" w:date="2013-07-08T12:09:00Z">
        <w:r w:rsidRPr="00AA0AAA" w:rsidDel="00325984">
          <w:rPr>
            <w:color w:val="000000"/>
            <w:sz w:val="22"/>
            <w:szCs w:val="22"/>
          </w:rPr>
          <w:delText>determined by Appendix R, 40 CFR 50.</w:delText>
        </w:r>
      </w:del>
      <w:ins w:id="75" w:author="ccapp" w:date="2013-07-08T12:09:00Z">
        <w:r>
          <w:rPr>
            <w:color w:val="000000"/>
            <w:sz w:val="22"/>
            <w:szCs w:val="22"/>
          </w:rPr>
          <w:t xml:space="preserve"> as measured by a reference method based on </w:t>
        </w:r>
      </w:ins>
      <w:ins w:id="76" w:author="ccapp" w:date="2013-07-11T16:11:00Z">
        <w:r>
          <w:rPr>
            <w:color w:val="000000"/>
            <w:sz w:val="22"/>
            <w:szCs w:val="22"/>
          </w:rPr>
          <w:t>a</w:t>
        </w:r>
      </w:ins>
      <w:ins w:id="77" w:author="ccapp" w:date="2013-07-08T12:09:00Z">
        <w:r>
          <w:rPr>
            <w:color w:val="000000"/>
            <w:sz w:val="22"/>
            <w:szCs w:val="22"/>
          </w:rPr>
          <w:t>ppendix G of 40 CFR Part 53</w:t>
        </w:r>
      </w:ins>
      <w:ins w:id="78" w:author="ccapp" w:date="2013-07-08T12:10:00Z">
        <w:r>
          <w:rPr>
            <w:color w:val="000000"/>
            <w:sz w:val="22"/>
            <w:szCs w:val="22"/>
          </w:rPr>
          <w:t xml:space="preserve"> </w:t>
        </w:r>
      </w:ins>
      <w:ins w:id="79" w:author="ccapp" w:date="2013-07-15T09:07:00Z">
        <w:r>
          <w:rPr>
            <w:color w:val="000000"/>
            <w:sz w:val="22"/>
            <w:szCs w:val="22"/>
          </w:rPr>
          <w:t>(effective upon EQC adoption [INSERT EQC ADOPTION DATE])</w:t>
        </w:r>
      </w:ins>
      <w:ins w:id="80" w:author="ccapp" w:date="2013-07-08T12:10:00Z">
        <w:r>
          <w:rPr>
            <w:color w:val="000000"/>
            <w:sz w:val="22"/>
            <w:szCs w:val="22"/>
          </w:rPr>
          <w:t xml:space="preserve"> or an equivalent method designated in accordance with 40 CFR Part 53 </w:t>
        </w:r>
      </w:ins>
      <w:ins w:id="81" w:author="ccapp" w:date="2013-07-15T09:07:00Z">
        <w:r>
          <w:rPr>
            <w:color w:val="000000"/>
            <w:sz w:val="22"/>
            <w:szCs w:val="22"/>
          </w:rPr>
          <w:t>(effective upon EQC adoption [INSERT EQC ADOPTION DATE])</w:t>
        </w:r>
      </w:ins>
      <w:ins w:id="82" w:author="ccapp" w:date="2013-07-08T12:10:00Z">
        <w:r>
          <w:rPr>
            <w:color w:val="000000"/>
            <w:sz w:val="22"/>
            <w:szCs w:val="22"/>
          </w:rPr>
          <w:t>.</w:t>
        </w:r>
      </w:ins>
    </w:p>
    <w:p w:rsidR="002D25A2" w:rsidRDefault="002D25A2" w:rsidP="002D25A2">
      <w:pPr>
        <w:pStyle w:val="NormalWeb"/>
        <w:numPr>
          <w:ilvl w:val="0"/>
          <w:numId w:val="2"/>
        </w:numPr>
        <w:shd w:val="clear" w:color="auto" w:fill="FFFFFF"/>
        <w:rPr>
          <w:ins w:id="83" w:author="ccapp" w:date="2013-07-08T12:09:00Z"/>
          <w:color w:val="000000"/>
          <w:sz w:val="22"/>
          <w:szCs w:val="22"/>
        </w:rPr>
      </w:pPr>
      <w:ins w:id="84" w:author="ccapp" w:date="2013-07-08T12:11:00Z">
        <w:r>
          <w:rPr>
            <w:color w:val="000000"/>
            <w:sz w:val="22"/>
            <w:szCs w:val="22"/>
          </w:rPr>
          <w:t>The standard is met when the maximum arithmetic 3-month mean con</w:t>
        </w:r>
      </w:ins>
      <w:ins w:id="85" w:author="ccapp" w:date="2013-07-08T12:13:00Z">
        <w:r>
          <w:rPr>
            <w:color w:val="000000"/>
            <w:sz w:val="22"/>
            <w:szCs w:val="22"/>
          </w:rPr>
          <w:t>c</w:t>
        </w:r>
      </w:ins>
      <w:ins w:id="86" w:author="ccapp" w:date="2013-07-08T12:11:00Z">
        <w:r>
          <w:rPr>
            <w:color w:val="000000"/>
            <w:sz w:val="22"/>
            <w:szCs w:val="22"/>
          </w:rPr>
          <w:t xml:space="preserve">entration for a 3-year period, as determined in accordance with appendix R of 40 CFR Part </w:t>
        </w:r>
      </w:ins>
      <w:ins w:id="87" w:author="ccapp" w:date="2013-07-15T09:07:00Z">
        <w:r>
          <w:rPr>
            <w:color w:val="000000"/>
            <w:sz w:val="22"/>
            <w:szCs w:val="22"/>
          </w:rPr>
          <w:t>(effective upon EQC adoption [INSERT EQC ADOPTION DATE])</w:t>
        </w:r>
      </w:ins>
      <w:ins w:id="88" w:author="ccapp" w:date="2013-07-08T12:11:00Z">
        <w:r>
          <w:rPr>
            <w:color w:val="000000"/>
            <w:sz w:val="22"/>
            <w:szCs w:val="22"/>
          </w:rPr>
          <w:t>, is less than or equal to</w:t>
        </w:r>
      </w:ins>
      <w:ins w:id="89" w:author="ccapp" w:date="2013-07-08T12:12:00Z">
        <w:r>
          <w:rPr>
            <w:color w:val="000000"/>
            <w:sz w:val="22"/>
            <w:szCs w:val="22"/>
          </w:rPr>
          <w:t xml:space="preserve"> 0.15 micrograms per cubic meter.</w:t>
        </w:r>
      </w:ins>
    </w:p>
    <w:p w:rsidR="002D25A2" w:rsidRPr="00AA0AAA" w:rsidRDefault="002D25A2" w:rsidP="002D25A2">
      <w:pPr>
        <w:pStyle w:val="NormalWeb"/>
        <w:shd w:val="clear" w:color="auto" w:fill="FFFFFF"/>
        <w:rPr>
          <w:color w:val="000000"/>
          <w:sz w:val="22"/>
          <w:szCs w:val="22"/>
        </w:rPr>
      </w:pPr>
      <w:r w:rsidRPr="00AA0AAA">
        <w:rPr>
          <w:rStyle w:val="Strong"/>
          <w:color w:val="000000"/>
          <w:sz w:val="22"/>
          <w:szCs w:val="22"/>
        </w:rPr>
        <w:t>NOTE:</w:t>
      </w:r>
      <w:r w:rsidRPr="00AA0AAA">
        <w:rPr>
          <w:color w:val="000000"/>
          <w:sz w:val="22"/>
          <w:szCs w:val="22"/>
        </w:rPr>
        <w:t> This rule is included in the State of Oregon Clean Air Act Implementation Plan as adopted by the Environmental Quality Commission under OAR 340-200-0040.</w:t>
      </w:r>
    </w:p>
    <w:p w:rsidR="002D25A2" w:rsidRDefault="002D25A2" w:rsidP="002D25A2">
      <w:pPr>
        <w:pStyle w:val="NormalWeb"/>
        <w:shd w:val="clear" w:color="auto" w:fill="FFFFFF"/>
        <w:rPr>
          <w:color w:val="000000"/>
          <w:sz w:val="22"/>
          <w:szCs w:val="22"/>
        </w:rPr>
      </w:pPr>
      <w:r w:rsidRPr="00AA0AAA">
        <w:rPr>
          <w:color w:val="000000"/>
          <w:sz w:val="22"/>
          <w:szCs w:val="22"/>
        </w:rPr>
        <w:lastRenderedPageBreak/>
        <w:t>Stat. Auth.: ORS 468 &amp; 468A</w:t>
      </w:r>
      <w:r w:rsidRPr="00AA0AAA">
        <w:rPr>
          <w:color w:val="000000"/>
          <w:sz w:val="22"/>
          <w:szCs w:val="22"/>
        </w:rPr>
        <w:br/>
        <w:t>Stats. Implemented: ORS 468A.025</w:t>
      </w:r>
      <w:r w:rsidRPr="00AA0AAA">
        <w:rPr>
          <w:color w:val="000000"/>
          <w:sz w:val="22"/>
          <w:szCs w:val="22"/>
        </w:rPr>
        <w:br/>
        <w:t xml:space="preserve">Hist.: DEQ 85, f. 1-29-75, ef. </w:t>
      </w:r>
      <w:proofErr w:type="gramStart"/>
      <w:r w:rsidRPr="00AA0AAA">
        <w:rPr>
          <w:color w:val="000000"/>
          <w:sz w:val="22"/>
          <w:szCs w:val="22"/>
        </w:rPr>
        <w:t>2-25-75; DEQ 1-1983, f. &amp; ef.</w:t>
      </w:r>
      <w:proofErr w:type="gramEnd"/>
      <w:r w:rsidRPr="00AA0AAA">
        <w:rPr>
          <w:color w:val="000000"/>
          <w:sz w:val="22"/>
          <w:szCs w:val="22"/>
        </w:rPr>
        <w:t xml:space="preserve"> </w:t>
      </w:r>
      <w:proofErr w:type="gramStart"/>
      <w:r w:rsidRPr="00AA0AAA">
        <w:rPr>
          <w:color w:val="000000"/>
          <w:sz w:val="22"/>
          <w:szCs w:val="22"/>
        </w:rPr>
        <w:t>1-21-83; DEQ 8-1988, f. &amp; cert. ef.</w:t>
      </w:r>
      <w:proofErr w:type="gramEnd"/>
      <w:r w:rsidRPr="00AA0AAA">
        <w:rPr>
          <w:color w:val="000000"/>
          <w:sz w:val="22"/>
          <w:szCs w:val="22"/>
        </w:rPr>
        <w:t xml:space="preserve"> </w:t>
      </w:r>
      <w:proofErr w:type="gramStart"/>
      <w:r w:rsidRPr="00AA0AAA">
        <w:rPr>
          <w:color w:val="000000"/>
          <w:sz w:val="22"/>
          <w:szCs w:val="22"/>
        </w:rPr>
        <w:t>5-19-88 (corrected 9-30-88); DEQ 24-1991, f. &amp; cert. ef.</w:t>
      </w:r>
      <w:proofErr w:type="gramEnd"/>
      <w:r w:rsidRPr="00AA0AAA">
        <w:rPr>
          <w:color w:val="000000"/>
          <w:sz w:val="22"/>
          <w:szCs w:val="22"/>
        </w:rPr>
        <w:t xml:space="preserve"> </w:t>
      </w:r>
      <w:proofErr w:type="gramStart"/>
      <w:r w:rsidRPr="00AA0AAA">
        <w:rPr>
          <w:color w:val="000000"/>
          <w:sz w:val="22"/>
          <w:szCs w:val="22"/>
        </w:rPr>
        <w:t>11-13-91; DEQ 4-1993, f. &amp; cert. ef.</w:t>
      </w:r>
      <w:proofErr w:type="gramEnd"/>
      <w:r w:rsidRPr="00AA0AAA">
        <w:rPr>
          <w:color w:val="000000"/>
          <w:sz w:val="22"/>
          <w:szCs w:val="22"/>
        </w:rPr>
        <w:t xml:space="preserve"> </w:t>
      </w:r>
      <w:proofErr w:type="gramStart"/>
      <w:r w:rsidRPr="00AA0AAA">
        <w:rPr>
          <w:color w:val="000000"/>
          <w:sz w:val="22"/>
          <w:szCs w:val="22"/>
        </w:rPr>
        <w:t>3-10-93; DEQ 14-1999, f. &amp; cert. ef.</w:t>
      </w:r>
      <w:proofErr w:type="gramEnd"/>
      <w:r w:rsidRPr="00AA0AAA">
        <w:rPr>
          <w:color w:val="000000"/>
          <w:sz w:val="22"/>
          <w:szCs w:val="22"/>
        </w:rPr>
        <w:t xml:space="preserve"> 10-14-99, Renumbered from 340-031-0055; DEQ 6-2001, f. 6-18-01, cert. ef. </w:t>
      </w:r>
      <w:proofErr w:type="gramStart"/>
      <w:r w:rsidRPr="00AA0AAA">
        <w:rPr>
          <w:color w:val="000000"/>
          <w:sz w:val="22"/>
          <w:szCs w:val="22"/>
        </w:rPr>
        <w:t>7-1-01; DEQ 5-2010, f. &amp; cert. ef.</w:t>
      </w:r>
      <w:proofErr w:type="gramEnd"/>
      <w:r w:rsidRPr="00AA0AAA">
        <w:rPr>
          <w:color w:val="000000"/>
          <w:sz w:val="22"/>
          <w:szCs w:val="22"/>
        </w:rPr>
        <w:t xml:space="preserve"> 5-21-10</w:t>
      </w:r>
    </w:p>
    <w:p w:rsidR="002D25A2" w:rsidRDefault="002D25A2" w:rsidP="002D25A2">
      <w:pPr>
        <w:pStyle w:val="NormalWeb"/>
        <w:shd w:val="clear" w:color="auto" w:fill="FFFFFF"/>
        <w:rPr>
          <w:color w:val="000000"/>
          <w:sz w:val="22"/>
          <w:szCs w:val="22"/>
        </w:rPr>
      </w:pPr>
    </w:p>
    <w:p w:rsidR="002D25A2" w:rsidRPr="00AA0AAA" w:rsidRDefault="002D25A2" w:rsidP="002D25A2">
      <w:pPr>
        <w:pStyle w:val="NormalWeb"/>
        <w:shd w:val="clear" w:color="auto" w:fill="FFFFFF"/>
        <w:rPr>
          <w:color w:val="000000"/>
          <w:sz w:val="22"/>
          <w:szCs w:val="22"/>
        </w:rPr>
      </w:pPr>
    </w:p>
    <w:p w:rsidR="002D25A2" w:rsidRPr="00AA0AAA" w:rsidRDefault="002D25A2" w:rsidP="002D25A2">
      <w:pPr>
        <w:rPr>
          <w:rFonts w:ascii="Times New Roman" w:hAnsi="Times New Roman" w:cs="Times New Roman"/>
        </w:rPr>
      </w:pPr>
    </w:p>
    <w:p w:rsidR="00CB4862" w:rsidRDefault="00CB4862"/>
    <w:sectPr w:rsidR="00CB4862" w:rsidSect="005F4E4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1BE" w:rsidRDefault="009E2F4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93310"/>
      <w:docPartObj>
        <w:docPartGallery w:val="Page Numbers (Bottom of Page)"/>
        <w:docPartUnique/>
      </w:docPartObj>
    </w:sdtPr>
    <w:sdtEndPr/>
    <w:sdtContent>
      <w:p w:rsidR="00A461BE" w:rsidRDefault="009E2F4F" w:rsidP="00A461BE">
        <w:pPr>
          <w:pStyle w:val="Footer"/>
        </w:pPr>
        <w:r>
          <w:t>July 15, 2013</w:t>
        </w:r>
        <w:r>
          <w:tab/>
        </w:r>
        <w:r>
          <w:tab/>
        </w:r>
        <w:r>
          <w:fldChar w:fldCharType="begin"/>
        </w:r>
        <w:r>
          <w:instrText xml:space="preserve"> PAGE   \* MERGEFORMAT </w:instrText>
        </w:r>
        <w:r>
          <w:fldChar w:fldCharType="separate"/>
        </w:r>
        <w:r>
          <w:rPr>
            <w:noProof/>
          </w:rPr>
          <w:t>3</w:t>
        </w:r>
        <w:r>
          <w:fldChar w:fldCharType="end"/>
        </w:r>
      </w:p>
    </w:sdtContent>
  </w:sdt>
  <w:p w:rsidR="00A461BE" w:rsidRDefault="009E2F4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1BE" w:rsidRDefault="009E2F4F">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1BE" w:rsidRDefault="009E2F4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1BE" w:rsidRDefault="009E2F4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1BE" w:rsidRDefault="009E2F4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71410F"/>
    <w:multiLevelType w:val="hybridMultilevel"/>
    <w:tmpl w:val="5E4AD334"/>
    <w:lvl w:ilvl="0" w:tplc="EFDC821C">
      <w:start w:val="1"/>
      <w:numFmt w:val="decimal"/>
      <w:lvlText w:val="(%1)"/>
      <w:lvlJc w:val="left"/>
      <w:pPr>
        <w:ind w:left="720" w:hanging="360"/>
      </w:pPr>
      <w:rPr>
        <w:rFonts w:ascii="Times New Roman" w:eastAsia="Times New Roman" w:hAnsi="Times New Roman" w:cs="Times New Roman" w:hint="default"/>
        <w:color w:val="FF0000"/>
        <w:u w:val="single" w:color="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3345117"/>
    <w:multiLevelType w:val="hybridMultilevel"/>
    <w:tmpl w:val="26EEFB40"/>
    <w:lvl w:ilvl="0" w:tplc="EFDC821C">
      <w:start w:val="1"/>
      <w:numFmt w:val="decimal"/>
      <w:lvlText w:val="(%1)"/>
      <w:lvlJc w:val="left"/>
      <w:pPr>
        <w:ind w:left="766" w:hanging="360"/>
      </w:pPr>
      <w:rPr>
        <w:rFonts w:ascii="Times New Roman" w:eastAsia="Times New Roman" w:hAnsi="Times New Roman" w:cs="Times New Roman" w:hint="default"/>
        <w:color w:val="FF0000"/>
        <w:u w:val="single" w:color="FF0000"/>
      </w:rPr>
    </w:lvl>
    <w:lvl w:ilvl="1" w:tplc="04090019" w:tentative="1">
      <w:start w:val="1"/>
      <w:numFmt w:val="lowerLetter"/>
      <w:lvlText w:val="%2."/>
      <w:lvlJc w:val="left"/>
      <w:pPr>
        <w:ind w:left="1486" w:hanging="360"/>
      </w:pPr>
    </w:lvl>
    <w:lvl w:ilvl="2" w:tplc="0409001B" w:tentative="1">
      <w:start w:val="1"/>
      <w:numFmt w:val="lowerRoman"/>
      <w:lvlText w:val="%3."/>
      <w:lvlJc w:val="right"/>
      <w:pPr>
        <w:ind w:left="2206" w:hanging="180"/>
      </w:pPr>
    </w:lvl>
    <w:lvl w:ilvl="3" w:tplc="0409000F" w:tentative="1">
      <w:start w:val="1"/>
      <w:numFmt w:val="decimal"/>
      <w:lvlText w:val="%4."/>
      <w:lvlJc w:val="left"/>
      <w:pPr>
        <w:ind w:left="2926" w:hanging="360"/>
      </w:pPr>
    </w:lvl>
    <w:lvl w:ilvl="4" w:tplc="04090019" w:tentative="1">
      <w:start w:val="1"/>
      <w:numFmt w:val="lowerLetter"/>
      <w:lvlText w:val="%5."/>
      <w:lvlJc w:val="left"/>
      <w:pPr>
        <w:ind w:left="3646" w:hanging="360"/>
      </w:pPr>
    </w:lvl>
    <w:lvl w:ilvl="5" w:tplc="0409001B" w:tentative="1">
      <w:start w:val="1"/>
      <w:numFmt w:val="lowerRoman"/>
      <w:lvlText w:val="%6."/>
      <w:lvlJc w:val="right"/>
      <w:pPr>
        <w:ind w:left="4366" w:hanging="180"/>
      </w:pPr>
    </w:lvl>
    <w:lvl w:ilvl="6" w:tplc="0409000F" w:tentative="1">
      <w:start w:val="1"/>
      <w:numFmt w:val="decimal"/>
      <w:lvlText w:val="%7."/>
      <w:lvlJc w:val="left"/>
      <w:pPr>
        <w:ind w:left="5086" w:hanging="360"/>
      </w:pPr>
    </w:lvl>
    <w:lvl w:ilvl="7" w:tplc="04090019" w:tentative="1">
      <w:start w:val="1"/>
      <w:numFmt w:val="lowerLetter"/>
      <w:lvlText w:val="%8."/>
      <w:lvlJc w:val="left"/>
      <w:pPr>
        <w:ind w:left="5806" w:hanging="360"/>
      </w:pPr>
    </w:lvl>
    <w:lvl w:ilvl="8" w:tplc="0409001B" w:tentative="1">
      <w:start w:val="1"/>
      <w:numFmt w:val="lowerRoman"/>
      <w:lvlText w:val="%9."/>
      <w:lvlJc w:val="right"/>
      <w:pPr>
        <w:ind w:left="6526"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compat/>
  <w:rsids>
    <w:rsidRoot w:val="002D25A2"/>
    <w:rsid w:val="0009194A"/>
    <w:rsid w:val="00121E5D"/>
    <w:rsid w:val="002D25A2"/>
    <w:rsid w:val="003C0FFD"/>
    <w:rsid w:val="003E1F77"/>
    <w:rsid w:val="005203E1"/>
    <w:rsid w:val="005553BB"/>
    <w:rsid w:val="005D0B5F"/>
    <w:rsid w:val="00624E29"/>
    <w:rsid w:val="0065379B"/>
    <w:rsid w:val="00742E4F"/>
    <w:rsid w:val="00766700"/>
    <w:rsid w:val="007E7155"/>
    <w:rsid w:val="00917078"/>
    <w:rsid w:val="00935586"/>
    <w:rsid w:val="00986110"/>
    <w:rsid w:val="009B0DAD"/>
    <w:rsid w:val="009E2F4F"/>
    <w:rsid w:val="00C801B7"/>
    <w:rsid w:val="00C85CF4"/>
    <w:rsid w:val="00C97119"/>
    <w:rsid w:val="00CB4862"/>
    <w:rsid w:val="00D65985"/>
    <w:rsid w:val="00DB2AAB"/>
    <w:rsid w:val="00E62135"/>
    <w:rsid w:val="00EA1605"/>
    <w:rsid w:val="00EF39EC"/>
    <w:rsid w:val="00F218A5"/>
    <w:rsid w:val="00F325D2"/>
    <w:rsid w:val="00FA74D4"/>
    <w:rsid w:val="00FC4F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bCs/>
        <w:color w:val="000000"/>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25A2"/>
    <w:rPr>
      <w:rFonts w:asciiTheme="minorHAnsi" w:hAnsiTheme="minorHAnsi" w:cstheme="minorBidi"/>
      <w:bCs w:val="0"/>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D25A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D25A2"/>
    <w:rPr>
      <w:b/>
      <w:bCs/>
    </w:rPr>
  </w:style>
  <w:style w:type="table" w:styleId="TableGrid">
    <w:name w:val="Table Grid"/>
    <w:basedOn w:val="TableNormal"/>
    <w:uiPriority w:val="59"/>
    <w:rsid w:val="002D25A2"/>
    <w:pPr>
      <w:spacing w:after="0" w:line="240" w:lineRule="auto"/>
    </w:pPr>
    <w:rPr>
      <w:rFonts w:asciiTheme="minorHAnsi" w:hAnsiTheme="minorHAnsi" w:cstheme="minorBidi"/>
      <w:bCs w:val="0"/>
      <w:color w:val="auto"/>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2D25A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D25A2"/>
    <w:rPr>
      <w:rFonts w:asciiTheme="minorHAnsi" w:hAnsiTheme="minorHAnsi" w:cstheme="minorBidi"/>
      <w:bCs w:val="0"/>
      <w:color w:val="auto"/>
      <w:sz w:val="22"/>
      <w:szCs w:val="22"/>
    </w:rPr>
  </w:style>
  <w:style w:type="paragraph" w:styleId="Footer">
    <w:name w:val="footer"/>
    <w:basedOn w:val="Normal"/>
    <w:link w:val="FooterChar"/>
    <w:uiPriority w:val="99"/>
    <w:unhideWhenUsed/>
    <w:rsid w:val="002D25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25A2"/>
    <w:rPr>
      <w:rFonts w:asciiTheme="minorHAnsi" w:hAnsiTheme="minorHAnsi" w:cstheme="minorBidi"/>
      <w:bCs w:val="0"/>
      <w:color w:val="auto"/>
      <w:sz w:val="22"/>
      <w:szCs w:val="22"/>
    </w:rPr>
  </w:style>
  <w:style w:type="paragraph" w:styleId="BalloonText">
    <w:name w:val="Balloon Text"/>
    <w:basedOn w:val="Normal"/>
    <w:link w:val="BalloonTextChar"/>
    <w:uiPriority w:val="99"/>
    <w:semiHidden/>
    <w:unhideWhenUsed/>
    <w:rsid w:val="009E2F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2F4F"/>
    <w:rPr>
      <w:rFonts w:ascii="Tahoma" w:hAnsi="Tahoma" w:cs="Tahoma"/>
      <w:bCs w:val="0"/>
      <w:color w:val="auto"/>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image" Target="media/image1.tiff"/><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87E947658537047BCCF6B6809171804" ma:contentTypeVersion="" ma:contentTypeDescription="Create a new document." ma:contentTypeScope="" ma:versionID="ecd6c50ba65e10cb953f66ccb200ab6e">
  <xsd:schema xmlns:xsd="http://www.w3.org/2001/XMLSchema" xmlns:xs="http://www.w3.org/2001/XMLSchema" xmlns:p="http://schemas.microsoft.com/office/2006/metadata/properties" xmlns:ns2="$ListId:docs;" targetNamespace="http://schemas.microsoft.com/office/2006/metadata/properties" ma:root="true" ma:fieldsID="f41b9d58a7893561fded87a957ba733f"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ategory xmlns="$ListId:docs;">Team Review</Category>
  </documentManagement>
</p:properties>
</file>

<file path=customXml/itemProps1.xml><?xml version="1.0" encoding="utf-8"?>
<ds:datastoreItem xmlns:ds="http://schemas.openxmlformats.org/officeDocument/2006/customXml" ds:itemID="{74411BF6-BC10-4DC7-9137-7D96FEC79967}"/>
</file>

<file path=customXml/itemProps2.xml><?xml version="1.0" encoding="utf-8"?>
<ds:datastoreItem xmlns:ds="http://schemas.openxmlformats.org/officeDocument/2006/customXml" ds:itemID="{7EEB57D7-19BE-419F-BEF9-D8139CAC5703}"/>
</file>

<file path=customXml/itemProps3.xml><?xml version="1.0" encoding="utf-8"?>
<ds:datastoreItem xmlns:ds="http://schemas.openxmlformats.org/officeDocument/2006/customXml" ds:itemID="{C9F9F0E3-F67D-4784-B05A-36F6F3BDF21B}"/>
</file>

<file path=docProps/app.xml><?xml version="1.0" encoding="utf-8"?>
<Properties xmlns="http://schemas.openxmlformats.org/officeDocument/2006/extended-properties" xmlns:vt="http://schemas.openxmlformats.org/officeDocument/2006/docPropsVTypes">
  <Template>Normal.dotm</Template>
  <TotalTime>1</TotalTime>
  <Pages>6</Pages>
  <Words>2009</Words>
  <Characters>11452</Characters>
  <Application>Microsoft Office Word</Application>
  <DocSecurity>0</DocSecurity>
  <Lines>95</Lines>
  <Paragraphs>26</Paragraphs>
  <ScaleCrop>false</ScaleCrop>
  <Company>State of Oregon Department of Environmental Quality</Company>
  <LinksUpToDate>false</LinksUpToDate>
  <CharactersWithSpaces>13435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ccapp</dc:creator>
  <cp:lastModifiedBy>ccapp</cp:lastModifiedBy>
  <cp:revision>2</cp:revision>
  <dcterms:created xsi:type="dcterms:W3CDTF">2013-09-03T23:03:00Z</dcterms:created>
  <dcterms:modified xsi:type="dcterms:W3CDTF">2013-09-03T23:05:00Z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0x010100E87E947658537047BCCF6B6809171804</vt:lpwstr>
  </property>
</Properties>
</file>