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2" w:rsidRPr="00DA651A" w:rsidRDefault="002D25A2" w:rsidP="002D25A2">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State of Oregon Clean Air Act Implementation Plan</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2D25A2" w:rsidRDefault="002D25A2" w:rsidP="002D25A2">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2D25A2" w:rsidRPr="00047CBB" w:rsidTr="00A92369">
        <w:trPr>
          <w:tblCellSpacing w:w="22" w:type="dxa"/>
          <w:jc w:val="center"/>
        </w:trPr>
        <w:tc>
          <w:tcPr>
            <w:tcW w:w="4954" w:type="pct"/>
            <w:shd w:val="clear" w:color="auto" w:fill="auto"/>
            <w:hideMark/>
          </w:tcPr>
          <w:p w:rsidR="002D25A2" w:rsidRDefault="002D25A2" w:rsidP="00A92369">
            <w:pPr>
              <w:spacing w:after="80" w:line="240" w:lineRule="auto"/>
              <w:rPr>
                <w:rFonts w:ascii="Arial" w:hAnsi="Arial" w:cs="Arial"/>
                <w:b/>
                <w:bCs/>
                <w:sz w:val="28"/>
                <w:szCs w:val="28"/>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5"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2D25A2" w:rsidRDefault="002D25A2" w:rsidP="00A92369">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2D25A2" w:rsidRDefault="002D25A2" w:rsidP="00A92369">
            <w:pPr>
              <w:spacing w:after="80" w:line="240" w:lineRule="auto"/>
              <w:rPr>
                <w:rFonts w:ascii="Arial" w:hAnsi="Arial" w:cs="Arial"/>
                <w:b/>
                <w:bCs/>
                <w:sz w:val="28"/>
                <w:szCs w:val="28"/>
              </w:rPr>
            </w:pPr>
            <w:r>
              <w:rPr>
                <w:rFonts w:ascii="Arial" w:hAnsi="Arial" w:cs="Arial"/>
                <w:b/>
              </w:rPr>
              <w:t>Table 1 – OAR 340-200-0020</w:t>
            </w:r>
          </w:p>
          <w:p w:rsidR="002D25A2" w:rsidRPr="00047CBB" w:rsidRDefault="002D25A2" w:rsidP="00A92369">
            <w:pPr>
              <w:spacing w:after="0" w:line="240" w:lineRule="auto"/>
              <w:jc w:val="center"/>
              <w:rPr>
                <w:rFonts w:ascii="Verdana" w:eastAsia="Times New Roman" w:hAnsi="Verdana"/>
                <w:sz w:val="20"/>
                <w:szCs w:val="20"/>
              </w:rPr>
            </w:pPr>
          </w:p>
        </w:tc>
      </w:tr>
      <w:tr w:rsidR="002D25A2" w:rsidRPr="00047CBB" w:rsidTr="00A92369">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2D25A2" w:rsidTr="00A92369">
              <w:tc>
                <w:tcPr>
                  <w:tcW w:w="1872"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25A2" w:rsidTr="00A92369">
              <w:tc>
                <w:tcPr>
                  <w:tcW w:w="9311" w:type="dxa"/>
                  <w:gridSpan w:val="5"/>
                </w:tcPr>
                <w:p w:rsidR="002D25A2"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2D25A2" w:rsidRPr="00637CD3"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2D25A2" w:rsidRPr="00047CBB" w:rsidRDefault="002D25A2" w:rsidP="00A92369">
            <w:pPr>
              <w:spacing w:after="0" w:line="240" w:lineRule="auto"/>
              <w:jc w:val="center"/>
              <w:rPr>
                <w:rFonts w:ascii="Verdana" w:eastAsia="Times New Roman" w:hAnsi="Verdana"/>
                <w:b/>
                <w:bCs/>
                <w:sz w:val="20"/>
                <w:szCs w:val="20"/>
              </w:rPr>
            </w:pPr>
          </w:p>
        </w:tc>
      </w:tr>
    </w:tbl>
    <w:p w:rsidR="002D25A2" w:rsidRDefault="002D25A2" w:rsidP="002D25A2">
      <w:pPr>
        <w:pStyle w:val="NormalWeb"/>
        <w:shd w:val="clear" w:color="auto" w:fill="FFFFFF"/>
        <w:rPr>
          <w:b/>
          <w:bCs/>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DIVISION 202</w:t>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2D25A2" w:rsidRDefault="002D25A2" w:rsidP="002D25A2">
      <w:pPr>
        <w:pStyle w:val="NormalWeb"/>
        <w:shd w:val="clear" w:color="auto" w:fill="FFFFFF"/>
        <w:rPr>
          <w:ins w:id="6" w:author="ccapp" w:date="2013-09-03T16:04:00Z"/>
          <w:rStyle w:val="Strong"/>
          <w:color w:val="000000"/>
          <w:sz w:val="22"/>
          <w:szCs w:val="22"/>
        </w:rPr>
      </w:pPr>
      <w:ins w:id="7" w:author="ccapp" w:date="2013-09-03T16:04:00Z">
        <w:r>
          <w:rPr>
            <w:rStyle w:val="Strong"/>
            <w:color w:val="000000"/>
            <w:sz w:val="22"/>
            <w:szCs w:val="22"/>
          </w:rPr>
          <w:t>340-202-0020</w:t>
        </w:r>
      </w:ins>
    </w:p>
    <w:p w:rsidR="002D25A2" w:rsidRDefault="002D25A2" w:rsidP="002D25A2">
      <w:pPr>
        <w:pStyle w:val="NormalWeb"/>
        <w:shd w:val="clear" w:color="auto" w:fill="FFFFFF"/>
        <w:rPr>
          <w:ins w:id="8" w:author="ccapp" w:date="2013-09-03T16:04:00Z"/>
          <w:rStyle w:val="Strong"/>
          <w:color w:val="000000"/>
          <w:sz w:val="22"/>
          <w:szCs w:val="22"/>
        </w:rPr>
      </w:pPr>
      <w:ins w:id="9" w:author="ccapp" w:date="2013-09-03T16:04:00Z">
        <w:r>
          <w:rPr>
            <w:rStyle w:val="Strong"/>
            <w:color w:val="000000"/>
            <w:sz w:val="22"/>
            <w:szCs w:val="22"/>
          </w:rPr>
          <w:t>Applicability</w:t>
        </w:r>
      </w:ins>
    </w:p>
    <w:p w:rsidR="002D25A2" w:rsidRPr="009E2F4F" w:rsidRDefault="002D25A2" w:rsidP="002D25A2">
      <w:pPr>
        <w:pStyle w:val="NormalWeb"/>
        <w:shd w:val="clear" w:color="auto" w:fill="FFFFFF"/>
        <w:rPr>
          <w:ins w:id="10" w:author="ccapp" w:date="2013-09-03T16:04:00Z"/>
          <w:rStyle w:val="Strong"/>
          <w:color w:val="000000"/>
          <w:sz w:val="22"/>
          <w:szCs w:val="22"/>
        </w:rPr>
      </w:pPr>
      <w:ins w:id="11" w:author="ccapp" w:date="2013-09-03T16:04:00Z">
        <w:r w:rsidRPr="009E2F4F">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ins>
    </w:p>
    <w:p w:rsidR="002D25A2" w:rsidRDefault="002D25A2" w:rsidP="002D25A2">
      <w:pPr>
        <w:pStyle w:val="NormalWeb"/>
        <w:shd w:val="clear" w:color="auto" w:fill="FFFFFF"/>
        <w:rPr>
          <w:ins w:id="12" w:author="ccapp" w:date="2013-09-03T16:04:00Z"/>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lastRenderedPageBreak/>
        <w:t>340-202-0070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Sulfur Dioxide</w:t>
      </w:r>
    </w:p>
    <w:p w:rsidR="002D25A2" w:rsidRPr="00AA0AAA" w:rsidRDefault="002D25A2" w:rsidP="002D25A2">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2D25A2" w:rsidRPr="00AA0AAA" w:rsidRDefault="002D25A2" w:rsidP="002D25A2">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13" w:author="ccapp" w:date="2013-07-08T12:00:00Z">
        <w:r w:rsidRPr="00AA0AAA" w:rsidDel="00F11D55">
          <w:rPr>
            <w:color w:val="000000"/>
            <w:sz w:val="22"/>
            <w:szCs w:val="22"/>
          </w:rPr>
          <w:delText>.</w:delText>
        </w:r>
      </w:del>
      <w:ins w:id="14" w:author="ccapp" w:date="2013-07-08T12:00:00Z">
        <w:r>
          <w:rPr>
            <w:color w:val="000000"/>
            <w:sz w:val="22"/>
            <w:szCs w:val="22"/>
          </w:rPr>
          <w:t xml:space="preserve"> as measured by the reference method described in appendix A of 40 CFR part 50 </w:t>
        </w:r>
      </w:ins>
      <w:ins w:id="15" w:author="ccapp" w:date="2013-07-11T16:06:00Z">
        <w:r>
          <w:rPr>
            <w:color w:val="000000"/>
            <w:sz w:val="22"/>
            <w:szCs w:val="22"/>
          </w:rPr>
          <w:t>(effective upon EQC adopti</w:t>
        </w:r>
      </w:ins>
      <w:ins w:id="16" w:author="ccapp" w:date="2013-07-15T09:01:00Z">
        <w:r>
          <w:rPr>
            <w:color w:val="000000"/>
            <w:sz w:val="22"/>
            <w:szCs w:val="22"/>
          </w:rPr>
          <w:t>o</w:t>
        </w:r>
      </w:ins>
      <w:ins w:id="17" w:author="ccapp" w:date="2013-07-11T16:06:00Z">
        <w:r>
          <w:rPr>
            <w:color w:val="000000"/>
            <w:sz w:val="22"/>
            <w:szCs w:val="22"/>
          </w:rPr>
          <w:t xml:space="preserve">n [INSERT EQC ADOPTION DATE]) </w:t>
        </w:r>
      </w:ins>
      <w:ins w:id="18" w:author="ccapp" w:date="2013-07-08T12:00:00Z">
        <w:r>
          <w:rPr>
            <w:color w:val="000000"/>
            <w:sz w:val="22"/>
            <w:szCs w:val="22"/>
          </w:rPr>
          <w:t xml:space="preserve">or by an equivalent method designated in accordance with 40 CFR part 53 </w:t>
        </w:r>
      </w:ins>
      <w:ins w:id="19" w:author="ccapp" w:date="2013-07-15T09:02:00Z">
        <w:r>
          <w:rPr>
            <w:color w:val="000000"/>
            <w:sz w:val="22"/>
            <w:szCs w:val="22"/>
          </w:rPr>
          <w:t>(effective upon EQC adoption [INSERT EQC ADOPTION DATE])</w:t>
        </w:r>
      </w:ins>
      <w:ins w:id="20" w:author="ccapp" w:date="2013-07-08T12:01:00Z">
        <w:r>
          <w:rPr>
            <w:color w:val="000000"/>
            <w:sz w:val="22"/>
            <w:szCs w:val="22"/>
          </w:rPr>
          <w:t>.</w:t>
        </w:r>
      </w:ins>
    </w:p>
    <w:p w:rsidR="002D25A2" w:rsidRPr="00F11D55" w:rsidRDefault="002D25A2" w:rsidP="002D25A2">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21" w:author="ccapp" w:date="2013-07-08T12:02:00Z">
        <w:r>
          <w:rPr>
            <w:color w:val="000000"/>
            <w:sz w:val="22"/>
            <w:szCs w:val="22"/>
          </w:rPr>
          <w:t xml:space="preserve">calendar </w:t>
        </w:r>
      </w:ins>
      <w:r w:rsidRPr="00AA0AAA">
        <w:rPr>
          <w:color w:val="000000"/>
          <w:sz w:val="22"/>
          <w:szCs w:val="22"/>
        </w:rPr>
        <w:t>year at any site</w:t>
      </w:r>
      <w:del w:id="22" w:author="ccapp" w:date="2013-07-08T12:02:00Z">
        <w:r w:rsidRPr="00F11D55" w:rsidDel="00F11D55">
          <w:rPr>
            <w:color w:val="000000"/>
            <w:sz w:val="22"/>
            <w:szCs w:val="22"/>
          </w:rPr>
          <w:delText>.</w:delText>
        </w:r>
      </w:del>
      <w:ins w:id="23" w:author="ccapp" w:date="2013-07-08T12:02:00Z">
        <w:r w:rsidRPr="00F11D55">
          <w:rPr>
            <w:color w:val="000000"/>
            <w:sz w:val="22"/>
            <w:szCs w:val="22"/>
          </w:rPr>
          <w:t xml:space="preserve"> </w:t>
        </w:r>
        <w:r w:rsidRPr="00F11D55">
          <w:rPr>
            <w:color w:val="FF0000"/>
            <w:sz w:val="22"/>
            <w:szCs w:val="22"/>
            <w:u w:val="single"/>
          </w:rPr>
          <w:t xml:space="preserve">as measured by the reference method described in appendix A of 40 CFR part 50 </w:t>
        </w:r>
      </w:ins>
      <w:ins w:id="24" w:author="ccapp" w:date="2013-07-15T09:02:00Z">
        <w:r>
          <w:rPr>
            <w:color w:val="000000"/>
            <w:sz w:val="22"/>
            <w:szCs w:val="22"/>
          </w:rPr>
          <w:t>(effective upon EQC adoption [INSERT EQC ADOPTION DATE])</w:t>
        </w:r>
      </w:ins>
      <w:ins w:id="25" w:author="ccapp" w:date="2013-07-15T09:08:00Z">
        <w:r>
          <w:rPr>
            <w:color w:val="000000"/>
            <w:sz w:val="22"/>
            <w:szCs w:val="22"/>
          </w:rPr>
          <w:t xml:space="preserve"> </w:t>
        </w:r>
      </w:ins>
      <w:ins w:id="26" w:author="ccapp" w:date="2013-07-08T12:02:00Z">
        <w:r w:rsidRPr="00F11D55">
          <w:rPr>
            <w:color w:val="FF0000"/>
            <w:sz w:val="22"/>
            <w:szCs w:val="22"/>
            <w:u w:val="single"/>
          </w:rPr>
          <w:t xml:space="preserve">or by an equivalent method designated in accordance with 40 CFR part 53 </w:t>
        </w:r>
      </w:ins>
      <w:ins w:id="27" w:author="ccapp" w:date="2013-07-15T09:02:00Z">
        <w:r>
          <w:rPr>
            <w:color w:val="000000"/>
            <w:sz w:val="22"/>
            <w:szCs w:val="22"/>
          </w:rPr>
          <w:t>(effective upon EQC adoption [INSERT EQC ADOPTION DATE])</w:t>
        </w:r>
      </w:ins>
      <w:ins w:id="28" w:author="ccapp" w:date="2013-07-08T12:02:00Z">
        <w:r w:rsidRPr="00F11D55">
          <w:rPr>
            <w:color w:val="FF0000"/>
            <w:sz w:val="22"/>
            <w:szCs w:val="22"/>
            <w:u w:val="single"/>
          </w:rPr>
          <w:t>.</w:t>
        </w:r>
      </w:ins>
    </w:p>
    <w:p w:rsidR="002D25A2" w:rsidRPr="00041C2C" w:rsidRDefault="002D25A2" w:rsidP="002D25A2">
      <w:pPr>
        <w:pStyle w:val="NormalWeb"/>
        <w:shd w:val="clear" w:color="auto" w:fill="FFFFFF"/>
        <w:rPr>
          <w:ins w:id="29" w:author="ccapp" w:date="2013-07-08T12:03:00Z"/>
          <w:color w:val="000000"/>
          <w:sz w:val="22"/>
          <w:szCs w:val="22"/>
        </w:rPr>
      </w:pPr>
      <w:r w:rsidRPr="00AA0AAA">
        <w:rPr>
          <w:color w:val="000000"/>
          <w:sz w:val="22"/>
          <w:szCs w:val="22"/>
        </w:rPr>
        <w:t xml:space="preserve">(3) 0.50 ppm as a three-hour average concentration more than once per </w:t>
      </w:r>
      <w:ins w:id="30" w:author="ccapp" w:date="2013-07-11T16:07:00Z">
        <w:r>
          <w:rPr>
            <w:color w:val="000000"/>
            <w:sz w:val="22"/>
            <w:szCs w:val="22"/>
          </w:rPr>
          <w:t xml:space="preserve">calendar </w:t>
        </w:r>
      </w:ins>
      <w:r w:rsidRPr="00AA0AAA">
        <w:rPr>
          <w:color w:val="000000"/>
          <w:sz w:val="22"/>
          <w:szCs w:val="22"/>
        </w:rPr>
        <w:t>year at any site</w:t>
      </w:r>
      <w:del w:id="31" w:author="ccapp" w:date="2013-07-08T12:03:00Z">
        <w:r w:rsidRPr="00AA0AAA" w:rsidDel="00041C2C">
          <w:rPr>
            <w:color w:val="000000"/>
            <w:sz w:val="22"/>
            <w:szCs w:val="22"/>
          </w:rPr>
          <w:delText>.</w:delText>
        </w:r>
      </w:del>
      <w:ins w:id="32" w:author="ccapp" w:date="2013-07-08T12:03:00Z">
        <w:r>
          <w:rPr>
            <w:color w:val="000000"/>
            <w:sz w:val="22"/>
            <w:szCs w:val="22"/>
          </w:rPr>
          <w:t xml:space="preserve"> </w:t>
        </w:r>
        <w:r w:rsidRPr="00041C2C">
          <w:rPr>
            <w:color w:val="FF0000"/>
            <w:sz w:val="22"/>
            <w:szCs w:val="22"/>
            <w:u w:val="single"/>
          </w:rPr>
          <w:t xml:space="preserve">as measured by the reference method described in appendix A of 40 CFR part 50 </w:t>
        </w:r>
      </w:ins>
      <w:ins w:id="33" w:author="ccapp" w:date="2013-07-15T09:02:00Z">
        <w:r>
          <w:rPr>
            <w:color w:val="000000"/>
            <w:sz w:val="22"/>
            <w:szCs w:val="22"/>
          </w:rPr>
          <w:t>(effective upon EQC adoption [INSERT EQC ADOPTION DATE])</w:t>
        </w:r>
      </w:ins>
      <w:ins w:id="34" w:author="ccapp" w:date="2013-07-08T12:03:00Z">
        <w:r w:rsidRPr="00041C2C">
          <w:rPr>
            <w:color w:val="FF0000"/>
            <w:sz w:val="22"/>
            <w:szCs w:val="22"/>
            <w:u w:val="single"/>
          </w:rPr>
          <w:t>.</w:t>
        </w:r>
      </w:ins>
    </w:p>
    <w:p w:rsidR="002D25A2" w:rsidRPr="00041C2C" w:rsidRDefault="002D25A2" w:rsidP="002D25A2">
      <w:pPr>
        <w:pStyle w:val="NormalWeb"/>
        <w:shd w:val="clear" w:color="auto" w:fill="FFFFFF"/>
        <w:rPr>
          <w:ins w:id="35" w:author="ccapp" w:date="2013-07-08T12:03:00Z"/>
          <w:color w:val="FF0000"/>
          <w:sz w:val="22"/>
          <w:szCs w:val="22"/>
          <w:u w:val="single"/>
        </w:rPr>
      </w:pPr>
      <w:ins w:id="36"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7" w:author="ccapp" w:date="2013-07-15T09:05:00Z">
        <w:r>
          <w:rPr>
            <w:color w:val="000000"/>
            <w:sz w:val="22"/>
            <w:szCs w:val="22"/>
          </w:rPr>
          <w:t>(effective upon EQC adoption [INSERT EQC ADOPTION DATE])</w:t>
        </w:r>
        <w:r>
          <w:rPr>
            <w:color w:val="FF0000"/>
            <w:sz w:val="22"/>
            <w:szCs w:val="22"/>
            <w:u w:val="single"/>
          </w:rPr>
          <w:t xml:space="preserve"> </w:t>
        </w:r>
      </w:ins>
      <w:ins w:id="38" w:author="ccapp" w:date="2013-07-08T12:03:00Z">
        <w:r w:rsidRPr="00041C2C">
          <w:rPr>
            <w:color w:val="FF0000"/>
            <w:sz w:val="22"/>
            <w:szCs w:val="22"/>
            <w:u w:val="single"/>
          </w:rPr>
          <w:t xml:space="preserve">as measured by a reference method based on appendix A or A-1 of 40 CFR part 50 (as of </w:t>
        </w:r>
      </w:ins>
      <w:ins w:id="39" w:author="ccapp" w:date="2013-07-15T09:05:00Z">
        <w:r>
          <w:rPr>
            <w:color w:val="000000"/>
            <w:sz w:val="22"/>
            <w:szCs w:val="22"/>
          </w:rPr>
          <w:t>(effective upon EQC adoption [INSERT EQC ADOPTION DATE])</w:t>
        </w:r>
      </w:ins>
      <w:ins w:id="40" w:author="ccapp" w:date="2013-07-08T12:03:00Z">
        <w:r w:rsidRPr="00041C2C">
          <w:rPr>
            <w:color w:val="FF0000"/>
            <w:sz w:val="22"/>
            <w:szCs w:val="22"/>
            <w:u w:val="single"/>
          </w:rPr>
          <w:t xml:space="preserve">, or by a Federal Equivalent Method (FEM) designated in accordance with 40 CFR part 53 </w:t>
        </w:r>
      </w:ins>
      <w:ins w:id="41" w:author="ccapp" w:date="2013-07-15T09:05:00Z">
        <w:r>
          <w:rPr>
            <w:color w:val="000000"/>
            <w:sz w:val="22"/>
            <w:szCs w:val="22"/>
          </w:rPr>
          <w:t>(effective upon EQC adoption [INSERT EQC ADOPTION DATE]</w:t>
        </w:r>
      </w:ins>
      <w:ins w:id="42" w:author="ccapp" w:date="2013-07-08T12:03:00Z">
        <w:r w:rsidRPr="00041C2C">
          <w:rPr>
            <w:color w:val="FF0000"/>
            <w:sz w:val="22"/>
            <w:szCs w:val="22"/>
            <w:u w:val="single"/>
          </w:rPr>
          <w:t>).</w:t>
        </w:r>
      </w:ins>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340-202-0100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Nitrogen Dioxide</w:t>
      </w:r>
    </w:p>
    <w:p w:rsidR="002D25A2" w:rsidRDefault="002D25A2" w:rsidP="002D25A2">
      <w:pPr>
        <w:pStyle w:val="NormalWeb"/>
        <w:shd w:val="clear" w:color="auto" w:fill="FFFFFF"/>
        <w:rPr>
          <w:ins w:id="43" w:author="ccapp" w:date="2013-07-08T12:04:00Z"/>
          <w:color w:val="000000"/>
          <w:sz w:val="22"/>
          <w:szCs w:val="22"/>
        </w:rPr>
      </w:pPr>
      <w:r w:rsidRPr="00AA0AAA">
        <w:rPr>
          <w:color w:val="000000"/>
          <w:sz w:val="22"/>
          <w:szCs w:val="22"/>
        </w:rPr>
        <w:t xml:space="preserve">Concentrations of nitrogen dioxide in ambient air as measured by </w:t>
      </w:r>
      <w:del w:id="44"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45" w:author="ccapp" w:date="2013-07-08T12:04:00Z">
        <w:r w:rsidRPr="00BB3618">
          <w:rPr>
            <w:color w:val="000000"/>
            <w:sz w:val="22"/>
            <w:szCs w:val="22"/>
          </w:rPr>
          <w:t xml:space="preserve"> </w:t>
        </w:r>
        <w:r w:rsidRPr="00BB3618">
          <w:rPr>
            <w:color w:val="FF0000"/>
            <w:sz w:val="22"/>
            <w:szCs w:val="22"/>
            <w:u w:val="single"/>
          </w:rPr>
          <w:t xml:space="preserve">a reference method based on appendix F to 40 CFR part 50 </w:t>
        </w:r>
      </w:ins>
      <w:ins w:id="46" w:author="ccapp" w:date="2013-07-15T09:06:00Z">
        <w:r>
          <w:rPr>
            <w:color w:val="000000"/>
            <w:sz w:val="22"/>
            <w:szCs w:val="22"/>
          </w:rPr>
          <w:t>(effective upon EQC adoption [INSERT EQC ADOPTION DATE])</w:t>
        </w:r>
      </w:ins>
      <w:ins w:id="47" w:author="ccapp" w:date="2013-07-08T12:04:00Z">
        <w:r w:rsidRPr="00BB3618">
          <w:rPr>
            <w:color w:val="FF0000"/>
            <w:sz w:val="22"/>
            <w:szCs w:val="22"/>
            <w:u w:val="single"/>
          </w:rPr>
          <w:t xml:space="preserve"> or by a Federal equivalent method (FEM) designated in accordance with 40 CFR part 53 </w:t>
        </w:r>
      </w:ins>
      <w:ins w:id="48" w:author="ccapp" w:date="2013-07-15T09:06:00Z">
        <w:r>
          <w:rPr>
            <w:color w:val="000000"/>
            <w:sz w:val="22"/>
            <w:szCs w:val="22"/>
          </w:rPr>
          <w:t xml:space="preserve">(effective upon EQC adoption [INSERT EQC ADOPTION DATE]) </w:t>
        </w:r>
      </w:ins>
      <w:r w:rsidRPr="00AA0AAA">
        <w:rPr>
          <w:color w:val="000000"/>
          <w:sz w:val="22"/>
          <w:szCs w:val="22"/>
        </w:rPr>
        <w:t>must not exceed</w:t>
      </w:r>
      <w:ins w:id="49" w:author="ccapp" w:date="2013-07-11T16:09:00Z">
        <w:r>
          <w:rPr>
            <w:color w:val="000000"/>
            <w:sz w:val="22"/>
            <w:szCs w:val="22"/>
          </w:rPr>
          <w:t>:</w:t>
        </w:r>
      </w:ins>
      <w:r w:rsidRPr="00AA0AAA">
        <w:rPr>
          <w:color w:val="000000"/>
          <w:sz w:val="22"/>
          <w:szCs w:val="22"/>
        </w:rPr>
        <w:t xml:space="preserve"> </w:t>
      </w:r>
    </w:p>
    <w:p w:rsidR="002D25A2" w:rsidRPr="00675B43" w:rsidRDefault="002D25A2" w:rsidP="002D25A2">
      <w:pPr>
        <w:pStyle w:val="NormalWeb"/>
        <w:numPr>
          <w:ilvl w:val="0"/>
          <w:numId w:val="1"/>
        </w:numPr>
        <w:shd w:val="clear" w:color="auto" w:fill="FFFFFF"/>
        <w:rPr>
          <w:ins w:id="50" w:author="ccapp" w:date="2013-07-08T12:05:00Z"/>
          <w:color w:val="FF0000"/>
          <w:sz w:val="22"/>
          <w:szCs w:val="22"/>
          <w:u w:val="single"/>
        </w:rPr>
      </w:pPr>
      <w:r w:rsidRPr="00675B43">
        <w:rPr>
          <w:color w:val="000000"/>
          <w:sz w:val="22"/>
          <w:szCs w:val="22"/>
        </w:rPr>
        <w:lastRenderedPageBreak/>
        <w:t xml:space="preserve">0.053 ppm as an annual </w:t>
      </w:r>
      <w:del w:id="51" w:author="ccapp" w:date="2013-07-08T12:07:00Z">
        <w:r w:rsidDel="00675B43">
          <w:rPr>
            <w:color w:val="000000"/>
            <w:sz w:val="22"/>
            <w:szCs w:val="22"/>
          </w:rPr>
          <w:delText xml:space="preserve">arithmetic mean at any site. </w:delText>
        </w:r>
      </w:del>
      <w:ins w:id="52" w:author="ccapp" w:date="2013-07-08T12:05:00Z">
        <w:r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53" w:author="ccapp" w:date="2013-07-15T09:06:00Z">
        <w:r>
          <w:rPr>
            <w:color w:val="000000"/>
            <w:sz w:val="22"/>
            <w:szCs w:val="22"/>
          </w:rPr>
          <w:t>(effective upon EQC adoption [INSERT EQC ADOPTION DATE])</w:t>
        </w:r>
      </w:ins>
      <w:ins w:id="54" w:author="ccapp" w:date="2013-07-08T12:05:00Z">
        <w:r w:rsidRPr="00675B43">
          <w:rPr>
            <w:color w:val="FF0000"/>
            <w:sz w:val="22"/>
            <w:szCs w:val="22"/>
            <w:u w:val="single"/>
          </w:rPr>
          <w:t xml:space="preserve"> for the annual standard.</w:t>
        </w:r>
      </w:ins>
    </w:p>
    <w:p w:rsidR="002D25A2" w:rsidRPr="00675B43" w:rsidRDefault="002D25A2" w:rsidP="002D25A2">
      <w:pPr>
        <w:pStyle w:val="NormalWeb"/>
        <w:numPr>
          <w:ilvl w:val="0"/>
          <w:numId w:val="1"/>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7" w:author="ccapp" w:date="2013-07-11T16:10:00Z">
        <w:r>
          <w:rPr>
            <w:color w:val="FF0000"/>
            <w:sz w:val="22"/>
            <w:szCs w:val="22"/>
            <w:u w:val="single"/>
          </w:rPr>
          <w:t>a</w:t>
        </w:r>
      </w:ins>
      <w:ins w:id="58" w:author="ccapp" w:date="2013-07-08T12:05:00Z">
        <w:r w:rsidRPr="00675B43">
          <w:rPr>
            <w:color w:val="FF0000"/>
            <w:sz w:val="22"/>
            <w:szCs w:val="22"/>
            <w:u w:val="single"/>
          </w:rPr>
          <w:t xml:space="preserve">ppendix S of 40 CFR Part 50 </w:t>
        </w:r>
      </w:ins>
      <w:ins w:id="59" w:author="ccapp" w:date="2013-07-15T09:06:00Z">
        <w:r>
          <w:rPr>
            <w:color w:val="000000"/>
            <w:sz w:val="22"/>
            <w:szCs w:val="22"/>
          </w:rPr>
          <w:t>(effective upon EQC adoption [INSERT EQC ADOPTION DATE])</w:t>
        </w:r>
      </w:ins>
      <w:ins w:id="60" w:author="ccapp" w:date="2013-07-12T17:32:00Z">
        <w:r>
          <w:rPr>
            <w:color w:val="000000"/>
            <w:sz w:val="22"/>
            <w:szCs w:val="22"/>
          </w:rPr>
          <w:t xml:space="preserve"> </w:t>
        </w:r>
      </w:ins>
      <w:ins w:id="61" w:author="ccapp" w:date="2013-07-08T12:05:00Z">
        <w:r w:rsidRPr="00675B43">
          <w:rPr>
            <w:color w:val="FF0000"/>
            <w:sz w:val="22"/>
            <w:szCs w:val="22"/>
            <w:u w:val="single"/>
          </w:rPr>
          <w:t>for the 1-hour standard.</w:t>
        </w:r>
      </w:ins>
    </w:p>
    <w:p w:rsidR="002D25A2" w:rsidRPr="00675B43" w:rsidRDefault="002D25A2" w:rsidP="002D25A2">
      <w:pPr>
        <w:pStyle w:val="NormalWeb"/>
        <w:numPr>
          <w:ilvl w:val="0"/>
          <w:numId w:val="1"/>
        </w:numPr>
        <w:shd w:val="clear" w:color="auto" w:fill="FFFFFF"/>
        <w:rPr>
          <w:ins w:id="62" w:author="ccapp" w:date="2013-07-08T12:05:00Z"/>
          <w:color w:val="FF0000"/>
          <w:sz w:val="22"/>
          <w:szCs w:val="22"/>
          <w:u w:val="single"/>
        </w:rPr>
      </w:pPr>
      <w:ins w:id="63" w:author="ccapp" w:date="2013-07-08T12:05:00Z">
        <w:r w:rsidRPr="00675B43">
          <w:rPr>
            <w:color w:val="FF0000"/>
            <w:sz w:val="22"/>
            <w:szCs w:val="22"/>
            <w:u w:val="single"/>
          </w:rPr>
          <w:t xml:space="preserve">0.053 </w:t>
        </w:r>
      </w:ins>
      <w:ins w:id="64" w:author="ccapp" w:date="2013-07-11T16:10:00Z">
        <w:r>
          <w:rPr>
            <w:color w:val="FF0000"/>
            <w:sz w:val="22"/>
            <w:szCs w:val="22"/>
            <w:u w:val="single"/>
          </w:rPr>
          <w:t>ppm</w:t>
        </w:r>
      </w:ins>
      <w:ins w:id="65" w:author="ccapp" w:date="2013-07-08T12:05:00Z">
        <w:r w:rsidRPr="00675B43">
          <w:rPr>
            <w:color w:val="FF0000"/>
            <w:sz w:val="22"/>
            <w:szCs w:val="22"/>
            <w:u w:val="single"/>
          </w:rPr>
          <w:t xml:space="preserve"> as an annual arithmetic mean concentration as determined in accordance with Appendix S of 40 CFR Part 50 </w:t>
        </w:r>
      </w:ins>
      <w:ins w:id="66" w:author="ccapp" w:date="2013-07-15T09:07:00Z">
        <w:r>
          <w:rPr>
            <w:color w:val="000000"/>
            <w:sz w:val="22"/>
            <w:szCs w:val="22"/>
          </w:rPr>
          <w:t>(effective upon EQC adoption [INSERT EQC ADOPTION DATE])</w:t>
        </w:r>
      </w:ins>
      <w:ins w:id="67"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2D25A2" w:rsidRPr="00675B43" w:rsidRDefault="002D25A2" w:rsidP="002D25A2">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340-202-0130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Ambient Air Quality Standard for Lead</w:t>
      </w:r>
    </w:p>
    <w:p w:rsidR="002D25A2" w:rsidRDefault="002D25A2" w:rsidP="002D25A2">
      <w:pPr>
        <w:pStyle w:val="NormalWeb"/>
        <w:shd w:val="clear" w:color="auto" w:fill="FFFFFF"/>
        <w:rPr>
          <w:ins w:id="68" w:author="ccapp" w:date="2013-07-08T12:08:00Z"/>
          <w:color w:val="000000"/>
          <w:sz w:val="22"/>
          <w:szCs w:val="22"/>
        </w:rPr>
      </w:pPr>
      <w:r w:rsidRPr="00AA0AAA">
        <w:rPr>
          <w:color w:val="000000"/>
          <w:sz w:val="22"/>
          <w:szCs w:val="22"/>
        </w:rPr>
        <w:t xml:space="preserve">The </w:t>
      </w:r>
      <w:del w:id="69"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70" w:author="ccapp" w:date="2013-07-08T12:08:00Z">
        <w:r>
          <w:rPr>
            <w:color w:val="000000"/>
            <w:sz w:val="22"/>
            <w:szCs w:val="22"/>
          </w:rPr>
          <w:t xml:space="preserve">of lead and its compounds </w:t>
        </w:r>
      </w:ins>
      <w:r w:rsidRPr="00AA0AAA">
        <w:rPr>
          <w:color w:val="000000"/>
          <w:sz w:val="22"/>
          <w:szCs w:val="22"/>
        </w:rPr>
        <w:t xml:space="preserve">in ambient air </w:t>
      </w:r>
      <w:del w:id="71"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72" w:author="ccapp" w:date="2013-07-08T12:08:00Z">
        <w:r>
          <w:rPr>
            <w:color w:val="000000"/>
            <w:sz w:val="22"/>
            <w:szCs w:val="22"/>
          </w:rPr>
          <w:t>:</w:t>
        </w:r>
      </w:ins>
    </w:p>
    <w:p w:rsidR="002D25A2" w:rsidRDefault="002D25A2" w:rsidP="002D25A2">
      <w:pPr>
        <w:pStyle w:val="NormalWeb"/>
        <w:numPr>
          <w:ilvl w:val="0"/>
          <w:numId w:val="2"/>
        </w:numPr>
        <w:shd w:val="clear" w:color="auto" w:fill="FFFFFF"/>
        <w:rPr>
          <w:ins w:id="73"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74" w:author="ccapp" w:date="2013-07-08T12:09:00Z">
        <w:r w:rsidRPr="00AA0AAA" w:rsidDel="00325984">
          <w:rPr>
            <w:color w:val="000000"/>
            <w:sz w:val="22"/>
            <w:szCs w:val="22"/>
          </w:rPr>
          <w:delText>determined by Appendix R, 40 CFR 50.</w:delText>
        </w:r>
      </w:del>
      <w:ins w:id="75" w:author="ccapp" w:date="2013-07-08T12:09:00Z">
        <w:r>
          <w:rPr>
            <w:color w:val="000000"/>
            <w:sz w:val="22"/>
            <w:szCs w:val="22"/>
          </w:rPr>
          <w:t xml:space="preserve"> as measured by a reference method based on </w:t>
        </w:r>
      </w:ins>
      <w:ins w:id="76" w:author="ccapp" w:date="2013-07-11T16:11:00Z">
        <w:r>
          <w:rPr>
            <w:color w:val="000000"/>
            <w:sz w:val="22"/>
            <w:szCs w:val="22"/>
          </w:rPr>
          <w:t>a</w:t>
        </w:r>
      </w:ins>
      <w:ins w:id="77" w:author="ccapp" w:date="2013-07-08T12:09:00Z">
        <w:r>
          <w:rPr>
            <w:color w:val="000000"/>
            <w:sz w:val="22"/>
            <w:szCs w:val="22"/>
          </w:rPr>
          <w:t>ppendix G of 40 CFR Part 53</w:t>
        </w:r>
      </w:ins>
      <w:ins w:id="78" w:author="ccapp" w:date="2013-07-08T12:10:00Z">
        <w:r>
          <w:rPr>
            <w:color w:val="000000"/>
            <w:sz w:val="22"/>
            <w:szCs w:val="22"/>
          </w:rPr>
          <w:t xml:space="preserve"> </w:t>
        </w:r>
      </w:ins>
      <w:ins w:id="79" w:author="ccapp" w:date="2013-07-15T09:07:00Z">
        <w:r>
          <w:rPr>
            <w:color w:val="000000"/>
            <w:sz w:val="22"/>
            <w:szCs w:val="22"/>
          </w:rPr>
          <w:t>(effective upon EQC adoption [INSERT EQC ADOPTION DATE])</w:t>
        </w:r>
      </w:ins>
      <w:ins w:id="80" w:author="ccapp" w:date="2013-07-08T12:10:00Z">
        <w:r>
          <w:rPr>
            <w:color w:val="000000"/>
            <w:sz w:val="22"/>
            <w:szCs w:val="22"/>
          </w:rPr>
          <w:t xml:space="preserve"> or an equivalent method designated in accordance with 40 CFR Part 53 </w:t>
        </w:r>
      </w:ins>
      <w:ins w:id="81" w:author="ccapp" w:date="2013-07-15T09:07:00Z">
        <w:r>
          <w:rPr>
            <w:color w:val="000000"/>
            <w:sz w:val="22"/>
            <w:szCs w:val="22"/>
          </w:rPr>
          <w:t>(effective upon EQC adoption [INSERT EQC ADOPTION DATE])</w:t>
        </w:r>
      </w:ins>
      <w:ins w:id="82" w:author="ccapp" w:date="2013-07-08T12:10:00Z">
        <w:r>
          <w:rPr>
            <w:color w:val="000000"/>
            <w:sz w:val="22"/>
            <w:szCs w:val="22"/>
          </w:rPr>
          <w:t>.</w:t>
        </w:r>
      </w:ins>
    </w:p>
    <w:p w:rsidR="002D25A2" w:rsidRDefault="002D25A2" w:rsidP="002D25A2">
      <w:pPr>
        <w:pStyle w:val="NormalWeb"/>
        <w:numPr>
          <w:ilvl w:val="0"/>
          <w:numId w:val="2"/>
        </w:numPr>
        <w:shd w:val="clear" w:color="auto" w:fill="FFFFFF"/>
        <w:rPr>
          <w:ins w:id="83" w:author="ccapp" w:date="2013-07-08T12:09:00Z"/>
          <w:color w:val="000000"/>
          <w:sz w:val="22"/>
          <w:szCs w:val="22"/>
        </w:rPr>
      </w:pPr>
      <w:ins w:id="84" w:author="ccapp" w:date="2013-07-08T12:11:00Z">
        <w:r>
          <w:rPr>
            <w:color w:val="000000"/>
            <w:sz w:val="22"/>
            <w:szCs w:val="22"/>
          </w:rPr>
          <w:t>The standard is met when the maximum arithmetic 3-month mean con</w:t>
        </w:r>
      </w:ins>
      <w:ins w:id="85" w:author="ccapp" w:date="2013-07-08T12:13:00Z">
        <w:r>
          <w:rPr>
            <w:color w:val="000000"/>
            <w:sz w:val="22"/>
            <w:szCs w:val="22"/>
          </w:rPr>
          <w:t>c</w:t>
        </w:r>
      </w:ins>
      <w:ins w:id="86" w:author="ccapp" w:date="2013-07-08T12:11:00Z">
        <w:r>
          <w:rPr>
            <w:color w:val="000000"/>
            <w:sz w:val="22"/>
            <w:szCs w:val="22"/>
          </w:rPr>
          <w:t xml:space="preserve">entration for a 3-year period, as determined in accordance with appendix R of 40 CFR Part </w:t>
        </w:r>
      </w:ins>
      <w:ins w:id="87" w:author="ccapp" w:date="2013-07-15T09:07:00Z">
        <w:r>
          <w:rPr>
            <w:color w:val="000000"/>
            <w:sz w:val="22"/>
            <w:szCs w:val="22"/>
          </w:rPr>
          <w:t>(effective upon EQC adoption [INSERT EQC ADOPTION DATE])</w:t>
        </w:r>
      </w:ins>
      <w:ins w:id="88" w:author="ccapp" w:date="2013-07-08T12:11:00Z">
        <w:r>
          <w:rPr>
            <w:color w:val="000000"/>
            <w:sz w:val="22"/>
            <w:szCs w:val="22"/>
          </w:rPr>
          <w:t>, is less than or equal to</w:t>
        </w:r>
      </w:ins>
      <w:ins w:id="89" w:author="ccapp" w:date="2013-07-08T12:12:00Z">
        <w:r>
          <w:rPr>
            <w:color w:val="000000"/>
            <w:sz w:val="22"/>
            <w:szCs w:val="22"/>
          </w:rPr>
          <w:t xml:space="preserve"> 0.15 micrograms per cubic meter.</w:t>
        </w:r>
      </w:ins>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Default="002D25A2" w:rsidP="002D25A2">
      <w:pPr>
        <w:pStyle w:val="NormalWeb"/>
        <w:shd w:val="clear" w:color="auto" w:fill="FFFFFF"/>
        <w:rPr>
          <w:color w:val="000000"/>
          <w:sz w:val="22"/>
          <w:szCs w:val="22"/>
        </w:rPr>
      </w:pPr>
      <w:r w:rsidRPr="00AA0AAA">
        <w:rPr>
          <w:color w:val="000000"/>
          <w:sz w:val="22"/>
          <w:szCs w:val="22"/>
        </w:rPr>
        <w:lastRenderedPageBreak/>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2D25A2"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rPr>
          <w:rFonts w:ascii="Times New Roman" w:hAnsi="Times New Roman" w:cs="Times New Roman"/>
        </w:rPr>
      </w:pPr>
    </w:p>
    <w:p w:rsidR="00CB4862" w:rsidRDefault="00CB4862"/>
    <w:sectPr w:rsidR="00CB4862" w:rsidSect="005F4E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EndPr/>
    <w:sdtContent>
      <w:p w:rsidR="00A461BE" w:rsidRDefault="009E2F4F" w:rsidP="00A461BE">
        <w:pPr>
          <w:pStyle w:val="Footer"/>
        </w:pPr>
        <w:r>
          <w:t>July 15, 2013</w:t>
        </w:r>
        <w:r>
          <w:tab/>
        </w:r>
        <w:r>
          <w:tab/>
        </w:r>
        <w:r>
          <w:fldChar w:fldCharType="begin"/>
        </w:r>
        <w:r>
          <w:instrText xml:space="preserve"> PAGE   \* MERGEFORMAT </w:instrText>
        </w:r>
        <w:r>
          <w:fldChar w:fldCharType="separate"/>
        </w:r>
        <w:r>
          <w:rPr>
            <w:noProof/>
          </w:rPr>
          <w:t>3</w:t>
        </w:r>
        <w:r>
          <w:fldChar w:fldCharType="end"/>
        </w:r>
      </w:p>
    </w:sdtContent>
  </w:sdt>
  <w:p w:rsidR="00A461BE" w:rsidRDefault="009E2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9E2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D25A2"/>
    <w:rsid w:val="0009194A"/>
    <w:rsid w:val="00121E5D"/>
    <w:rsid w:val="002D25A2"/>
    <w:rsid w:val="003C0FFD"/>
    <w:rsid w:val="003E1F77"/>
    <w:rsid w:val="005203E1"/>
    <w:rsid w:val="005553BB"/>
    <w:rsid w:val="005D0B5F"/>
    <w:rsid w:val="00624E29"/>
    <w:rsid w:val="0065379B"/>
    <w:rsid w:val="00742E4F"/>
    <w:rsid w:val="00766700"/>
    <w:rsid w:val="007E7155"/>
    <w:rsid w:val="00917078"/>
    <w:rsid w:val="00935586"/>
    <w:rsid w:val="00986110"/>
    <w:rsid w:val="009B0DAD"/>
    <w:rsid w:val="009E2F4F"/>
    <w:rsid w:val="00C801B7"/>
    <w:rsid w:val="00C85CF4"/>
    <w:rsid w:val="00C97119"/>
    <w:rsid w:val="00CB4862"/>
    <w:rsid w:val="00D65985"/>
    <w:rsid w:val="00DB2AAB"/>
    <w:rsid w:val="00E62135"/>
    <w:rsid w:val="00EA1605"/>
    <w:rsid w:val="00EF39EC"/>
    <w:rsid w:val="00F218A5"/>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tiff"/><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74411BF6-BC10-4DC7-9137-7D96FEC79967}"/>
</file>

<file path=customXml/itemProps2.xml><?xml version="1.0" encoding="utf-8"?>
<ds:datastoreItem xmlns:ds="http://schemas.openxmlformats.org/officeDocument/2006/customXml" ds:itemID="{7EEB57D7-19BE-419F-BEF9-D8139CAC5703}"/>
</file>

<file path=customXml/itemProps3.xml><?xml version="1.0" encoding="utf-8"?>
<ds:datastoreItem xmlns:ds="http://schemas.openxmlformats.org/officeDocument/2006/customXml" ds:itemID="{C9F9F0E3-F67D-4784-B05A-36F6F3BDF21B}"/>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11452</Characters>
  <Application>Microsoft Office Word</Application>
  <DocSecurity>0</DocSecurity>
  <Lines>95</Lines>
  <Paragraphs>26</Paragraphs>
  <ScaleCrop>false</ScaleCrop>
  <Company>State of Oregon Department of Environmental Quality</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2013-09-03T23:03:00Z</dcterms:created>
  <dcterms:modified xsi:type="dcterms:W3CDTF">2013-09-03T23:05:00Z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