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804F14"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7911E0" w:rsidRPr="00C74D58" w:rsidRDefault="007911E0"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7911E0" w:rsidRPr="00C74D58" w:rsidRDefault="007911E0" w:rsidP="00250E7E">
                  <w:pPr>
                    <w:tabs>
                      <w:tab w:val="left" w:pos="908"/>
                      <w:tab w:val="left" w:pos="16582"/>
                    </w:tabs>
                    <w:ind w:left="108"/>
                    <w:jc w:val="center"/>
                    <w:rPr>
                      <w:rFonts w:ascii="Times New Roman" w:eastAsia="Times New Roman" w:hAnsi="Times New Roman"/>
                      <w:b/>
                      <w:color w:val="000000"/>
                    </w:rPr>
                  </w:pPr>
                </w:p>
                <w:p w:rsidR="007911E0" w:rsidRPr="00A019B4" w:rsidRDefault="007911E0"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 16-17, 2013</w:t>
                  </w:r>
                </w:p>
                <w:p w:rsidR="007911E0" w:rsidRPr="00A019B4" w:rsidRDefault="007911E0"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w:t>
                  </w:r>
                  <w:r>
                    <w:rPr>
                      <w:rFonts w:eastAsia="Times New Roman"/>
                      <w:bCs/>
                      <w:color w:val="00494F"/>
                      <w:sz w:val="28"/>
                      <w:szCs w:val="28"/>
                    </w:rPr>
                    <w:t>vironmental Quality Commission m</w:t>
                  </w:r>
                  <w:r w:rsidRPr="00A019B4">
                    <w:rPr>
                      <w:rFonts w:eastAsia="Times New Roman"/>
                      <w:bCs/>
                      <w:color w:val="00494F"/>
                      <w:sz w:val="28"/>
                      <w:szCs w:val="28"/>
                    </w:rPr>
                    <w:t>eeting</w:t>
                  </w:r>
                </w:p>
                <w:p w:rsidR="007911E0" w:rsidRPr="00A019B4" w:rsidRDefault="007911E0" w:rsidP="00250E7E">
                  <w:pPr>
                    <w:tabs>
                      <w:tab w:val="left" w:pos="908"/>
                      <w:tab w:val="left" w:pos="16582"/>
                    </w:tabs>
                    <w:ind w:left="108"/>
                    <w:jc w:val="center"/>
                    <w:rPr>
                      <w:rFonts w:eastAsia="Times New Roman"/>
                      <w:bCs/>
                      <w:color w:val="00494F"/>
                      <w:sz w:val="28"/>
                      <w:szCs w:val="28"/>
                    </w:rPr>
                  </w:pPr>
                  <w:r w:rsidRPr="00126216">
                    <w:rPr>
                      <w:rFonts w:eastAsia="Times New Roman"/>
                      <w:bCs/>
                      <w:color w:val="00494F"/>
                      <w:sz w:val="28"/>
                      <w:szCs w:val="28"/>
                    </w:rPr>
                    <w:t>Rulemaking</w:t>
                  </w:r>
                  <w:r>
                    <w:rPr>
                      <w:rFonts w:eastAsia="Times New Roman"/>
                      <w:bCs/>
                      <w:color w:val="00494F"/>
                      <w:sz w:val="28"/>
                      <w:szCs w:val="28"/>
                    </w:rPr>
                    <w:t>,</w:t>
                  </w:r>
                  <w:r w:rsidRPr="00126216">
                    <w:rPr>
                      <w:rFonts w:eastAsia="Times New Roman"/>
                      <w:bCs/>
                      <w:color w:val="00494F"/>
                      <w:sz w:val="28"/>
                      <w:szCs w:val="28"/>
                    </w:rPr>
                    <w:t xml:space="preserve"> Action </w:t>
                  </w:r>
                  <w:r>
                    <w:rPr>
                      <w:rFonts w:eastAsia="Times New Roman"/>
                      <w:bCs/>
                      <w:color w:val="00494F"/>
                      <w:sz w:val="28"/>
                      <w:szCs w:val="28"/>
                    </w:rPr>
                    <w:t>i</w:t>
                  </w:r>
                  <w:r w:rsidRPr="00126216">
                    <w:rPr>
                      <w:rFonts w:eastAsia="Times New Roman"/>
                      <w:bCs/>
                      <w:color w:val="00494F"/>
                      <w:sz w:val="28"/>
                      <w:szCs w:val="28"/>
                    </w:rPr>
                    <w:t xml:space="preserve">tem: </w:t>
                  </w:r>
                  <w:r w:rsidRPr="0062068C">
                    <w:rPr>
                      <w:rFonts w:eastAsia="Times New Roman"/>
                      <w:bCs/>
                      <w:color w:val="00494F"/>
                      <w:sz w:val="28"/>
                      <w:szCs w:val="28"/>
                      <w:highlight w:val="yellow"/>
                    </w:rPr>
                    <w:t>#</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62068C" w:rsidRDefault="00A47203" w:rsidP="004448FE">
      <w:pPr>
        <w:tabs>
          <w:tab w:val="center" w:pos="5220"/>
        </w:tabs>
        <w:ind w:left="-720" w:right="18"/>
        <w:jc w:val="center"/>
        <w:rPr>
          <w:rFonts w:asciiTheme="majorHAnsi" w:eastAsia="Times New Roman" w:hAnsiTheme="majorHAnsi" w:cstheme="majorHAnsi"/>
          <w:b/>
          <w:bCs/>
          <w:sz w:val="22"/>
          <w:szCs w:val="22"/>
        </w:rPr>
      </w:pPr>
      <w:r>
        <w:rPr>
          <w:rFonts w:asciiTheme="majorHAnsi" w:eastAsia="Times New Roman" w:hAnsiTheme="majorHAnsi" w:cstheme="majorHAnsi"/>
          <w:b/>
          <w:bCs/>
          <w:sz w:val="22"/>
          <w:szCs w:val="22"/>
        </w:rPr>
        <w:t xml:space="preserve">   </w:t>
      </w:r>
      <w:r w:rsidR="004448FE" w:rsidRPr="0062068C">
        <w:rPr>
          <w:rFonts w:asciiTheme="majorHAnsi" w:eastAsia="Times New Roman" w:hAnsiTheme="majorHAnsi" w:cstheme="majorHAnsi"/>
          <w:b/>
          <w:bCs/>
          <w:sz w:val="22"/>
          <w:szCs w:val="22"/>
        </w:rPr>
        <w:t>Updates to Oregon S</w:t>
      </w:r>
      <w:r w:rsidR="0062068C">
        <w:rPr>
          <w:rFonts w:asciiTheme="majorHAnsi" w:eastAsia="Times New Roman" w:hAnsiTheme="majorHAnsi" w:cstheme="majorHAnsi"/>
          <w:b/>
          <w:bCs/>
          <w:sz w:val="22"/>
          <w:szCs w:val="22"/>
        </w:rPr>
        <w:t xml:space="preserve">tate Implementation Plan </w:t>
      </w:r>
      <w:r w:rsidR="004448FE" w:rsidRPr="0062068C">
        <w:rPr>
          <w:rFonts w:asciiTheme="majorHAnsi" w:eastAsia="Times New Roman" w:hAnsiTheme="majorHAnsi" w:cstheme="majorHAnsi"/>
          <w:b/>
          <w:bCs/>
          <w:sz w:val="22"/>
          <w:szCs w:val="22"/>
        </w:rPr>
        <w:t>for</w:t>
      </w:r>
      <w:r w:rsidR="0062068C">
        <w:rPr>
          <w:rFonts w:asciiTheme="majorHAnsi" w:eastAsia="Times New Roman" w:hAnsiTheme="majorHAnsi" w:cstheme="majorHAnsi"/>
          <w:b/>
          <w:bCs/>
          <w:sz w:val="22"/>
          <w:szCs w:val="22"/>
        </w:rPr>
        <w:t xml:space="preserve"> </w:t>
      </w:r>
      <w:ins w:id="0" w:author="jsteven" w:date="2013-09-19T15:59:00Z">
        <w:r w:rsidR="007D7423">
          <w:rPr>
            <w:rFonts w:asciiTheme="majorHAnsi" w:eastAsia="Times New Roman" w:hAnsiTheme="majorHAnsi" w:cstheme="majorHAnsi"/>
            <w:b/>
            <w:bCs/>
            <w:sz w:val="22"/>
            <w:szCs w:val="22"/>
          </w:rPr>
          <w:t xml:space="preserve">lead, </w:t>
        </w:r>
      </w:ins>
      <w:r w:rsidR="0062068C">
        <w:rPr>
          <w:rFonts w:asciiTheme="majorHAnsi" w:eastAsia="Times New Roman" w:hAnsiTheme="majorHAnsi" w:cstheme="majorHAnsi"/>
          <w:b/>
          <w:bCs/>
          <w:sz w:val="22"/>
          <w:szCs w:val="22"/>
        </w:rPr>
        <w:t>nitrogen d</w:t>
      </w:r>
      <w:r w:rsidR="004448FE" w:rsidRPr="0062068C">
        <w:rPr>
          <w:rFonts w:asciiTheme="majorHAnsi" w:eastAsia="Times New Roman" w:hAnsiTheme="majorHAnsi" w:cstheme="majorHAnsi"/>
          <w:b/>
          <w:bCs/>
          <w:sz w:val="22"/>
          <w:szCs w:val="22"/>
        </w:rPr>
        <w:t>ioxide</w:t>
      </w:r>
      <w:ins w:id="1" w:author="jsteven" w:date="2013-09-19T15:59:00Z">
        <w:r w:rsidR="007D7423">
          <w:rPr>
            <w:rFonts w:asciiTheme="majorHAnsi" w:eastAsia="Times New Roman" w:hAnsiTheme="majorHAnsi" w:cstheme="majorHAnsi"/>
            <w:b/>
            <w:bCs/>
            <w:sz w:val="22"/>
            <w:szCs w:val="22"/>
          </w:rPr>
          <w:t xml:space="preserve"> and </w:t>
        </w:r>
      </w:ins>
      <w:del w:id="2" w:author="jsteven" w:date="2013-09-19T15:59:00Z">
        <w:r w:rsidR="004448FE" w:rsidRPr="0062068C" w:rsidDel="007D7423">
          <w:rPr>
            <w:rFonts w:asciiTheme="majorHAnsi" w:eastAsia="Times New Roman" w:hAnsiTheme="majorHAnsi" w:cstheme="majorHAnsi"/>
            <w:b/>
            <w:bCs/>
            <w:sz w:val="22"/>
            <w:szCs w:val="22"/>
          </w:rPr>
          <w:delText>,</w:delText>
        </w:r>
        <w:r w:rsidR="0062068C" w:rsidDel="007D7423">
          <w:rPr>
            <w:rFonts w:asciiTheme="majorHAnsi" w:eastAsia="Times New Roman" w:hAnsiTheme="majorHAnsi" w:cstheme="majorHAnsi"/>
            <w:b/>
            <w:bCs/>
            <w:sz w:val="22"/>
            <w:szCs w:val="22"/>
          </w:rPr>
          <w:delText xml:space="preserve"> </w:delText>
        </w:r>
      </w:del>
      <w:r w:rsidR="0062068C">
        <w:rPr>
          <w:rFonts w:asciiTheme="majorHAnsi" w:eastAsia="Times New Roman" w:hAnsiTheme="majorHAnsi" w:cstheme="majorHAnsi"/>
          <w:b/>
          <w:bCs/>
          <w:sz w:val="22"/>
          <w:szCs w:val="22"/>
        </w:rPr>
        <w:t xml:space="preserve">sulfur dioxide </w:t>
      </w:r>
      <w:del w:id="3" w:author="jsteven" w:date="2013-09-19T15:59:00Z">
        <w:r w:rsidR="0062068C" w:rsidDel="007D7423">
          <w:rPr>
            <w:rFonts w:asciiTheme="majorHAnsi" w:eastAsia="Times New Roman" w:hAnsiTheme="majorHAnsi" w:cstheme="majorHAnsi"/>
            <w:b/>
            <w:bCs/>
            <w:sz w:val="22"/>
            <w:szCs w:val="22"/>
          </w:rPr>
          <w:delText xml:space="preserve">and </w:delText>
        </w:r>
      </w:del>
    </w:p>
    <w:p w:rsidR="004448FE" w:rsidRPr="00AD7CA9" w:rsidRDefault="0062068C" w:rsidP="004448FE">
      <w:pPr>
        <w:tabs>
          <w:tab w:val="center" w:pos="5220"/>
        </w:tabs>
        <w:ind w:left="-720" w:right="18"/>
        <w:jc w:val="center"/>
        <w:rPr>
          <w:rFonts w:ascii="Times New Roman" w:eastAsia="Times New Roman" w:hAnsi="Times New Roman" w:cs="Times New Roman"/>
          <w:b/>
          <w:bCs/>
          <w:sz w:val="32"/>
          <w:szCs w:val="32"/>
        </w:rPr>
      </w:pPr>
      <w:del w:id="4" w:author="jsteven" w:date="2013-09-19T16:00:00Z">
        <w:r w:rsidDel="007D7423">
          <w:rPr>
            <w:rFonts w:asciiTheme="majorHAnsi" w:eastAsia="Times New Roman" w:hAnsiTheme="majorHAnsi" w:cstheme="majorHAnsi"/>
            <w:b/>
            <w:bCs/>
            <w:sz w:val="22"/>
            <w:szCs w:val="22"/>
          </w:rPr>
          <w:delText>l</w:delText>
        </w:r>
        <w:r w:rsidR="004448FE" w:rsidRPr="0062068C" w:rsidDel="007D7423">
          <w:rPr>
            <w:rFonts w:asciiTheme="majorHAnsi" w:eastAsia="Times New Roman" w:hAnsiTheme="majorHAnsi" w:cstheme="majorHAnsi"/>
            <w:b/>
            <w:bCs/>
            <w:sz w:val="22"/>
            <w:szCs w:val="22"/>
          </w:rPr>
          <w:delText>ead</w:delText>
        </w:r>
        <w:r w:rsidDel="007D7423">
          <w:rPr>
            <w:rFonts w:asciiTheme="majorHAnsi" w:eastAsia="Times New Roman" w:hAnsiTheme="majorHAnsi" w:cstheme="majorHAnsi"/>
            <w:b/>
            <w:bCs/>
            <w:sz w:val="22"/>
            <w:szCs w:val="22"/>
          </w:rPr>
          <w:delText xml:space="preserve"> </w:delText>
        </w:r>
      </w:del>
      <w:commentRangeStart w:id="5"/>
      <w:ins w:id="6" w:author="SCalder" w:date="2013-09-18T09:01:00Z">
        <w:r w:rsidR="00B52D3D">
          <w:rPr>
            <w:rFonts w:asciiTheme="majorHAnsi" w:eastAsia="Times New Roman" w:hAnsiTheme="majorHAnsi" w:cstheme="majorHAnsi"/>
            <w:b/>
            <w:bCs/>
            <w:sz w:val="22"/>
            <w:szCs w:val="22"/>
          </w:rPr>
          <w:t xml:space="preserve">National </w:t>
        </w:r>
      </w:ins>
      <w:r>
        <w:rPr>
          <w:rFonts w:asciiTheme="majorHAnsi" w:eastAsia="Times New Roman" w:hAnsiTheme="majorHAnsi" w:cstheme="majorHAnsi"/>
          <w:b/>
          <w:bCs/>
          <w:sz w:val="22"/>
          <w:szCs w:val="22"/>
        </w:rPr>
        <w:t xml:space="preserve">Ambient Air Quality </w:t>
      </w:r>
      <w:del w:id="7" w:author="SCalder" w:date="2013-09-18T09:01:00Z">
        <w:r w:rsidDel="00B52D3D">
          <w:rPr>
            <w:rFonts w:asciiTheme="majorHAnsi" w:eastAsia="Times New Roman" w:hAnsiTheme="majorHAnsi" w:cstheme="majorHAnsi"/>
            <w:b/>
            <w:bCs/>
            <w:sz w:val="22"/>
            <w:szCs w:val="22"/>
          </w:rPr>
          <w:delText>s</w:delText>
        </w:r>
      </w:del>
      <w:ins w:id="8" w:author="SCalder" w:date="2013-09-18T09:01:00Z">
        <w:r w:rsidR="00B52D3D">
          <w:rPr>
            <w:rFonts w:asciiTheme="majorHAnsi" w:eastAsia="Times New Roman" w:hAnsiTheme="majorHAnsi" w:cstheme="majorHAnsi"/>
            <w:b/>
            <w:bCs/>
            <w:sz w:val="22"/>
            <w:szCs w:val="22"/>
          </w:rPr>
          <w:t>S</w:t>
        </w:r>
      </w:ins>
      <w:r w:rsidR="004448FE" w:rsidRPr="0062068C">
        <w:rPr>
          <w:rFonts w:asciiTheme="majorHAnsi" w:eastAsia="Times New Roman" w:hAnsiTheme="majorHAnsi" w:cstheme="majorHAnsi"/>
          <w:b/>
          <w:bCs/>
          <w:sz w:val="22"/>
          <w:szCs w:val="22"/>
        </w:rPr>
        <w:t xml:space="preserve">tandards </w:t>
      </w:r>
      <w:commentRangeEnd w:id="5"/>
      <w:r w:rsidR="00D7041B">
        <w:rPr>
          <w:rStyle w:val="CommentReference"/>
        </w:rPr>
        <w:commentReference w:id="5"/>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00A47203">
              <w:rPr>
                <w:b/>
                <w:color w:val="00494F"/>
              </w:rPr>
              <w:t xml:space="preserve">           </w:t>
            </w:r>
          </w:p>
        </w:tc>
      </w:tr>
    </w:tbl>
    <w:p w:rsidR="00E34247" w:rsidRDefault="00E34247" w:rsidP="00250E7E"/>
    <w:p w:rsidR="00983C15" w:rsidRPr="00983C15" w:rsidRDefault="00983C15" w:rsidP="00983C15">
      <w:pPr>
        <w:spacing w:after="120"/>
        <w:ind w:left="0"/>
        <w:outlineLvl w:val="0"/>
        <w:rPr>
          <w:rFonts w:ascii="Times New Roman" w:eastAsia="Times New Roman" w:hAnsi="Times New Roman"/>
          <w:b/>
          <w:color w:val="000000"/>
        </w:rPr>
      </w:pPr>
      <w:r w:rsidRPr="00983C15">
        <w:rPr>
          <w:rFonts w:ascii="Times New Roman" w:eastAsia="Times New Roman" w:hAnsi="Times New Roman"/>
          <w:b/>
          <w:color w:val="000000"/>
        </w:rPr>
        <w:t>DEQ recommends that the</w:t>
      </w:r>
      <w:commentRangeStart w:id="9"/>
      <w:r w:rsidRPr="00983C15">
        <w:rPr>
          <w:rFonts w:ascii="Times New Roman" w:eastAsia="Times New Roman" w:hAnsi="Times New Roman"/>
          <w:b/>
          <w:color w:val="000000"/>
        </w:rPr>
        <w:t xml:space="preserve"> </w:t>
      </w:r>
      <w:ins w:id="10" w:author="SCalder" w:date="2013-09-18T10:38:00Z">
        <w:r w:rsidR="00804F14" w:rsidRPr="00804F14">
          <w:rPr>
            <w:rFonts w:ascii="Times New Roman" w:eastAsia="Times New Roman" w:hAnsi="Times New Roman"/>
            <w:b/>
            <w:color w:val="000000"/>
            <w:highlight w:val="green"/>
            <w:rPrChange w:id="11" w:author="ccapp" w:date="2013-09-27T14:10:00Z">
              <w:rPr>
                <w:rFonts w:ascii="Times New Roman" w:eastAsia="Times New Roman" w:hAnsi="Times New Roman"/>
                <w:b/>
                <w:color w:val="000000"/>
              </w:rPr>
            </w:rPrChange>
          </w:rPr>
          <w:t xml:space="preserve">Oregon </w:t>
        </w:r>
      </w:ins>
      <w:commentRangeEnd w:id="9"/>
      <w:r w:rsidR="00804F14" w:rsidRPr="00804F14">
        <w:rPr>
          <w:rStyle w:val="CommentReference"/>
          <w:highlight w:val="green"/>
          <w:rPrChange w:id="12" w:author="ccapp" w:date="2013-09-27T14:10:00Z">
            <w:rPr>
              <w:rStyle w:val="CommentReference"/>
            </w:rPr>
          </w:rPrChange>
        </w:rPr>
        <w:commentReference w:id="9"/>
      </w:r>
      <w:r w:rsidRPr="00983C15">
        <w:rPr>
          <w:rFonts w:ascii="Times New Roman" w:eastAsia="Times New Roman" w:hAnsi="Times New Roman"/>
          <w:b/>
          <w:color w:val="000000"/>
        </w:rPr>
        <w:t>Environmental Quality Commission:</w:t>
      </w:r>
      <w:r w:rsidR="00A47203">
        <w:rPr>
          <w:rFonts w:ascii="Times New Roman" w:eastAsia="Times New Roman" w:hAnsi="Times New Roman"/>
          <w:b/>
          <w:color w:val="000000"/>
        </w:rPr>
        <w:t xml:space="preserve"> </w:t>
      </w:r>
      <w:r w:rsidRPr="00983C15">
        <w:rPr>
          <w:rFonts w:ascii="Times New Roman" w:eastAsia="Times New Roman" w:hAnsi="Times New Roman"/>
          <w:b/>
          <w:color w:val="000000"/>
        </w:rPr>
        <w:tab/>
      </w:r>
      <w:r w:rsidRPr="00983C15">
        <w:rPr>
          <w:rFonts w:ascii="Times New Roman" w:eastAsia="Times New Roman" w:hAnsi="Times New Roman"/>
          <w:b/>
          <w:color w:val="786E54"/>
        </w:rPr>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r>
      <w:r w:rsidRPr="00983C15">
        <w:rPr>
          <w:rFonts w:ascii="Times New Roman" w:eastAsia="Times New Roman" w:hAnsi="Times New Roman"/>
          <w:b/>
          <w:color w:val="000000"/>
        </w:rPr>
        <w:t> </w:t>
      </w:r>
    </w:p>
    <w:p w:rsidR="006E30AC" w:rsidRPr="006E30AC" w:rsidRDefault="00804F14" w:rsidP="00983C15">
      <w:pPr>
        <w:autoSpaceDE w:val="0"/>
        <w:autoSpaceDN w:val="0"/>
        <w:adjustRightInd w:val="0"/>
        <w:ind w:left="0"/>
        <w:rPr>
          <w:color w:val="000000"/>
        </w:rPr>
      </w:pPr>
      <w:sdt>
        <w:sdtPr>
          <w:rPr>
            <w:rFonts w:ascii="Times New Roman" w:eastAsia="Times New Roman" w:hAnsi="Times New Roman"/>
            <w:color w:val="000000" w:themeColor="text1"/>
          </w:rPr>
          <w:alias w:val="Recommendation"/>
          <w:tag w:val="Recommendation"/>
          <w:id w:val="100334696"/>
          <w:placeholder>
            <w:docPart w:val="2D218E05E7BB432FBACAB16ED0700949"/>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983C15" w:rsidRPr="00983C15">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p>
    <w:p w:rsidR="00267B62" w:rsidRDefault="00933F8E" w:rsidP="00250E7E">
      <w:pPr>
        <w:spacing w:after="120"/>
        <w:ind w:left="720"/>
        <w:outlineLvl w:val="0"/>
        <w:rPr>
          <w:rFonts w:ascii="Times New Roman" w:eastAsia="Times New Roman" w:hAnsi="Times New Roman"/>
          <w:color w:val="000000"/>
        </w:rPr>
      </w:pPr>
      <w:r>
        <w:rPr>
          <w:rStyle w:val="CommentReference"/>
        </w:rPr>
        <w:commentReference w:id="13"/>
      </w:r>
    </w:p>
    <w:tbl>
      <w:tblPr>
        <w:tblW w:w="12335" w:type="dxa"/>
        <w:tblInd w:w="-702" w:type="dxa"/>
        <w:tblBorders>
          <w:bottom w:val="double" w:sz="6" w:space="0" w:color="7F7F7F"/>
        </w:tblBorders>
        <w:shd w:val="clear" w:color="auto" w:fill="E2DDDB" w:themeFill="text2" w:themeFillTint="33"/>
        <w:tblLook w:val="04A0"/>
      </w:tblPr>
      <w:tblGrid>
        <w:gridCol w:w="12335"/>
      </w:tblGrid>
      <w:tr w:rsidR="006E30AC" w:rsidRPr="00C74D58" w:rsidTr="00B243B6">
        <w:trPr>
          <w:trHeight w:val="603"/>
        </w:trPr>
        <w:tc>
          <w:tcPr>
            <w:tcW w:w="12335" w:type="dxa"/>
            <w:shd w:val="clear" w:color="auto" w:fill="E2DDDB" w:themeFill="text2" w:themeFillTint="33"/>
            <w:noWrap/>
            <w:vAlign w:val="bottom"/>
            <w:hideMark/>
          </w:tcPr>
          <w:p w:rsidR="006E30AC" w:rsidRPr="0085122C" w:rsidRDefault="006E30AC" w:rsidP="00B243B6">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6E30AC" w:rsidRDefault="006E30AC" w:rsidP="006E30AC">
      <w:pPr>
        <w:ind w:left="1080"/>
        <w:rPr>
          <w:rFonts w:ascii="Times New Roman" w:hAnsi="Times New Roman" w:cs="Times New Roman"/>
        </w:rPr>
      </w:pPr>
    </w:p>
    <w:p w:rsidR="006E30AC" w:rsidRPr="000B4F60" w:rsidRDefault="006E30AC" w:rsidP="00B2584F">
      <w:pPr>
        <w:ind w:left="360"/>
        <w:rPr>
          <w:rFonts w:ascii="Times New Roman" w:hAnsi="Times New Roman" w:cs="Times New Roman"/>
        </w:rPr>
      </w:pPr>
      <w:del w:id="14" w:author="jsteven" w:date="2013-09-19T16:02:00Z">
        <w:r w:rsidRPr="000B4F60" w:rsidDel="007D7423">
          <w:rPr>
            <w:rFonts w:ascii="Times New Roman" w:hAnsi="Times New Roman" w:cs="Times New Roman"/>
          </w:rPr>
          <w:delText>Updates to the Oregon</w:delText>
        </w:r>
      </w:del>
      <w:ins w:id="15" w:author="jsteven" w:date="2013-09-19T16:02:00Z">
        <w:r w:rsidR="007D7423">
          <w:rPr>
            <w:rFonts w:ascii="Times New Roman" w:hAnsi="Times New Roman" w:cs="Times New Roman"/>
          </w:rPr>
          <w:t>DEQ m</w:t>
        </w:r>
      </w:ins>
      <w:ins w:id="16" w:author="jsteven" w:date="2013-09-19T16:03:00Z">
        <w:r w:rsidR="007D7423">
          <w:rPr>
            <w:rFonts w:ascii="Times New Roman" w:hAnsi="Times New Roman" w:cs="Times New Roman"/>
          </w:rPr>
          <w:t>ust update its</w:t>
        </w:r>
      </w:ins>
      <w:r w:rsidRPr="000B4F60">
        <w:rPr>
          <w:rFonts w:ascii="Times New Roman" w:hAnsi="Times New Roman" w:cs="Times New Roman"/>
        </w:rPr>
        <w:t xml:space="preserve"> </w:t>
      </w:r>
      <w:r w:rsidR="00804F14" w:rsidRPr="00804F14">
        <w:rPr>
          <w:rFonts w:ascii="Times New Roman" w:hAnsi="Times New Roman" w:cs="Times New Roman"/>
          <w:highlight w:val="yellow"/>
          <w:rPrChange w:id="17" w:author="ccapp" w:date="2013-09-25T15:37:00Z">
            <w:rPr>
              <w:rFonts w:ascii="Times New Roman" w:hAnsi="Times New Roman" w:cs="Times New Roman"/>
              <w:sz w:val="16"/>
              <w:szCs w:val="16"/>
            </w:rPr>
          </w:rPrChange>
        </w:rPr>
        <w:t>Clean Air Act State Implementation Plan</w:t>
      </w:r>
      <w:r>
        <w:rPr>
          <w:rFonts w:ascii="Times New Roman" w:hAnsi="Times New Roman" w:cs="Times New Roman"/>
        </w:rPr>
        <w:t xml:space="preserve"> </w:t>
      </w:r>
      <w:del w:id="18" w:author="jsteven" w:date="2013-09-19T16:03:00Z">
        <w:r w:rsidRPr="000B4F60" w:rsidDel="007D7423">
          <w:rPr>
            <w:rFonts w:ascii="Times New Roman" w:hAnsi="Times New Roman" w:cs="Times New Roman"/>
          </w:rPr>
          <w:delText xml:space="preserve">are needed </w:delText>
        </w:r>
      </w:del>
      <w:r w:rsidRPr="000B4F60">
        <w:rPr>
          <w:rFonts w:ascii="Times New Roman" w:hAnsi="Times New Roman" w:cs="Times New Roman"/>
        </w:rPr>
        <w:t xml:space="preserve">to </w:t>
      </w:r>
      <w:del w:id="19" w:author="jsteven" w:date="2013-09-19T16:03:00Z">
        <w:r w:rsidRPr="000B4F60" w:rsidDel="007D7423">
          <w:rPr>
            <w:rFonts w:ascii="Times New Roman" w:hAnsi="Times New Roman" w:cs="Times New Roman"/>
          </w:rPr>
          <w:delText xml:space="preserve">ensure that Oregon </w:delText>
        </w:r>
        <w:r w:rsidDel="007D7423">
          <w:rPr>
            <w:rFonts w:ascii="Times New Roman" w:hAnsi="Times New Roman" w:cs="Times New Roman"/>
          </w:rPr>
          <w:delText xml:space="preserve">DEQ </w:delText>
        </w:r>
        <w:r w:rsidRPr="000B4F60" w:rsidDel="007D7423">
          <w:rPr>
            <w:rFonts w:ascii="Times New Roman" w:hAnsi="Times New Roman" w:cs="Times New Roman"/>
          </w:rPr>
          <w:delText xml:space="preserve">has the </w:delText>
        </w:r>
        <w:r w:rsidDel="007D7423">
          <w:rPr>
            <w:rFonts w:ascii="Times New Roman" w:hAnsi="Times New Roman" w:cs="Times New Roman"/>
          </w:rPr>
          <w:delText>authority</w:delText>
        </w:r>
        <w:r w:rsidRPr="000B4F60" w:rsidDel="007D7423">
          <w:rPr>
            <w:rFonts w:ascii="Times New Roman" w:hAnsi="Times New Roman" w:cs="Times New Roman"/>
          </w:rPr>
          <w:delText xml:space="preserve"> to </w:delText>
        </w:r>
      </w:del>
      <w:r w:rsidRPr="000B4F60">
        <w:rPr>
          <w:rFonts w:ascii="Times New Roman" w:hAnsi="Times New Roman" w:cs="Times New Roman"/>
        </w:rPr>
        <w:t xml:space="preserve">implement the </w:t>
      </w:r>
      <w:r>
        <w:rPr>
          <w:rFonts w:ascii="Times New Roman" w:hAnsi="Times New Roman" w:cs="Times New Roman"/>
        </w:rPr>
        <w:t>current National Ambient Air Quality Standards for nitrogen dioxide</w:t>
      </w:r>
      <w:del w:id="20" w:author="SCalder" w:date="2013-09-13T08:58:00Z">
        <w:r w:rsidDel="00B2584F">
          <w:rPr>
            <w:rFonts w:ascii="Times New Roman" w:hAnsi="Times New Roman" w:cs="Times New Roman"/>
          </w:rPr>
          <w:delText xml:space="preserve"> (NO</w:delText>
        </w:r>
        <w:r w:rsidRPr="0073079B" w:rsidDel="00B2584F">
          <w:rPr>
            <w:rFonts w:ascii="Times New Roman" w:hAnsi="Times New Roman" w:cs="Times New Roman"/>
            <w:vertAlign w:val="subscript"/>
          </w:rPr>
          <w:delText>2</w:delText>
        </w:r>
        <w:r w:rsidDel="00B2584F">
          <w:rPr>
            <w:rFonts w:ascii="Times New Roman" w:hAnsi="Times New Roman" w:cs="Times New Roman"/>
          </w:rPr>
          <w:delText>)</w:delText>
        </w:r>
      </w:del>
      <w:r>
        <w:rPr>
          <w:rFonts w:ascii="Times New Roman" w:hAnsi="Times New Roman" w:cs="Times New Roman"/>
        </w:rPr>
        <w:t>, sulfur dioxide</w:t>
      </w:r>
      <w:del w:id="21" w:author="SCalder" w:date="2013-09-13T08:58:00Z">
        <w:r w:rsidDel="00B2584F">
          <w:rPr>
            <w:rFonts w:ascii="Times New Roman" w:hAnsi="Times New Roman" w:cs="Times New Roman"/>
          </w:rPr>
          <w:delText xml:space="preserve"> (SO</w:delText>
        </w:r>
        <w:r w:rsidRPr="0073079B" w:rsidDel="00B2584F">
          <w:rPr>
            <w:rFonts w:ascii="Times New Roman" w:hAnsi="Times New Roman" w:cs="Times New Roman"/>
            <w:vertAlign w:val="subscript"/>
          </w:rPr>
          <w:delText>2</w:delText>
        </w:r>
        <w:r w:rsidDel="00B2584F">
          <w:rPr>
            <w:rFonts w:ascii="Times New Roman" w:hAnsi="Times New Roman" w:cs="Times New Roman"/>
          </w:rPr>
          <w:delText>)</w:delText>
        </w:r>
      </w:del>
      <w:r>
        <w:rPr>
          <w:rFonts w:ascii="Times New Roman" w:hAnsi="Times New Roman" w:cs="Times New Roman"/>
        </w:rPr>
        <w:t xml:space="preserve"> and lead </w:t>
      </w:r>
      <w:del w:id="22" w:author="SCalder" w:date="2013-09-13T08:58:00Z">
        <w:r w:rsidDel="00B2584F">
          <w:rPr>
            <w:rFonts w:ascii="Times New Roman" w:hAnsi="Times New Roman" w:cs="Times New Roman"/>
          </w:rPr>
          <w:delText xml:space="preserve">(Pb) </w:delText>
        </w:r>
      </w:del>
      <w:r>
        <w:rPr>
          <w:rFonts w:ascii="Times New Roman" w:hAnsi="Times New Roman" w:cs="Times New Roman"/>
        </w:rPr>
        <w:t xml:space="preserve">under the </w:t>
      </w:r>
      <w:r w:rsidRPr="000B4F60">
        <w:rPr>
          <w:rFonts w:ascii="Times New Roman" w:hAnsi="Times New Roman" w:cs="Times New Roman"/>
        </w:rPr>
        <w:t xml:space="preserve">Clean Air Act. The proposed rule </w:t>
      </w:r>
      <w:r>
        <w:rPr>
          <w:rFonts w:ascii="Times New Roman" w:hAnsi="Times New Roman" w:cs="Times New Roman"/>
        </w:rPr>
        <w:t xml:space="preserve">amendments update infrastructure elements of </w:t>
      </w:r>
      <w:r w:rsidR="00804F14" w:rsidRPr="00804F14">
        <w:rPr>
          <w:rFonts w:ascii="Times New Roman" w:hAnsi="Times New Roman" w:cs="Times New Roman"/>
          <w:highlight w:val="yellow"/>
          <w:rPrChange w:id="23" w:author="ccapp" w:date="2013-09-25T15:37:00Z">
            <w:rPr>
              <w:rFonts w:ascii="Times New Roman" w:hAnsi="Times New Roman" w:cs="Times New Roman"/>
              <w:sz w:val="16"/>
              <w:szCs w:val="16"/>
            </w:rPr>
          </w:rPrChange>
        </w:rPr>
        <w:t>Oregon’s State Implementation Plan</w:t>
      </w:r>
      <w:r w:rsidRPr="000B4F60">
        <w:rPr>
          <w:rFonts w:ascii="Times New Roman" w:hAnsi="Times New Roman" w:cs="Times New Roman"/>
        </w:rPr>
        <w:t xml:space="preserve"> </w:t>
      </w:r>
      <w:del w:id="24" w:author="jsteven" w:date="2013-09-19T16:05:00Z">
        <w:r w:rsidDel="007D7423">
          <w:rPr>
            <w:rFonts w:ascii="Times New Roman" w:hAnsi="Times New Roman" w:cs="Times New Roman"/>
          </w:rPr>
          <w:delText>and allow</w:delText>
        </w:r>
      </w:del>
      <w:ins w:id="25" w:author="jsteven" w:date="2013-09-19T16:05:00Z">
        <w:r w:rsidR="007D7423">
          <w:rPr>
            <w:rFonts w:ascii="Times New Roman" w:hAnsi="Times New Roman" w:cs="Times New Roman"/>
          </w:rPr>
          <w:t>to meet</w:t>
        </w:r>
      </w:ins>
      <w:ins w:id="26" w:author="jsteven" w:date="2013-09-19T16:06:00Z">
        <w:r w:rsidR="007D7423">
          <w:rPr>
            <w:rFonts w:ascii="Times New Roman" w:hAnsi="Times New Roman" w:cs="Times New Roman"/>
          </w:rPr>
          <w:t xml:space="preserve"> requirements</w:t>
        </w:r>
      </w:ins>
      <w:r w:rsidRPr="000B4F60">
        <w:rPr>
          <w:rFonts w:ascii="Times New Roman" w:hAnsi="Times New Roman" w:cs="Times New Roman"/>
        </w:rPr>
        <w:t xml:space="preserve"> for </w:t>
      </w:r>
      <w:proofErr w:type="gramStart"/>
      <w:r w:rsidRPr="000B4F60">
        <w:rPr>
          <w:rFonts w:ascii="Times New Roman" w:hAnsi="Times New Roman" w:cs="Times New Roman"/>
        </w:rPr>
        <w:t>approval</w:t>
      </w:r>
      <w:proofErr w:type="gramEnd"/>
      <w:r>
        <w:rPr>
          <w:rFonts w:ascii="Times New Roman" w:hAnsi="Times New Roman" w:cs="Times New Roman"/>
        </w:rPr>
        <w:t xml:space="preserve"> by the U.S. Environmental Protection Agency</w:t>
      </w:r>
      <w:ins w:id="27" w:author="jsteven" w:date="2013-09-19T16:06:00Z">
        <w:r w:rsidR="007D7423">
          <w:rPr>
            <w:rFonts w:ascii="Times New Roman" w:hAnsi="Times New Roman" w:cs="Times New Roman"/>
          </w:rPr>
          <w:t>.</w:t>
        </w:r>
      </w:ins>
      <w:del w:id="28" w:author="jsteven" w:date="2013-09-19T16:06:00Z">
        <w:r w:rsidDel="007D7423">
          <w:rPr>
            <w:rFonts w:ascii="Times New Roman" w:hAnsi="Times New Roman" w:cs="Times New Roman"/>
          </w:rPr>
          <w:delText xml:space="preserve"> of the revised Oregon SIP</w:delText>
        </w:r>
        <w:r w:rsidRPr="000B4F60" w:rsidDel="007D7423">
          <w:rPr>
            <w:rFonts w:ascii="Times New Roman" w:hAnsi="Times New Roman" w:cs="Times New Roman"/>
          </w:rPr>
          <w:delText>.</w:delText>
        </w:r>
      </w:del>
      <w:del w:id="29" w:author="jsteven" w:date="2013-09-19T16:12:00Z">
        <w:r w:rsidRPr="000B4F60" w:rsidDel="004939C5">
          <w:rPr>
            <w:rFonts w:ascii="Times New Roman" w:hAnsi="Times New Roman" w:cs="Times New Roman"/>
          </w:rPr>
          <w:delText xml:space="preserve"> </w:delText>
        </w:r>
      </w:del>
    </w:p>
    <w:p w:rsidR="006E30AC" w:rsidRDefault="006E30AC" w:rsidP="00837F2B">
      <w:pPr>
        <w:spacing w:after="120"/>
        <w:ind w:left="0" w:right="18"/>
        <w:outlineLvl w:val="0"/>
        <w:rPr>
          <w:rFonts w:eastAsia="Times New Roman"/>
          <w:bCs/>
          <w:color w:val="685C54" w:themeColor="accent4" w:themeShade="BF"/>
          <w:sz w:val="22"/>
          <w:szCs w:val="22"/>
        </w:rPr>
      </w:pPr>
    </w:p>
    <w:p w:rsidR="006E30AC" w:rsidRPr="002F7E30" w:rsidRDefault="006E30AC" w:rsidP="006E30AC">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00A47203">
        <w:rPr>
          <w:rFonts w:ascii="Times New Roman" w:eastAsia="Times New Roman" w:hAnsi="Times New Roman" w:cs="Times New Roman"/>
          <w:color w:val="685C54" w:themeColor="accent4" w:themeShade="BF"/>
          <w:sz w:val="22"/>
          <w:szCs w:val="22"/>
          <w:vertAlign w:val="subscript"/>
        </w:rPr>
        <w:t xml:space="preserve"> </w:t>
      </w:r>
    </w:p>
    <w:p w:rsidR="006E30AC" w:rsidRDefault="006E30AC" w:rsidP="006E30AC">
      <w:pPr>
        <w:ind w:left="1080"/>
        <w:rPr>
          <w:rFonts w:ascii="Times New Roman" w:hAnsi="Times New Roman" w:cs="Times New Roman"/>
        </w:rPr>
      </w:pPr>
      <w:r>
        <w:rPr>
          <w:rFonts w:ascii="Times New Roman" w:hAnsi="Times New Roman" w:cs="Times New Roman"/>
        </w:rPr>
        <w:t>The proposed rule amendments incorporate</w:t>
      </w:r>
      <w:r w:rsidRPr="002F7E30">
        <w:rPr>
          <w:rFonts w:ascii="Times New Roman" w:hAnsi="Times New Roman" w:cs="Times New Roman"/>
        </w:rPr>
        <w:t xml:space="preserve"> </w:t>
      </w:r>
      <w:r>
        <w:rPr>
          <w:rFonts w:ascii="Times New Roman" w:hAnsi="Times New Roman" w:cs="Times New Roman"/>
        </w:rPr>
        <w:t xml:space="preserve">new and revised </w:t>
      </w:r>
      <w:del w:id="30" w:author="SCalder" w:date="2013-09-13T08:58:00Z">
        <w:r w:rsidDel="00B2584F">
          <w:rPr>
            <w:rFonts w:ascii="Times New Roman" w:hAnsi="Times New Roman" w:cs="Times New Roman"/>
          </w:rPr>
          <w:delText xml:space="preserve">NAAQS </w:delText>
        </w:r>
      </w:del>
      <w:ins w:id="31" w:author="SCalder" w:date="2013-09-13T08:58:00Z">
        <w:r w:rsidR="00B2584F">
          <w:rPr>
            <w:rFonts w:ascii="Times New Roman" w:hAnsi="Times New Roman" w:cs="Times New Roman"/>
          </w:rPr>
          <w:t xml:space="preserve">standards </w:t>
        </w:r>
      </w:ins>
      <w:r>
        <w:rPr>
          <w:rFonts w:ascii="Times New Roman" w:hAnsi="Times New Roman" w:cs="Times New Roman"/>
        </w:rPr>
        <w:t xml:space="preserve">for </w:t>
      </w:r>
      <w:del w:id="32" w:author="SCalder" w:date="2013-09-13T09:00:00Z">
        <w:r w:rsidDel="00B2584F">
          <w:rPr>
            <w:rFonts w:ascii="Times New Roman" w:hAnsi="Times New Roman" w:cs="Times New Roman"/>
          </w:rPr>
          <w:delText>NO</w:delText>
        </w:r>
        <w:r w:rsidRPr="0073079B" w:rsidDel="00B2584F">
          <w:rPr>
            <w:rFonts w:ascii="Times New Roman" w:hAnsi="Times New Roman" w:cs="Times New Roman"/>
            <w:vertAlign w:val="subscript"/>
          </w:rPr>
          <w:delText>2</w:delText>
        </w:r>
      </w:del>
      <w:ins w:id="33" w:author="SCalder" w:date="2013-09-13T09:00:00Z">
        <w:r w:rsidR="00B2584F">
          <w:rPr>
            <w:rFonts w:ascii="Times New Roman" w:hAnsi="Times New Roman" w:cs="Times New Roman"/>
          </w:rPr>
          <w:t>nitrogen dioxide</w:t>
        </w:r>
      </w:ins>
      <w:r>
        <w:rPr>
          <w:rFonts w:ascii="Times New Roman" w:hAnsi="Times New Roman" w:cs="Times New Roman"/>
        </w:rPr>
        <w:t xml:space="preserve">, </w:t>
      </w:r>
      <w:del w:id="34" w:author="SCalder" w:date="2013-09-13T09:00:00Z">
        <w:r w:rsidDel="00B2584F">
          <w:rPr>
            <w:rFonts w:ascii="Times New Roman" w:hAnsi="Times New Roman" w:cs="Times New Roman"/>
          </w:rPr>
          <w:delText>SO</w:delText>
        </w:r>
        <w:r w:rsidRPr="0073079B" w:rsidDel="00B2584F">
          <w:rPr>
            <w:rFonts w:ascii="Times New Roman" w:hAnsi="Times New Roman" w:cs="Times New Roman"/>
            <w:vertAlign w:val="subscript"/>
          </w:rPr>
          <w:delText>2</w:delText>
        </w:r>
        <w:r w:rsidDel="00B2584F">
          <w:rPr>
            <w:rFonts w:ascii="Times New Roman" w:hAnsi="Times New Roman" w:cs="Times New Roman"/>
          </w:rPr>
          <w:delText xml:space="preserve"> </w:delText>
        </w:r>
      </w:del>
      <w:ins w:id="35" w:author="SCalder" w:date="2013-09-13T09:00:00Z">
        <w:r w:rsidR="00B2584F">
          <w:rPr>
            <w:rFonts w:ascii="Times New Roman" w:hAnsi="Times New Roman" w:cs="Times New Roman"/>
          </w:rPr>
          <w:t xml:space="preserve">sulfur dioxide </w:t>
        </w:r>
      </w:ins>
      <w:r>
        <w:rPr>
          <w:rFonts w:ascii="Times New Roman" w:hAnsi="Times New Roman" w:cs="Times New Roman"/>
        </w:rPr>
        <w:t xml:space="preserve">and </w:t>
      </w:r>
      <w:del w:id="36" w:author="SCalder" w:date="2013-09-13T08:59:00Z">
        <w:r w:rsidDel="00B2584F">
          <w:rPr>
            <w:rFonts w:ascii="Times New Roman" w:hAnsi="Times New Roman" w:cs="Times New Roman"/>
          </w:rPr>
          <w:delText xml:space="preserve">Pb </w:delText>
        </w:r>
      </w:del>
      <w:ins w:id="37" w:author="SCalder" w:date="2013-09-13T08:59:00Z">
        <w:r w:rsidR="00B2584F">
          <w:rPr>
            <w:rFonts w:ascii="Times New Roman" w:hAnsi="Times New Roman" w:cs="Times New Roman"/>
          </w:rPr>
          <w:t xml:space="preserve">lead </w:t>
        </w:r>
      </w:ins>
      <w:r>
        <w:rPr>
          <w:rFonts w:ascii="Times New Roman" w:hAnsi="Times New Roman" w:cs="Times New Roman"/>
        </w:rPr>
        <w:t xml:space="preserve">into Oregon Administrative Rule and adopt </w:t>
      </w:r>
      <w:commentRangeStart w:id="38"/>
      <w:del w:id="39" w:author="ccapp" w:date="2013-09-25T15:36:00Z">
        <w:r w:rsidDel="00594D14">
          <w:rPr>
            <w:rFonts w:ascii="Times New Roman" w:hAnsi="Times New Roman" w:cs="Times New Roman"/>
          </w:rPr>
          <w:delText>s</w:delText>
        </w:r>
      </w:del>
      <w:proofErr w:type="spellStart"/>
      <w:ins w:id="40" w:author="ccapp" w:date="2013-09-25T15:36:00Z">
        <w:r w:rsidR="00594D14">
          <w:rPr>
            <w:rFonts w:ascii="Times New Roman" w:hAnsi="Times New Roman" w:cs="Times New Roman"/>
          </w:rPr>
          <w:t>S</w:t>
        </w:r>
      </w:ins>
      <w:del w:id="41" w:author="jsteven" w:date="2013-09-19T16:06:00Z">
        <w:r w:rsidDel="007D7423">
          <w:rPr>
            <w:rFonts w:ascii="Times New Roman" w:hAnsi="Times New Roman" w:cs="Times New Roman"/>
          </w:rPr>
          <w:delText xml:space="preserve">ignificant </w:delText>
        </w:r>
      </w:del>
      <w:commentRangeEnd w:id="38"/>
      <w:r w:rsidR="00580BF3">
        <w:rPr>
          <w:rStyle w:val="CommentReference"/>
        </w:rPr>
        <w:commentReference w:id="38"/>
      </w:r>
      <w:del w:id="42" w:author="ccapp" w:date="2013-09-25T15:36:00Z">
        <w:r w:rsidDel="00594D14">
          <w:rPr>
            <w:rFonts w:ascii="Times New Roman" w:hAnsi="Times New Roman" w:cs="Times New Roman"/>
          </w:rPr>
          <w:delText xml:space="preserve">air </w:delText>
        </w:r>
      </w:del>
      <w:ins w:id="43" w:author="ccapp" w:date="2013-09-25T15:36:00Z">
        <w:r w:rsidR="00594D14">
          <w:rPr>
            <w:rFonts w:ascii="Times New Roman" w:hAnsi="Times New Roman" w:cs="Times New Roman"/>
          </w:rPr>
          <w:t>Air</w:t>
        </w:r>
        <w:proofErr w:type="spellEnd"/>
        <w:r w:rsidR="00594D14">
          <w:rPr>
            <w:rFonts w:ascii="Times New Roman" w:hAnsi="Times New Roman" w:cs="Times New Roman"/>
          </w:rPr>
          <w:t xml:space="preserve"> </w:t>
        </w:r>
      </w:ins>
      <w:del w:id="44" w:author="ccapp" w:date="2013-09-25T15:36:00Z">
        <w:r w:rsidDel="00594D14">
          <w:rPr>
            <w:rFonts w:ascii="Times New Roman" w:hAnsi="Times New Roman" w:cs="Times New Roman"/>
          </w:rPr>
          <w:delText xml:space="preserve">quality </w:delText>
        </w:r>
      </w:del>
      <w:ins w:id="45" w:author="ccapp" w:date="2013-09-25T15:36:00Z">
        <w:r w:rsidR="00594D14">
          <w:rPr>
            <w:rFonts w:ascii="Times New Roman" w:hAnsi="Times New Roman" w:cs="Times New Roman"/>
          </w:rPr>
          <w:t xml:space="preserve">Quality </w:t>
        </w:r>
      </w:ins>
      <w:del w:id="46" w:author="ccapp" w:date="2013-09-25T15:36:00Z">
        <w:r w:rsidDel="00594D14">
          <w:rPr>
            <w:rFonts w:ascii="Times New Roman" w:hAnsi="Times New Roman" w:cs="Times New Roman"/>
          </w:rPr>
          <w:delText xml:space="preserve">impact </w:delText>
        </w:r>
      </w:del>
      <w:ins w:id="47" w:author="ccapp" w:date="2013-09-25T15:36:00Z">
        <w:r w:rsidR="00594D14">
          <w:rPr>
            <w:rFonts w:ascii="Times New Roman" w:hAnsi="Times New Roman" w:cs="Times New Roman"/>
          </w:rPr>
          <w:t xml:space="preserve">Impact </w:t>
        </w:r>
      </w:ins>
      <w:del w:id="48" w:author="ccapp" w:date="2013-09-25T15:36:00Z">
        <w:r w:rsidDel="00594D14">
          <w:rPr>
            <w:rFonts w:ascii="Times New Roman" w:hAnsi="Times New Roman" w:cs="Times New Roman"/>
          </w:rPr>
          <w:delText xml:space="preserve">levels </w:delText>
        </w:r>
      </w:del>
      <w:ins w:id="49" w:author="ccapp" w:date="2013-09-25T15:36:00Z">
        <w:r w:rsidR="00594D14">
          <w:rPr>
            <w:rFonts w:ascii="Times New Roman" w:hAnsi="Times New Roman" w:cs="Times New Roman"/>
          </w:rPr>
          <w:t xml:space="preserve">Levels </w:t>
        </w:r>
      </w:ins>
      <w:r>
        <w:rPr>
          <w:rFonts w:ascii="Times New Roman" w:hAnsi="Times New Roman" w:cs="Times New Roman"/>
        </w:rPr>
        <w:t>for NO</w:t>
      </w:r>
      <w:r w:rsidRPr="00126E2C">
        <w:rPr>
          <w:rFonts w:ascii="Times New Roman" w:hAnsi="Times New Roman" w:cs="Times New Roman"/>
          <w:vertAlign w:val="subscript"/>
        </w:rPr>
        <w:t>2</w:t>
      </w:r>
      <w:r>
        <w:rPr>
          <w:rFonts w:ascii="Times New Roman" w:hAnsi="Times New Roman" w:cs="Times New Roman"/>
        </w:rPr>
        <w:t xml:space="preserve"> and SO</w:t>
      </w:r>
      <w:r w:rsidRPr="00126E2C">
        <w:rPr>
          <w:rFonts w:ascii="Times New Roman" w:hAnsi="Times New Roman" w:cs="Times New Roman"/>
          <w:vertAlign w:val="subscript"/>
        </w:rPr>
        <w:t>2</w:t>
      </w:r>
      <w:r>
        <w:rPr>
          <w:rFonts w:ascii="Times New Roman" w:hAnsi="Times New Roman" w:cs="Times New Roman"/>
        </w:rPr>
        <w:t xml:space="preserve"> </w:t>
      </w:r>
      <w:r w:rsidRPr="002F7E30">
        <w:rPr>
          <w:rFonts w:ascii="Times New Roman" w:hAnsi="Times New Roman" w:cs="Times New Roman"/>
        </w:rPr>
        <w:t>as necessary to</w:t>
      </w:r>
      <w:r>
        <w:rPr>
          <w:rFonts w:ascii="Times New Roman" w:hAnsi="Times New Roman" w:cs="Times New Roman"/>
        </w:rPr>
        <w:t xml:space="preserve"> meet Clean Air Act requirements and</w:t>
      </w:r>
      <w:r w:rsidRPr="002F7E30">
        <w:rPr>
          <w:rFonts w:ascii="Times New Roman" w:hAnsi="Times New Roman" w:cs="Times New Roman"/>
        </w:rPr>
        <w:t xml:space="preserve"> </w:t>
      </w:r>
      <w:r>
        <w:rPr>
          <w:rFonts w:ascii="Times New Roman" w:hAnsi="Times New Roman" w:cs="Times New Roman"/>
        </w:rPr>
        <w:t xml:space="preserve">revise the </w:t>
      </w:r>
      <w:r w:rsidR="00804F14" w:rsidRPr="00804F14">
        <w:rPr>
          <w:rFonts w:ascii="Times New Roman" w:hAnsi="Times New Roman" w:cs="Times New Roman"/>
          <w:highlight w:val="yellow"/>
          <w:rPrChange w:id="50" w:author="ccapp" w:date="2013-09-25T15:37:00Z">
            <w:rPr>
              <w:rFonts w:ascii="Times New Roman" w:hAnsi="Times New Roman" w:cs="Times New Roman"/>
              <w:sz w:val="16"/>
              <w:szCs w:val="16"/>
            </w:rPr>
          </w:rPrChange>
        </w:rPr>
        <w:t xml:space="preserve">Oregon </w:t>
      </w:r>
      <w:del w:id="51" w:author="jsteven" w:date="2013-09-19T16:07:00Z">
        <w:r w:rsidR="00804F14" w:rsidRPr="00804F14">
          <w:rPr>
            <w:rFonts w:ascii="Times New Roman" w:hAnsi="Times New Roman" w:cs="Times New Roman"/>
            <w:highlight w:val="yellow"/>
            <w:rPrChange w:id="52" w:author="ccapp" w:date="2013-09-25T15:37:00Z">
              <w:rPr>
                <w:rFonts w:ascii="Times New Roman" w:hAnsi="Times New Roman" w:cs="Times New Roman"/>
                <w:sz w:val="16"/>
                <w:szCs w:val="16"/>
              </w:rPr>
            </w:rPrChange>
          </w:rPr>
          <w:delText>SIP</w:delText>
        </w:r>
      </w:del>
      <w:ins w:id="53" w:author="jsteven" w:date="2013-09-19T16:07:00Z">
        <w:r w:rsidR="00804F14" w:rsidRPr="00804F14">
          <w:rPr>
            <w:rFonts w:ascii="Times New Roman" w:hAnsi="Times New Roman" w:cs="Times New Roman"/>
            <w:highlight w:val="yellow"/>
            <w:rPrChange w:id="54" w:author="ccapp" w:date="2013-09-25T15:37:00Z">
              <w:rPr>
                <w:rFonts w:ascii="Times New Roman" w:hAnsi="Times New Roman" w:cs="Times New Roman"/>
                <w:sz w:val="16"/>
                <w:szCs w:val="16"/>
              </w:rPr>
            </w:rPrChange>
          </w:rPr>
          <w:t>State Implementation Plan</w:t>
        </w:r>
      </w:ins>
      <w:r>
        <w:rPr>
          <w:rFonts w:ascii="Times New Roman" w:hAnsi="Times New Roman" w:cs="Times New Roman"/>
        </w:rPr>
        <w:t xml:space="preserve"> for approval by EPA</w:t>
      </w:r>
      <w:r w:rsidRPr="002F7E30">
        <w:rPr>
          <w:rFonts w:ascii="Times New Roman" w:hAnsi="Times New Roman" w:cs="Times New Roman"/>
        </w:rPr>
        <w:t xml:space="preserve">. </w:t>
      </w:r>
    </w:p>
    <w:p w:rsidR="006E30AC" w:rsidRDefault="006E30AC" w:rsidP="006E30AC">
      <w:pPr>
        <w:ind w:left="1080"/>
        <w:rPr>
          <w:rFonts w:ascii="Times New Roman" w:hAnsi="Times New Roman" w:cs="Times New Roman"/>
        </w:rPr>
      </w:pPr>
    </w:p>
    <w:p w:rsidR="006E30AC" w:rsidRDefault="006E30AC" w:rsidP="006E30AC">
      <w:pPr>
        <w:ind w:left="1080"/>
        <w:rPr>
          <w:rFonts w:ascii="Times New Roman" w:hAnsi="Times New Roman" w:cs="Times New Roman"/>
        </w:rPr>
      </w:pPr>
      <w:r w:rsidRPr="002F7E30">
        <w:rPr>
          <w:rFonts w:ascii="Times New Roman" w:hAnsi="Times New Roman" w:cs="Times New Roman"/>
        </w:rPr>
        <w:t>The</w:t>
      </w:r>
      <w:r>
        <w:rPr>
          <w:rFonts w:ascii="Times New Roman" w:hAnsi="Times New Roman" w:cs="Times New Roman"/>
        </w:rPr>
        <w:t xml:space="preserve"> propo</w:t>
      </w:r>
      <w:r w:rsidRPr="002F7E30">
        <w:rPr>
          <w:rFonts w:ascii="Times New Roman" w:hAnsi="Times New Roman" w:cs="Times New Roman"/>
        </w:rPr>
        <w:t>s</w:t>
      </w:r>
      <w:r>
        <w:rPr>
          <w:rFonts w:ascii="Times New Roman" w:hAnsi="Times New Roman" w:cs="Times New Roman"/>
        </w:rPr>
        <w:t xml:space="preserve">al </w:t>
      </w:r>
      <w:r w:rsidRPr="002F7E30">
        <w:rPr>
          <w:rFonts w:ascii="Times New Roman" w:hAnsi="Times New Roman" w:cs="Times New Roman"/>
        </w:rPr>
        <w:t>include</w:t>
      </w:r>
      <w:r>
        <w:rPr>
          <w:rFonts w:ascii="Times New Roman" w:hAnsi="Times New Roman" w:cs="Times New Roman"/>
        </w:rPr>
        <w:t>s the following actions</w:t>
      </w:r>
      <w:r w:rsidRPr="002F7E30">
        <w:rPr>
          <w:rFonts w:ascii="Times New Roman" w:hAnsi="Times New Roman" w:cs="Times New Roman"/>
        </w:rPr>
        <w:t>:</w:t>
      </w:r>
    </w:p>
    <w:p w:rsidR="006E30AC" w:rsidRPr="002F7E30" w:rsidDel="00487064" w:rsidRDefault="006E30AC" w:rsidP="006E30AC">
      <w:pPr>
        <w:ind w:left="1080"/>
        <w:rPr>
          <w:del w:id="55" w:author="SCalder" w:date="2013-09-18T08:59:00Z"/>
          <w:rFonts w:ascii="Times New Roman" w:hAnsi="Times New Roman" w:cs="Times New Roman"/>
        </w:rPr>
      </w:pPr>
    </w:p>
    <w:p w:rsidR="006E30AC" w:rsidRDefault="006E30AC"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 xml:space="preserve">Amend OAR 340-200-0040 to update the Oregon Clean Air Act State Implementation Plan. If adopted by </w:t>
      </w:r>
      <w:del w:id="56" w:author="SCalder" w:date="2013-09-13T08:59:00Z">
        <w:r w:rsidDel="00B2584F">
          <w:rPr>
            <w:rFonts w:ascii="Times New Roman" w:hAnsi="Times New Roman" w:cs="Times New Roman"/>
          </w:rPr>
          <w:delText xml:space="preserve">the </w:delText>
        </w:r>
      </w:del>
      <w:r>
        <w:rPr>
          <w:rFonts w:ascii="Times New Roman" w:hAnsi="Times New Roman" w:cs="Times New Roman"/>
        </w:rPr>
        <w:t xml:space="preserve">EQC, the actions proposed in this rulemaking will be incorporated into and made part of </w:t>
      </w:r>
      <w:ins w:id="57" w:author="SCalder" w:date="2013-09-13T08:59:00Z">
        <w:r w:rsidR="00B2584F">
          <w:rPr>
            <w:rFonts w:ascii="Times New Roman" w:hAnsi="Times New Roman" w:cs="Times New Roman"/>
          </w:rPr>
          <w:t xml:space="preserve">the </w:t>
        </w:r>
      </w:ins>
      <w:r>
        <w:rPr>
          <w:rFonts w:ascii="Times New Roman" w:hAnsi="Times New Roman" w:cs="Times New Roman"/>
        </w:rPr>
        <w:t xml:space="preserve">Oregon </w:t>
      </w:r>
      <w:del w:id="58" w:author="jsteven" w:date="2013-09-19T16:07:00Z">
        <w:r w:rsidDel="007D7423">
          <w:rPr>
            <w:rFonts w:ascii="Times New Roman" w:hAnsi="Times New Roman" w:cs="Times New Roman"/>
          </w:rPr>
          <w:delText>SIP</w:delText>
        </w:r>
      </w:del>
      <w:ins w:id="59" w:author="jsteven" w:date="2013-09-19T16:07:00Z">
        <w:r w:rsidR="007D7423">
          <w:rPr>
            <w:rFonts w:ascii="Times New Roman" w:hAnsi="Times New Roman" w:cs="Times New Roman"/>
          </w:rPr>
          <w:t>State Implementation Plan</w:t>
        </w:r>
      </w:ins>
      <w:r>
        <w:rPr>
          <w:rFonts w:ascii="Times New Roman" w:hAnsi="Times New Roman" w:cs="Times New Roman"/>
        </w:rPr>
        <w:t xml:space="preserve">. </w:t>
      </w:r>
    </w:p>
    <w:p w:rsidR="006E30AC" w:rsidRPr="00F52DE9" w:rsidRDefault="006E30AC"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 xml:space="preserve">Amend OAR 340-200-0020 Table 1 to add </w:t>
      </w:r>
      <w:ins w:id="60" w:author="SCalder" w:date="2013-09-13T08:59:00Z">
        <w:r w:rsidR="00B2584F">
          <w:rPr>
            <w:rFonts w:ascii="Times New Roman" w:hAnsi="Times New Roman" w:cs="Times New Roman"/>
          </w:rPr>
          <w:t>one</w:t>
        </w:r>
      </w:ins>
      <w:del w:id="61" w:author="SCalder" w:date="2013-09-13T08:59:00Z">
        <w:r w:rsidDel="00B2584F">
          <w:rPr>
            <w:rFonts w:ascii="Times New Roman" w:hAnsi="Times New Roman" w:cs="Times New Roman"/>
          </w:rPr>
          <w:delText>1</w:delText>
        </w:r>
      </w:del>
      <w:r>
        <w:rPr>
          <w:rFonts w:ascii="Times New Roman" w:hAnsi="Times New Roman" w:cs="Times New Roman"/>
        </w:rPr>
        <w:t>-hour Significant Air Quality Impact Levels for NO</w:t>
      </w:r>
      <w:r w:rsidRPr="00E37D90">
        <w:rPr>
          <w:rFonts w:ascii="Times New Roman" w:hAnsi="Times New Roman" w:cs="Times New Roman"/>
          <w:vertAlign w:val="subscript"/>
        </w:rPr>
        <w:t>2</w:t>
      </w:r>
      <w:r>
        <w:rPr>
          <w:rFonts w:ascii="Times New Roman" w:hAnsi="Times New Roman" w:cs="Times New Roman"/>
        </w:rPr>
        <w:t xml:space="preserve"> and SO</w:t>
      </w:r>
      <w:r w:rsidRPr="00E37D90">
        <w:rPr>
          <w:rFonts w:ascii="Times New Roman" w:hAnsi="Times New Roman" w:cs="Times New Roman"/>
          <w:vertAlign w:val="subscript"/>
        </w:rPr>
        <w:t>2</w:t>
      </w:r>
      <w:r>
        <w:rPr>
          <w:rFonts w:ascii="Times New Roman" w:hAnsi="Times New Roman" w:cs="Times New Roman"/>
        </w:rPr>
        <w:t>.</w:t>
      </w:r>
      <w:r w:rsidR="00A47203">
        <w:rPr>
          <w:rFonts w:ascii="Times New Roman" w:hAnsi="Times New Roman" w:cs="Times New Roman"/>
        </w:rPr>
        <w:t xml:space="preserve"> </w:t>
      </w:r>
    </w:p>
    <w:p w:rsidR="00C1290D" w:rsidRDefault="00C1290D"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Adopt OAR 340-202-0020 to add an applicability clause to Division 202</w:t>
      </w:r>
    </w:p>
    <w:p w:rsidR="006E30AC" w:rsidRPr="00165DC8" w:rsidRDefault="006E30AC" w:rsidP="007A6D95">
      <w:pPr>
        <w:pStyle w:val="ListParagraph"/>
        <w:numPr>
          <w:ilvl w:val="0"/>
          <w:numId w:val="7"/>
        </w:numPr>
        <w:spacing w:after="200" w:line="276" w:lineRule="auto"/>
        <w:ind w:left="2160" w:right="198"/>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 xml:space="preserve">incorporate the primary </w:t>
      </w:r>
      <w:ins w:id="62" w:author="SCalder" w:date="2013-09-13T08:59:00Z">
        <w:r w:rsidR="00B2584F">
          <w:rPr>
            <w:rFonts w:ascii="Times New Roman" w:hAnsi="Times New Roman" w:cs="Times New Roman"/>
          </w:rPr>
          <w:t>one</w:t>
        </w:r>
      </w:ins>
      <w:del w:id="63" w:author="SCalder" w:date="2013-09-13T08:59:00Z">
        <w:r w:rsidDel="00B2584F">
          <w:rPr>
            <w:rFonts w:ascii="Times New Roman" w:hAnsi="Times New Roman" w:cs="Times New Roman"/>
          </w:rPr>
          <w:delText>1</w:delText>
        </w:r>
      </w:del>
      <w:r>
        <w:rPr>
          <w:rFonts w:ascii="Times New Roman" w:hAnsi="Times New Roman" w:cs="Times New Roman"/>
        </w:rPr>
        <w:t>-hour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ins w:id="64" w:author="SCalder" w:date="2013-09-13T08:59:00Z">
        <w:r w:rsidR="00B2584F">
          <w:rPr>
            <w:rFonts w:ascii="Times New Roman" w:hAnsi="Times New Roman" w:cs="Times New Roman"/>
          </w:rPr>
          <w:t>,</w:t>
        </w:r>
      </w:ins>
      <w:r>
        <w:rPr>
          <w:rFonts w:ascii="Times New Roman" w:hAnsi="Times New Roman" w:cs="Times New Roman"/>
        </w:rPr>
        <w:t xml:space="preserve"> and effective </w:t>
      </w:r>
      <w:del w:id="65" w:author="SCalder" w:date="2013-09-13T08:59:00Z">
        <w:r w:rsidDel="00B2584F">
          <w:rPr>
            <w:rFonts w:ascii="Times New Roman" w:hAnsi="Times New Roman" w:cs="Times New Roman"/>
          </w:rPr>
          <w:delText xml:space="preserve">on August </w:delText>
        </w:r>
      </w:del>
      <w:ins w:id="66" w:author="SCalder" w:date="2013-09-13T08:59:00Z">
        <w:r w:rsidR="00B2584F">
          <w:rPr>
            <w:rFonts w:ascii="Times New Roman" w:hAnsi="Times New Roman" w:cs="Times New Roman"/>
          </w:rPr>
          <w:t xml:space="preserve">Aug. </w:t>
        </w:r>
      </w:ins>
      <w:r>
        <w:rPr>
          <w:rFonts w:ascii="Times New Roman" w:hAnsi="Times New Roman" w:cs="Times New Roman"/>
        </w:rPr>
        <w:t>23, 2010</w:t>
      </w:r>
      <w:r w:rsidRPr="00165DC8">
        <w:rPr>
          <w:rFonts w:ascii="Times New Roman" w:hAnsi="Times New Roman" w:cs="Times New Roman"/>
        </w:rPr>
        <w:t>.</w:t>
      </w:r>
    </w:p>
    <w:p w:rsidR="006E30AC" w:rsidRPr="002F7E30" w:rsidRDefault="006E30AC" w:rsidP="00624EA5">
      <w:pPr>
        <w:pStyle w:val="ListParagraph"/>
        <w:numPr>
          <w:ilvl w:val="0"/>
          <w:numId w:val="7"/>
        </w:numPr>
        <w:spacing w:after="200" w:line="276" w:lineRule="auto"/>
        <w:ind w:left="2160"/>
        <w:rPr>
          <w:rFonts w:ascii="Times New Roman" w:hAnsi="Times New Roman" w:cs="Times New Roman"/>
        </w:rPr>
      </w:pPr>
      <w:r w:rsidRPr="002F7E30">
        <w:rPr>
          <w:rFonts w:ascii="Times New Roman" w:hAnsi="Times New Roman" w:cs="Times New Roman"/>
        </w:rPr>
        <w:lastRenderedPageBreak/>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Pr>
          <w:rFonts w:ascii="Times New Roman" w:hAnsi="Times New Roman" w:cs="Times New Roman"/>
        </w:rPr>
        <w:t xml:space="preserve">incorporate the primary </w:t>
      </w:r>
      <w:ins w:id="67" w:author="SCalder" w:date="2013-09-13T08:59:00Z">
        <w:r w:rsidR="00B2584F">
          <w:rPr>
            <w:rFonts w:ascii="Times New Roman" w:hAnsi="Times New Roman" w:cs="Times New Roman"/>
          </w:rPr>
          <w:t>one</w:t>
        </w:r>
      </w:ins>
      <w:del w:id="68" w:author="SCalder" w:date="2013-09-13T08:59:00Z">
        <w:r w:rsidDel="00B2584F">
          <w:rPr>
            <w:rFonts w:ascii="Times New Roman" w:hAnsi="Times New Roman" w:cs="Times New Roman"/>
          </w:rPr>
          <w:delText>1</w:delText>
        </w:r>
      </w:del>
      <w:r>
        <w:rPr>
          <w:rFonts w:ascii="Times New Roman" w:hAnsi="Times New Roman" w:cs="Times New Roman"/>
        </w:rPr>
        <w:t>-hour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n</w:t>
      </w:r>
      <w:r w:rsidRPr="002F7E30">
        <w:rPr>
          <w:rFonts w:ascii="Times New Roman" w:hAnsi="Times New Roman" w:cs="Times New Roman"/>
        </w:rPr>
        <w:t xml:space="preserve">itrogen </w:t>
      </w:r>
      <w:r>
        <w:rPr>
          <w:rFonts w:ascii="Times New Roman" w:hAnsi="Times New Roman" w:cs="Times New Roman"/>
        </w:rPr>
        <w:t>d</w:t>
      </w:r>
      <w:r w:rsidRPr="002F7E30">
        <w:rPr>
          <w:rFonts w:ascii="Times New Roman" w:hAnsi="Times New Roman" w:cs="Times New Roman"/>
        </w:rPr>
        <w:t xml:space="preserve">ioxide, adopted by </w:t>
      </w:r>
      <w:del w:id="69" w:author="SCalder" w:date="2013-09-13T08:59:00Z">
        <w:r w:rsidRPr="002F7E30" w:rsidDel="00B2584F">
          <w:rPr>
            <w:rFonts w:ascii="Times New Roman" w:hAnsi="Times New Roman" w:cs="Times New Roman"/>
          </w:rPr>
          <w:delText xml:space="preserve">the </w:delText>
        </w:r>
      </w:del>
      <w:r w:rsidRPr="002F7E30">
        <w:rPr>
          <w:rFonts w:ascii="Times New Roman" w:hAnsi="Times New Roman" w:cs="Times New Roman"/>
        </w:rPr>
        <w:t>EPA Feb</w:t>
      </w:r>
      <w:ins w:id="70" w:author="SCalder" w:date="2013-09-13T08:59:00Z">
        <w:r w:rsidR="00B2584F">
          <w:rPr>
            <w:rFonts w:ascii="Times New Roman" w:hAnsi="Times New Roman" w:cs="Times New Roman"/>
          </w:rPr>
          <w:t>.</w:t>
        </w:r>
      </w:ins>
      <w:del w:id="71" w:author="SCalder" w:date="2013-09-13T08:59:00Z">
        <w:r w:rsidRPr="002F7E30" w:rsidDel="00B2584F">
          <w:rPr>
            <w:rFonts w:ascii="Times New Roman" w:hAnsi="Times New Roman" w:cs="Times New Roman"/>
          </w:rPr>
          <w:delText>ruary</w:delText>
        </w:r>
      </w:del>
      <w:r w:rsidRPr="002F7E30">
        <w:rPr>
          <w:rFonts w:ascii="Times New Roman" w:hAnsi="Times New Roman" w:cs="Times New Roman"/>
        </w:rPr>
        <w:t xml:space="preserve"> 9, 2010</w:t>
      </w:r>
      <w:ins w:id="72" w:author="SCalder" w:date="2013-09-13T08:59:00Z">
        <w:r w:rsidR="00B2584F">
          <w:rPr>
            <w:rFonts w:ascii="Times New Roman" w:hAnsi="Times New Roman" w:cs="Times New Roman"/>
          </w:rPr>
          <w:t>,</w:t>
        </w:r>
      </w:ins>
      <w:r>
        <w:rPr>
          <w:rFonts w:ascii="Times New Roman" w:hAnsi="Times New Roman" w:cs="Times New Roman"/>
        </w:rPr>
        <w:t xml:space="preserve"> and effective </w:t>
      </w:r>
      <w:del w:id="73" w:author="SCalder" w:date="2013-09-13T09:00:00Z">
        <w:r w:rsidDel="00B2584F">
          <w:rPr>
            <w:rFonts w:ascii="Times New Roman" w:hAnsi="Times New Roman" w:cs="Times New Roman"/>
          </w:rPr>
          <w:delText xml:space="preserve">on </w:delText>
        </w:r>
      </w:del>
      <w:r>
        <w:rPr>
          <w:rFonts w:ascii="Times New Roman" w:hAnsi="Times New Roman" w:cs="Times New Roman"/>
        </w:rPr>
        <w:t>April 12, 2010</w:t>
      </w:r>
      <w:r w:rsidRPr="002F7E30">
        <w:rPr>
          <w:rFonts w:ascii="Times New Roman" w:hAnsi="Times New Roman" w:cs="Times New Roman"/>
        </w:rPr>
        <w:t>.</w:t>
      </w:r>
    </w:p>
    <w:p w:rsidR="006E30AC" w:rsidRPr="002B193F" w:rsidRDefault="006E30AC" w:rsidP="00624EA5">
      <w:pPr>
        <w:pStyle w:val="ListParagraph"/>
        <w:numPr>
          <w:ilvl w:val="0"/>
          <w:numId w:val="7"/>
        </w:numPr>
        <w:spacing w:after="200" w:line="276" w:lineRule="auto"/>
        <w:ind w:left="21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to </w:t>
      </w:r>
      <w:r>
        <w:rPr>
          <w:rFonts w:ascii="Times New Roman" w:hAnsi="Times New Roman" w:cs="Times New Roman"/>
        </w:rPr>
        <w:t xml:space="preserve">incorporate the primary and secondary </w:t>
      </w:r>
      <w:r w:rsidRPr="002F7E30">
        <w:rPr>
          <w:rFonts w:ascii="Times New Roman" w:hAnsi="Times New Roman" w:cs="Times New Roman"/>
        </w:rPr>
        <w:t>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w:t>
      </w:r>
      <w:del w:id="74" w:author="SCalder" w:date="2013-09-18T10:45:00Z">
        <w:r w:rsidDel="00ED1B53">
          <w:rPr>
            <w:rFonts w:ascii="Times New Roman" w:hAnsi="Times New Roman" w:cs="Times New Roman"/>
          </w:rPr>
          <w:delText xml:space="preserve">November </w:delText>
        </w:r>
      </w:del>
      <w:ins w:id="75" w:author="SCalder" w:date="2013-09-18T10:45:00Z">
        <w:r w:rsidR="00ED1B53">
          <w:rPr>
            <w:rFonts w:ascii="Times New Roman" w:hAnsi="Times New Roman" w:cs="Times New Roman"/>
          </w:rPr>
          <w:t xml:space="preserve">Nov. </w:t>
        </w:r>
      </w:ins>
      <w:r>
        <w:rPr>
          <w:rFonts w:ascii="Times New Roman" w:hAnsi="Times New Roman" w:cs="Times New Roman"/>
        </w:rPr>
        <w:t>12</w:t>
      </w:r>
      <w:r w:rsidRPr="002F7E30">
        <w:rPr>
          <w:rFonts w:ascii="Times New Roman" w:hAnsi="Times New Roman" w:cs="Times New Roman"/>
        </w:rPr>
        <w:t>, 20</w:t>
      </w:r>
      <w:r>
        <w:rPr>
          <w:rFonts w:ascii="Times New Roman" w:hAnsi="Times New Roman" w:cs="Times New Roman"/>
        </w:rPr>
        <w:t>08</w:t>
      </w:r>
      <w:ins w:id="76" w:author="SCalder" w:date="2013-09-18T10:45:00Z">
        <w:r w:rsidR="00ED1B53">
          <w:rPr>
            <w:rFonts w:ascii="Times New Roman" w:hAnsi="Times New Roman" w:cs="Times New Roman"/>
          </w:rPr>
          <w:t>,</w:t>
        </w:r>
      </w:ins>
      <w:r>
        <w:rPr>
          <w:rFonts w:ascii="Times New Roman" w:hAnsi="Times New Roman" w:cs="Times New Roman"/>
        </w:rPr>
        <w:t xml:space="preserve"> and effective </w:t>
      </w:r>
      <w:del w:id="77" w:author="SCalder" w:date="2013-09-18T10:45:00Z">
        <w:r w:rsidDel="00ED1B53">
          <w:rPr>
            <w:rFonts w:ascii="Times New Roman" w:hAnsi="Times New Roman" w:cs="Times New Roman"/>
          </w:rPr>
          <w:delText xml:space="preserve">on </w:delText>
        </w:r>
      </w:del>
      <w:r>
        <w:rPr>
          <w:rFonts w:ascii="Times New Roman" w:hAnsi="Times New Roman" w:cs="Times New Roman"/>
        </w:rPr>
        <w:t>Jan</w:t>
      </w:r>
      <w:del w:id="78" w:author="SCalder" w:date="2013-09-18T10:45:00Z">
        <w:r w:rsidDel="00ED1B53">
          <w:rPr>
            <w:rFonts w:ascii="Times New Roman" w:hAnsi="Times New Roman" w:cs="Times New Roman"/>
          </w:rPr>
          <w:delText>uary</w:delText>
        </w:r>
      </w:del>
      <w:ins w:id="79" w:author="SCalder" w:date="2013-09-18T10:45:00Z">
        <w:r w:rsidR="00ED1B53">
          <w:rPr>
            <w:rFonts w:ascii="Times New Roman" w:hAnsi="Times New Roman" w:cs="Times New Roman"/>
          </w:rPr>
          <w:t>.</w:t>
        </w:r>
      </w:ins>
      <w:r>
        <w:rPr>
          <w:rFonts w:ascii="Times New Roman" w:hAnsi="Times New Roman" w:cs="Times New Roman"/>
        </w:rPr>
        <w:t xml:space="preserve"> 12, 2009</w:t>
      </w:r>
      <w:r w:rsidRPr="002F7E30">
        <w:rPr>
          <w:rFonts w:ascii="Times New Roman" w:hAnsi="Times New Roman" w:cs="Times New Roman"/>
        </w:rPr>
        <w:t>.</w:t>
      </w:r>
    </w:p>
    <w:p w:rsidR="006E30AC" w:rsidRPr="00E82C71" w:rsidRDefault="006E30AC" w:rsidP="006E30AC">
      <w:pPr>
        <w:ind w:left="1080"/>
        <w:rPr>
          <w:rFonts w:ascii="Times New Roman" w:hAnsi="Times New Roman" w:cs="Times New Roman"/>
        </w:rPr>
      </w:pPr>
      <w:r>
        <w:rPr>
          <w:rFonts w:ascii="Times New Roman" w:hAnsi="Times New Roman" w:cs="Times New Roman"/>
        </w:rPr>
        <w:t xml:space="preserve">In addition to the rule amendments outlined above, </w:t>
      </w:r>
      <w:r w:rsidRPr="003213FE">
        <w:rPr>
          <w:rFonts w:ascii="Times New Roman" w:hAnsi="Times New Roman" w:cs="Times New Roman"/>
        </w:rPr>
        <w:t xml:space="preserve">three </w:t>
      </w:r>
      <w:r>
        <w:rPr>
          <w:rFonts w:ascii="Times New Roman" w:hAnsi="Times New Roman" w:cs="Times New Roman"/>
        </w:rPr>
        <w:t>“</w:t>
      </w:r>
      <w:r w:rsidRPr="003213FE">
        <w:rPr>
          <w:rFonts w:ascii="Times New Roman" w:hAnsi="Times New Roman" w:cs="Times New Roman"/>
        </w:rPr>
        <w:t>crosswalk</w:t>
      </w:r>
      <w:r>
        <w:rPr>
          <w:rFonts w:ascii="Times New Roman" w:hAnsi="Times New Roman" w:cs="Times New Roman"/>
        </w:rPr>
        <w:t>s”</w:t>
      </w:r>
      <w:r w:rsidRPr="003213FE">
        <w:rPr>
          <w:rFonts w:ascii="Times New Roman" w:hAnsi="Times New Roman" w:cs="Times New Roman"/>
        </w:rPr>
        <w:t xml:space="preserve"> titled “Infrastructure </w:t>
      </w:r>
      <w:commentRangeStart w:id="80"/>
      <w:del w:id="81" w:author="jsteven" w:date="2013-09-19T16:07:00Z">
        <w:r w:rsidRPr="003213FE" w:rsidDel="007D7423">
          <w:rPr>
            <w:rFonts w:ascii="Times New Roman" w:hAnsi="Times New Roman" w:cs="Times New Roman"/>
          </w:rPr>
          <w:delText>SIP</w:delText>
        </w:r>
      </w:del>
      <w:ins w:id="82" w:author="jsteven" w:date="2013-09-19T16:07:00Z">
        <w:r w:rsidR="007D7423">
          <w:rPr>
            <w:rFonts w:ascii="Times New Roman" w:hAnsi="Times New Roman" w:cs="Times New Roman"/>
          </w:rPr>
          <w:t>State Implementation Plan</w:t>
        </w:r>
      </w:ins>
      <w:r w:rsidRPr="003213FE">
        <w:rPr>
          <w:rFonts w:ascii="Times New Roman" w:hAnsi="Times New Roman" w:cs="Times New Roman"/>
        </w:rPr>
        <w:t xml:space="preserve"> </w:t>
      </w:r>
      <w:commentRangeEnd w:id="80"/>
      <w:r w:rsidR="00580BF3">
        <w:rPr>
          <w:rStyle w:val="CommentReference"/>
        </w:rPr>
        <w:commentReference w:id="80"/>
      </w:r>
      <w:r w:rsidRPr="003213FE">
        <w:rPr>
          <w:rFonts w:ascii="Times New Roman" w:hAnsi="Times New Roman" w:cs="Times New Roman"/>
        </w:rPr>
        <w:t>Submittal documents for Purposes of Clean Air Act Sections 110(a</w:t>
      </w:r>
      <w:proofErr w:type="gramStart"/>
      <w:r w:rsidRPr="003213FE">
        <w:rPr>
          <w:rFonts w:ascii="Times New Roman" w:hAnsi="Times New Roman" w:cs="Times New Roman"/>
        </w:rPr>
        <w:t>)(</w:t>
      </w:r>
      <w:proofErr w:type="gramEnd"/>
      <w:r w:rsidRPr="003213FE">
        <w:rPr>
          <w:rFonts w:ascii="Times New Roman" w:hAnsi="Times New Roman" w:cs="Times New Roman"/>
        </w:rPr>
        <w:t xml:space="preserve">1) and (2)” </w:t>
      </w:r>
      <w:r>
        <w:rPr>
          <w:rFonts w:ascii="Times New Roman" w:hAnsi="Times New Roman" w:cs="Times New Roman"/>
        </w:rPr>
        <w:t xml:space="preserve">are included with this proposal. </w:t>
      </w:r>
      <w:r w:rsidRPr="003213FE">
        <w:rPr>
          <w:rFonts w:ascii="Times New Roman" w:hAnsi="Times New Roman" w:cs="Times New Roman"/>
        </w:rPr>
        <w:t xml:space="preserve">The crosswalks identify </w:t>
      </w:r>
      <w:r>
        <w:rPr>
          <w:rFonts w:ascii="Times New Roman" w:hAnsi="Times New Roman" w:cs="Times New Roman"/>
        </w:rPr>
        <w:t xml:space="preserve">existing </w:t>
      </w:r>
      <w:r w:rsidRPr="003213FE">
        <w:rPr>
          <w:rFonts w:ascii="Times New Roman" w:hAnsi="Times New Roman" w:cs="Times New Roman"/>
        </w:rPr>
        <w:t xml:space="preserve">Oregon Administrative Rules and corresponding Oregon Revised Statutes </w:t>
      </w:r>
      <w:r>
        <w:rPr>
          <w:rFonts w:ascii="Times New Roman" w:hAnsi="Times New Roman" w:cs="Times New Roman"/>
        </w:rPr>
        <w:t xml:space="preserve">that demonstrate </w:t>
      </w:r>
      <w:r w:rsidRPr="003213FE">
        <w:rPr>
          <w:rFonts w:ascii="Times New Roman" w:hAnsi="Times New Roman" w:cs="Times New Roman"/>
        </w:rPr>
        <w:t>DEQ</w:t>
      </w:r>
      <w:r>
        <w:rPr>
          <w:rFonts w:ascii="Times New Roman" w:hAnsi="Times New Roman" w:cs="Times New Roman"/>
        </w:rPr>
        <w:t xml:space="preserve"> has the necessary authorities</w:t>
      </w:r>
      <w:r w:rsidRPr="003213FE">
        <w:rPr>
          <w:rFonts w:ascii="Times New Roman" w:hAnsi="Times New Roman" w:cs="Times New Roman"/>
        </w:rPr>
        <w:t xml:space="preserve"> </w:t>
      </w:r>
      <w:r>
        <w:rPr>
          <w:rFonts w:ascii="Times New Roman" w:hAnsi="Times New Roman" w:cs="Times New Roman"/>
        </w:rPr>
        <w:t xml:space="preserve">in place </w:t>
      </w:r>
      <w:r w:rsidRPr="003213FE">
        <w:rPr>
          <w:rFonts w:ascii="Times New Roman" w:hAnsi="Times New Roman" w:cs="Times New Roman"/>
        </w:rPr>
        <w:t xml:space="preserve">to implement requirements of Sections 110(a)(1) and </w:t>
      </w:r>
      <w:r>
        <w:rPr>
          <w:rFonts w:ascii="Times New Roman" w:hAnsi="Times New Roman" w:cs="Times New Roman"/>
        </w:rPr>
        <w:t>(a)</w:t>
      </w:r>
      <w:r w:rsidRPr="003213FE">
        <w:rPr>
          <w:rFonts w:ascii="Times New Roman" w:hAnsi="Times New Roman" w:cs="Times New Roman"/>
        </w:rPr>
        <w:t>(2) of the Clean Air Act</w:t>
      </w:r>
      <w:r>
        <w:rPr>
          <w:rFonts w:ascii="Times New Roman" w:hAnsi="Times New Roman" w:cs="Times New Roman"/>
        </w:rPr>
        <w:t xml:space="preserve"> with respect to the current </w:t>
      </w:r>
      <w:del w:id="83" w:author="SCalder" w:date="2013-09-13T09:00:00Z">
        <w:r w:rsidDel="00B2584F">
          <w:rPr>
            <w:rFonts w:ascii="Times New Roman" w:hAnsi="Times New Roman" w:cs="Times New Roman"/>
          </w:rPr>
          <w:delText xml:space="preserve">NAAQS </w:delText>
        </w:r>
      </w:del>
      <w:ins w:id="84" w:author="SCalder" w:date="2013-09-13T09:00:00Z">
        <w:r w:rsidR="00B2584F">
          <w:rPr>
            <w:rFonts w:ascii="Times New Roman" w:hAnsi="Times New Roman" w:cs="Times New Roman"/>
          </w:rPr>
          <w:t xml:space="preserve">standards </w:t>
        </w:r>
      </w:ins>
      <w:r>
        <w:rPr>
          <w:rFonts w:ascii="Times New Roman" w:hAnsi="Times New Roman" w:cs="Times New Roman"/>
        </w:rPr>
        <w:t>for NO</w:t>
      </w:r>
      <w:r w:rsidRPr="0073079B">
        <w:rPr>
          <w:rFonts w:ascii="Times New Roman" w:hAnsi="Times New Roman" w:cs="Times New Roman"/>
          <w:vertAlign w:val="subscript"/>
        </w:rPr>
        <w:t>2</w:t>
      </w:r>
      <w:r>
        <w:rPr>
          <w:rFonts w:ascii="Times New Roman" w:hAnsi="Times New Roman" w:cs="Times New Roman"/>
        </w:rPr>
        <w:t>, SO</w:t>
      </w:r>
      <w:r w:rsidRPr="0073079B">
        <w:rPr>
          <w:rFonts w:ascii="Times New Roman" w:hAnsi="Times New Roman" w:cs="Times New Roman"/>
          <w:vertAlign w:val="subscript"/>
        </w:rPr>
        <w:t>2</w:t>
      </w:r>
      <w:r>
        <w:rPr>
          <w:rFonts w:ascii="Times New Roman" w:hAnsi="Times New Roman" w:cs="Times New Roman"/>
        </w:rPr>
        <w:t xml:space="preserve"> and </w:t>
      </w:r>
      <w:del w:id="85" w:author="SCalder" w:date="2013-09-13T09:00:00Z">
        <w:r w:rsidDel="00B2584F">
          <w:rPr>
            <w:rFonts w:ascii="Times New Roman" w:hAnsi="Times New Roman" w:cs="Times New Roman"/>
          </w:rPr>
          <w:delText>Pb</w:delText>
        </w:r>
      </w:del>
      <w:ins w:id="86" w:author="SCalder" w:date="2013-09-13T09:00:00Z">
        <w:r w:rsidR="00B2584F">
          <w:rPr>
            <w:rFonts w:ascii="Times New Roman" w:hAnsi="Times New Roman" w:cs="Times New Roman"/>
          </w:rPr>
          <w:t>lead</w:t>
        </w:r>
      </w:ins>
      <w:r w:rsidRPr="003213FE">
        <w:rPr>
          <w:rFonts w:ascii="Times New Roman" w:hAnsi="Times New Roman" w:cs="Times New Roman"/>
        </w:rPr>
        <w:t>.</w:t>
      </w:r>
      <w:r>
        <w:rPr>
          <w:rFonts w:ascii="Times New Roman" w:hAnsi="Times New Roman" w:cs="Times New Roman"/>
        </w:rPr>
        <w:t xml:space="preserve"> They are included for EQC approval and submittal </w:t>
      </w:r>
      <w:r w:rsidRPr="004909E3">
        <w:rPr>
          <w:rFonts w:ascii="Times New Roman" w:hAnsi="Times New Roman" w:cs="Times New Roman"/>
        </w:rPr>
        <w:t xml:space="preserve">to EPA as documentation that the infrastructure elements of the Oregon </w:t>
      </w:r>
      <w:del w:id="87" w:author="jsteven" w:date="2013-09-19T16:07:00Z">
        <w:r w:rsidRPr="004909E3" w:rsidDel="007D7423">
          <w:rPr>
            <w:rFonts w:ascii="Times New Roman" w:hAnsi="Times New Roman" w:cs="Times New Roman"/>
          </w:rPr>
          <w:delText>SIP</w:delText>
        </w:r>
      </w:del>
      <w:ins w:id="88" w:author="jsteven" w:date="2013-09-19T16:07:00Z">
        <w:r w:rsidR="007D7423">
          <w:rPr>
            <w:rFonts w:ascii="Times New Roman" w:hAnsi="Times New Roman" w:cs="Times New Roman"/>
          </w:rPr>
          <w:t>State Implementation Plan</w:t>
        </w:r>
      </w:ins>
      <w:r w:rsidRPr="004909E3">
        <w:rPr>
          <w:rFonts w:ascii="Times New Roman" w:hAnsi="Times New Roman" w:cs="Times New Roman"/>
        </w:rPr>
        <w:t xml:space="preserve"> meet the requirements of the Clean Air Act as they relate to the </w:t>
      </w:r>
      <w:del w:id="89" w:author="SCalder" w:date="2013-09-13T09:00:00Z">
        <w:r w:rsidRPr="004909E3" w:rsidDel="00B2584F">
          <w:rPr>
            <w:rFonts w:ascii="Times New Roman" w:hAnsi="Times New Roman" w:cs="Times New Roman"/>
          </w:rPr>
          <w:delText>NO</w:delText>
        </w:r>
        <w:r w:rsidRPr="004909E3" w:rsidDel="00B2584F">
          <w:rPr>
            <w:rFonts w:ascii="Times New Roman" w:hAnsi="Times New Roman" w:cs="Times New Roman"/>
            <w:vertAlign w:val="subscript"/>
          </w:rPr>
          <w:delText>2</w:delText>
        </w:r>
        <w:r w:rsidDel="00B2584F">
          <w:rPr>
            <w:rFonts w:ascii="Times New Roman" w:hAnsi="Times New Roman" w:cs="Times New Roman"/>
          </w:rPr>
          <w:delText>, SO</w:delText>
        </w:r>
        <w:r w:rsidDel="00B2584F">
          <w:rPr>
            <w:rFonts w:ascii="Times New Roman" w:hAnsi="Times New Roman" w:cs="Times New Roman"/>
            <w:vertAlign w:val="subscript"/>
          </w:rPr>
          <w:delText>2</w:delText>
        </w:r>
        <w:r w:rsidDel="00B2584F">
          <w:rPr>
            <w:rFonts w:ascii="Times New Roman" w:hAnsi="Times New Roman" w:cs="Times New Roman"/>
          </w:rPr>
          <w:delText xml:space="preserve"> and Pb NAAQS</w:delText>
        </w:r>
      </w:del>
      <w:ins w:id="90" w:author="SCalder" w:date="2013-09-13T09:00:00Z">
        <w:r w:rsidR="00B2584F">
          <w:rPr>
            <w:rFonts w:ascii="Times New Roman" w:hAnsi="Times New Roman" w:cs="Times New Roman"/>
          </w:rPr>
          <w:t>standards</w:t>
        </w:r>
      </w:ins>
      <w:r>
        <w:rPr>
          <w:rFonts w:ascii="Times New Roman" w:hAnsi="Times New Roman" w:cs="Times New Roman"/>
        </w:rPr>
        <w:t>.</w:t>
      </w:r>
    </w:p>
    <w:p w:rsidR="006E30AC" w:rsidRPr="00192D27" w:rsidRDefault="001E42F9" w:rsidP="001E42F9">
      <w:pPr>
        <w:tabs>
          <w:tab w:val="left" w:pos="1080"/>
        </w:tabs>
        <w:spacing w:before="240" w:after="100" w:afterAutospacing="1"/>
        <w:ind w:left="1080"/>
        <w:rPr>
          <w:rFonts w:asciiTheme="minorHAnsi" w:hAnsiTheme="minorHAnsi" w:cstheme="minorHAnsi"/>
          <w:color w:val="000000"/>
        </w:rPr>
      </w:pPr>
      <w:ins w:id="91" w:author="jsteven" w:date="2013-09-19T16:20:00Z">
        <w:r>
          <w:rPr>
            <w:rFonts w:asciiTheme="minorHAnsi" w:hAnsiTheme="minorHAnsi" w:cstheme="minorHAnsi"/>
            <w:color w:val="000000"/>
          </w:rPr>
          <w:t xml:space="preserve">DEQ </w:t>
        </w:r>
      </w:ins>
      <w:ins w:id="92" w:author="jsteven" w:date="2013-09-19T16:22:00Z">
        <w:r>
          <w:rPr>
            <w:rFonts w:asciiTheme="minorHAnsi" w:hAnsiTheme="minorHAnsi" w:cstheme="minorHAnsi"/>
            <w:color w:val="000000"/>
          </w:rPr>
          <w:t xml:space="preserve">postponed submitting plan updates past </w:t>
        </w:r>
      </w:ins>
      <w:ins w:id="93" w:author="jsteven" w:date="2013-09-19T16:20:00Z">
        <w:r>
          <w:rPr>
            <w:rFonts w:asciiTheme="minorHAnsi" w:hAnsiTheme="minorHAnsi" w:cstheme="minorHAnsi"/>
            <w:color w:val="000000"/>
          </w:rPr>
          <w:t xml:space="preserve">EPA’s 2012-2013 timeframe </w:t>
        </w:r>
      </w:ins>
      <w:del w:id="94" w:author="jsteven" w:date="2013-09-19T16:20:00Z">
        <w:r w:rsidR="006E30AC" w:rsidDel="001E42F9">
          <w:rPr>
            <w:rFonts w:asciiTheme="minorHAnsi" w:hAnsiTheme="minorHAnsi" w:cstheme="minorHAnsi"/>
            <w:color w:val="000000"/>
          </w:rPr>
          <w:delText xml:space="preserve">The </w:delText>
        </w:r>
      </w:del>
      <w:del w:id="95" w:author="jsteven" w:date="2013-09-19T16:23:00Z">
        <w:r w:rsidR="006E30AC" w:rsidDel="001E42F9">
          <w:rPr>
            <w:rFonts w:asciiTheme="minorHAnsi" w:hAnsiTheme="minorHAnsi" w:cstheme="minorHAnsi"/>
            <w:color w:val="000000"/>
          </w:rPr>
          <w:delText xml:space="preserve">infrastructure </w:delText>
        </w:r>
      </w:del>
      <w:del w:id="96" w:author="jsteven" w:date="2013-09-19T16:07:00Z">
        <w:r w:rsidR="006E30AC" w:rsidDel="007D7423">
          <w:rPr>
            <w:rFonts w:asciiTheme="minorHAnsi" w:hAnsiTheme="minorHAnsi" w:cstheme="minorHAnsi"/>
            <w:color w:val="000000"/>
          </w:rPr>
          <w:delText>SIP</w:delText>
        </w:r>
      </w:del>
      <w:del w:id="97" w:author="jsteven" w:date="2013-09-19T16:23:00Z">
        <w:r w:rsidR="006E30AC" w:rsidDel="001E42F9">
          <w:rPr>
            <w:rFonts w:asciiTheme="minorHAnsi" w:hAnsiTheme="minorHAnsi" w:cstheme="minorHAnsi"/>
            <w:color w:val="000000"/>
          </w:rPr>
          <w:delText xml:space="preserve"> </w:delText>
        </w:r>
      </w:del>
      <w:del w:id="98" w:author="jsteven" w:date="2013-09-19T16:21:00Z">
        <w:r w:rsidR="006E30AC" w:rsidDel="001E42F9">
          <w:rPr>
            <w:rFonts w:asciiTheme="minorHAnsi" w:hAnsiTheme="minorHAnsi" w:cstheme="minorHAnsi"/>
            <w:color w:val="000000"/>
          </w:rPr>
          <w:delText>updates for NO</w:delText>
        </w:r>
        <w:r w:rsidR="006E30AC" w:rsidRPr="00E37D90" w:rsidDel="001E42F9">
          <w:rPr>
            <w:rFonts w:asciiTheme="minorHAnsi" w:hAnsiTheme="minorHAnsi" w:cstheme="minorHAnsi"/>
            <w:color w:val="000000"/>
            <w:vertAlign w:val="subscript"/>
          </w:rPr>
          <w:delText>2</w:delText>
        </w:r>
        <w:r w:rsidR="006E30AC" w:rsidDel="001E42F9">
          <w:rPr>
            <w:rFonts w:asciiTheme="minorHAnsi" w:hAnsiTheme="minorHAnsi" w:cstheme="minorHAnsi"/>
            <w:color w:val="000000"/>
          </w:rPr>
          <w:delText>, SO</w:delText>
        </w:r>
        <w:r w:rsidR="006E30AC" w:rsidRPr="00E37D90" w:rsidDel="001E42F9">
          <w:rPr>
            <w:rFonts w:asciiTheme="minorHAnsi" w:hAnsiTheme="minorHAnsi" w:cstheme="minorHAnsi"/>
            <w:color w:val="000000"/>
            <w:vertAlign w:val="subscript"/>
          </w:rPr>
          <w:delText>2</w:delText>
        </w:r>
        <w:r w:rsidR="006E30AC" w:rsidDel="001E42F9">
          <w:rPr>
            <w:rFonts w:asciiTheme="minorHAnsi" w:hAnsiTheme="minorHAnsi" w:cstheme="minorHAnsi"/>
            <w:color w:val="000000"/>
          </w:rPr>
          <w:delText xml:space="preserve"> and Pb </w:delText>
        </w:r>
      </w:del>
      <w:ins w:id="99" w:author="SCalder" w:date="2013-09-13T09:01:00Z">
        <w:del w:id="100" w:author="jsteven" w:date="2013-09-19T16:21:00Z">
          <w:r w:rsidR="00B2584F" w:rsidDel="001E42F9">
            <w:rPr>
              <w:rFonts w:asciiTheme="minorHAnsi" w:hAnsiTheme="minorHAnsi" w:cstheme="minorHAnsi"/>
              <w:color w:val="000000"/>
            </w:rPr>
            <w:delText xml:space="preserve">lead </w:delText>
          </w:r>
        </w:del>
      </w:ins>
      <w:del w:id="101" w:author="jsteven" w:date="2013-09-19T16:21:00Z">
        <w:r w:rsidR="006E30AC" w:rsidDel="001E42F9">
          <w:rPr>
            <w:rFonts w:asciiTheme="minorHAnsi" w:hAnsiTheme="minorHAnsi" w:cstheme="minorHAnsi"/>
            <w:color w:val="000000"/>
          </w:rPr>
          <w:delText>were due to EPA in the 2012-2013 timeframe.</w:delText>
        </w:r>
        <w:r w:rsidR="00A47203" w:rsidDel="001E42F9">
          <w:rPr>
            <w:rFonts w:asciiTheme="minorHAnsi" w:hAnsiTheme="minorHAnsi" w:cstheme="minorHAnsi"/>
            <w:color w:val="000000"/>
          </w:rPr>
          <w:delText xml:space="preserve"> </w:delText>
        </w:r>
        <w:r w:rsidR="006E30AC" w:rsidDel="001E42F9">
          <w:rPr>
            <w:rFonts w:asciiTheme="minorHAnsi" w:hAnsiTheme="minorHAnsi" w:cstheme="minorHAnsi"/>
            <w:color w:val="000000"/>
          </w:rPr>
          <w:delText xml:space="preserve">DEQ </w:delText>
        </w:r>
      </w:del>
      <w:del w:id="102" w:author="jsteven" w:date="2013-09-19T16:23:00Z">
        <w:r w:rsidR="006E30AC" w:rsidDel="001E42F9">
          <w:rPr>
            <w:rFonts w:asciiTheme="minorHAnsi" w:hAnsiTheme="minorHAnsi" w:cstheme="minorHAnsi"/>
            <w:color w:val="000000"/>
          </w:rPr>
          <w:delText xml:space="preserve">chose to postpone submittal of these plan updates </w:delText>
        </w:r>
      </w:del>
      <w:r w:rsidR="006E30AC">
        <w:rPr>
          <w:rFonts w:asciiTheme="minorHAnsi" w:hAnsiTheme="minorHAnsi" w:cstheme="minorHAnsi"/>
          <w:color w:val="000000"/>
        </w:rPr>
        <w:t>until EPA guidance was available for reference</w:t>
      </w:r>
      <w:r w:rsidR="00804F14" w:rsidRPr="00804F14">
        <w:rPr>
          <w:rFonts w:asciiTheme="minorHAnsi" w:hAnsiTheme="minorHAnsi" w:cstheme="minorHAnsi"/>
          <w:color w:val="000000"/>
          <w:highlight w:val="yellow"/>
          <w:rPrChange w:id="103" w:author="ccapp" w:date="2013-09-25T11:10:00Z">
            <w:rPr>
              <w:rFonts w:asciiTheme="minorHAnsi" w:hAnsiTheme="minorHAnsi" w:cstheme="minorHAnsi"/>
              <w:color w:val="000000"/>
              <w:sz w:val="16"/>
              <w:szCs w:val="16"/>
            </w:rPr>
          </w:rPrChange>
        </w:rPr>
        <w:t xml:space="preserve">. </w:t>
      </w:r>
      <w:del w:id="104" w:author="jsteven" w:date="2013-09-19T16:23:00Z">
        <w:r w:rsidR="00804F14" w:rsidRPr="00804F14">
          <w:rPr>
            <w:rFonts w:asciiTheme="minorHAnsi" w:hAnsiTheme="minorHAnsi" w:cstheme="minorHAnsi"/>
            <w:color w:val="000000"/>
            <w:highlight w:val="yellow"/>
            <w:rPrChange w:id="105" w:author="ccapp" w:date="2013-09-25T11:10:00Z">
              <w:rPr>
                <w:rFonts w:asciiTheme="minorHAnsi" w:hAnsiTheme="minorHAnsi" w:cstheme="minorHAnsi"/>
                <w:color w:val="000000"/>
                <w:sz w:val="16"/>
                <w:szCs w:val="16"/>
              </w:rPr>
            </w:rPrChange>
          </w:rPr>
          <w:delText xml:space="preserve">EPA recently issued draft guidance addressing requirements for infrastructure elements of State Implementation Plans for multiple pollutants. </w:delText>
        </w:r>
      </w:del>
      <w:ins w:id="106" w:author="jsteven" w:date="2013-09-19T16:23:00Z">
        <w:r w:rsidR="00804F14" w:rsidRPr="00804F14">
          <w:rPr>
            <w:rFonts w:asciiTheme="minorHAnsi" w:hAnsiTheme="minorHAnsi" w:cstheme="minorHAnsi"/>
            <w:color w:val="000000"/>
            <w:highlight w:val="yellow"/>
            <w:rPrChange w:id="107" w:author="ccapp" w:date="2013-09-25T11:10:00Z">
              <w:rPr>
                <w:rFonts w:asciiTheme="minorHAnsi" w:hAnsiTheme="minorHAnsi" w:cstheme="minorHAnsi"/>
                <w:color w:val="000000"/>
                <w:sz w:val="16"/>
                <w:szCs w:val="16"/>
              </w:rPr>
            </w:rPrChange>
          </w:rPr>
          <w:t xml:space="preserve">DEQ consulted with </w:t>
        </w:r>
      </w:ins>
      <w:del w:id="108" w:author="jsteven" w:date="2013-09-19T16:23:00Z">
        <w:r w:rsidR="00804F14" w:rsidRPr="00804F14">
          <w:rPr>
            <w:rFonts w:asciiTheme="minorHAnsi" w:hAnsiTheme="minorHAnsi" w:cstheme="minorHAnsi"/>
            <w:color w:val="000000"/>
            <w:highlight w:val="yellow"/>
            <w:rPrChange w:id="109" w:author="ccapp" w:date="2013-09-25T11:10:00Z">
              <w:rPr>
                <w:rFonts w:asciiTheme="minorHAnsi" w:hAnsiTheme="minorHAnsi" w:cstheme="minorHAnsi"/>
                <w:color w:val="000000"/>
                <w:sz w:val="16"/>
                <w:szCs w:val="16"/>
              </w:rPr>
            </w:rPrChange>
          </w:rPr>
          <w:delText xml:space="preserve">In consultation with </w:delText>
        </w:r>
      </w:del>
      <w:r w:rsidR="00804F14" w:rsidRPr="00804F14">
        <w:rPr>
          <w:rFonts w:asciiTheme="minorHAnsi" w:hAnsiTheme="minorHAnsi" w:cstheme="minorHAnsi"/>
          <w:color w:val="000000"/>
          <w:highlight w:val="yellow"/>
          <w:rPrChange w:id="110" w:author="ccapp" w:date="2013-09-25T11:10:00Z">
            <w:rPr>
              <w:rFonts w:asciiTheme="minorHAnsi" w:hAnsiTheme="minorHAnsi" w:cstheme="minorHAnsi"/>
              <w:color w:val="000000"/>
              <w:sz w:val="16"/>
              <w:szCs w:val="16"/>
            </w:rPr>
          </w:rPrChange>
        </w:rPr>
        <w:t xml:space="preserve">EPA Region 10, DEQ </w:t>
      </w:r>
      <w:del w:id="111" w:author="jsteven" w:date="2013-09-19T16:24:00Z">
        <w:r w:rsidR="00804F14" w:rsidRPr="00804F14">
          <w:rPr>
            <w:rFonts w:asciiTheme="minorHAnsi" w:hAnsiTheme="minorHAnsi" w:cstheme="minorHAnsi"/>
            <w:color w:val="000000"/>
            <w:highlight w:val="yellow"/>
            <w:rPrChange w:id="112" w:author="ccapp" w:date="2013-09-25T11:10:00Z">
              <w:rPr>
                <w:rFonts w:asciiTheme="minorHAnsi" w:hAnsiTheme="minorHAnsi" w:cstheme="minorHAnsi"/>
                <w:color w:val="000000"/>
                <w:sz w:val="16"/>
                <w:szCs w:val="16"/>
              </w:rPr>
            </w:rPrChange>
          </w:rPr>
          <w:delText xml:space="preserve">has used EPA’s multi-pollutant guidance document </w:delText>
        </w:r>
      </w:del>
      <w:r w:rsidR="00804F14" w:rsidRPr="00804F14">
        <w:rPr>
          <w:rFonts w:asciiTheme="minorHAnsi" w:hAnsiTheme="minorHAnsi" w:cstheme="minorHAnsi"/>
          <w:color w:val="000000"/>
          <w:highlight w:val="yellow"/>
          <w:rPrChange w:id="113" w:author="ccapp" w:date="2013-09-25T11:10:00Z">
            <w:rPr>
              <w:rFonts w:asciiTheme="minorHAnsi" w:hAnsiTheme="minorHAnsi" w:cstheme="minorHAnsi"/>
              <w:color w:val="000000"/>
              <w:sz w:val="16"/>
              <w:szCs w:val="16"/>
            </w:rPr>
          </w:rPrChange>
        </w:rPr>
        <w:t>to develop this proposal.</w:t>
      </w:r>
      <w:del w:id="114" w:author="SCalder" w:date="2013-09-13T09:01:00Z">
        <w:r w:rsidR="00804F14" w:rsidRPr="00804F14">
          <w:rPr>
            <w:rFonts w:asciiTheme="minorHAnsi" w:hAnsiTheme="minorHAnsi" w:cstheme="minorHAnsi"/>
            <w:color w:val="000000"/>
            <w:highlight w:val="yellow"/>
            <w:rPrChange w:id="115" w:author="ccapp" w:date="2013-09-25T11:10:00Z">
              <w:rPr>
                <w:rFonts w:asciiTheme="minorHAnsi" w:hAnsiTheme="minorHAnsi" w:cstheme="minorHAnsi"/>
                <w:color w:val="000000"/>
                <w:sz w:val="16"/>
                <w:szCs w:val="16"/>
              </w:rPr>
            </w:rPrChange>
          </w:rPr>
          <w:delText xml:space="preserve"> </w:delText>
        </w:r>
      </w:del>
      <w:r w:rsidR="00804F14" w:rsidRPr="00804F14">
        <w:rPr>
          <w:rFonts w:asciiTheme="minorHAnsi" w:hAnsiTheme="minorHAnsi" w:cstheme="minorHAnsi"/>
          <w:color w:val="000000"/>
          <w:highlight w:val="yellow"/>
          <w:rPrChange w:id="116" w:author="ccapp" w:date="2013-09-25T11:10:00Z">
            <w:rPr>
              <w:rFonts w:asciiTheme="minorHAnsi" w:hAnsiTheme="minorHAnsi" w:cstheme="minorHAnsi"/>
              <w:color w:val="000000"/>
              <w:sz w:val="16"/>
              <w:szCs w:val="16"/>
            </w:rPr>
          </w:rPrChange>
        </w:rPr>
        <w:t xml:space="preserve"> In order to streamline the submittal process, DEQ </w:t>
      </w:r>
      <w:del w:id="117" w:author="jsteven" w:date="2013-09-19T16:24:00Z">
        <w:r w:rsidR="00804F14" w:rsidRPr="00804F14">
          <w:rPr>
            <w:rFonts w:asciiTheme="minorHAnsi" w:hAnsiTheme="minorHAnsi" w:cstheme="minorHAnsi"/>
            <w:color w:val="000000"/>
            <w:highlight w:val="yellow"/>
            <w:rPrChange w:id="118" w:author="ccapp" w:date="2013-09-25T11:10:00Z">
              <w:rPr>
                <w:rFonts w:asciiTheme="minorHAnsi" w:hAnsiTheme="minorHAnsi" w:cstheme="minorHAnsi"/>
                <w:color w:val="000000"/>
                <w:sz w:val="16"/>
                <w:szCs w:val="16"/>
              </w:rPr>
            </w:rPrChange>
          </w:rPr>
          <w:delText xml:space="preserve">has </w:delText>
        </w:r>
      </w:del>
      <w:r w:rsidR="00804F14" w:rsidRPr="00804F14">
        <w:rPr>
          <w:rFonts w:asciiTheme="minorHAnsi" w:hAnsiTheme="minorHAnsi" w:cstheme="minorHAnsi"/>
          <w:color w:val="000000"/>
          <w:highlight w:val="yellow"/>
          <w:rPrChange w:id="119" w:author="ccapp" w:date="2013-09-25T11:10:00Z">
            <w:rPr>
              <w:rFonts w:asciiTheme="minorHAnsi" w:hAnsiTheme="minorHAnsi" w:cstheme="minorHAnsi"/>
              <w:color w:val="000000"/>
              <w:sz w:val="16"/>
              <w:szCs w:val="16"/>
            </w:rPr>
          </w:rPrChange>
        </w:rPr>
        <w:t>bundled the required rule amendments for all three pollutants into one package</w:t>
      </w:r>
      <w:ins w:id="120" w:author="jsteven" w:date="2013-09-19T16:24:00Z">
        <w:r w:rsidR="00804F14" w:rsidRPr="00804F14">
          <w:rPr>
            <w:rFonts w:asciiTheme="minorHAnsi" w:hAnsiTheme="minorHAnsi" w:cstheme="minorHAnsi"/>
            <w:color w:val="000000"/>
            <w:highlight w:val="yellow"/>
            <w:rPrChange w:id="121" w:author="ccapp" w:date="2013-09-25T11:10:00Z">
              <w:rPr>
                <w:rFonts w:asciiTheme="minorHAnsi" w:hAnsiTheme="minorHAnsi" w:cstheme="minorHAnsi"/>
                <w:color w:val="000000"/>
                <w:sz w:val="16"/>
                <w:szCs w:val="16"/>
              </w:rPr>
            </w:rPrChange>
          </w:rPr>
          <w:t>.</w:t>
        </w:r>
      </w:ins>
      <w:del w:id="122" w:author="jsteven" w:date="2013-09-19T16:24:00Z">
        <w:r w:rsidR="00804F14" w:rsidRPr="00804F14">
          <w:rPr>
            <w:rFonts w:asciiTheme="minorHAnsi" w:hAnsiTheme="minorHAnsi" w:cstheme="minorHAnsi"/>
            <w:color w:val="000000"/>
            <w:highlight w:val="yellow"/>
            <w:rPrChange w:id="123" w:author="ccapp" w:date="2013-09-25T11:10:00Z">
              <w:rPr>
                <w:rFonts w:asciiTheme="minorHAnsi" w:hAnsiTheme="minorHAnsi" w:cstheme="minorHAnsi"/>
                <w:color w:val="000000"/>
                <w:sz w:val="16"/>
                <w:szCs w:val="16"/>
              </w:rPr>
            </w:rPrChange>
          </w:rPr>
          <w:delText xml:space="preserve"> for </w:delText>
        </w:r>
      </w:del>
      <w:ins w:id="124" w:author="SCalder" w:date="2013-09-13T09:01:00Z">
        <w:del w:id="125" w:author="jsteven" w:date="2013-09-19T16:24:00Z">
          <w:r w:rsidR="00804F14" w:rsidRPr="00804F14">
            <w:rPr>
              <w:rFonts w:asciiTheme="minorHAnsi" w:hAnsiTheme="minorHAnsi" w:cstheme="minorHAnsi"/>
              <w:color w:val="000000"/>
              <w:highlight w:val="yellow"/>
              <w:rPrChange w:id="126" w:author="ccapp" w:date="2013-09-25T11:10:00Z">
                <w:rPr>
                  <w:rFonts w:asciiTheme="minorHAnsi" w:hAnsiTheme="minorHAnsi" w:cstheme="minorHAnsi"/>
                  <w:color w:val="000000"/>
                  <w:sz w:val="16"/>
                  <w:szCs w:val="16"/>
                </w:rPr>
              </w:rPrChange>
            </w:rPr>
            <w:delText xml:space="preserve">proposed </w:delText>
          </w:r>
        </w:del>
      </w:ins>
      <w:del w:id="127" w:author="jsteven" w:date="2013-09-19T16:24:00Z">
        <w:r w:rsidR="00804F14" w:rsidRPr="00804F14">
          <w:rPr>
            <w:rFonts w:asciiTheme="minorHAnsi" w:hAnsiTheme="minorHAnsi" w:cstheme="minorHAnsi"/>
            <w:color w:val="000000"/>
            <w:highlight w:val="yellow"/>
            <w:rPrChange w:id="128" w:author="ccapp" w:date="2013-09-25T11:10:00Z">
              <w:rPr>
                <w:rFonts w:asciiTheme="minorHAnsi" w:hAnsiTheme="minorHAnsi" w:cstheme="minorHAnsi"/>
                <w:color w:val="000000"/>
                <w:sz w:val="16"/>
                <w:szCs w:val="16"/>
              </w:rPr>
            </w:rPrChange>
          </w:rPr>
          <w:delText xml:space="preserve">adoption by the EQC and submittal to EPA for approval as revisions to infrastructure elements of the Oregon </w:delText>
        </w:r>
      </w:del>
      <w:del w:id="129" w:author="jsteven" w:date="2013-09-19T16:07:00Z">
        <w:r w:rsidR="00804F14" w:rsidRPr="00804F14">
          <w:rPr>
            <w:rFonts w:asciiTheme="minorHAnsi" w:hAnsiTheme="minorHAnsi" w:cstheme="minorHAnsi"/>
            <w:color w:val="000000"/>
            <w:highlight w:val="yellow"/>
            <w:rPrChange w:id="130" w:author="ccapp" w:date="2013-09-25T11:10:00Z">
              <w:rPr>
                <w:rFonts w:asciiTheme="minorHAnsi" w:hAnsiTheme="minorHAnsi" w:cstheme="minorHAnsi"/>
                <w:color w:val="000000"/>
                <w:sz w:val="16"/>
                <w:szCs w:val="16"/>
              </w:rPr>
            </w:rPrChange>
          </w:rPr>
          <w:delText>SIP</w:delText>
        </w:r>
      </w:del>
      <w:del w:id="131" w:author="jsteven" w:date="2013-09-19T16:24:00Z">
        <w:r w:rsidR="00804F14" w:rsidRPr="00804F14">
          <w:rPr>
            <w:rFonts w:asciiTheme="minorHAnsi" w:hAnsiTheme="minorHAnsi" w:cstheme="minorHAnsi"/>
            <w:color w:val="000000"/>
            <w:highlight w:val="yellow"/>
            <w:rPrChange w:id="132" w:author="ccapp" w:date="2013-09-25T11:10:00Z">
              <w:rPr>
                <w:rFonts w:asciiTheme="minorHAnsi" w:hAnsiTheme="minorHAnsi" w:cstheme="minorHAnsi"/>
                <w:color w:val="000000"/>
                <w:sz w:val="16"/>
                <w:szCs w:val="16"/>
              </w:rPr>
            </w:rPrChange>
          </w:rPr>
          <w:delText>.</w:delText>
        </w:r>
      </w:del>
    </w:p>
    <w:p w:rsidR="006E30AC" w:rsidRPr="002679C0" w:rsidRDefault="006E30AC" w:rsidP="006E30AC">
      <w:pPr>
        <w:ind w:left="1080"/>
        <w:rPr>
          <w:rFonts w:ascii="Verdana" w:eastAsia="Times New Roman" w:hAnsi="Verdana" w:cs="Times New Roman"/>
          <w:color w:val="000000"/>
          <w:sz w:val="18"/>
          <w:szCs w:val="18"/>
        </w:rPr>
      </w:pPr>
    </w:p>
    <w:p w:rsidR="006E30AC" w:rsidRPr="00225AE8" w:rsidRDefault="006E30AC" w:rsidP="006E30AC">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E30AC" w:rsidRDefault="006E30AC" w:rsidP="006E30AC">
      <w:pPr>
        <w:spacing w:after="240" w:line="312" w:lineRule="atLeast"/>
        <w:ind w:left="1080" w:right="5"/>
        <w:rPr>
          <w:rFonts w:asciiTheme="minorHAnsi" w:hAnsiTheme="minorHAnsi" w:cstheme="minorHAnsi"/>
        </w:rPr>
      </w:pPr>
      <w:r w:rsidRPr="00973484">
        <w:rPr>
          <w:rFonts w:asciiTheme="minorHAnsi" w:hAnsiTheme="minorHAnsi" w:cstheme="minorHAnsi"/>
        </w:rPr>
        <w:t>Section 110 of the Clean Air Act, 42 USC §</w:t>
      </w:r>
      <w:r>
        <w:rPr>
          <w:rFonts w:asciiTheme="minorHAnsi" w:hAnsiTheme="minorHAnsi" w:cstheme="minorHAnsi"/>
        </w:rPr>
        <w:t xml:space="preserve"> </w:t>
      </w:r>
      <w:r w:rsidRPr="00973484">
        <w:rPr>
          <w:rFonts w:asciiTheme="minorHAnsi" w:hAnsiTheme="minorHAnsi" w:cstheme="minorHAnsi"/>
        </w:rPr>
        <w:t xml:space="preserve">7410, requires state and local air pollution control agencies to adopt federally approved control strategies to minimize air pollution. The resulting </w:t>
      </w:r>
      <w:del w:id="133" w:author="jsteven" w:date="2013-09-19T16:25:00Z">
        <w:r w:rsidRPr="00973484" w:rsidDel="001E42F9">
          <w:rPr>
            <w:rFonts w:asciiTheme="minorHAnsi" w:hAnsiTheme="minorHAnsi" w:cstheme="minorHAnsi"/>
          </w:rPr>
          <w:delText xml:space="preserve">body of </w:delText>
        </w:r>
      </w:del>
      <w:r w:rsidRPr="00973484">
        <w:rPr>
          <w:rFonts w:asciiTheme="minorHAnsi" w:hAnsiTheme="minorHAnsi" w:cstheme="minorHAnsi"/>
        </w:rPr>
        <w:t xml:space="preserve">regulations </w:t>
      </w:r>
      <w:del w:id="134" w:author="jsteven" w:date="2013-09-19T16:25:00Z">
        <w:r w:rsidRPr="00973484" w:rsidDel="001E42F9">
          <w:rPr>
            <w:rFonts w:asciiTheme="minorHAnsi" w:hAnsiTheme="minorHAnsi" w:cstheme="minorHAnsi"/>
          </w:rPr>
          <w:delText xml:space="preserve">is </w:delText>
        </w:r>
      </w:del>
      <w:ins w:id="135" w:author="jsteven" w:date="2013-09-19T16:25:00Z">
        <w:r w:rsidR="001E42F9">
          <w:rPr>
            <w:rFonts w:asciiTheme="minorHAnsi" w:hAnsiTheme="minorHAnsi" w:cstheme="minorHAnsi"/>
          </w:rPr>
          <w:t xml:space="preserve">are </w:t>
        </w:r>
      </w:ins>
      <w:r w:rsidRPr="00973484">
        <w:rPr>
          <w:rFonts w:asciiTheme="minorHAnsi" w:hAnsiTheme="minorHAnsi" w:cstheme="minorHAnsi"/>
        </w:rPr>
        <w:t xml:space="preserve">known as </w:t>
      </w:r>
      <w:r>
        <w:rPr>
          <w:rFonts w:asciiTheme="minorHAnsi" w:hAnsiTheme="minorHAnsi" w:cstheme="minorHAnsi"/>
        </w:rPr>
        <w:t>the</w:t>
      </w:r>
      <w:r w:rsidRPr="00973484">
        <w:rPr>
          <w:rFonts w:asciiTheme="minorHAnsi" w:hAnsiTheme="minorHAnsi" w:cstheme="minorHAnsi"/>
        </w:rPr>
        <w:t xml:space="preserve"> State Implementation Plan</w:t>
      </w:r>
      <w:del w:id="136" w:author="jsteven" w:date="2013-09-19T16:25:00Z">
        <w:r w:rsidDel="001E42F9">
          <w:rPr>
            <w:rFonts w:asciiTheme="minorHAnsi" w:hAnsiTheme="minorHAnsi" w:cstheme="minorHAnsi"/>
          </w:rPr>
          <w:delText xml:space="preserve">, </w:delText>
        </w:r>
      </w:del>
      <w:ins w:id="137" w:author="jsteven" w:date="2013-09-19T16:25:00Z">
        <w:r w:rsidR="001E42F9">
          <w:rPr>
            <w:rFonts w:asciiTheme="minorHAnsi" w:hAnsiTheme="minorHAnsi" w:cstheme="minorHAnsi"/>
          </w:rPr>
          <w:t>.</w:t>
        </w:r>
      </w:ins>
      <w:del w:id="138" w:author="jsteven" w:date="2013-09-19T16:25:00Z">
        <w:r w:rsidR="00804F14" w:rsidRPr="00804F14">
          <w:rPr>
            <w:rFonts w:asciiTheme="minorHAnsi" w:hAnsiTheme="minorHAnsi" w:cstheme="minorHAnsi"/>
            <w:highlight w:val="yellow"/>
            <w:rPrChange w:id="139" w:author="ccapp" w:date="2013-09-25T11:10:00Z">
              <w:rPr>
                <w:rFonts w:asciiTheme="minorHAnsi" w:hAnsiTheme="minorHAnsi" w:cstheme="minorHAnsi"/>
                <w:sz w:val="16"/>
                <w:szCs w:val="16"/>
              </w:rPr>
            </w:rPrChange>
          </w:rPr>
          <w:delText xml:space="preserve">or </w:delText>
        </w:r>
      </w:del>
      <w:del w:id="140" w:author="SCalder" w:date="2013-09-13T09:01:00Z">
        <w:r w:rsidR="00804F14" w:rsidRPr="00804F14">
          <w:rPr>
            <w:rFonts w:asciiTheme="minorHAnsi" w:hAnsiTheme="minorHAnsi" w:cstheme="minorHAnsi"/>
            <w:highlight w:val="yellow"/>
            <w:rPrChange w:id="141" w:author="ccapp" w:date="2013-09-25T11:10:00Z">
              <w:rPr>
                <w:rFonts w:asciiTheme="minorHAnsi" w:hAnsiTheme="minorHAnsi" w:cstheme="minorHAnsi"/>
                <w:sz w:val="16"/>
                <w:szCs w:val="16"/>
              </w:rPr>
            </w:rPrChange>
          </w:rPr>
          <w:delText>more commonly called a “</w:delText>
        </w:r>
      </w:del>
      <w:del w:id="142" w:author="jsteven" w:date="2013-09-19T16:07:00Z">
        <w:r w:rsidR="00804F14" w:rsidRPr="00804F14">
          <w:rPr>
            <w:rFonts w:asciiTheme="minorHAnsi" w:hAnsiTheme="minorHAnsi" w:cstheme="minorHAnsi"/>
            <w:highlight w:val="yellow"/>
            <w:rPrChange w:id="143" w:author="ccapp" w:date="2013-09-25T11:10:00Z">
              <w:rPr>
                <w:rFonts w:asciiTheme="minorHAnsi" w:hAnsiTheme="minorHAnsi" w:cstheme="minorHAnsi"/>
                <w:sz w:val="16"/>
                <w:szCs w:val="16"/>
              </w:rPr>
            </w:rPrChange>
          </w:rPr>
          <w:delText>SIP</w:delText>
        </w:r>
      </w:del>
      <w:del w:id="144" w:author="SCalder" w:date="2013-09-13T09:01:00Z">
        <w:r w:rsidR="00804F14" w:rsidRPr="00804F14">
          <w:rPr>
            <w:rFonts w:asciiTheme="minorHAnsi" w:hAnsiTheme="minorHAnsi" w:cstheme="minorHAnsi"/>
            <w:highlight w:val="yellow"/>
            <w:rPrChange w:id="145" w:author="ccapp" w:date="2013-09-25T11:10:00Z">
              <w:rPr>
                <w:rFonts w:asciiTheme="minorHAnsi" w:hAnsiTheme="minorHAnsi" w:cstheme="minorHAnsi"/>
                <w:sz w:val="16"/>
                <w:szCs w:val="16"/>
              </w:rPr>
            </w:rPrChange>
          </w:rPr>
          <w:delText>”</w:delText>
        </w:r>
      </w:del>
      <w:del w:id="146" w:author="jsteven" w:date="2013-09-19T16:25:00Z">
        <w:r w:rsidR="00804F14" w:rsidRPr="00804F14">
          <w:rPr>
            <w:rFonts w:asciiTheme="minorHAnsi" w:hAnsiTheme="minorHAnsi" w:cstheme="minorHAnsi"/>
            <w:highlight w:val="yellow"/>
            <w:rPrChange w:id="147" w:author="ccapp" w:date="2013-09-25T11:10:00Z">
              <w:rPr>
                <w:rFonts w:asciiTheme="minorHAnsi" w:hAnsiTheme="minorHAnsi" w:cstheme="minorHAnsi"/>
                <w:sz w:val="16"/>
                <w:szCs w:val="16"/>
              </w:rPr>
            </w:rPrChange>
          </w:rPr>
          <w:delText>.</w:delText>
        </w:r>
      </w:del>
      <w:r w:rsidRPr="00973484">
        <w:rPr>
          <w:rFonts w:asciiTheme="minorHAnsi" w:hAnsiTheme="minorHAnsi" w:cstheme="minorHAnsi"/>
        </w:rPr>
        <w:t xml:space="preserve"> </w:t>
      </w:r>
    </w:p>
    <w:p w:rsidR="006E30AC" w:rsidRPr="00973484" w:rsidRDefault="006E30AC" w:rsidP="006E30AC">
      <w:pPr>
        <w:ind w:left="1080"/>
        <w:rPr>
          <w:rFonts w:asciiTheme="minorHAnsi" w:hAnsiTheme="minorHAnsi" w:cstheme="minorHAnsi"/>
          <w:color w:val="000000"/>
        </w:rPr>
      </w:pPr>
      <w:r>
        <w:rPr>
          <w:rFonts w:asciiTheme="minorHAnsi" w:hAnsiTheme="minorHAnsi" w:cstheme="minorHAnsi"/>
          <w:color w:val="000000"/>
        </w:rPr>
        <w:t>State Implementation Plans</w:t>
      </w:r>
      <w:r w:rsidRPr="00973484">
        <w:rPr>
          <w:rFonts w:asciiTheme="minorHAnsi" w:hAnsiTheme="minorHAnsi" w:cstheme="minorHAnsi"/>
          <w:color w:val="000000"/>
        </w:rPr>
        <w:t xml:space="preserve"> serve two main purposes:</w:t>
      </w:r>
    </w:p>
    <w:p w:rsidR="006E30AC" w:rsidRPr="00973484" w:rsidDel="00B2584F" w:rsidRDefault="006E30AC" w:rsidP="006E30AC">
      <w:pPr>
        <w:ind w:left="720"/>
        <w:rPr>
          <w:del w:id="148" w:author="SCalder" w:date="2013-09-13T09:01:00Z"/>
          <w:rFonts w:asciiTheme="minorHAnsi" w:hAnsiTheme="minorHAnsi" w:cstheme="minorHAnsi"/>
          <w:color w:val="000000"/>
        </w:rPr>
      </w:pPr>
    </w:p>
    <w:p w:rsidR="006E30AC" w:rsidRPr="00973484" w:rsidRDefault="006E30AC" w:rsidP="00624EA5">
      <w:pPr>
        <w:numPr>
          <w:ilvl w:val="0"/>
          <w:numId w:val="9"/>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d</w:t>
      </w:r>
      <w:r w:rsidRPr="00973484">
        <w:rPr>
          <w:rFonts w:asciiTheme="minorHAnsi" w:hAnsiTheme="minorHAnsi" w:cstheme="minorHAnsi"/>
          <w:color w:val="000000"/>
        </w:rPr>
        <w:t xml:space="preserve">emonstrate that the state has the basic air quality management program components in place to implement </w:t>
      </w:r>
      <w:r>
        <w:rPr>
          <w:rFonts w:asciiTheme="minorHAnsi" w:hAnsiTheme="minorHAnsi" w:cstheme="minorHAnsi"/>
          <w:color w:val="000000"/>
        </w:rPr>
        <w:t xml:space="preserve">new or revised </w:t>
      </w:r>
      <w:ins w:id="149" w:author="SCalder" w:date="2013-09-13T09:01:00Z">
        <w:r w:rsidR="00B2584F">
          <w:rPr>
            <w:rFonts w:ascii="Times New Roman" w:hAnsi="Times New Roman" w:cs="Times New Roman"/>
          </w:rPr>
          <w:t>National Ambient Air Quality Standards</w:t>
        </w:r>
      </w:ins>
      <w:del w:id="150" w:author="SCalder" w:date="2013-09-13T09:01:00Z">
        <w:r w:rsidDel="00B2584F">
          <w:rPr>
            <w:rFonts w:asciiTheme="minorHAnsi" w:hAnsiTheme="minorHAnsi" w:cstheme="minorHAnsi"/>
            <w:color w:val="000000"/>
          </w:rPr>
          <w:delText>NAAQS</w:delText>
        </w:r>
      </w:del>
      <w:del w:id="151" w:author="SCalder" w:date="2013-09-18T09:02:00Z">
        <w:r w:rsidDel="006D1132">
          <w:rPr>
            <w:rFonts w:asciiTheme="minorHAnsi" w:hAnsiTheme="minorHAnsi" w:cstheme="minorHAnsi"/>
            <w:color w:val="000000"/>
          </w:rPr>
          <w:delText>;</w:delText>
        </w:r>
      </w:del>
      <w:r>
        <w:rPr>
          <w:rFonts w:asciiTheme="minorHAnsi" w:hAnsiTheme="minorHAnsi" w:cstheme="minorHAnsi"/>
          <w:color w:val="000000"/>
        </w:rPr>
        <w:t xml:space="preserve"> and</w:t>
      </w:r>
    </w:p>
    <w:p w:rsidR="006E30AC" w:rsidRPr="00973484" w:rsidRDefault="006E30AC" w:rsidP="00624EA5">
      <w:pPr>
        <w:numPr>
          <w:ilvl w:val="0"/>
          <w:numId w:val="9"/>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i</w:t>
      </w:r>
      <w:r w:rsidRPr="00973484">
        <w:rPr>
          <w:rFonts w:asciiTheme="minorHAnsi" w:hAnsiTheme="minorHAnsi" w:cstheme="minorHAnsi"/>
          <w:color w:val="000000"/>
        </w:rPr>
        <w:t xml:space="preserve">dentify the emissions control requirements the state will rely upon to attain </w:t>
      </w:r>
      <w:del w:id="152" w:author="SCalder" w:date="2013-09-13T09:02:00Z">
        <w:r w:rsidRPr="00973484" w:rsidDel="00B2584F">
          <w:rPr>
            <w:rFonts w:asciiTheme="minorHAnsi" w:hAnsiTheme="minorHAnsi" w:cstheme="minorHAnsi"/>
            <w:color w:val="000000"/>
          </w:rPr>
          <w:delText>and/</w:delText>
        </w:r>
      </w:del>
      <w:r w:rsidRPr="00973484">
        <w:rPr>
          <w:rFonts w:asciiTheme="minorHAnsi" w:hAnsiTheme="minorHAnsi" w:cstheme="minorHAnsi"/>
          <w:color w:val="000000"/>
        </w:rPr>
        <w:t xml:space="preserve">or maintain the primary and secondary </w:t>
      </w:r>
      <w:del w:id="153" w:author="SCalder" w:date="2013-09-13T09:02:00Z">
        <w:r w:rsidRPr="00973484" w:rsidDel="00B2584F">
          <w:rPr>
            <w:rFonts w:asciiTheme="minorHAnsi" w:hAnsiTheme="minorHAnsi" w:cstheme="minorHAnsi"/>
            <w:color w:val="000000"/>
          </w:rPr>
          <w:delText>NAAQS</w:delText>
        </w:r>
      </w:del>
      <w:ins w:id="154" w:author="SCalder" w:date="2013-09-13T09:02:00Z">
        <w:r w:rsidR="00B2584F">
          <w:rPr>
            <w:rFonts w:asciiTheme="minorHAnsi" w:hAnsiTheme="minorHAnsi" w:cstheme="minorHAnsi"/>
            <w:color w:val="000000"/>
          </w:rPr>
          <w:t>standards</w:t>
        </w:r>
      </w:ins>
      <w:r>
        <w:rPr>
          <w:rFonts w:asciiTheme="minorHAnsi" w:hAnsiTheme="minorHAnsi" w:cstheme="minorHAnsi"/>
          <w:color w:val="000000"/>
        </w:rPr>
        <w:t>.</w:t>
      </w:r>
      <w:r w:rsidRPr="00973484">
        <w:rPr>
          <w:rFonts w:asciiTheme="minorHAnsi" w:hAnsiTheme="minorHAnsi" w:cstheme="minorHAnsi"/>
          <w:color w:val="000000"/>
        </w:rPr>
        <w:t xml:space="preserve"> </w:t>
      </w:r>
    </w:p>
    <w:p w:rsidR="006E30AC" w:rsidRDefault="006E30AC" w:rsidP="006E30AC">
      <w:pPr>
        <w:pStyle w:val="ListParagraph"/>
        <w:spacing w:after="312" w:line="312" w:lineRule="atLeast"/>
        <w:ind w:left="1080"/>
        <w:rPr>
          <w:rFonts w:asciiTheme="minorHAnsi" w:eastAsia="Times New Roman" w:hAnsiTheme="minorHAnsi" w:cstheme="minorHAnsi"/>
          <w:color w:val="000000"/>
        </w:rPr>
      </w:pPr>
      <w:r w:rsidRPr="00973484">
        <w:rPr>
          <w:rFonts w:asciiTheme="minorHAnsi" w:hAnsiTheme="minorHAnsi" w:cstheme="minorHAnsi"/>
          <w:color w:val="000000"/>
        </w:rPr>
        <w:t xml:space="preserve">All states are required to submit </w:t>
      </w:r>
      <w:del w:id="155" w:author="jsteven" w:date="2013-09-19T16:07:00Z">
        <w:r w:rsidRPr="00973484" w:rsidDel="007D7423">
          <w:rPr>
            <w:rFonts w:asciiTheme="minorHAnsi" w:hAnsiTheme="minorHAnsi" w:cstheme="minorHAnsi"/>
            <w:color w:val="000000"/>
          </w:rPr>
          <w:delText>SIP</w:delText>
        </w:r>
      </w:del>
      <w:ins w:id="156" w:author="jsteven" w:date="2013-09-19T16:07:00Z">
        <w:r w:rsidR="007D7423">
          <w:rPr>
            <w:rFonts w:asciiTheme="minorHAnsi" w:hAnsiTheme="minorHAnsi" w:cstheme="minorHAnsi"/>
            <w:color w:val="000000"/>
          </w:rPr>
          <w:t>State Implementation Plan</w:t>
        </w:r>
      </w:ins>
      <w:r w:rsidRPr="00973484">
        <w:rPr>
          <w:rFonts w:asciiTheme="minorHAnsi" w:hAnsiTheme="minorHAnsi" w:cstheme="minorHAnsi"/>
          <w:color w:val="000000"/>
        </w:rPr>
        <w:t xml:space="preserve">s with general infrastructure elements showing the state has the </w:t>
      </w:r>
      <w:r w:rsidRPr="00001ED7">
        <w:rPr>
          <w:rFonts w:asciiTheme="minorHAnsi" w:hAnsiTheme="minorHAnsi" w:cstheme="minorHAnsi"/>
          <w:color w:val="000000"/>
        </w:rPr>
        <w:t>capacity</w:t>
      </w:r>
      <w:r w:rsidRPr="00973484">
        <w:rPr>
          <w:rFonts w:asciiTheme="minorHAnsi" w:hAnsiTheme="minorHAnsi" w:cstheme="minorHAnsi"/>
          <w:color w:val="000000"/>
        </w:rPr>
        <w:t xml:space="preserve"> to </w:t>
      </w:r>
      <w:r>
        <w:rPr>
          <w:rFonts w:asciiTheme="minorHAnsi" w:hAnsiTheme="minorHAnsi" w:cstheme="minorHAnsi"/>
          <w:color w:val="000000"/>
        </w:rPr>
        <w:t>implement</w:t>
      </w:r>
      <w:r w:rsidRPr="00973484">
        <w:rPr>
          <w:rFonts w:asciiTheme="minorHAnsi" w:hAnsiTheme="minorHAnsi" w:cstheme="minorHAnsi"/>
          <w:color w:val="000000"/>
        </w:rPr>
        <w:t xml:space="preserve"> new or revised </w:t>
      </w:r>
      <w:ins w:id="157" w:author="SCalder" w:date="2013-09-13T09:02:00Z">
        <w:r w:rsidR="00B2584F">
          <w:rPr>
            <w:rFonts w:ascii="Times New Roman" w:hAnsi="Times New Roman" w:cs="Times New Roman"/>
          </w:rPr>
          <w:t>National Ambient Air Quality Standards</w:t>
        </w:r>
      </w:ins>
      <w:del w:id="158" w:author="SCalder" w:date="2013-09-13T09:02:00Z">
        <w:r w:rsidRPr="00973484" w:rsidDel="00B2584F">
          <w:rPr>
            <w:rFonts w:asciiTheme="minorHAnsi" w:hAnsiTheme="minorHAnsi" w:cstheme="minorHAnsi"/>
            <w:color w:val="000000"/>
          </w:rPr>
          <w:delText>NAAQS</w:delText>
        </w:r>
      </w:del>
      <w:r w:rsidRPr="00973484">
        <w:rPr>
          <w:rFonts w:asciiTheme="minorHAnsi" w:hAnsiTheme="minorHAnsi" w:cstheme="minorHAnsi"/>
          <w:color w:val="000000"/>
        </w:rPr>
        <w:t xml:space="preserve">. </w:t>
      </w:r>
      <w:r>
        <w:rPr>
          <w:rFonts w:asciiTheme="minorHAnsi" w:hAnsiTheme="minorHAnsi" w:cstheme="minorHAnsi"/>
          <w:color w:val="000000"/>
        </w:rPr>
        <w:t xml:space="preserve">Infrastructure </w:t>
      </w:r>
      <w:del w:id="159" w:author="jsteven" w:date="2013-09-19T16:07:00Z">
        <w:r w:rsidRPr="00973484" w:rsidDel="007D7423">
          <w:rPr>
            <w:rFonts w:asciiTheme="minorHAnsi" w:hAnsiTheme="minorHAnsi" w:cstheme="minorHAnsi"/>
            <w:color w:val="000000"/>
          </w:rPr>
          <w:delText>SIP</w:delText>
        </w:r>
      </w:del>
      <w:ins w:id="160" w:author="jsteven" w:date="2013-09-19T16:07:00Z">
        <w:r w:rsidR="007D7423">
          <w:rPr>
            <w:rFonts w:asciiTheme="minorHAnsi" w:hAnsiTheme="minorHAnsi" w:cstheme="minorHAnsi"/>
            <w:color w:val="000000"/>
          </w:rPr>
          <w:t>State Implementation Plan</w:t>
        </w:r>
      </w:ins>
      <w:r w:rsidRPr="00973484">
        <w:rPr>
          <w:rFonts w:asciiTheme="minorHAnsi" w:hAnsiTheme="minorHAnsi" w:cstheme="minorHAnsi"/>
          <w:color w:val="000000"/>
        </w:rPr>
        <w:t xml:space="preserve"> submittals must include the</w:t>
      </w:r>
      <w:r>
        <w:rPr>
          <w:rFonts w:asciiTheme="minorHAnsi" w:hAnsiTheme="minorHAnsi" w:cstheme="minorHAnsi"/>
          <w:color w:val="000000"/>
        </w:rPr>
        <w:t xml:space="preserve"> </w:t>
      </w:r>
      <w:r w:rsidRPr="00973484">
        <w:rPr>
          <w:rFonts w:asciiTheme="minorHAnsi" w:hAnsiTheme="minorHAnsi" w:cstheme="minorHAnsi"/>
          <w:color w:val="000000"/>
        </w:rPr>
        <w:t>basic program</w:t>
      </w:r>
      <w:r w:rsidRPr="00973484">
        <w:rPr>
          <w:rFonts w:asciiTheme="minorHAnsi" w:hAnsiTheme="minorHAnsi" w:cstheme="minorHAnsi"/>
          <w:color w:val="000000"/>
          <w:vertAlign w:val="subscript"/>
        </w:rPr>
        <w:t xml:space="preserve"> </w:t>
      </w:r>
      <w:r w:rsidRPr="00973484">
        <w:rPr>
          <w:rFonts w:asciiTheme="minorHAnsi" w:hAnsiTheme="minorHAnsi" w:cstheme="minorHAnsi"/>
          <w:color w:val="000000"/>
        </w:rPr>
        <w:t xml:space="preserve">requirements for managing air quality required in </w:t>
      </w:r>
      <w:r>
        <w:rPr>
          <w:rFonts w:asciiTheme="minorHAnsi" w:hAnsiTheme="minorHAnsi" w:cstheme="minorHAnsi"/>
          <w:color w:val="000000"/>
        </w:rPr>
        <w:t>S</w:t>
      </w:r>
      <w:r w:rsidRPr="00973484">
        <w:rPr>
          <w:rFonts w:asciiTheme="minorHAnsi" w:hAnsiTheme="minorHAnsi" w:cstheme="minorHAnsi"/>
          <w:color w:val="000000"/>
        </w:rPr>
        <w:t>ection 110(a</w:t>
      </w:r>
      <w:r w:rsidRPr="00A075DE">
        <w:rPr>
          <w:rFonts w:asciiTheme="minorHAnsi" w:hAnsiTheme="minorHAnsi" w:cstheme="minorHAnsi"/>
          <w:color w:val="000000"/>
        </w:rPr>
        <w:t>)(2)</w:t>
      </w:r>
      <w:r w:rsidRPr="00973484">
        <w:rPr>
          <w:rFonts w:asciiTheme="minorHAnsi" w:hAnsiTheme="minorHAnsi" w:cstheme="minorHAnsi"/>
          <w:color w:val="000000"/>
        </w:rPr>
        <w:t xml:space="preserve"> of the</w:t>
      </w:r>
      <w:r>
        <w:rPr>
          <w:rFonts w:asciiTheme="minorHAnsi" w:hAnsiTheme="minorHAnsi" w:cstheme="minorHAnsi"/>
          <w:color w:val="000000"/>
        </w:rPr>
        <w:t xml:space="preserve"> Clean Air Act</w:t>
      </w:r>
      <w:ins w:id="161" w:author="jsteven" w:date="2013-09-19T16:27:00Z">
        <w:r w:rsidR="001E42F9">
          <w:rPr>
            <w:rFonts w:asciiTheme="minorHAnsi" w:hAnsiTheme="minorHAnsi" w:cstheme="minorHAnsi"/>
            <w:color w:val="000000"/>
          </w:rPr>
          <w:t>.</w:t>
        </w:r>
      </w:ins>
      <w:del w:id="162" w:author="jsteven" w:date="2013-09-19T16:26:00Z">
        <w:r w:rsidRPr="00973484" w:rsidDel="001E42F9">
          <w:rPr>
            <w:rFonts w:asciiTheme="minorHAnsi" w:hAnsiTheme="minorHAnsi" w:cstheme="minorHAnsi"/>
            <w:color w:val="000000"/>
          </w:rPr>
          <w:delText xml:space="preserve"> </w:delText>
        </w:r>
        <w:r w:rsidDel="001E42F9">
          <w:rPr>
            <w:rFonts w:asciiTheme="minorHAnsi" w:hAnsiTheme="minorHAnsi" w:cstheme="minorHAnsi"/>
            <w:color w:val="000000"/>
          </w:rPr>
          <w:delText>(</w:delText>
        </w:r>
        <w:r w:rsidRPr="00973484" w:rsidDel="001E42F9">
          <w:rPr>
            <w:rFonts w:asciiTheme="minorHAnsi" w:hAnsiTheme="minorHAnsi" w:cstheme="minorHAnsi"/>
            <w:color w:val="000000"/>
          </w:rPr>
          <w:delText>CAA</w:delText>
        </w:r>
        <w:r w:rsidDel="001E42F9">
          <w:rPr>
            <w:rFonts w:asciiTheme="minorHAnsi" w:hAnsiTheme="minorHAnsi" w:cstheme="minorHAnsi"/>
            <w:color w:val="000000"/>
          </w:rPr>
          <w:delText>)</w:delText>
        </w:r>
      </w:del>
      <w:del w:id="163" w:author="jsteven" w:date="2013-09-19T16:27:00Z">
        <w:r w:rsidDel="001E42F9">
          <w:rPr>
            <w:rFonts w:asciiTheme="minorHAnsi" w:hAnsiTheme="minorHAnsi" w:cstheme="minorHAnsi"/>
            <w:color w:val="000000"/>
          </w:rPr>
          <w:delText>, as listed in Figure 1 below.</w:delText>
        </w:r>
      </w:del>
    </w:p>
    <w:p w:rsidR="006E30AC" w:rsidRPr="00E546B5" w:rsidRDefault="006E30AC" w:rsidP="00EB1EA6">
      <w:pPr>
        <w:tabs>
          <w:tab w:val="left" w:pos="2160"/>
        </w:tabs>
        <w:spacing w:line="312" w:lineRule="atLeast"/>
        <w:ind w:left="0"/>
        <w:rPr>
          <w:rFonts w:asciiTheme="minorHAnsi" w:eastAsia="Times New Roman" w:hAnsiTheme="minorHAnsi" w:cstheme="minorHAnsi"/>
          <w:b/>
          <w:bCs/>
          <w:color w:val="000000"/>
        </w:rPr>
      </w:pPr>
      <w:r>
        <w:rPr>
          <w:rFonts w:asciiTheme="minorHAnsi" w:eastAsia="Times New Roman" w:hAnsiTheme="minorHAnsi" w:cstheme="minorHAnsi"/>
          <w:b/>
          <w:bCs/>
          <w:color w:val="000000"/>
        </w:rPr>
        <w:tab/>
      </w:r>
      <w:commentRangeStart w:id="164"/>
      <w:r>
        <w:rPr>
          <w:rFonts w:asciiTheme="minorHAnsi" w:eastAsia="Times New Roman" w:hAnsiTheme="minorHAnsi" w:cstheme="minorHAnsi"/>
          <w:b/>
          <w:bCs/>
          <w:color w:val="000000"/>
        </w:rPr>
        <w:t xml:space="preserve">Figure 1: </w:t>
      </w:r>
      <w:r w:rsidRPr="00973484">
        <w:rPr>
          <w:rFonts w:asciiTheme="minorHAnsi" w:eastAsia="Times New Roman" w:hAnsiTheme="minorHAnsi" w:cstheme="minorHAnsi"/>
          <w:b/>
          <w:bCs/>
          <w:color w:val="000000"/>
        </w:rPr>
        <w:t>Required Infrastructure Elements Tracked for Each State</w:t>
      </w:r>
    </w:p>
    <w:p w:rsidR="006E30AC" w:rsidRPr="00900E87" w:rsidRDefault="006E30AC" w:rsidP="00EB1EA6">
      <w:pPr>
        <w:tabs>
          <w:tab w:val="left" w:pos="2160"/>
        </w:tabs>
        <w:spacing w:after="312" w:line="312" w:lineRule="atLeast"/>
        <w:ind w:left="2160"/>
        <w:rPr>
          <w:rFonts w:asciiTheme="minorHAnsi" w:eastAsia="Times New Roman" w:hAnsiTheme="minorHAnsi" w:cstheme="minorHAnsi"/>
          <w:color w:val="000000"/>
        </w:rPr>
      </w:pPr>
      <w:r w:rsidRPr="00973484">
        <w:rPr>
          <w:rFonts w:asciiTheme="minorHAnsi" w:eastAsia="Times New Roman" w:hAnsiTheme="minorHAnsi" w:cstheme="minorHAnsi"/>
          <w:color w:val="000000"/>
        </w:rPr>
        <w:t>Section 110(a)(2)(A) Emission limits and other control measures</w:t>
      </w:r>
      <w:r w:rsidRPr="00973484">
        <w:rPr>
          <w:rFonts w:asciiTheme="minorHAnsi" w:eastAsia="Times New Roman" w:hAnsiTheme="minorHAnsi" w:cstheme="minorHAnsi"/>
          <w:color w:val="000000"/>
        </w:rPr>
        <w:br/>
        <w:t>Section 110(a)(2)(B) Ambient air quality monitoring/data system</w:t>
      </w:r>
      <w:r w:rsidRPr="00973484">
        <w:rPr>
          <w:rFonts w:asciiTheme="minorHAnsi" w:eastAsia="Times New Roman" w:hAnsiTheme="minorHAnsi" w:cstheme="minorHAnsi"/>
          <w:color w:val="000000"/>
        </w:rPr>
        <w:br/>
        <w:t>Section 110(a)(2)(C) Program for enforcement of control measures</w:t>
      </w:r>
      <w:r w:rsidRPr="00973484">
        <w:rPr>
          <w:rFonts w:asciiTheme="minorHAnsi" w:eastAsia="Times New Roman" w:hAnsiTheme="minorHAnsi" w:cstheme="minorHAnsi"/>
          <w:color w:val="000000"/>
        </w:rPr>
        <w:br/>
        <w:t>Section 110(a)(2)(D)(i) - I Prong 1: Interstate transport - significant contribution</w:t>
      </w:r>
      <w:r w:rsidRPr="00973484">
        <w:rPr>
          <w:rFonts w:asciiTheme="minorHAnsi" w:eastAsia="Times New Roman" w:hAnsiTheme="minorHAnsi" w:cstheme="minorHAnsi"/>
          <w:color w:val="000000"/>
        </w:rPr>
        <w:br/>
        <w:t>Section 110(a)(2)(D)(i) - I Prong 2: Interstate transport - interfere with maintenance</w:t>
      </w:r>
      <w:r w:rsidRPr="00973484">
        <w:rPr>
          <w:rFonts w:asciiTheme="minorHAnsi" w:eastAsia="Times New Roman" w:hAnsiTheme="minorHAnsi" w:cstheme="minorHAnsi"/>
          <w:color w:val="000000"/>
        </w:rPr>
        <w:br/>
        <w:t>Section 110(a)(2)(D)(i) - II Prong 3: Interstate transport - prevention of significant deterioration</w:t>
      </w:r>
      <w:r w:rsidRPr="00973484">
        <w:rPr>
          <w:rFonts w:asciiTheme="minorHAnsi" w:eastAsia="Times New Roman" w:hAnsiTheme="minorHAnsi" w:cstheme="minorHAnsi"/>
          <w:color w:val="000000"/>
        </w:rPr>
        <w:br/>
        <w:t>Section 110(a)(2)(D)(i) - II Prong 4: Interstate transport - protect visibility</w:t>
      </w:r>
      <w:r w:rsidRPr="00973484">
        <w:rPr>
          <w:rFonts w:asciiTheme="minorHAnsi" w:eastAsia="Times New Roman" w:hAnsiTheme="minorHAnsi" w:cstheme="minorHAnsi"/>
          <w:color w:val="000000"/>
        </w:rPr>
        <w:br/>
        <w:t>Section 110(a)(2)(D)(ii) - Interstate and international pollution abatement</w:t>
      </w:r>
      <w:r w:rsidRPr="00973484">
        <w:rPr>
          <w:rFonts w:asciiTheme="minorHAnsi" w:eastAsia="Times New Roman" w:hAnsiTheme="minorHAnsi" w:cstheme="minorHAnsi"/>
          <w:color w:val="000000"/>
        </w:rPr>
        <w:br/>
        <w:t>Section 110(a)(2)(E) Adequate authority and resources</w:t>
      </w:r>
      <w:r w:rsidRPr="00973484">
        <w:rPr>
          <w:rFonts w:asciiTheme="minorHAnsi" w:eastAsia="Times New Roman" w:hAnsiTheme="minorHAnsi" w:cstheme="minorHAnsi"/>
          <w:color w:val="000000"/>
        </w:rPr>
        <w:br/>
        <w:t>Section 110(a)(2)(F) Stationary source monitoring system</w:t>
      </w:r>
      <w:r w:rsidRPr="00973484">
        <w:rPr>
          <w:rFonts w:asciiTheme="minorHAnsi" w:eastAsia="Times New Roman" w:hAnsiTheme="minorHAnsi" w:cstheme="minorHAnsi"/>
          <w:color w:val="000000"/>
        </w:rPr>
        <w:br/>
        <w:t>Section 110(a)(2)(G) Emergency power</w:t>
      </w:r>
      <w:r w:rsidRPr="00973484">
        <w:rPr>
          <w:rFonts w:asciiTheme="minorHAnsi" w:eastAsia="Times New Roman" w:hAnsiTheme="minorHAnsi" w:cstheme="minorHAnsi"/>
          <w:color w:val="000000"/>
        </w:rPr>
        <w:br/>
        <w:t xml:space="preserve">Section 110(a)(2)(H) Future </w:t>
      </w:r>
      <w:del w:id="165" w:author="jsteven" w:date="2013-09-19T16:07:00Z">
        <w:r w:rsidRPr="00973484" w:rsidDel="007D7423">
          <w:rPr>
            <w:rFonts w:asciiTheme="minorHAnsi" w:eastAsia="Times New Roman" w:hAnsiTheme="minorHAnsi" w:cstheme="minorHAnsi"/>
            <w:color w:val="000000"/>
          </w:rPr>
          <w:delText>SIP</w:delText>
        </w:r>
      </w:del>
      <w:ins w:id="166" w:author="jsteven" w:date="2013-09-19T16:07:00Z">
        <w:r w:rsidR="007D7423">
          <w:rPr>
            <w:rFonts w:asciiTheme="minorHAnsi" w:eastAsia="Times New Roman" w:hAnsiTheme="minorHAnsi" w:cstheme="minorHAnsi"/>
            <w:color w:val="000000"/>
          </w:rPr>
          <w:t>State Implementation Plan</w:t>
        </w:r>
      </w:ins>
      <w:r w:rsidRPr="00973484">
        <w:rPr>
          <w:rFonts w:asciiTheme="minorHAnsi" w:eastAsia="Times New Roman" w:hAnsiTheme="minorHAnsi" w:cstheme="minorHAnsi"/>
          <w:color w:val="000000"/>
        </w:rPr>
        <w:t xml:space="preserve"> revisions</w:t>
      </w:r>
      <w:r w:rsidRPr="00973484">
        <w:rPr>
          <w:rFonts w:asciiTheme="minorHAnsi" w:eastAsia="Times New Roman" w:hAnsiTheme="minorHAnsi" w:cstheme="minorHAnsi"/>
          <w:color w:val="000000"/>
        </w:rPr>
        <w:br/>
        <w:t>Section 110(a)(2)(J) Consultation with government officials; Public notification; PSD and visibility protection</w:t>
      </w:r>
      <w:r w:rsidRPr="00973484">
        <w:rPr>
          <w:rFonts w:asciiTheme="minorHAnsi" w:eastAsia="Times New Roman" w:hAnsiTheme="minorHAnsi" w:cstheme="minorHAnsi"/>
          <w:color w:val="000000"/>
        </w:rPr>
        <w:br/>
        <w:t>Section 110(a)(2)(K) Air quality modeling/data</w:t>
      </w:r>
      <w:r w:rsidRPr="00973484">
        <w:rPr>
          <w:rFonts w:asciiTheme="minorHAnsi" w:eastAsia="Times New Roman" w:hAnsiTheme="minorHAnsi" w:cstheme="minorHAnsi"/>
          <w:color w:val="000000"/>
        </w:rPr>
        <w:br/>
        <w:t>Section 110(a)(2)(L) Permitting fees</w:t>
      </w:r>
      <w:r w:rsidRPr="00973484">
        <w:rPr>
          <w:rFonts w:asciiTheme="minorHAnsi" w:eastAsia="Times New Roman" w:hAnsiTheme="minorHAnsi" w:cstheme="minorHAnsi"/>
          <w:color w:val="000000"/>
        </w:rPr>
        <w:br/>
        <w:t xml:space="preserve">Section 110(a)(2)(M) Consultation/participation by affected local </w:t>
      </w:r>
      <w:commentRangeStart w:id="167"/>
      <w:r w:rsidRPr="00973484">
        <w:rPr>
          <w:rFonts w:asciiTheme="minorHAnsi" w:eastAsia="Times New Roman" w:hAnsiTheme="minorHAnsi" w:cstheme="minorHAnsi"/>
          <w:color w:val="000000"/>
        </w:rPr>
        <w:t>entities</w:t>
      </w:r>
      <w:commentRangeEnd w:id="167"/>
      <w:r w:rsidR="00B50B88">
        <w:rPr>
          <w:rStyle w:val="CommentReference"/>
        </w:rPr>
        <w:commentReference w:id="167"/>
      </w:r>
    </w:p>
    <w:commentRangeEnd w:id="164"/>
    <w:p w:rsidR="006E30AC" w:rsidRDefault="001E42F9" w:rsidP="006E30AC">
      <w:pPr>
        <w:ind w:left="1080" w:right="18"/>
        <w:outlineLvl w:val="0"/>
        <w:rPr>
          <w:rFonts w:ascii="Times New Roman" w:eastAsia="Times New Roman" w:hAnsi="Times New Roman" w:cs="Times New Roman"/>
          <w:bCs/>
        </w:rPr>
      </w:pPr>
      <w:r>
        <w:rPr>
          <w:rStyle w:val="CommentReference"/>
        </w:rPr>
        <w:commentReference w:id="164"/>
      </w:r>
      <w:r w:rsidR="006E30AC" w:rsidRPr="007F1C57">
        <w:rPr>
          <w:rFonts w:ascii="Times New Roman" w:hAnsi="Times New Roman" w:cs="Times New Roman"/>
          <w:color w:val="000000"/>
        </w:rPr>
        <w:t xml:space="preserve">The Clean Air Act requires </w:t>
      </w:r>
      <w:del w:id="168" w:author="SCalder" w:date="2013-09-13T09:02:00Z">
        <w:r w:rsidR="006E30AC" w:rsidDel="00B2584F">
          <w:rPr>
            <w:rFonts w:ascii="Times New Roman" w:hAnsi="Times New Roman" w:cs="Times New Roman"/>
            <w:color w:val="000000"/>
          </w:rPr>
          <w:delText xml:space="preserve">the </w:delText>
        </w:r>
      </w:del>
      <w:r w:rsidR="006E30AC" w:rsidRPr="007F1C57">
        <w:rPr>
          <w:rFonts w:ascii="Times New Roman" w:hAnsi="Times New Roman" w:cs="Times New Roman"/>
          <w:color w:val="000000"/>
        </w:rPr>
        <w:t xml:space="preserve">EPA to set National Ambient Air Quality Standards for wide-spread pollutants from numerous and diverse sources considered harmful to public health and the environment. The Clean Air Act established two types of </w:t>
      </w:r>
      <w:r w:rsidR="006E30AC">
        <w:rPr>
          <w:rFonts w:ascii="Times New Roman" w:hAnsi="Times New Roman" w:cs="Times New Roman"/>
          <w:color w:val="000000"/>
        </w:rPr>
        <w:t>N</w:t>
      </w:r>
      <w:r w:rsidR="006E30AC" w:rsidRPr="007F1C57">
        <w:rPr>
          <w:rFonts w:ascii="Times New Roman" w:hAnsi="Times New Roman" w:cs="Times New Roman"/>
          <w:color w:val="000000"/>
        </w:rPr>
        <w:t xml:space="preserve">ational </w:t>
      </w:r>
      <w:r w:rsidR="006E30AC">
        <w:rPr>
          <w:rFonts w:ascii="Times New Roman" w:hAnsi="Times New Roman" w:cs="Times New Roman"/>
          <w:color w:val="000000"/>
        </w:rPr>
        <w:t>Ambient A</w:t>
      </w:r>
      <w:r w:rsidR="006E30AC" w:rsidRPr="007F1C57">
        <w:rPr>
          <w:rFonts w:ascii="Times New Roman" w:hAnsi="Times New Roman" w:cs="Times New Roman"/>
          <w:color w:val="000000"/>
        </w:rPr>
        <w:t xml:space="preserve">ir </w:t>
      </w:r>
      <w:r w:rsidR="006E30AC">
        <w:rPr>
          <w:rFonts w:ascii="Times New Roman" w:hAnsi="Times New Roman" w:cs="Times New Roman"/>
          <w:color w:val="000000"/>
        </w:rPr>
        <w:t>Q</w:t>
      </w:r>
      <w:r w:rsidR="006E30AC" w:rsidRPr="007F1C57">
        <w:rPr>
          <w:rFonts w:ascii="Times New Roman" w:hAnsi="Times New Roman" w:cs="Times New Roman"/>
          <w:color w:val="000000"/>
        </w:rPr>
        <w:t xml:space="preserve">uality </w:t>
      </w:r>
      <w:r w:rsidR="006E30AC">
        <w:rPr>
          <w:rFonts w:ascii="Times New Roman" w:hAnsi="Times New Roman" w:cs="Times New Roman"/>
          <w:color w:val="000000"/>
        </w:rPr>
        <w:t>S</w:t>
      </w:r>
      <w:r w:rsidR="006E30AC" w:rsidRPr="007F1C57">
        <w:rPr>
          <w:rFonts w:ascii="Times New Roman" w:hAnsi="Times New Roman" w:cs="Times New Roman"/>
          <w:color w:val="000000"/>
        </w:rPr>
        <w:t xml:space="preserve">tandards. Primary standards set limits to protect public health, including the health of </w:t>
      </w:r>
      <w:del w:id="169" w:author="SCalder" w:date="2013-09-13T09:02:00Z">
        <w:r w:rsidR="006E30AC" w:rsidRPr="007F1C57" w:rsidDel="00AA2D72">
          <w:rPr>
            <w:rFonts w:ascii="Times New Roman" w:hAnsi="Times New Roman" w:cs="Times New Roman"/>
            <w:color w:val="000000"/>
          </w:rPr>
          <w:delText>"</w:delText>
        </w:r>
      </w:del>
      <w:r w:rsidR="006E30AC" w:rsidRPr="007F1C57">
        <w:rPr>
          <w:rFonts w:ascii="Times New Roman" w:hAnsi="Times New Roman" w:cs="Times New Roman"/>
          <w:color w:val="000000"/>
        </w:rPr>
        <w:t>sensitive</w:t>
      </w:r>
      <w:del w:id="170" w:author="SCalder" w:date="2013-09-13T09:02:00Z">
        <w:r w:rsidR="006E30AC" w:rsidRPr="007F1C57" w:rsidDel="00AA2D72">
          <w:rPr>
            <w:rFonts w:ascii="Times New Roman" w:hAnsi="Times New Roman" w:cs="Times New Roman"/>
            <w:color w:val="000000"/>
          </w:rPr>
          <w:delText>"</w:delText>
        </w:r>
      </w:del>
      <w:r w:rsidR="006E30AC" w:rsidRPr="007F1C57">
        <w:rPr>
          <w:rFonts w:ascii="Times New Roman" w:hAnsi="Times New Roman" w:cs="Times New Roman"/>
          <w:color w:val="000000"/>
        </w:rPr>
        <w:t xml:space="preserve"> populations such as </w:t>
      </w:r>
      <w:ins w:id="171" w:author="SCalder" w:date="2013-09-13T09:02:00Z">
        <w:r w:rsidR="00AA2D72">
          <w:rPr>
            <w:rFonts w:ascii="Times New Roman" w:hAnsi="Times New Roman" w:cs="Times New Roman"/>
            <w:color w:val="000000"/>
          </w:rPr>
          <w:t xml:space="preserve">people with </w:t>
        </w:r>
      </w:ins>
      <w:r w:rsidR="006E30AC" w:rsidRPr="007F1C57">
        <w:rPr>
          <w:rFonts w:ascii="Times New Roman" w:hAnsi="Times New Roman" w:cs="Times New Roman"/>
          <w:color w:val="000000"/>
        </w:rPr>
        <w:t>asthma</w:t>
      </w:r>
      <w:del w:id="172" w:author="SCalder" w:date="2013-09-13T09:02:00Z">
        <w:r w:rsidR="006E30AC" w:rsidRPr="007F1C57" w:rsidDel="00AA2D72">
          <w:rPr>
            <w:rFonts w:ascii="Times New Roman" w:hAnsi="Times New Roman" w:cs="Times New Roman"/>
            <w:color w:val="000000"/>
          </w:rPr>
          <w:delText>tics</w:delText>
        </w:r>
      </w:del>
      <w:r w:rsidR="006E30AC" w:rsidRPr="007F1C57">
        <w:rPr>
          <w:rFonts w:ascii="Times New Roman" w:hAnsi="Times New Roman" w:cs="Times New Roman"/>
          <w:color w:val="000000"/>
        </w:rPr>
        <w:t>, children</w:t>
      </w:r>
      <w:del w:id="173" w:author="SCalder" w:date="2013-09-13T09:02:00Z">
        <w:r w:rsidR="006E30AC" w:rsidRPr="007F1C57" w:rsidDel="00AA2D72">
          <w:rPr>
            <w:rFonts w:ascii="Times New Roman" w:hAnsi="Times New Roman" w:cs="Times New Roman"/>
            <w:color w:val="000000"/>
          </w:rPr>
          <w:delText>,</w:delText>
        </w:r>
      </w:del>
      <w:r w:rsidR="006E30AC" w:rsidRPr="007F1C57">
        <w:rPr>
          <w:rFonts w:ascii="Times New Roman" w:hAnsi="Times New Roman" w:cs="Times New Roman"/>
          <w:color w:val="000000"/>
        </w:rPr>
        <w:t xml:space="preserve"> and the elderly. Secondary standards set limits to protect public welfare, including protection against visibility impairment, damage to animals, crops, vegetation</w:t>
      </w:r>
      <w:del w:id="174" w:author="SCalder" w:date="2013-09-13T09:03:00Z">
        <w:r w:rsidR="006E30AC" w:rsidRPr="007F1C57" w:rsidDel="00AA2D72">
          <w:rPr>
            <w:rFonts w:ascii="Times New Roman" w:hAnsi="Times New Roman" w:cs="Times New Roman"/>
            <w:color w:val="000000"/>
          </w:rPr>
          <w:delText>,</w:delText>
        </w:r>
      </w:del>
      <w:r w:rsidR="006E30AC" w:rsidRPr="007F1C57">
        <w:rPr>
          <w:rFonts w:ascii="Times New Roman" w:hAnsi="Times New Roman" w:cs="Times New Roman"/>
          <w:color w:val="000000"/>
        </w:rPr>
        <w:t xml:space="preserve"> and buildings. The Clean Air Act requires periodic review of the science upon which the standards are based and the standards themselves.</w:t>
      </w:r>
    </w:p>
    <w:p w:rsidR="006E30AC" w:rsidRDefault="006E30AC" w:rsidP="006E30AC">
      <w:pPr>
        <w:spacing w:before="240" w:after="240"/>
        <w:ind w:left="1080" w:right="5"/>
        <w:rPr>
          <w:rFonts w:asciiTheme="minorHAnsi" w:eastAsia="Times New Roman" w:hAnsiTheme="minorHAnsi" w:cstheme="minorHAnsi"/>
          <w:color w:val="000000"/>
        </w:rPr>
      </w:pPr>
      <w:del w:id="175" w:author="jsteven" w:date="2013-09-19T16:07:00Z">
        <w:r w:rsidRPr="002C0FA1" w:rsidDel="007D7423">
          <w:rPr>
            <w:rFonts w:asciiTheme="minorHAnsi" w:hAnsiTheme="minorHAnsi" w:cstheme="minorHAnsi"/>
          </w:rPr>
          <w:delText>SIP</w:delText>
        </w:r>
      </w:del>
      <w:ins w:id="176" w:author="jsteven" w:date="2013-09-19T16:07:00Z">
        <w:r w:rsidR="007D7423">
          <w:rPr>
            <w:rFonts w:asciiTheme="minorHAnsi" w:hAnsiTheme="minorHAnsi" w:cstheme="minorHAnsi"/>
          </w:rPr>
          <w:t>State Implementation Plan</w:t>
        </w:r>
      </w:ins>
      <w:r w:rsidRPr="002C0FA1">
        <w:rPr>
          <w:rFonts w:asciiTheme="minorHAnsi" w:hAnsiTheme="minorHAnsi" w:cstheme="minorHAnsi"/>
        </w:rPr>
        <w:t xml:space="preserve">s generally establish </w:t>
      </w:r>
      <w:r>
        <w:rPr>
          <w:rFonts w:asciiTheme="minorHAnsi" w:hAnsiTheme="minorHAnsi" w:cstheme="minorHAnsi"/>
        </w:rPr>
        <w:t xml:space="preserve">emission </w:t>
      </w:r>
      <w:r w:rsidRPr="002C0FA1">
        <w:rPr>
          <w:rFonts w:asciiTheme="minorHAnsi" w:hAnsiTheme="minorHAnsi" w:cstheme="minorHAnsi"/>
        </w:rPr>
        <w:t xml:space="preserve">limits or work practice standards to minimize emissions of the air pollutants </w:t>
      </w:r>
      <w:del w:id="177" w:author="SCalder" w:date="2013-09-13T09:03:00Z">
        <w:r w:rsidRPr="002C0FA1" w:rsidDel="00AA2D72">
          <w:rPr>
            <w:rFonts w:asciiTheme="minorHAnsi" w:hAnsiTheme="minorHAnsi" w:cstheme="minorHAnsi"/>
          </w:rPr>
          <w:delText>(</w:delText>
        </w:r>
      </w:del>
      <w:r w:rsidRPr="002C0FA1">
        <w:rPr>
          <w:rFonts w:asciiTheme="minorHAnsi" w:hAnsiTheme="minorHAnsi" w:cstheme="minorHAnsi"/>
        </w:rPr>
        <w:t>and their precursors</w:t>
      </w:r>
      <w:del w:id="178" w:author="SCalder" w:date="2013-09-13T09:03:00Z">
        <w:r w:rsidRPr="002C0FA1" w:rsidDel="00AA2D72">
          <w:rPr>
            <w:rFonts w:asciiTheme="minorHAnsi" w:hAnsiTheme="minorHAnsi" w:cstheme="minorHAnsi"/>
          </w:rPr>
          <w:delText>)</w:delText>
        </w:r>
      </w:del>
      <w:r w:rsidRPr="002C0FA1">
        <w:rPr>
          <w:rFonts w:asciiTheme="minorHAnsi" w:hAnsiTheme="minorHAnsi" w:cstheme="minorHAnsi"/>
        </w:rPr>
        <w:t xml:space="preserve"> for which EPA has issued air quality criteria</w:t>
      </w:r>
      <w:ins w:id="179" w:author="SCalder" w:date="2013-09-13T09:03:00Z">
        <w:r w:rsidR="00AA2D72">
          <w:rPr>
            <w:rFonts w:asciiTheme="minorHAnsi" w:hAnsiTheme="minorHAnsi" w:cstheme="minorHAnsi"/>
          </w:rPr>
          <w:t xml:space="preserve">. These are known as </w:t>
        </w:r>
      </w:ins>
      <w:del w:id="180" w:author="SCalder" w:date="2013-09-13T09:03:00Z">
        <w:r w:rsidRPr="002C0FA1" w:rsidDel="00AA2D72">
          <w:rPr>
            <w:rFonts w:asciiTheme="minorHAnsi" w:hAnsiTheme="minorHAnsi" w:cstheme="minorHAnsi"/>
          </w:rPr>
          <w:delText xml:space="preserve"> (the “</w:delText>
        </w:r>
      </w:del>
      <w:r w:rsidRPr="002C0FA1">
        <w:rPr>
          <w:rFonts w:asciiTheme="minorHAnsi" w:hAnsiTheme="minorHAnsi" w:cstheme="minorHAnsi"/>
        </w:rPr>
        <w:t>criteria pollutants</w:t>
      </w:r>
      <w:del w:id="181" w:author="SCalder" w:date="2013-09-13T09:03:00Z">
        <w:r w:rsidRPr="002C0FA1" w:rsidDel="00AA2D72">
          <w:rPr>
            <w:rFonts w:asciiTheme="minorHAnsi" w:hAnsiTheme="minorHAnsi" w:cstheme="minorHAnsi"/>
          </w:rPr>
          <w:delText>”)</w:delText>
        </w:r>
      </w:del>
      <w:r w:rsidRPr="002C0FA1">
        <w:rPr>
          <w:rFonts w:asciiTheme="minorHAnsi" w:hAnsiTheme="minorHAnsi" w:cstheme="minorHAnsi"/>
        </w:rPr>
        <w:t>. The six current criteria pollutants are sulfur oxides</w:t>
      </w:r>
      <w:ins w:id="182" w:author="SCalder" w:date="2013-09-13T09:03:00Z">
        <w:r w:rsidR="00AA2D72">
          <w:rPr>
            <w:rFonts w:asciiTheme="minorHAnsi" w:hAnsiTheme="minorHAnsi" w:cstheme="minorHAnsi"/>
          </w:rPr>
          <w:t>, with s</w:t>
        </w:r>
      </w:ins>
      <w:del w:id="183" w:author="SCalder" w:date="2013-09-13T09:03:00Z">
        <w:r w:rsidRPr="002C0FA1" w:rsidDel="00AA2D72">
          <w:rPr>
            <w:rFonts w:asciiTheme="minorHAnsi" w:hAnsiTheme="minorHAnsi" w:cstheme="minorHAnsi"/>
          </w:rPr>
          <w:delText xml:space="preserve"> (s</w:delText>
        </w:r>
      </w:del>
      <w:r w:rsidRPr="002C0FA1">
        <w:rPr>
          <w:rFonts w:asciiTheme="minorHAnsi" w:hAnsiTheme="minorHAnsi" w:cstheme="minorHAnsi"/>
        </w:rPr>
        <w:t xml:space="preserve">ulfur dioxide as </w:t>
      </w:r>
      <w:ins w:id="184" w:author="SCalder" w:date="2013-09-13T09:03:00Z">
        <w:r w:rsidR="00AA2D72">
          <w:rPr>
            <w:rFonts w:asciiTheme="minorHAnsi" w:hAnsiTheme="minorHAnsi" w:cstheme="minorHAnsi"/>
          </w:rPr>
          <w:t xml:space="preserve">the </w:t>
        </w:r>
      </w:ins>
      <w:r w:rsidRPr="002C0FA1">
        <w:rPr>
          <w:rFonts w:asciiTheme="minorHAnsi" w:hAnsiTheme="minorHAnsi" w:cstheme="minorHAnsi"/>
        </w:rPr>
        <w:t>indicator</w:t>
      </w:r>
      <w:del w:id="185" w:author="SCalder" w:date="2013-09-13T09:03:00Z">
        <w:r w:rsidRPr="002C0FA1" w:rsidDel="00AA2D72">
          <w:rPr>
            <w:rFonts w:asciiTheme="minorHAnsi" w:hAnsiTheme="minorHAnsi" w:cstheme="minorHAnsi"/>
          </w:rPr>
          <w:delText>)</w:delText>
        </w:r>
      </w:del>
      <w:r w:rsidRPr="002C0FA1">
        <w:rPr>
          <w:rFonts w:asciiTheme="minorHAnsi" w:hAnsiTheme="minorHAnsi" w:cstheme="minorHAnsi"/>
        </w:rPr>
        <w:t xml:space="preserve">, particulate matter, oxides of </w:t>
      </w:r>
      <w:del w:id="186" w:author="SCalder" w:date="2013-09-13T09:03:00Z">
        <w:r w:rsidRPr="002C0FA1" w:rsidDel="00AA2D72">
          <w:rPr>
            <w:rFonts w:asciiTheme="minorHAnsi" w:hAnsiTheme="minorHAnsi" w:cstheme="minorHAnsi"/>
          </w:rPr>
          <w:delText>nitroge</w:delText>
        </w:r>
      </w:del>
      <w:ins w:id="187" w:author="SCalder" w:date="2013-09-13T09:03:00Z">
        <w:r w:rsidR="00AA2D72">
          <w:rPr>
            <w:rFonts w:asciiTheme="minorHAnsi" w:hAnsiTheme="minorHAnsi" w:cstheme="minorHAnsi"/>
          </w:rPr>
          <w:t xml:space="preserve">nitrogen, with </w:t>
        </w:r>
      </w:ins>
      <w:del w:id="188" w:author="SCalder" w:date="2013-09-13T09:03:00Z">
        <w:r w:rsidRPr="002C0FA1" w:rsidDel="00AA2D72">
          <w:rPr>
            <w:rFonts w:asciiTheme="minorHAnsi" w:hAnsiTheme="minorHAnsi" w:cstheme="minorHAnsi"/>
          </w:rPr>
          <w:delText>n (</w:delText>
        </w:r>
      </w:del>
      <w:r w:rsidRPr="002C0FA1">
        <w:rPr>
          <w:rFonts w:asciiTheme="minorHAnsi" w:hAnsiTheme="minorHAnsi" w:cstheme="minorHAnsi"/>
        </w:rPr>
        <w:t xml:space="preserve">nitrogen dioxide as </w:t>
      </w:r>
      <w:ins w:id="189" w:author="SCalder" w:date="2013-09-13T09:03:00Z">
        <w:r w:rsidR="00AA2D72">
          <w:rPr>
            <w:rFonts w:asciiTheme="minorHAnsi" w:hAnsiTheme="minorHAnsi" w:cstheme="minorHAnsi"/>
          </w:rPr>
          <w:t xml:space="preserve">the </w:t>
        </w:r>
      </w:ins>
      <w:r w:rsidRPr="002C0FA1">
        <w:rPr>
          <w:rFonts w:asciiTheme="minorHAnsi" w:hAnsiTheme="minorHAnsi" w:cstheme="minorHAnsi"/>
        </w:rPr>
        <w:t>indicator</w:t>
      </w:r>
      <w:del w:id="190" w:author="SCalder" w:date="2013-09-13T09:03:00Z">
        <w:r w:rsidRPr="002C0FA1" w:rsidDel="00AA2D72">
          <w:rPr>
            <w:rFonts w:asciiTheme="minorHAnsi" w:hAnsiTheme="minorHAnsi" w:cstheme="minorHAnsi"/>
          </w:rPr>
          <w:delText>)</w:delText>
        </w:r>
      </w:del>
      <w:r w:rsidRPr="002C0FA1">
        <w:rPr>
          <w:rFonts w:asciiTheme="minorHAnsi" w:hAnsiTheme="minorHAnsi" w:cstheme="minorHAnsi"/>
        </w:rPr>
        <w:t>, lead, carbon monoxide</w:t>
      </w:r>
      <w:del w:id="191" w:author="SCalder" w:date="2013-09-13T09:03:00Z">
        <w:r w:rsidRPr="002C0FA1" w:rsidDel="00AA2D72">
          <w:rPr>
            <w:rFonts w:asciiTheme="minorHAnsi" w:hAnsiTheme="minorHAnsi" w:cstheme="minorHAnsi"/>
          </w:rPr>
          <w:delText>,</w:delText>
        </w:r>
      </w:del>
      <w:r w:rsidRPr="002C0FA1">
        <w:rPr>
          <w:rFonts w:asciiTheme="minorHAnsi" w:hAnsiTheme="minorHAnsi" w:cstheme="minorHAnsi"/>
        </w:rPr>
        <w:t xml:space="preserve"> and ozone. EPA has established </w:t>
      </w:r>
      <w:ins w:id="192" w:author="SCalder" w:date="2013-09-13T09:04:00Z">
        <w:r w:rsidR="00AA2D72" w:rsidRPr="007F1C57">
          <w:rPr>
            <w:rFonts w:ascii="Times New Roman" w:hAnsi="Times New Roman" w:cs="Times New Roman"/>
            <w:color w:val="000000"/>
          </w:rPr>
          <w:t>National Ambient Air Quality Standards</w:t>
        </w:r>
      </w:ins>
      <w:del w:id="193" w:author="SCalder" w:date="2013-09-13T09:04:00Z">
        <w:r w:rsidRPr="002C0FA1" w:rsidDel="00AA2D72">
          <w:rPr>
            <w:rFonts w:asciiTheme="minorHAnsi" w:hAnsiTheme="minorHAnsi" w:cstheme="minorHAnsi"/>
          </w:rPr>
          <w:delText>NAAQS</w:delText>
        </w:r>
      </w:del>
      <w:r w:rsidRPr="002C0FA1">
        <w:rPr>
          <w:rFonts w:asciiTheme="minorHAnsi" w:hAnsiTheme="minorHAnsi" w:cstheme="minorHAnsi"/>
        </w:rPr>
        <w:t xml:space="preserve"> for these pollutants and has updated these standards over time.</w:t>
      </w:r>
      <w:r>
        <w:rPr>
          <w:rFonts w:asciiTheme="minorHAnsi" w:hAnsiTheme="minorHAnsi" w:cstheme="minorHAnsi"/>
        </w:rPr>
        <w:t xml:space="preserve"> </w:t>
      </w:r>
      <w:r w:rsidRPr="00001ED7">
        <w:rPr>
          <w:rFonts w:asciiTheme="minorHAnsi" w:eastAsia="Times New Roman" w:hAnsiTheme="minorHAnsi" w:cstheme="minorHAnsi"/>
          <w:color w:val="000000"/>
        </w:rPr>
        <w:t xml:space="preserve">As the </w:t>
      </w:r>
      <w:del w:id="194" w:author="SCalder" w:date="2013-09-13T09:04:00Z">
        <w:r w:rsidRPr="00001ED7" w:rsidDel="00AA2D72">
          <w:rPr>
            <w:rFonts w:asciiTheme="minorHAnsi" w:eastAsia="Times New Roman" w:hAnsiTheme="minorHAnsi" w:cstheme="minorHAnsi"/>
            <w:color w:val="000000"/>
          </w:rPr>
          <w:delText xml:space="preserve">NAAQS </w:delText>
        </w:r>
      </w:del>
      <w:ins w:id="195" w:author="SCalder" w:date="2013-09-13T09:04:00Z">
        <w:r w:rsidR="00AA2D72">
          <w:rPr>
            <w:rFonts w:asciiTheme="minorHAnsi" w:eastAsia="Times New Roman" w:hAnsiTheme="minorHAnsi" w:cstheme="minorHAnsi"/>
            <w:color w:val="000000"/>
          </w:rPr>
          <w:t>standards</w:t>
        </w:r>
        <w:r w:rsidR="00AA2D72" w:rsidRPr="00001ED7">
          <w:rPr>
            <w:rFonts w:asciiTheme="minorHAnsi" w:eastAsia="Times New Roman" w:hAnsiTheme="minorHAnsi" w:cstheme="minorHAnsi"/>
            <w:color w:val="000000"/>
          </w:rPr>
          <w:t xml:space="preserve"> </w:t>
        </w:r>
      </w:ins>
      <w:r w:rsidRPr="00001ED7">
        <w:rPr>
          <w:rFonts w:asciiTheme="minorHAnsi" w:eastAsia="Times New Roman" w:hAnsiTheme="minorHAnsi" w:cstheme="minorHAnsi"/>
          <w:color w:val="000000"/>
        </w:rPr>
        <w:t xml:space="preserve">change, states must submit revisions to </w:t>
      </w:r>
      <w:r>
        <w:rPr>
          <w:rFonts w:asciiTheme="minorHAnsi" w:eastAsia="Times New Roman" w:hAnsiTheme="minorHAnsi" w:cstheme="minorHAnsi"/>
          <w:color w:val="000000"/>
        </w:rPr>
        <w:t>the infrastructure</w:t>
      </w:r>
      <w:r w:rsidRPr="00001ED7">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elements of their </w:t>
      </w:r>
      <w:del w:id="196" w:author="jsteven" w:date="2013-09-19T16:07:00Z">
        <w:r w:rsidRPr="00001ED7" w:rsidDel="007D7423">
          <w:rPr>
            <w:rFonts w:asciiTheme="minorHAnsi" w:eastAsia="Times New Roman" w:hAnsiTheme="minorHAnsi" w:cstheme="minorHAnsi"/>
            <w:color w:val="000000"/>
          </w:rPr>
          <w:delText>SIP</w:delText>
        </w:r>
      </w:del>
      <w:ins w:id="197" w:author="jsteven" w:date="2013-09-19T16:07:00Z">
        <w:r w:rsidR="007D7423">
          <w:rPr>
            <w:rFonts w:asciiTheme="minorHAnsi" w:eastAsia="Times New Roman" w:hAnsiTheme="minorHAnsi" w:cstheme="minorHAnsi"/>
            <w:color w:val="000000"/>
          </w:rPr>
          <w:t>State Implementation Plan</w:t>
        </w:r>
      </w:ins>
      <w:r>
        <w:rPr>
          <w:rFonts w:asciiTheme="minorHAnsi" w:eastAsia="Times New Roman" w:hAnsiTheme="minorHAnsi" w:cstheme="minorHAnsi"/>
          <w:color w:val="000000"/>
        </w:rPr>
        <w:t>s</w:t>
      </w:r>
      <w:r w:rsidRPr="00001ED7">
        <w:rPr>
          <w:rFonts w:asciiTheme="minorHAnsi" w:eastAsia="Times New Roman" w:hAnsiTheme="minorHAnsi" w:cstheme="minorHAnsi"/>
          <w:color w:val="000000"/>
        </w:rPr>
        <w:t xml:space="preserve"> to </w:t>
      </w:r>
      <w:r>
        <w:rPr>
          <w:rFonts w:asciiTheme="minorHAnsi" w:eastAsia="Times New Roman" w:hAnsiTheme="minorHAnsi" w:cstheme="minorHAnsi"/>
          <w:color w:val="000000"/>
        </w:rPr>
        <w:t>reflect these changes</w:t>
      </w:r>
      <w:r w:rsidRPr="00973484">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p>
    <w:p w:rsidR="006E30AC" w:rsidRDefault="006E30AC" w:rsidP="006E30AC">
      <w:pPr>
        <w:spacing w:before="240"/>
        <w:ind w:left="1080" w:right="5"/>
        <w:rPr>
          <w:rFonts w:asciiTheme="minorHAnsi" w:hAnsiTheme="minorHAnsi" w:cstheme="minorHAnsi"/>
          <w:color w:val="000000"/>
        </w:rPr>
      </w:pPr>
      <w:r>
        <w:rPr>
          <w:rFonts w:asciiTheme="minorHAnsi" w:hAnsiTheme="minorHAnsi" w:cstheme="minorHAnsi"/>
          <w:color w:val="000000"/>
        </w:rPr>
        <w:t xml:space="preserve">EPA </w:t>
      </w:r>
      <w:del w:id="198" w:author="jsteven" w:date="2013-09-19T16:31:00Z">
        <w:r w:rsidDel="002D4E6D">
          <w:rPr>
            <w:rFonts w:asciiTheme="minorHAnsi" w:hAnsiTheme="minorHAnsi" w:cstheme="minorHAnsi"/>
            <w:color w:val="000000"/>
          </w:rPr>
          <w:delText xml:space="preserve">has </w:delText>
        </w:r>
      </w:del>
      <w:r>
        <w:rPr>
          <w:rFonts w:asciiTheme="minorHAnsi" w:hAnsiTheme="minorHAnsi" w:cstheme="minorHAnsi"/>
          <w:color w:val="000000"/>
        </w:rPr>
        <w:t xml:space="preserve">recently revised the </w:t>
      </w:r>
      <w:del w:id="199" w:author="jsteven" w:date="2013-09-19T16:29:00Z">
        <w:r w:rsidDel="002D4E6D">
          <w:rPr>
            <w:rFonts w:asciiTheme="minorHAnsi" w:hAnsiTheme="minorHAnsi" w:cstheme="minorHAnsi"/>
            <w:color w:val="000000"/>
          </w:rPr>
          <w:delText>NO</w:delText>
        </w:r>
        <w:r w:rsidRPr="0073079B" w:rsidDel="002D4E6D">
          <w:rPr>
            <w:rFonts w:asciiTheme="minorHAnsi" w:hAnsiTheme="minorHAnsi" w:cstheme="minorHAnsi"/>
            <w:color w:val="000000"/>
            <w:vertAlign w:val="subscript"/>
          </w:rPr>
          <w:delText>2</w:delText>
        </w:r>
      </w:del>
      <w:ins w:id="200" w:author="jsteven" w:date="2013-09-19T16:29:00Z">
        <w:r w:rsidR="002D4E6D">
          <w:rPr>
            <w:rFonts w:asciiTheme="minorHAnsi" w:hAnsiTheme="minorHAnsi" w:cstheme="minorHAnsi"/>
            <w:color w:val="000000"/>
          </w:rPr>
          <w:t>nitrogen dioxide</w:t>
        </w:r>
      </w:ins>
      <w:r>
        <w:rPr>
          <w:rFonts w:asciiTheme="minorHAnsi" w:hAnsiTheme="minorHAnsi" w:cstheme="minorHAnsi"/>
          <w:color w:val="000000"/>
        </w:rPr>
        <w:t xml:space="preserve">, </w:t>
      </w:r>
      <w:del w:id="201" w:author="jsteven" w:date="2013-09-19T16:30:00Z">
        <w:r w:rsidDel="002D4E6D">
          <w:rPr>
            <w:rFonts w:asciiTheme="minorHAnsi" w:hAnsiTheme="minorHAnsi" w:cstheme="minorHAnsi"/>
            <w:color w:val="000000"/>
          </w:rPr>
          <w:delText>SO</w:delText>
        </w:r>
        <w:r w:rsidRPr="0073079B" w:rsidDel="002D4E6D">
          <w:rPr>
            <w:rFonts w:asciiTheme="minorHAnsi" w:hAnsiTheme="minorHAnsi" w:cstheme="minorHAnsi"/>
            <w:color w:val="000000"/>
            <w:vertAlign w:val="subscript"/>
          </w:rPr>
          <w:delText>2</w:delText>
        </w:r>
      </w:del>
      <w:ins w:id="202" w:author="jsteven" w:date="2013-09-19T16:30:00Z">
        <w:r w:rsidR="002D4E6D">
          <w:rPr>
            <w:rFonts w:asciiTheme="minorHAnsi" w:hAnsiTheme="minorHAnsi" w:cstheme="minorHAnsi"/>
            <w:color w:val="000000"/>
          </w:rPr>
          <w:t>sulfur dioxide</w:t>
        </w:r>
      </w:ins>
      <w:r>
        <w:rPr>
          <w:rFonts w:asciiTheme="minorHAnsi" w:hAnsiTheme="minorHAnsi" w:cstheme="minorHAnsi"/>
          <w:color w:val="000000"/>
        </w:rPr>
        <w:t xml:space="preserve"> and </w:t>
      </w:r>
      <w:del w:id="203" w:author="SCalder" w:date="2013-09-13T09:04:00Z">
        <w:r w:rsidDel="00AA2D72">
          <w:rPr>
            <w:rFonts w:asciiTheme="minorHAnsi" w:hAnsiTheme="minorHAnsi" w:cstheme="minorHAnsi"/>
            <w:color w:val="000000"/>
          </w:rPr>
          <w:delText xml:space="preserve">Pb </w:delText>
        </w:r>
      </w:del>
      <w:ins w:id="204" w:author="SCalder" w:date="2013-09-13T09:04:00Z">
        <w:r w:rsidR="00AA2D72">
          <w:rPr>
            <w:rFonts w:asciiTheme="minorHAnsi" w:hAnsiTheme="minorHAnsi" w:cstheme="minorHAnsi"/>
            <w:color w:val="000000"/>
          </w:rPr>
          <w:t>lead standards</w:t>
        </w:r>
      </w:ins>
      <w:del w:id="205" w:author="SCalder" w:date="2013-09-13T09:04:00Z">
        <w:r w:rsidDel="00AA2D72">
          <w:rPr>
            <w:rFonts w:asciiTheme="minorHAnsi" w:hAnsiTheme="minorHAnsi" w:cstheme="minorHAnsi"/>
            <w:color w:val="000000"/>
          </w:rPr>
          <w:delText>NAAQS</w:delText>
        </w:r>
      </w:del>
      <w:r>
        <w:rPr>
          <w:rFonts w:asciiTheme="minorHAnsi" w:hAnsiTheme="minorHAnsi" w:cstheme="minorHAnsi"/>
          <w:color w:val="000000"/>
        </w:rPr>
        <w:t xml:space="preserve"> to protect the public from adverse health effects, as appropriate under CAA Section 109, by:</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w:t>
      </w:r>
      <w:r w:rsidRPr="00AF6201">
        <w:rPr>
          <w:rFonts w:asciiTheme="minorHAnsi" w:hAnsiTheme="minorHAnsi" w:cstheme="minorHAnsi"/>
          <w:color w:val="000000"/>
        </w:rPr>
        <w:t xml:space="preserve">eplacing the annual and 24-hour primary </w:t>
      </w:r>
      <w:del w:id="206" w:author="jsteven" w:date="2013-09-19T16:30:00Z">
        <w:r w:rsidRPr="00AF6201" w:rsidDel="002D4E6D">
          <w:rPr>
            <w:rFonts w:asciiTheme="minorHAnsi" w:hAnsiTheme="minorHAnsi" w:cstheme="minorHAnsi"/>
            <w:color w:val="000000"/>
          </w:rPr>
          <w:delText>SO</w:delText>
        </w:r>
        <w:r w:rsidRPr="00A74C7B" w:rsidDel="002D4E6D">
          <w:rPr>
            <w:rFonts w:asciiTheme="minorHAnsi" w:hAnsiTheme="minorHAnsi" w:cstheme="minorHAnsi"/>
            <w:color w:val="000000"/>
            <w:vertAlign w:val="subscript"/>
          </w:rPr>
          <w:delText>2</w:delText>
        </w:r>
      </w:del>
      <w:ins w:id="207" w:author="jsteven" w:date="2013-09-19T16:30:00Z">
        <w:r w:rsidR="002D4E6D">
          <w:rPr>
            <w:rFonts w:asciiTheme="minorHAnsi" w:hAnsiTheme="minorHAnsi" w:cstheme="minorHAnsi"/>
            <w:color w:val="000000"/>
          </w:rPr>
          <w:t>sulfur dioxide</w:t>
        </w:r>
      </w:ins>
      <w:r w:rsidRPr="00AF6201">
        <w:rPr>
          <w:rFonts w:asciiTheme="minorHAnsi" w:hAnsiTheme="minorHAnsi" w:cstheme="minorHAnsi"/>
          <w:color w:val="000000"/>
        </w:rPr>
        <w:t xml:space="preserve"> standards with a new</w:t>
      </w:r>
      <w:r>
        <w:rPr>
          <w:rFonts w:asciiTheme="minorHAnsi" w:hAnsiTheme="minorHAnsi" w:cstheme="minorHAnsi"/>
          <w:color w:val="000000"/>
        </w:rPr>
        <w:t>, primary</w:t>
      </w:r>
      <w:r w:rsidRPr="00AF6201">
        <w:rPr>
          <w:rFonts w:asciiTheme="minorHAnsi" w:hAnsiTheme="minorHAnsi" w:cstheme="minorHAnsi"/>
          <w:color w:val="000000"/>
        </w:rPr>
        <w:t xml:space="preserve"> </w:t>
      </w:r>
      <w:del w:id="208" w:author="SCalder" w:date="2013-09-13T09:04:00Z">
        <w:r w:rsidRPr="00AF6201" w:rsidDel="00AA2D72">
          <w:rPr>
            <w:rFonts w:asciiTheme="minorHAnsi" w:hAnsiTheme="minorHAnsi" w:cstheme="minorHAnsi"/>
            <w:color w:val="000000"/>
          </w:rPr>
          <w:delText>1</w:delText>
        </w:r>
      </w:del>
      <w:ins w:id="209" w:author="SCalder" w:date="2013-09-13T09:04:00Z">
        <w:r w:rsidR="00AA2D72">
          <w:rPr>
            <w:rFonts w:asciiTheme="minorHAnsi" w:hAnsiTheme="minorHAnsi" w:cstheme="minorHAnsi"/>
            <w:color w:val="000000"/>
          </w:rPr>
          <w:t>one</w:t>
        </w:r>
      </w:ins>
      <w:r w:rsidRPr="00AF6201">
        <w:rPr>
          <w:rFonts w:asciiTheme="minorHAnsi" w:hAnsiTheme="minorHAnsi" w:cstheme="minorHAnsi"/>
          <w:color w:val="000000"/>
        </w:rPr>
        <w:t>-hour standard</w:t>
      </w:r>
      <w:r>
        <w:rPr>
          <w:rFonts w:asciiTheme="minorHAnsi" w:hAnsiTheme="minorHAnsi" w:cstheme="minorHAnsi"/>
          <w:color w:val="000000"/>
        </w:rPr>
        <w:t>, to be effective one year after area designations for the primar</w:t>
      </w:r>
      <w:ins w:id="210" w:author="SCalder" w:date="2013-09-13T09:04:00Z">
        <w:r w:rsidR="00AA2D72">
          <w:rPr>
            <w:rFonts w:asciiTheme="minorHAnsi" w:hAnsiTheme="minorHAnsi" w:cstheme="minorHAnsi"/>
            <w:color w:val="000000"/>
          </w:rPr>
          <w:t>y one</w:t>
        </w:r>
      </w:ins>
      <w:del w:id="211" w:author="SCalder" w:date="2013-09-13T09:04:00Z">
        <w:r w:rsidDel="00AA2D72">
          <w:rPr>
            <w:rFonts w:asciiTheme="minorHAnsi" w:hAnsiTheme="minorHAnsi" w:cstheme="minorHAnsi"/>
            <w:color w:val="000000"/>
          </w:rPr>
          <w:delText>y1</w:delText>
        </w:r>
      </w:del>
      <w:r>
        <w:rPr>
          <w:rFonts w:asciiTheme="minorHAnsi" w:hAnsiTheme="minorHAnsi" w:cstheme="minorHAnsi"/>
          <w:color w:val="000000"/>
        </w:rPr>
        <w:t>-hour standard.</w:t>
      </w:r>
      <w:r w:rsidRPr="00AF6201">
        <w:rPr>
          <w:rFonts w:asciiTheme="minorHAnsi" w:hAnsiTheme="minorHAnsi" w:cstheme="minorHAnsi"/>
          <w:color w:val="000000"/>
        </w:rPr>
        <w:t xml:space="preserve"> </w:t>
      </w:r>
      <w:r>
        <w:rPr>
          <w:rFonts w:asciiTheme="minorHAnsi" w:hAnsiTheme="minorHAnsi" w:cstheme="minorHAnsi"/>
          <w:color w:val="000000"/>
        </w:rPr>
        <w:t>(</w:t>
      </w:r>
      <w:commentRangeStart w:id="212"/>
      <w:r>
        <w:rPr>
          <w:rFonts w:asciiTheme="minorHAnsi" w:hAnsiTheme="minorHAnsi" w:cstheme="minorHAnsi"/>
          <w:i/>
          <w:color w:val="000000"/>
        </w:rPr>
        <w:t xml:space="preserve">see </w:t>
      </w:r>
      <w:r>
        <w:rPr>
          <w:rFonts w:asciiTheme="minorHAnsi" w:hAnsiTheme="minorHAnsi" w:cstheme="minorHAnsi"/>
          <w:color w:val="000000"/>
        </w:rPr>
        <w:t xml:space="preserve">75 Federal Register </w:t>
      </w:r>
      <w:commentRangeStart w:id="213"/>
      <w:r>
        <w:rPr>
          <w:rFonts w:asciiTheme="minorHAnsi" w:hAnsiTheme="minorHAnsi" w:cstheme="minorHAnsi"/>
          <w:color w:val="000000"/>
        </w:rPr>
        <w:t>35520</w:t>
      </w:r>
      <w:commentRangeEnd w:id="212"/>
      <w:r w:rsidR="002D4E6D">
        <w:rPr>
          <w:rStyle w:val="CommentReference"/>
        </w:rPr>
        <w:commentReference w:id="212"/>
      </w:r>
      <w:commentRangeEnd w:id="213"/>
      <w:r w:rsidR="00963419">
        <w:rPr>
          <w:rStyle w:val="CommentReference"/>
        </w:rPr>
        <w:commentReference w:id="213"/>
      </w:r>
      <w:r>
        <w:rPr>
          <w:rFonts w:asciiTheme="minorHAnsi" w:hAnsiTheme="minorHAnsi" w:cstheme="minorHAnsi"/>
          <w:color w:val="000000"/>
        </w:rPr>
        <w:t>);</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A</w:t>
      </w:r>
      <w:r w:rsidRPr="00AF6201">
        <w:rPr>
          <w:rFonts w:asciiTheme="minorHAnsi" w:hAnsiTheme="minorHAnsi" w:cstheme="minorHAnsi"/>
          <w:color w:val="000000"/>
        </w:rPr>
        <w:t xml:space="preserve">dding a new </w:t>
      </w:r>
      <w:ins w:id="214" w:author="SCalder" w:date="2013-09-13T09:04:00Z">
        <w:r w:rsidR="00AA2D72">
          <w:rPr>
            <w:rFonts w:asciiTheme="minorHAnsi" w:hAnsiTheme="minorHAnsi" w:cstheme="minorHAnsi"/>
            <w:color w:val="000000"/>
          </w:rPr>
          <w:t>one</w:t>
        </w:r>
      </w:ins>
      <w:del w:id="215" w:author="SCalder" w:date="2013-09-13T09:04:00Z">
        <w:r w:rsidRPr="00AF6201" w:rsidDel="00AA2D72">
          <w:rPr>
            <w:rFonts w:asciiTheme="minorHAnsi" w:hAnsiTheme="minorHAnsi" w:cstheme="minorHAnsi"/>
            <w:color w:val="000000"/>
          </w:rPr>
          <w:delText>1</w:delText>
        </w:r>
      </w:del>
      <w:r w:rsidRPr="00AF6201">
        <w:rPr>
          <w:rFonts w:asciiTheme="minorHAnsi" w:hAnsiTheme="minorHAnsi" w:cstheme="minorHAnsi"/>
          <w:color w:val="000000"/>
        </w:rPr>
        <w:t xml:space="preserve">-hour </w:t>
      </w:r>
      <w:r>
        <w:rPr>
          <w:rFonts w:asciiTheme="minorHAnsi" w:hAnsiTheme="minorHAnsi" w:cstheme="minorHAnsi"/>
          <w:color w:val="000000"/>
        </w:rPr>
        <w:t xml:space="preserve">primary </w:t>
      </w:r>
      <w:del w:id="216" w:author="jsteven" w:date="2013-09-19T16:29:00Z">
        <w:r w:rsidDel="002D4E6D">
          <w:rPr>
            <w:rFonts w:asciiTheme="minorHAnsi" w:hAnsiTheme="minorHAnsi" w:cstheme="minorHAnsi"/>
            <w:color w:val="000000"/>
          </w:rPr>
          <w:delText>NO</w:delText>
        </w:r>
        <w:r w:rsidRPr="00A74C7B" w:rsidDel="002D4E6D">
          <w:rPr>
            <w:rFonts w:asciiTheme="minorHAnsi" w:hAnsiTheme="minorHAnsi" w:cstheme="minorHAnsi"/>
            <w:color w:val="000000"/>
            <w:vertAlign w:val="subscript"/>
          </w:rPr>
          <w:delText>2</w:delText>
        </w:r>
      </w:del>
      <w:ins w:id="217" w:author="jsteven" w:date="2013-09-19T16:29:00Z">
        <w:r w:rsidR="002D4E6D">
          <w:rPr>
            <w:rFonts w:asciiTheme="minorHAnsi" w:hAnsiTheme="minorHAnsi" w:cstheme="minorHAnsi"/>
            <w:color w:val="000000"/>
          </w:rPr>
          <w:t>nitrogen dioxide</w:t>
        </w:r>
      </w:ins>
      <w:r>
        <w:rPr>
          <w:rFonts w:asciiTheme="minorHAnsi" w:hAnsiTheme="minorHAnsi" w:cstheme="minorHAnsi"/>
          <w:color w:val="000000"/>
        </w:rPr>
        <w:t xml:space="preserve"> </w:t>
      </w:r>
      <w:r w:rsidRPr="00AF6201">
        <w:rPr>
          <w:rFonts w:asciiTheme="minorHAnsi" w:hAnsiTheme="minorHAnsi" w:cstheme="minorHAnsi"/>
          <w:color w:val="000000"/>
        </w:rPr>
        <w:t>standard, to supplement the existing annual standard</w:t>
      </w:r>
      <w:r>
        <w:rPr>
          <w:rFonts w:asciiTheme="minorHAnsi" w:hAnsiTheme="minorHAnsi" w:cstheme="minorHAnsi"/>
          <w:color w:val="000000"/>
        </w:rPr>
        <w:t xml:space="preserve"> (</w:t>
      </w:r>
      <w:r>
        <w:rPr>
          <w:rFonts w:asciiTheme="minorHAnsi" w:hAnsiTheme="minorHAnsi" w:cstheme="minorHAnsi"/>
          <w:i/>
          <w:color w:val="000000"/>
        </w:rPr>
        <w:t xml:space="preserve">see </w:t>
      </w:r>
      <w:r>
        <w:rPr>
          <w:rFonts w:asciiTheme="minorHAnsi" w:hAnsiTheme="minorHAnsi" w:cstheme="minorHAnsi"/>
          <w:color w:val="000000"/>
        </w:rPr>
        <w:t>75 Federal Register 6474); and</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 xml:space="preserve">Revising the level of the primary and secondary </w:t>
      </w:r>
      <w:ins w:id="218" w:author="SCalder" w:date="2013-09-13T09:04:00Z">
        <w:r w:rsidR="00AA2D72">
          <w:rPr>
            <w:rFonts w:asciiTheme="minorHAnsi" w:hAnsiTheme="minorHAnsi" w:cstheme="minorHAnsi"/>
            <w:color w:val="000000"/>
          </w:rPr>
          <w:t>lead</w:t>
        </w:r>
      </w:ins>
      <w:del w:id="219" w:author="SCalder" w:date="2013-09-13T09:04:00Z">
        <w:r w:rsidDel="00AA2D72">
          <w:rPr>
            <w:rFonts w:asciiTheme="minorHAnsi" w:hAnsiTheme="minorHAnsi" w:cstheme="minorHAnsi"/>
            <w:color w:val="000000"/>
          </w:rPr>
          <w:delText>Pb</w:delText>
        </w:r>
      </w:del>
      <w:r>
        <w:rPr>
          <w:rFonts w:asciiTheme="minorHAnsi" w:hAnsiTheme="minorHAnsi" w:cstheme="minorHAnsi"/>
          <w:color w:val="000000"/>
        </w:rPr>
        <w:t xml:space="preserve"> standards (</w:t>
      </w:r>
      <w:r>
        <w:rPr>
          <w:rFonts w:asciiTheme="minorHAnsi" w:hAnsiTheme="minorHAnsi" w:cstheme="minorHAnsi"/>
          <w:i/>
          <w:color w:val="000000"/>
        </w:rPr>
        <w:t xml:space="preserve">see </w:t>
      </w:r>
      <w:r>
        <w:rPr>
          <w:rFonts w:asciiTheme="minorHAnsi" w:hAnsiTheme="minorHAnsi" w:cstheme="minorHAnsi"/>
          <w:color w:val="000000"/>
        </w:rPr>
        <w:t>73 Federal Register 66964).</w:t>
      </w:r>
    </w:p>
    <w:p w:rsidR="006E30AC" w:rsidRPr="00B048A0" w:rsidRDefault="006E30AC" w:rsidP="006E30AC">
      <w:pPr>
        <w:spacing w:line="312" w:lineRule="atLeast"/>
        <w:ind w:left="1080" w:right="5"/>
        <w:rPr>
          <w:rFonts w:asciiTheme="minorHAnsi" w:eastAsia="Times New Roman" w:hAnsiTheme="minorHAnsi" w:cstheme="minorHAnsi"/>
          <w:color w:val="000000"/>
          <w:u w:val="single"/>
        </w:rPr>
      </w:pPr>
      <w:r w:rsidRPr="00B2052C">
        <w:rPr>
          <w:rFonts w:asciiTheme="minorHAnsi" w:eastAsia="Times New Roman" w:hAnsiTheme="minorHAnsi" w:cstheme="minorHAnsi"/>
          <w:color w:val="000000"/>
          <w:u w:val="single"/>
        </w:rPr>
        <w:t xml:space="preserve">Main </w:t>
      </w:r>
      <w:ins w:id="220" w:author="SCalder" w:date="2013-09-18T09:07:00Z">
        <w:r w:rsidR="009E2B86">
          <w:rPr>
            <w:rFonts w:asciiTheme="minorHAnsi" w:eastAsia="Times New Roman" w:hAnsiTheme="minorHAnsi" w:cstheme="minorHAnsi"/>
            <w:color w:val="000000"/>
            <w:u w:val="single"/>
          </w:rPr>
          <w:t>f</w:t>
        </w:r>
      </w:ins>
      <w:del w:id="221" w:author="SCalder" w:date="2013-09-18T09:07:00Z">
        <w:r w:rsidRPr="00B2052C" w:rsidDel="009E2B86">
          <w:rPr>
            <w:rFonts w:asciiTheme="minorHAnsi" w:eastAsia="Times New Roman" w:hAnsiTheme="minorHAnsi" w:cstheme="minorHAnsi"/>
            <w:color w:val="000000"/>
            <w:u w:val="single"/>
          </w:rPr>
          <w:delText>F</w:delText>
        </w:r>
      </w:del>
      <w:r w:rsidRPr="00B2052C">
        <w:rPr>
          <w:rFonts w:asciiTheme="minorHAnsi" w:eastAsia="Times New Roman" w:hAnsiTheme="minorHAnsi" w:cstheme="minorHAnsi"/>
          <w:color w:val="000000"/>
          <w:u w:val="single"/>
        </w:rPr>
        <w:t>unction</w:t>
      </w:r>
      <w:r>
        <w:rPr>
          <w:rFonts w:asciiTheme="minorHAnsi" w:eastAsia="Times New Roman" w:hAnsiTheme="minorHAnsi" w:cstheme="minorHAnsi"/>
          <w:color w:val="000000"/>
          <w:u w:val="single"/>
        </w:rPr>
        <w:t>s</w:t>
      </w:r>
      <w:r w:rsidRPr="00B2052C">
        <w:rPr>
          <w:rFonts w:asciiTheme="minorHAnsi" w:eastAsia="Times New Roman" w:hAnsiTheme="minorHAnsi" w:cstheme="minorHAnsi"/>
          <w:color w:val="000000"/>
          <w:u w:val="single"/>
        </w:rPr>
        <w:t xml:space="preserve"> of a </w:t>
      </w:r>
      <w:del w:id="222" w:author="SCalder" w:date="2013-09-18T09:06:00Z">
        <w:r w:rsidRPr="00B2052C" w:rsidDel="00EB1EA6">
          <w:rPr>
            <w:rFonts w:asciiTheme="minorHAnsi" w:eastAsia="Times New Roman" w:hAnsiTheme="minorHAnsi" w:cstheme="minorHAnsi"/>
            <w:color w:val="000000"/>
            <w:u w:val="single"/>
          </w:rPr>
          <w:delText>S</w:delText>
        </w:r>
      </w:del>
      <w:del w:id="223" w:author="SCalder" w:date="2013-09-18T09:07:00Z">
        <w:r w:rsidRPr="00B2052C" w:rsidDel="009E2B86">
          <w:rPr>
            <w:rFonts w:asciiTheme="minorHAnsi" w:eastAsia="Times New Roman" w:hAnsiTheme="minorHAnsi" w:cstheme="minorHAnsi"/>
            <w:color w:val="000000"/>
            <w:u w:val="single"/>
          </w:rPr>
          <w:delText xml:space="preserve">tate </w:delText>
        </w:r>
      </w:del>
      <w:r w:rsidRPr="00952107">
        <w:rPr>
          <w:rFonts w:asciiTheme="minorHAnsi" w:eastAsia="Times New Roman" w:hAnsiTheme="minorHAnsi" w:cstheme="minorHAnsi"/>
          <w:color w:val="000000"/>
          <w:u w:val="single"/>
        </w:rPr>
        <w:t>Clean Air Act</w:t>
      </w:r>
      <w:r w:rsidRPr="00B2052C">
        <w:rPr>
          <w:rFonts w:asciiTheme="minorHAnsi" w:eastAsia="Times New Roman" w:hAnsiTheme="minorHAnsi" w:cstheme="minorHAnsi"/>
          <w:color w:val="000000"/>
          <w:u w:val="single"/>
        </w:rPr>
        <w:t xml:space="preserve"> </w:t>
      </w:r>
      <w:ins w:id="224" w:author="SCalder" w:date="2013-09-18T09:07:00Z">
        <w:r w:rsidR="009E2B86">
          <w:rPr>
            <w:rFonts w:asciiTheme="minorHAnsi" w:eastAsia="Times New Roman" w:hAnsiTheme="minorHAnsi" w:cstheme="minorHAnsi"/>
            <w:color w:val="000000"/>
            <w:u w:val="single"/>
          </w:rPr>
          <w:t xml:space="preserve">State </w:t>
        </w:r>
      </w:ins>
      <w:r w:rsidRPr="00B2052C">
        <w:rPr>
          <w:rFonts w:asciiTheme="minorHAnsi" w:eastAsia="Times New Roman" w:hAnsiTheme="minorHAnsi" w:cstheme="minorHAnsi"/>
          <w:color w:val="000000"/>
          <w:u w:val="single"/>
        </w:rPr>
        <w:t xml:space="preserve">Implementation Plan </w:t>
      </w:r>
      <w:del w:id="225" w:author="SCalder" w:date="2013-09-13T09:04:00Z">
        <w:r w:rsidRPr="00B2052C" w:rsidDel="00AA2D72">
          <w:rPr>
            <w:rFonts w:asciiTheme="minorHAnsi" w:eastAsia="Times New Roman" w:hAnsiTheme="minorHAnsi" w:cstheme="minorHAnsi"/>
            <w:color w:val="000000"/>
            <w:u w:val="single"/>
          </w:rPr>
          <w:delText xml:space="preserve">(SIP) </w:delText>
        </w:r>
      </w:del>
      <w:r>
        <w:rPr>
          <w:rFonts w:asciiTheme="minorHAnsi" w:eastAsia="Times New Roman" w:hAnsiTheme="minorHAnsi" w:cstheme="minorHAnsi"/>
          <w:color w:val="000000"/>
        </w:rPr>
        <w:br/>
      </w:r>
      <w:r w:rsidRPr="001B761B">
        <w:rPr>
          <w:rFonts w:asciiTheme="minorHAnsi" w:eastAsia="Times New Roman" w:hAnsiTheme="minorHAnsi" w:cstheme="minorHAnsi"/>
          <w:color w:val="000000"/>
        </w:rPr>
        <w:t>There are three overarching activities that occur when a National Ambient Air Quality Standard is added or revised, as summarized below:</w:t>
      </w:r>
    </w:p>
    <w:p w:rsidR="006E30AC" w:rsidRPr="001B761B" w:rsidRDefault="006E30AC" w:rsidP="00624EA5">
      <w:pPr>
        <w:pStyle w:val="ListParagraph"/>
        <w:numPr>
          <w:ilvl w:val="0"/>
          <w:numId w:val="10"/>
        </w:numPr>
        <w:tabs>
          <w:tab w:val="clear" w:pos="720"/>
          <w:tab w:val="left" w:pos="108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two years of revising the </w:t>
      </w:r>
      <w:del w:id="226" w:author="SCalder" w:date="2013-09-13T09:04:00Z">
        <w:r w:rsidRPr="001B761B" w:rsidDel="00AA2D72">
          <w:rPr>
            <w:rFonts w:asciiTheme="minorHAnsi" w:hAnsiTheme="minorHAnsi" w:cstheme="minorHAnsi"/>
            <w:color w:val="000000"/>
          </w:rPr>
          <w:delText xml:space="preserve">NAAQS </w:delText>
        </w:r>
      </w:del>
      <w:ins w:id="227" w:author="SCalder" w:date="2013-09-13T09:04:00Z">
        <w:r w:rsidR="00AA2D72">
          <w:rPr>
            <w:rFonts w:asciiTheme="minorHAnsi" w:hAnsiTheme="minorHAnsi" w:cstheme="minorHAnsi"/>
            <w:color w:val="000000"/>
          </w:rPr>
          <w:t>standards</w:t>
        </w:r>
        <w:r w:rsidR="00AA2D72" w:rsidRPr="001B761B">
          <w:rPr>
            <w:rFonts w:asciiTheme="minorHAnsi" w:hAnsiTheme="minorHAnsi" w:cstheme="minorHAnsi"/>
            <w:color w:val="000000"/>
          </w:rPr>
          <w:t xml:space="preserve"> </w:t>
        </w:r>
      </w:ins>
      <w:r w:rsidRPr="001B761B">
        <w:rPr>
          <w:rFonts w:asciiTheme="minorHAnsi" w:hAnsiTheme="minorHAnsi" w:cstheme="minorHAnsi"/>
          <w:color w:val="000000"/>
        </w:rPr>
        <w:t xml:space="preserve">for a criteria pollutant, EPA is required to identify or </w:t>
      </w:r>
      <w:del w:id="228" w:author="SCalder" w:date="2013-09-13T09:04:00Z">
        <w:r w:rsidRPr="001B761B" w:rsidDel="00AA2D72">
          <w:rPr>
            <w:rFonts w:asciiTheme="minorHAnsi" w:hAnsiTheme="minorHAnsi" w:cstheme="minorHAnsi"/>
            <w:color w:val="000000"/>
          </w:rPr>
          <w:delText>“</w:delText>
        </w:r>
      </w:del>
      <w:r w:rsidRPr="001B761B">
        <w:rPr>
          <w:rFonts w:asciiTheme="minorHAnsi" w:hAnsiTheme="minorHAnsi" w:cstheme="minorHAnsi"/>
          <w:color w:val="000000"/>
        </w:rPr>
        <w:t>designate</w:t>
      </w:r>
      <w:del w:id="229" w:author="SCalder" w:date="2013-09-13T09:04:00Z">
        <w:r w:rsidRPr="001B761B" w:rsidDel="00AA2D72">
          <w:rPr>
            <w:rFonts w:asciiTheme="minorHAnsi" w:hAnsiTheme="minorHAnsi" w:cstheme="minorHAnsi"/>
            <w:color w:val="000000"/>
          </w:rPr>
          <w:delText>”</w:delText>
        </w:r>
      </w:del>
      <w:r w:rsidRPr="001B761B">
        <w:rPr>
          <w:rFonts w:asciiTheme="minorHAnsi" w:hAnsiTheme="minorHAnsi" w:cstheme="minorHAnsi"/>
          <w:color w:val="000000"/>
        </w:rPr>
        <w:t xml:space="preserve"> areas as meeting </w:t>
      </w:r>
      <w:del w:id="230" w:author="SCalder" w:date="2013-09-13T09:04:00Z">
        <w:r w:rsidRPr="001B761B" w:rsidDel="00AA2D72">
          <w:rPr>
            <w:rFonts w:asciiTheme="minorHAnsi" w:hAnsiTheme="minorHAnsi" w:cstheme="minorHAnsi"/>
            <w:color w:val="000000"/>
          </w:rPr>
          <w:delText xml:space="preserve">(attainment areas) </w:delText>
        </w:r>
      </w:del>
      <w:r w:rsidRPr="001B761B">
        <w:rPr>
          <w:rFonts w:asciiTheme="minorHAnsi" w:hAnsiTheme="minorHAnsi" w:cstheme="minorHAnsi"/>
          <w:color w:val="000000"/>
        </w:rPr>
        <w:t xml:space="preserve">or not meeting </w:t>
      </w:r>
      <w:del w:id="231" w:author="SCalder" w:date="2013-09-13T09:05:00Z">
        <w:r w:rsidRPr="001B761B" w:rsidDel="00AA2D72">
          <w:rPr>
            <w:rFonts w:asciiTheme="minorHAnsi" w:hAnsiTheme="minorHAnsi" w:cstheme="minorHAnsi"/>
            <w:color w:val="000000"/>
          </w:rPr>
          <w:delText xml:space="preserve">(nonattainment areas) </w:delText>
        </w:r>
      </w:del>
      <w:r w:rsidRPr="001B761B">
        <w:rPr>
          <w:rFonts w:asciiTheme="minorHAnsi" w:hAnsiTheme="minorHAnsi" w:cstheme="minorHAnsi"/>
          <w:color w:val="000000"/>
        </w:rPr>
        <w:t xml:space="preserve">the standard. Designations </w:t>
      </w:r>
      <w:ins w:id="232" w:author="SCalder" w:date="2013-09-13T09:05:00Z">
        <w:r w:rsidR="00AA2D72">
          <w:rPr>
            <w:rFonts w:asciiTheme="minorHAnsi" w:hAnsiTheme="minorHAnsi" w:cstheme="minorHAnsi"/>
            <w:color w:val="000000"/>
          </w:rPr>
          <w:t xml:space="preserve">of attainment or nonattainment </w:t>
        </w:r>
      </w:ins>
      <w:r w:rsidRPr="001B761B">
        <w:rPr>
          <w:rFonts w:asciiTheme="minorHAnsi" w:hAnsiTheme="minorHAnsi" w:cstheme="minorHAnsi"/>
          <w:color w:val="000000"/>
        </w:rPr>
        <w:t>are based on the most recent set of air monitoring data.</w:t>
      </w:r>
      <w:r w:rsidR="00A47203">
        <w:rPr>
          <w:rFonts w:asciiTheme="minorHAnsi" w:hAnsiTheme="minorHAnsi" w:cstheme="minorHAnsi"/>
          <w:color w:val="000000"/>
        </w:rPr>
        <w:t xml:space="preserve">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proofErr w:type="gramEnd"/>
      <w:r w:rsidRPr="001B761B">
        <w:rPr>
          <w:rFonts w:asciiTheme="minorHAnsi" w:hAnsiTheme="minorHAnsi" w:cstheme="minorHAnsi"/>
          <w:color w:val="000000"/>
        </w:rPr>
        <w:t xml:space="preserve"> CAA Section 107(d)(1)(B), 42 USC </w:t>
      </w:r>
      <w:r w:rsidRPr="001B761B">
        <w:rPr>
          <w:rFonts w:asciiTheme="minorHAnsi" w:hAnsiTheme="minorHAnsi" w:cstheme="minorHAnsi"/>
        </w:rPr>
        <w:t xml:space="preserve">§ </w:t>
      </w:r>
      <w:r w:rsidRPr="001B761B">
        <w:rPr>
          <w:rFonts w:asciiTheme="minorHAnsi" w:hAnsiTheme="minorHAnsi" w:cstheme="minorHAnsi"/>
          <w:color w:val="000000"/>
        </w:rPr>
        <w:t>7407(d)(1)(B).</w:t>
      </w:r>
      <w:r w:rsidRPr="001B761B">
        <w:rPr>
          <w:rFonts w:asciiTheme="minorHAnsi" w:hAnsiTheme="minorHAnsi" w:cstheme="minorHAnsi"/>
          <w:i/>
          <w:color w:val="000000"/>
        </w:rPr>
        <w:t>)</w:t>
      </w:r>
    </w:p>
    <w:p w:rsidR="006E30AC" w:rsidRPr="001B761B" w:rsidRDefault="006E30AC" w:rsidP="00624EA5">
      <w:pPr>
        <w:pStyle w:val="ListParagraph"/>
        <w:numPr>
          <w:ilvl w:val="0"/>
          <w:numId w:val="10"/>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three years of EPA designations, all states must submit revisions to their state implementation plans to show they have the basic air quality management program components in place to implement a new or revised </w:t>
      </w:r>
      <w:del w:id="233" w:author="SCalder" w:date="2013-09-13T09:05:00Z">
        <w:r w:rsidRPr="001B761B" w:rsidDel="00AA2D72">
          <w:rPr>
            <w:rFonts w:asciiTheme="minorHAnsi" w:hAnsiTheme="minorHAnsi" w:cstheme="minorHAnsi"/>
            <w:color w:val="000000"/>
          </w:rPr>
          <w:delText>NAAQS</w:delText>
        </w:r>
      </w:del>
      <w:ins w:id="234" w:author="SCalder" w:date="2013-09-13T09:05:00Z">
        <w:r w:rsidR="00AA2D72">
          <w:rPr>
            <w:rFonts w:asciiTheme="minorHAnsi" w:hAnsiTheme="minorHAnsi" w:cstheme="minorHAnsi"/>
            <w:color w:val="000000"/>
          </w:rPr>
          <w:t>standard</w:t>
        </w:r>
      </w:ins>
      <w:r w:rsidRPr="001B761B">
        <w:rPr>
          <w:rFonts w:asciiTheme="minorHAnsi" w:hAnsiTheme="minorHAnsi" w:cstheme="minorHAnsi"/>
          <w:color w:val="000000"/>
        </w:rPr>
        <w:t xml:space="preserve">, as specified in Clean Air Act section 110. These plans are often called </w:t>
      </w:r>
      <w:del w:id="235" w:author="SCalder" w:date="2013-09-13T09:05:00Z">
        <w:r w:rsidRPr="001B761B" w:rsidDel="00AA2D72">
          <w:rPr>
            <w:rFonts w:asciiTheme="minorHAnsi" w:hAnsiTheme="minorHAnsi" w:cstheme="minorHAnsi"/>
            <w:color w:val="000000"/>
          </w:rPr>
          <w:delText>"</w:delText>
        </w:r>
      </w:del>
      <w:r w:rsidRPr="001B761B">
        <w:rPr>
          <w:rFonts w:asciiTheme="minorHAnsi" w:hAnsiTheme="minorHAnsi" w:cstheme="minorHAnsi"/>
          <w:color w:val="000000"/>
        </w:rPr>
        <w:t xml:space="preserve">infrastructure </w:t>
      </w:r>
      <w:del w:id="236" w:author="jsteven" w:date="2013-09-19T16:07:00Z">
        <w:r w:rsidRPr="001B761B" w:rsidDel="007D7423">
          <w:rPr>
            <w:rFonts w:asciiTheme="minorHAnsi" w:hAnsiTheme="minorHAnsi" w:cstheme="minorHAnsi"/>
            <w:color w:val="000000"/>
          </w:rPr>
          <w:delText>SIP</w:delText>
        </w:r>
      </w:del>
      <w:ins w:id="237" w:author="jsteven" w:date="2013-09-19T16:07:00Z">
        <w:r w:rsidR="007D7423">
          <w:rPr>
            <w:rFonts w:asciiTheme="minorHAnsi" w:hAnsiTheme="minorHAnsi" w:cstheme="minorHAnsi"/>
            <w:color w:val="000000"/>
          </w:rPr>
          <w:t>State Implementation Plan</w:t>
        </w:r>
      </w:ins>
      <w:del w:id="238" w:author="SCalder" w:date="2013-09-13T09:05:00Z">
        <w:r w:rsidRPr="001B761B" w:rsidDel="00AA2D72">
          <w:rPr>
            <w:rFonts w:asciiTheme="minorHAnsi" w:hAnsiTheme="minorHAnsi" w:cstheme="minorHAnsi"/>
            <w:color w:val="000000"/>
          </w:rPr>
          <w:delText>s</w:delText>
        </w:r>
      </w:del>
      <w:ins w:id="239" w:author="SCalder" w:date="2013-09-13T09:05:00Z">
        <w:r w:rsidR="00AA2D72">
          <w:rPr>
            <w:rFonts w:asciiTheme="minorHAnsi" w:hAnsiTheme="minorHAnsi" w:cstheme="minorHAnsi"/>
            <w:color w:val="000000"/>
          </w:rPr>
          <w:t>s</w:t>
        </w:r>
      </w:ins>
      <w:del w:id="240" w:author="SCalder" w:date="2013-09-13T09:05:00Z">
        <w:r w:rsidRPr="001B761B" w:rsidDel="00AA2D72">
          <w:rPr>
            <w:rFonts w:asciiTheme="minorHAnsi" w:hAnsiTheme="minorHAnsi" w:cstheme="minorHAnsi"/>
            <w:color w:val="000000"/>
          </w:rPr>
          <w:delText>”</w:delText>
        </w:r>
      </w:del>
      <w:r w:rsidRPr="001B761B">
        <w:rPr>
          <w:rStyle w:val="Hyperlink"/>
          <w:rFonts w:asciiTheme="minorHAnsi" w:hAnsiTheme="minorHAnsi" w:cstheme="minorHAnsi"/>
          <w:u w:val="none"/>
        </w:rPr>
        <w:t>.</w:t>
      </w:r>
      <w:r w:rsidR="00A47203">
        <w:rPr>
          <w:rStyle w:val="Hyperlink"/>
          <w:rFonts w:asciiTheme="minorHAnsi" w:hAnsiTheme="minorHAnsi" w:cstheme="minorHAnsi"/>
          <w:u w:val="none"/>
        </w:rPr>
        <w:t xml:space="preserve">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proofErr w:type="gramEnd"/>
      <w:r w:rsidR="00A47203">
        <w:rPr>
          <w:rFonts w:asciiTheme="minorHAnsi" w:hAnsiTheme="minorHAnsi" w:cstheme="minorHAnsi"/>
          <w:color w:val="000000"/>
        </w:rPr>
        <w:t xml:space="preserve"> </w:t>
      </w:r>
      <w:r w:rsidRPr="001B761B">
        <w:rPr>
          <w:rFonts w:asciiTheme="minorHAnsi" w:hAnsiTheme="minorHAnsi" w:cstheme="minorHAnsi"/>
          <w:color w:val="000000"/>
        </w:rPr>
        <w:t xml:space="preserve">CAA Section 110(a)(1), 42 USC </w:t>
      </w:r>
      <w:r w:rsidRPr="001B761B">
        <w:rPr>
          <w:rFonts w:asciiTheme="minorHAnsi" w:hAnsiTheme="minorHAnsi" w:cstheme="minorHAnsi"/>
        </w:rPr>
        <w:t xml:space="preserve">§ </w:t>
      </w:r>
      <w:r w:rsidRPr="001B761B">
        <w:rPr>
          <w:rFonts w:asciiTheme="minorHAnsi" w:hAnsiTheme="minorHAnsi" w:cstheme="minorHAnsi"/>
          <w:color w:val="000000"/>
        </w:rPr>
        <w:t>7410(a)(1)</w:t>
      </w:r>
      <w:r w:rsidRPr="001B761B">
        <w:rPr>
          <w:rFonts w:asciiTheme="minorHAnsi" w:hAnsiTheme="minorHAnsi" w:cstheme="minorHAnsi"/>
          <w:i/>
          <w:color w:val="000000"/>
        </w:rPr>
        <w:t>)</w:t>
      </w:r>
      <w:r w:rsidRPr="001B761B">
        <w:rPr>
          <w:rFonts w:asciiTheme="minorHAnsi" w:hAnsiTheme="minorHAnsi" w:cstheme="minorHAnsi"/>
          <w:color w:val="000000"/>
        </w:rPr>
        <w:t>.</w:t>
      </w:r>
    </w:p>
    <w:p w:rsidR="006E30AC" w:rsidRPr="001B761B" w:rsidRDefault="006E30AC" w:rsidP="00624EA5">
      <w:pPr>
        <w:pStyle w:val="ListParagraph"/>
        <w:numPr>
          <w:ilvl w:val="0"/>
          <w:numId w:val="10"/>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three years of area designations, states are required to submit nonattainment area </w:t>
      </w:r>
      <w:del w:id="241" w:author="jsteven" w:date="2013-09-19T16:07:00Z">
        <w:r w:rsidRPr="001B761B" w:rsidDel="007D7423">
          <w:rPr>
            <w:rFonts w:asciiTheme="minorHAnsi" w:hAnsiTheme="minorHAnsi" w:cstheme="minorHAnsi"/>
            <w:color w:val="000000"/>
          </w:rPr>
          <w:delText>SIP</w:delText>
        </w:r>
      </w:del>
      <w:ins w:id="242" w:author="jsteven" w:date="2013-09-19T16:07:00Z">
        <w:r w:rsidR="007D7423">
          <w:rPr>
            <w:rFonts w:asciiTheme="minorHAnsi" w:hAnsiTheme="minorHAnsi" w:cstheme="minorHAnsi"/>
            <w:color w:val="000000"/>
          </w:rPr>
          <w:t>State Implementation Plan</w:t>
        </w:r>
      </w:ins>
      <w:r w:rsidRPr="001B761B">
        <w:rPr>
          <w:rFonts w:asciiTheme="minorHAnsi" w:hAnsiTheme="minorHAnsi" w:cstheme="minorHAnsi"/>
          <w:color w:val="000000"/>
        </w:rPr>
        <w:t xml:space="preserve">s to EPA for any criteria pollutant for which the standard is not met. Each nonattainment area </w:t>
      </w:r>
      <w:del w:id="243" w:author="jsteven" w:date="2013-09-19T16:07:00Z">
        <w:r w:rsidRPr="001B761B" w:rsidDel="007D7423">
          <w:rPr>
            <w:rFonts w:asciiTheme="minorHAnsi" w:hAnsiTheme="minorHAnsi" w:cstheme="minorHAnsi"/>
            <w:color w:val="000000"/>
          </w:rPr>
          <w:delText>SIP</w:delText>
        </w:r>
      </w:del>
      <w:ins w:id="244" w:author="jsteven" w:date="2013-09-19T16:07:00Z">
        <w:r w:rsidR="007D7423">
          <w:rPr>
            <w:rFonts w:asciiTheme="minorHAnsi" w:hAnsiTheme="minorHAnsi" w:cstheme="minorHAnsi"/>
            <w:color w:val="000000"/>
          </w:rPr>
          <w:t>State Implementation Plan</w:t>
        </w:r>
      </w:ins>
      <w:r w:rsidRPr="001B761B">
        <w:rPr>
          <w:rFonts w:asciiTheme="minorHAnsi" w:hAnsiTheme="minorHAnsi" w:cstheme="minorHAnsi"/>
          <w:color w:val="000000"/>
        </w:rPr>
        <w:t xml:space="preserve"> must outline the strategies and emissions control measures that show how the area will improve air quality and meet the </w:t>
      </w:r>
      <w:del w:id="245" w:author="SCalder" w:date="2013-09-13T09:05:00Z">
        <w:r w:rsidRPr="001B761B" w:rsidDel="00AA2D72">
          <w:rPr>
            <w:rFonts w:asciiTheme="minorHAnsi" w:hAnsiTheme="minorHAnsi" w:cstheme="minorHAnsi"/>
            <w:color w:val="000000"/>
          </w:rPr>
          <w:delText>NAAQS</w:delText>
        </w:r>
      </w:del>
      <w:ins w:id="246" w:author="SCalder" w:date="2013-09-13T09:05:00Z">
        <w:r w:rsidR="00AA2D72">
          <w:rPr>
            <w:rFonts w:asciiTheme="minorHAnsi" w:hAnsiTheme="minorHAnsi" w:cstheme="minorHAnsi"/>
            <w:color w:val="000000"/>
          </w:rPr>
          <w:t>standards</w:t>
        </w:r>
      </w:ins>
      <w:r w:rsidRPr="001B761B">
        <w:rPr>
          <w:rFonts w:asciiTheme="minorHAnsi" w:hAnsiTheme="minorHAnsi" w:cstheme="minorHAnsi"/>
          <w:color w:val="000000"/>
        </w:rPr>
        <w:t>.</w:t>
      </w:r>
      <w:r w:rsidR="00A47203">
        <w:rPr>
          <w:rFonts w:asciiTheme="minorHAnsi" w:hAnsiTheme="minorHAnsi" w:cstheme="minorHAnsi"/>
          <w:color w:val="000000"/>
        </w:rPr>
        <w:t xml:space="preserve">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proofErr w:type="gramEnd"/>
      <w:r w:rsidRPr="001B761B">
        <w:rPr>
          <w:rFonts w:asciiTheme="minorHAnsi" w:hAnsiTheme="minorHAnsi" w:cstheme="minorHAnsi"/>
          <w:color w:val="000000"/>
        </w:rPr>
        <w:t xml:space="preserve"> CAA Section 172, 42 USC </w:t>
      </w:r>
      <w:r w:rsidRPr="001B761B">
        <w:rPr>
          <w:rFonts w:asciiTheme="minorHAnsi" w:hAnsiTheme="minorHAnsi" w:cstheme="minorHAnsi"/>
        </w:rPr>
        <w:t xml:space="preserve">§ </w:t>
      </w:r>
      <w:r w:rsidRPr="001B761B">
        <w:rPr>
          <w:rFonts w:asciiTheme="minorHAnsi" w:hAnsiTheme="minorHAnsi" w:cstheme="minorHAnsi"/>
          <w:color w:val="000000"/>
        </w:rPr>
        <w:t>7502.</w:t>
      </w:r>
      <w:r w:rsidRPr="001B761B">
        <w:rPr>
          <w:rFonts w:asciiTheme="minorHAnsi" w:hAnsiTheme="minorHAnsi" w:cstheme="minorHAnsi"/>
          <w:i/>
          <w:color w:val="000000"/>
        </w:rPr>
        <w:t>)</w:t>
      </w:r>
    </w:p>
    <w:p w:rsidR="006E30AC" w:rsidRDefault="006E30AC" w:rsidP="006E30AC">
      <w:pPr>
        <w:ind w:left="1080"/>
        <w:rPr>
          <w:rFonts w:asciiTheme="minorHAnsi" w:hAnsiTheme="minorHAnsi" w:cstheme="minorHAnsi"/>
          <w:color w:val="000000"/>
        </w:rPr>
      </w:pPr>
      <w:commentRangeStart w:id="247"/>
      <w:r w:rsidRPr="00C41635">
        <w:rPr>
          <w:rFonts w:asciiTheme="minorHAnsi" w:hAnsiTheme="minorHAnsi" w:cstheme="minorHAnsi"/>
          <w:color w:val="000000"/>
        </w:rPr>
        <w:t xml:space="preserve">Table </w:t>
      </w:r>
      <w:r w:rsidRPr="00027247">
        <w:rPr>
          <w:rFonts w:asciiTheme="minorHAnsi" w:hAnsiTheme="minorHAnsi" w:cstheme="minorHAnsi"/>
          <w:color w:val="000000"/>
        </w:rPr>
        <w:t>1</w:t>
      </w:r>
      <w:r>
        <w:rPr>
          <w:rFonts w:asciiTheme="minorHAnsi" w:hAnsiTheme="minorHAnsi" w:cstheme="minorHAnsi"/>
          <w:color w:val="000000"/>
        </w:rPr>
        <w:t xml:space="preserve"> displays EPA actions </w:t>
      </w:r>
      <w:r w:rsidRPr="001252DE">
        <w:rPr>
          <w:rFonts w:asciiTheme="minorHAnsi" w:hAnsiTheme="minorHAnsi" w:cstheme="minorHAnsi"/>
          <w:color w:val="000000"/>
        </w:rPr>
        <w:t xml:space="preserve">with regard to area designations for the </w:t>
      </w:r>
      <w:r>
        <w:rPr>
          <w:rFonts w:asciiTheme="minorHAnsi" w:hAnsiTheme="minorHAnsi" w:cstheme="minorHAnsi"/>
          <w:color w:val="000000"/>
        </w:rPr>
        <w:t xml:space="preserve">revised </w:t>
      </w:r>
      <w:del w:id="248" w:author="jsteven" w:date="2013-09-19T16:29:00Z">
        <w:r w:rsidDel="002D4E6D">
          <w:rPr>
            <w:rFonts w:asciiTheme="minorHAnsi" w:hAnsiTheme="minorHAnsi" w:cstheme="minorHAnsi"/>
            <w:color w:val="000000"/>
          </w:rPr>
          <w:delText>NO</w:delText>
        </w:r>
        <w:r w:rsidRPr="00C60AF1" w:rsidDel="002D4E6D">
          <w:rPr>
            <w:rFonts w:asciiTheme="minorHAnsi" w:hAnsiTheme="minorHAnsi" w:cstheme="minorHAnsi"/>
            <w:color w:val="000000"/>
            <w:vertAlign w:val="subscript"/>
          </w:rPr>
          <w:delText>2</w:delText>
        </w:r>
      </w:del>
      <w:ins w:id="249" w:author="jsteven" w:date="2013-09-19T16:29:00Z">
        <w:r w:rsidR="002D4E6D">
          <w:rPr>
            <w:rFonts w:asciiTheme="minorHAnsi" w:hAnsiTheme="minorHAnsi" w:cstheme="minorHAnsi"/>
            <w:color w:val="000000"/>
          </w:rPr>
          <w:t>nitrogen dioxide</w:t>
        </w:r>
      </w:ins>
      <w:r w:rsidRPr="001252DE">
        <w:rPr>
          <w:rFonts w:asciiTheme="minorHAnsi" w:hAnsiTheme="minorHAnsi" w:cstheme="minorHAnsi"/>
          <w:color w:val="000000"/>
        </w:rPr>
        <w:t xml:space="preserve">, </w:t>
      </w:r>
      <w:del w:id="250" w:author="jsteven" w:date="2013-09-19T16:30:00Z">
        <w:r w:rsidDel="002D4E6D">
          <w:rPr>
            <w:rFonts w:asciiTheme="minorHAnsi" w:hAnsiTheme="minorHAnsi" w:cstheme="minorHAnsi"/>
            <w:color w:val="000000"/>
          </w:rPr>
          <w:delText>SO</w:delText>
        </w:r>
        <w:r w:rsidRPr="00C60AF1" w:rsidDel="002D4E6D">
          <w:rPr>
            <w:rFonts w:asciiTheme="minorHAnsi" w:hAnsiTheme="minorHAnsi" w:cstheme="minorHAnsi"/>
            <w:color w:val="000000"/>
            <w:vertAlign w:val="subscript"/>
          </w:rPr>
          <w:delText>2</w:delText>
        </w:r>
      </w:del>
      <w:ins w:id="251" w:author="jsteven" w:date="2013-09-19T16:30:00Z">
        <w:r w:rsidR="002D4E6D">
          <w:rPr>
            <w:rFonts w:asciiTheme="minorHAnsi" w:hAnsiTheme="minorHAnsi" w:cstheme="minorHAnsi"/>
            <w:color w:val="000000"/>
          </w:rPr>
          <w:t>sulfur dioxide</w:t>
        </w:r>
      </w:ins>
      <w:r w:rsidRPr="001252DE">
        <w:rPr>
          <w:rFonts w:asciiTheme="minorHAnsi" w:hAnsiTheme="minorHAnsi" w:cstheme="minorHAnsi"/>
          <w:color w:val="000000"/>
        </w:rPr>
        <w:t xml:space="preserve"> and </w:t>
      </w:r>
      <w:del w:id="252" w:author="SCalder" w:date="2013-09-13T09:06:00Z">
        <w:r w:rsidDel="00AA2D72">
          <w:rPr>
            <w:rFonts w:asciiTheme="minorHAnsi" w:hAnsiTheme="minorHAnsi" w:cstheme="minorHAnsi"/>
            <w:color w:val="000000"/>
          </w:rPr>
          <w:delText>Pb</w:delText>
        </w:r>
        <w:r w:rsidRPr="001252DE" w:rsidDel="00AA2D72">
          <w:rPr>
            <w:rFonts w:asciiTheme="minorHAnsi" w:hAnsiTheme="minorHAnsi" w:cstheme="minorHAnsi"/>
            <w:color w:val="000000"/>
          </w:rPr>
          <w:delText xml:space="preserve"> </w:delText>
        </w:r>
      </w:del>
      <w:ins w:id="253" w:author="SCalder" w:date="2013-09-13T09:06:00Z">
        <w:r w:rsidR="00AA2D72">
          <w:rPr>
            <w:rFonts w:asciiTheme="minorHAnsi" w:hAnsiTheme="minorHAnsi" w:cstheme="minorHAnsi"/>
            <w:color w:val="000000"/>
          </w:rPr>
          <w:t>lead</w:t>
        </w:r>
        <w:r w:rsidR="00AA2D72" w:rsidRPr="001252DE">
          <w:rPr>
            <w:rFonts w:asciiTheme="minorHAnsi" w:hAnsiTheme="minorHAnsi" w:cstheme="minorHAnsi"/>
            <w:color w:val="000000"/>
          </w:rPr>
          <w:t xml:space="preserve"> </w:t>
        </w:r>
      </w:ins>
      <w:del w:id="254" w:author="SCalder" w:date="2013-09-13T09:06:00Z">
        <w:r w:rsidRPr="001252DE" w:rsidDel="00AA2D72">
          <w:rPr>
            <w:rFonts w:asciiTheme="minorHAnsi" w:hAnsiTheme="minorHAnsi" w:cstheme="minorHAnsi"/>
            <w:color w:val="000000"/>
          </w:rPr>
          <w:delText xml:space="preserve">NAAQS </w:delText>
        </w:r>
      </w:del>
      <w:ins w:id="255" w:author="SCalder" w:date="2013-09-13T09:06:00Z">
        <w:r w:rsidR="00AA2D72">
          <w:rPr>
            <w:rFonts w:asciiTheme="minorHAnsi" w:hAnsiTheme="minorHAnsi" w:cstheme="minorHAnsi"/>
            <w:color w:val="000000"/>
          </w:rPr>
          <w:t>standards</w:t>
        </w:r>
        <w:r w:rsidR="00AA2D72" w:rsidRPr="001252DE">
          <w:rPr>
            <w:rFonts w:asciiTheme="minorHAnsi" w:hAnsiTheme="minorHAnsi" w:cstheme="minorHAnsi"/>
            <w:color w:val="000000"/>
          </w:rPr>
          <w:t xml:space="preserve"> </w:t>
        </w:r>
      </w:ins>
      <w:r w:rsidRPr="001252DE">
        <w:rPr>
          <w:rFonts w:asciiTheme="minorHAnsi" w:hAnsiTheme="minorHAnsi" w:cstheme="minorHAnsi"/>
          <w:color w:val="000000"/>
        </w:rPr>
        <w:t>in Oregon:</w:t>
      </w:r>
    </w:p>
    <w:bookmarkStart w:id="256" w:name="_MON_1432585507"/>
    <w:bookmarkEnd w:id="256"/>
    <w:p w:rsidR="006E30AC" w:rsidRDefault="002D4E6D" w:rsidP="006E30AC">
      <w:pPr>
        <w:ind w:left="360"/>
        <w:jc w:val="center"/>
        <w:rPr>
          <w:rFonts w:asciiTheme="minorHAnsi" w:hAnsiTheme="minorHAnsi" w:cstheme="minorHAnsi"/>
          <w:color w:val="000000"/>
        </w:rPr>
      </w:pPr>
      <w:r w:rsidRPr="000043B1">
        <w:rPr>
          <w:rFonts w:asciiTheme="minorHAnsi" w:hAnsiTheme="minorHAnsi" w:cstheme="minorHAnsi"/>
          <w:color w:val="000000"/>
        </w:rPr>
        <w:object w:dxaOrig="10530" w:dyaOrig="4634">
          <v:shape id="_x0000_i1026" type="#_x0000_t75" style="width:526.65pt;height:232pt" o:ole="">
            <v:imagedata r:id="rId11" o:title=""/>
          </v:shape>
          <o:OLEObject Type="Embed" ProgID="Word.Document.12" ShapeID="_x0000_i1026" DrawAspect="Content" ObjectID="_1441800561" r:id="rId12">
            <o:FieldCodes>\s</o:FieldCodes>
          </o:OLEObject>
        </w:object>
      </w:r>
    </w:p>
    <w:p w:rsidR="006E40FD" w:rsidRDefault="006E40FD" w:rsidP="006E30AC">
      <w:pPr>
        <w:ind w:left="990" w:right="18"/>
        <w:rPr>
          <w:rFonts w:ascii="Times New Roman" w:hAnsi="Times New Roman" w:cs="Times New Roman"/>
          <w:u w:val="single"/>
        </w:rPr>
      </w:pPr>
    </w:p>
    <w:p w:rsidR="006E30AC" w:rsidRPr="00242324" w:rsidRDefault="006E30AC" w:rsidP="006E30AC">
      <w:pPr>
        <w:ind w:left="990" w:right="18"/>
        <w:rPr>
          <w:rFonts w:ascii="Times New Roman" w:hAnsi="Times New Roman" w:cs="Times New Roman"/>
          <w:u w:val="single"/>
        </w:rPr>
      </w:pPr>
      <w:r w:rsidRPr="00242324">
        <w:rPr>
          <w:rFonts w:ascii="Times New Roman" w:hAnsi="Times New Roman" w:cs="Times New Roman"/>
          <w:u w:val="single"/>
        </w:rPr>
        <w:t xml:space="preserve">Air </w:t>
      </w:r>
      <w:ins w:id="257" w:author="SCalder" w:date="2013-09-13T09:07:00Z">
        <w:r w:rsidR="00AA2D72">
          <w:rPr>
            <w:rFonts w:ascii="Times New Roman" w:hAnsi="Times New Roman" w:cs="Times New Roman"/>
            <w:u w:val="single"/>
          </w:rPr>
          <w:t>q</w:t>
        </w:r>
      </w:ins>
      <w:del w:id="258" w:author="SCalder" w:date="2013-09-13T09:07:00Z">
        <w:r w:rsidRPr="00242324" w:rsidDel="00AA2D72">
          <w:rPr>
            <w:rFonts w:ascii="Times New Roman" w:hAnsi="Times New Roman" w:cs="Times New Roman"/>
            <w:u w:val="single"/>
          </w:rPr>
          <w:delText>Q</w:delText>
        </w:r>
      </w:del>
      <w:r w:rsidRPr="00242324">
        <w:rPr>
          <w:rFonts w:ascii="Times New Roman" w:hAnsi="Times New Roman" w:cs="Times New Roman"/>
          <w:u w:val="single"/>
        </w:rPr>
        <w:t xml:space="preserve">uality </w:t>
      </w:r>
      <w:ins w:id="259" w:author="SCalder" w:date="2013-09-13T09:07:00Z">
        <w:r w:rsidR="00AA2D72">
          <w:rPr>
            <w:rFonts w:ascii="Times New Roman" w:hAnsi="Times New Roman" w:cs="Times New Roman"/>
            <w:u w:val="single"/>
          </w:rPr>
          <w:t>m</w:t>
        </w:r>
      </w:ins>
      <w:del w:id="260" w:author="SCalder" w:date="2013-09-13T09:07:00Z">
        <w:r w:rsidRPr="00242324" w:rsidDel="00AA2D72">
          <w:rPr>
            <w:rFonts w:ascii="Times New Roman" w:hAnsi="Times New Roman" w:cs="Times New Roman"/>
            <w:u w:val="single"/>
          </w:rPr>
          <w:delText>M</w:delText>
        </w:r>
      </w:del>
      <w:r w:rsidRPr="00242324">
        <w:rPr>
          <w:rFonts w:ascii="Times New Roman" w:hAnsi="Times New Roman" w:cs="Times New Roman"/>
          <w:u w:val="single"/>
        </w:rPr>
        <w:t>onitoring</w:t>
      </w:r>
    </w:p>
    <w:p w:rsidR="006E30AC" w:rsidRDefault="006E30AC" w:rsidP="006E30AC">
      <w:pPr>
        <w:ind w:left="990" w:right="18"/>
        <w:rPr>
          <w:rFonts w:ascii="Times New Roman" w:hAnsi="Times New Roman" w:cs="Times New Roman"/>
        </w:rPr>
      </w:pPr>
      <w:r w:rsidRPr="00900F81">
        <w:rPr>
          <w:rFonts w:ascii="Times New Roman" w:hAnsi="Times New Roman" w:cs="Times New Roman"/>
        </w:rPr>
        <w:t xml:space="preserve">DEQ </w:t>
      </w:r>
      <w:del w:id="261" w:author="jsteven" w:date="2013-09-19T16:35:00Z">
        <w:r w:rsidRPr="00900F81" w:rsidDel="002D4E6D">
          <w:rPr>
            <w:rFonts w:ascii="Times New Roman" w:hAnsi="Times New Roman" w:cs="Times New Roman"/>
          </w:rPr>
          <w:delText xml:space="preserve">conducts </w:delText>
        </w:r>
      </w:del>
      <w:ins w:id="262" w:author="jsteven" w:date="2013-09-19T16:35:00Z">
        <w:r w:rsidR="002D4E6D">
          <w:rPr>
            <w:rFonts w:ascii="Times New Roman" w:hAnsi="Times New Roman" w:cs="Times New Roman"/>
          </w:rPr>
          <w:t>monitors</w:t>
        </w:r>
        <w:r w:rsidR="002D4E6D" w:rsidRPr="00900F81">
          <w:rPr>
            <w:rFonts w:ascii="Times New Roman" w:hAnsi="Times New Roman" w:cs="Times New Roman"/>
          </w:rPr>
          <w:t xml:space="preserve"> </w:t>
        </w:r>
      </w:ins>
      <w:r w:rsidRPr="00900F81">
        <w:rPr>
          <w:rFonts w:ascii="Times New Roman" w:hAnsi="Times New Roman" w:cs="Times New Roman"/>
        </w:rPr>
        <w:t xml:space="preserve">ambient air quality </w:t>
      </w:r>
      <w:del w:id="263" w:author="jsteven" w:date="2013-09-19T16:35:00Z">
        <w:r w:rsidRPr="00900F81" w:rsidDel="002D4E6D">
          <w:rPr>
            <w:rFonts w:ascii="Times New Roman" w:hAnsi="Times New Roman" w:cs="Times New Roman"/>
          </w:rPr>
          <w:delText xml:space="preserve">monitoring </w:delText>
        </w:r>
      </w:del>
      <w:r w:rsidRPr="00900F81">
        <w:rPr>
          <w:rFonts w:ascii="Times New Roman" w:hAnsi="Times New Roman" w:cs="Times New Roman"/>
        </w:rPr>
        <w:t xml:space="preserve">in accordance with 40 CFR 58.10, which requires state and local air quality agencies to develop an annual ambient air quality monitoring network plan </w:t>
      </w:r>
      <w:r>
        <w:rPr>
          <w:rFonts w:ascii="Times New Roman" w:hAnsi="Times New Roman" w:cs="Times New Roman"/>
        </w:rPr>
        <w:t xml:space="preserve">for </w:t>
      </w:r>
      <w:r w:rsidRPr="00900F81">
        <w:rPr>
          <w:rFonts w:ascii="Times New Roman" w:hAnsi="Times New Roman" w:cs="Times New Roman"/>
        </w:rPr>
        <w:t>submit</w:t>
      </w:r>
      <w:r>
        <w:rPr>
          <w:rFonts w:ascii="Times New Roman" w:hAnsi="Times New Roman" w:cs="Times New Roman"/>
        </w:rPr>
        <w:t>tal</w:t>
      </w:r>
      <w:r w:rsidRPr="00900F81">
        <w:rPr>
          <w:rFonts w:ascii="Times New Roman" w:hAnsi="Times New Roman" w:cs="Times New Roman"/>
        </w:rPr>
        <w:t xml:space="preserve"> to EPA by July 1</w:t>
      </w:r>
      <w:del w:id="264" w:author="SCalder" w:date="2013-09-13T09:07:00Z">
        <w:r w:rsidRPr="00E657E6" w:rsidDel="00AA2D72">
          <w:rPr>
            <w:rFonts w:ascii="Times New Roman" w:hAnsi="Times New Roman" w:cs="Times New Roman"/>
            <w:vertAlign w:val="superscript"/>
          </w:rPr>
          <w:delText>st</w:delText>
        </w:r>
        <w:r w:rsidDel="00AA2D72">
          <w:rPr>
            <w:rFonts w:ascii="Times New Roman" w:hAnsi="Times New Roman" w:cs="Times New Roman"/>
          </w:rPr>
          <w:delText xml:space="preserve"> </w:delText>
        </w:r>
      </w:del>
      <w:r w:rsidRPr="00900F81">
        <w:rPr>
          <w:rFonts w:ascii="Times New Roman" w:hAnsi="Times New Roman" w:cs="Times New Roman"/>
        </w:rPr>
        <w:t xml:space="preserve"> of each year. </w:t>
      </w:r>
      <w:del w:id="265" w:author="SCalder" w:date="2013-09-18T09:39:00Z">
        <w:r w:rsidRPr="00900F81" w:rsidDel="007D4115">
          <w:rPr>
            <w:rFonts w:ascii="Times New Roman" w:hAnsi="Times New Roman" w:cs="Times New Roman"/>
          </w:rPr>
          <w:delText xml:space="preserve">The </w:delText>
        </w:r>
      </w:del>
      <w:r w:rsidRPr="00900F81">
        <w:rPr>
          <w:rFonts w:ascii="Times New Roman" w:hAnsi="Times New Roman" w:cs="Times New Roman"/>
        </w:rPr>
        <w:t>DEQ</w:t>
      </w:r>
      <w:ins w:id="266" w:author="SCalder" w:date="2013-09-18T09:39:00Z">
        <w:r w:rsidR="007D4115">
          <w:rPr>
            <w:rFonts w:ascii="Times New Roman" w:hAnsi="Times New Roman" w:cs="Times New Roman"/>
          </w:rPr>
          <w:t>’s</w:t>
        </w:r>
      </w:ins>
      <w:r w:rsidRPr="00900F81">
        <w:rPr>
          <w:rFonts w:ascii="Times New Roman" w:hAnsi="Times New Roman" w:cs="Times New Roman"/>
        </w:rPr>
        <w:t xml:space="preserve"> ambient air quality monitoring network is designed in response to EPA’s National Monitoring Strategy to meet the five basic monitoring objectives specified by federal regulations:</w:t>
      </w:r>
    </w:p>
    <w:p w:rsidR="006E30AC" w:rsidRPr="00900F81" w:rsidRDefault="006E30AC" w:rsidP="006E30AC">
      <w:pPr>
        <w:ind w:left="990" w:right="18"/>
        <w:rPr>
          <w:rFonts w:ascii="Times New Roman" w:hAnsi="Times New Roman" w:cs="Times New Roman"/>
        </w:rPr>
      </w:pP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highest concentrations expected to occur in the area covered by the network;</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 xml:space="preserve">To determine representative concentrations in areas of high population density; </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the impact of significant sources or source categories on ambient pollution levels;</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general background concentration levels; and</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transport characteristics into and out of airsheds.</w:t>
      </w:r>
    </w:p>
    <w:p w:rsidR="006E30AC" w:rsidRDefault="006E30AC" w:rsidP="006E30AC">
      <w:pPr>
        <w:ind w:left="990" w:right="18"/>
        <w:rPr>
          <w:rFonts w:ascii="Times New Roman" w:hAnsi="Times New Roman" w:cs="Times New Roman"/>
        </w:rPr>
      </w:pPr>
    </w:p>
    <w:p w:rsidR="006E30AC" w:rsidRDefault="006E30AC" w:rsidP="006E30AC">
      <w:pPr>
        <w:ind w:left="990" w:right="18"/>
        <w:rPr>
          <w:rFonts w:ascii="Times New Roman" w:eastAsia="Times New Roman" w:hAnsi="Times New Roman" w:cs="Times New Roman"/>
          <w:bCs/>
        </w:rPr>
      </w:pPr>
      <w:r w:rsidRPr="00797801">
        <w:rPr>
          <w:rFonts w:ascii="Times New Roman" w:hAnsi="Times New Roman" w:cs="Times New Roman"/>
        </w:rPr>
        <w:t>DEQ</w:t>
      </w:r>
      <w:r>
        <w:rPr>
          <w:rFonts w:ascii="Times New Roman" w:hAnsi="Times New Roman" w:cs="Times New Roman"/>
        </w:rPr>
        <w:t xml:space="preserve"> </w:t>
      </w:r>
      <w:r w:rsidRPr="00797801">
        <w:rPr>
          <w:rFonts w:ascii="Times New Roman" w:hAnsi="Times New Roman" w:cs="Times New Roman"/>
        </w:rPr>
        <w:t xml:space="preserve">monitors </w:t>
      </w:r>
      <w:r>
        <w:rPr>
          <w:rFonts w:ascii="Times New Roman" w:hAnsi="Times New Roman" w:cs="Times New Roman"/>
        </w:rPr>
        <w:t xml:space="preserve">ambient air </w:t>
      </w:r>
      <w:r w:rsidRPr="00797801">
        <w:rPr>
          <w:rFonts w:ascii="Times New Roman" w:hAnsi="Times New Roman" w:cs="Times New Roman"/>
        </w:rPr>
        <w:t>concentrations of</w:t>
      </w:r>
      <w:r>
        <w:rPr>
          <w:rFonts w:ascii="Times New Roman" w:hAnsi="Times New Roman" w:cs="Times New Roman"/>
        </w:rPr>
        <w:t xml:space="preserve"> </w:t>
      </w:r>
      <w:del w:id="267" w:author="jsteven" w:date="2013-09-19T16:29:00Z">
        <w:r w:rsidRPr="00797801" w:rsidDel="002D4E6D">
          <w:rPr>
            <w:rFonts w:ascii="Times New Roman" w:hAnsi="Times New Roman" w:cs="Times New Roman"/>
          </w:rPr>
          <w:delText>NO</w:delText>
        </w:r>
        <w:r w:rsidRPr="003B63FD" w:rsidDel="002D4E6D">
          <w:rPr>
            <w:rFonts w:ascii="Times New Roman" w:hAnsi="Times New Roman" w:cs="Times New Roman"/>
            <w:vertAlign w:val="subscript"/>
          </w:rPr>
          <w:delText>2</w:delText>
        </w:r>
      </w:del>
      <w:ins w:id="268" w:author="jsteven" w:date="2013-09-19T16:29:00Z">
        <w:r w:rsidR="002D4E6D">
          <w:rPr>
            <w:rFonts w:ascii="Times New Roman" w:hAnsi="Times New Roman" w:cs="Times New Roman"/>
          </w:rPr>
          <w:t>nitrogen dioxide</w:t>
        </w:r>
      </w:ins>
      <w:r>
        <w:rPr>
          <w:rFonts w:ascii="Times New Roman" w:hAnsi="Times New Roman" w:cs="Times New Roman"/>
        </w:rPr>
        <w:t xml:space="preserve">, </w:t>
      </w:r>
      <w:del w:id="269" w:author="jsteven" w:date="2013-09-19T16:30:00Z">
        <w:r w:rsidRPr="00797801" w:rsidDel="002D4E6D">
          <w:rPr>
            <w:rFonts w:ascii="Times New Roman" w:hAnsi="Times New Roman" w:cs="Times New Roman"/>
          </w:rPr>
          <w:delText>SO</w:delText>
        </w:r>
        <w:r w:rsidRPr="00C85236" w:rsidDel="002D4E6D">
          <w:rPr>
            <w:rFonts w:ascii="Times New Roman" w:hAnsi="Times New Roman" w:cs="Times New Roman"/>
            <w:vertAlign w:val="subscript"/>
          </w:rPr>
          <w:delText>2</w:delText>
        </w:r>
      </w:del>
      <w:ins w:id="270" w:author="jsteven" w:date="2013-09-19T16:30:00Z">
        <w:r w:rsidR="002D4E6D">
          <w:rPr>
            <w:rFonts w:ascii="Times New Roman" w:hAnsi="Times New Roman" w:cs="Times New Roman"/>
          </w:rPr>
          <w:t>sulfur dioxide</w:t>
        </w:r>
      </w:ins>
      <w:r w:rsidRPr="00797801">
        <w:rPr>
          <w:rFonts w:ascii="Times New Roman" w:hAnsi="Times New Roman" w:cs="Times New Roman"/>
        </w:rPr>
        <w:t xml:space="preserve"> </w:t>
      </w:r>
      <w:r>
        <w:rPr>
          <w:rFonts w:ascii="Times New Roman" w:hAnsi="Times New Roman" w:cs="Times New Roman"/>
        </w:rPr>
        <w:t xml:space="preserve">and </w:t>
      </w:r>
      <w:del w:id="271" w:author="SCalder" w:date="2013-09-13T09:08:00Z">
        <w:r w:rsidDel="00AA2D72">
          <w:rPr>
            <w:rFonts w:ascii="Times New Roman" w:hAnsi="Times New Roman" w:cs="Times New Roman"/>
          </w:rPr>
          <w:delText xml:space="preserve">Pb </w:delText>
        </w:r>
      </w:del>
      <w:ins w:id="272" w:author="SCalder" w:date="2013-09-13T09:08:00Z">
        <w:r w:rsidR="00AA2D72">
          <w:rPr>
            <w:rFonts w:ascii="Times New Roman" w:hAnsi="Times New Roman" w:cs="Times New Roman"/>
          </w:rPr>
          <w:t xml:space="preserve">lead </w:t>
        </w:r>
      </w:ins>
      <w:r w:rsidRPr="00797801">
        <w:rPr>
          <w:rFonts w:ascii="Times New Roman" w:hAnsi="Times New Roman" w:cs="Times New Roman"/>
        </w:rPr>
        <w:t xml:space="preserve">for comparison to the </w:t>
      </w:r>
      <w:del w:id="273" w:author="SCalder" w:date="2013-09-13T09:08:00Z">
        <w:r w:rsidRPr="00797801" w:rsidDel="00AA2D72">
          <w:rPr>
            <w:rFonts w:ascii="Times New Roman" w:hAnsi="Times New Roman" w:cs="Times New Roman"/>
          </w:rPr>
          <w:delText>NAAQS</w:delText>
        </w:r>
        <w:r w:rsidDel="00AA2D72">
          <w:rPr>
            <w:rFonts w:ascii="Times New Roman" w:hAnsi="Times New Roman" w:cs="Times New Roman"/>
          </w:rPr>
          <w:delText xml:space="preserve"> </w:delText>
        </w:r>
      </w:del>
      <w:ins w:id="274" w:author="SCalder" w:date="2013-09-13T09:08:00Z">
        <w:r w:rsidR="00AA2D72">
          <w:rPr>
            <w:rFonts w:ascii="Times New Roman" w:hAnsi="Times New Roman" w:cs="Times New Roman"/>
          </w:rPr>
          <w:t xml:space="preserve">standards </w:t>
        </w:r>
      </w:ins>
      <w:r>
        <w:rPr>
          <w:rFonts w:ascii="Times New Roman" w:hAnsi="Times New Roman" w:cs="Times New Roman"/>
        </w:rPr>
        <w:t>at</w:t>
      </w:r>
      <w:del w:id="275" w:author="SCalder" w:date="2013-09-13T09:10:00Z">
        <w:r w:rsidDel="006F4145">
          <w:rPr>
            <w:rFonts w:ascii="Times New Roman" w:hAnsi="Times New Roman" w:cs="Times New Roman"/>
          </w:rPr>
          <w:delText xml:space="preserve"> the SE Lafayette </w:delText>
        </w:r>
        <w:r w:rsidRPr="00797801" w:rsidDel="006F4145">
          <w:rPr>
            <w:rFonts w:ascii="Times New Roman" w:hAnsi="Times New Roman" w:cs="Times New Roman"/>
          </w:rPr>
          <w:delText xml:space="preserve">Air Quality Monitoring Network </w:delText>
        </w:r>
        <w:r w:rsidDel="006F4145">
          <w:rPr>
            <w:rFonts w:ascii="Times New Roman" w:hAnsi="Times New Roman" w:cs="Times New Roman"/>
          </w:rPr>
          <w:delText>location</w:delText>
        </w:r>
      </w:del>
      <w:ins w:id="276" w:author="SCalder" w:date="2013-09-13T09:10:00Z">
        <w:r w:rsidR="006F4145">
          <w:rPr>
            <w:rFonts w:ascii="Times New Roman" w:hAnsi="Times New Roman" w:cs="Times New Roman"/>
          </w:rPr>
          <w:t xml:space="preserve"> a monitoring location</w:t>
        </w:r>
      </w:ins>
      <w:r w:rsidRPr="00797801">
        <w:rPr>
          <w:rFonts w:ascii="Times New Roman" w:hAnsi="Times New Roman" w:cs="Times New Roman"/>
        </w:rPr>
        <w:t xml:space="preserve"> in southeast Portland. </w:t>
      </w:r>
      <w:r w:rsidRPr="008E34C8">
        <w:rPr>
          <w:rFonts w:ascii="Times New Roman" w:eastAsia="Times New Roman" w:hAnsi="Times New Roman" w:cs="Times New Roman"/>
          <w:bCs/>
        </w:rPr>
        <w:t xml:space="preserve">DEQ published the </w:t>
      </w:r>
      <w:r>
        <w:rPr>
          <w:rFonts w:ascii="Times New Roman" w:eastAsia="Times New Roman" w:hAnsi="Times New Roman" w:cs="Times New Roman"/>
          <w:bCs/>
        </w:rPr>
        <w:t xml:space="preserve">results of the most recent monitoring data </w:t>
      </w:r>
      <w:r w:rsidRPr="008E34C8">
        <w:rPr>
          <w:rFonts w:ascii="Times New Roman" w:eastAsia="Times New Roman" w:hAnsi="Times New Roman" w:cs="Times New Roman"/>
          <w:bCs/>
        </w:rPr>
        <w:t xml:space="preserve">in June </w:t>
      </w:r>
      <w:del w:id="277" w:author="SCalder" w:date="2013-09-13T09:10:00Z">
        <w:r w:rsidRPr="008E34C8" w:rsidDel="006F4145">
          <w:rPr>
            <w:rFonts w:ascii="Times New Roman" w:eastAsia="Times New Roman" w:hAnsi="Times New Roman" w:cs="Times New Roman"/>
            <w:bCs/>
          </w:rPr>
          <w:delText xml:space="preserve">of </w:delText>
        </w:r>
      </w:del>
      <w:r w:rsidRPr="008E34C8">
        <w:rPr>
          <w:rFonts w:ascii="Times New Roman" w:eastAsia="Times New Roman" w:hAnsi="Times New Roman" w:cs="Times New Roman"/>
          <w:bCs/>
        </w:rPr>
        <w:t xml:space="preserve">2013. Table </w:t>
      </w:r>
      <w:r w:rsidRPr="004909E3">
        <w:rPr>
          <w:rFonts w:ascii="Times New Roman" w:eastAsia="Times New Roman" w:hAnsi="Times New Roman" w:cs="Times New Roman"/>
          <w:bCs/>
        </w:rPr>
        <w:t>2</w:t>
      </w:r>
      <w:r w:rsidRPr="00105581">
        <w:rPr>
          <w:rFonts w:ascii="Times New Roman" w:eastAsia="Times New Roman" w:hAnsi="Times New Roman" w:cs="Times New Roman"/>
          <w:bCs/>
        </w:rPr>
        <w:t xml:space="preserve"> </w:t>
      </w:r>
      <w:r>
        <w:rPr>
          <w:rFonts w:ascii="Times New Roman" w:eastAsia="Times New Roman" w:hAnsi="Times New Roman" w:cs="Times New Roman"/>
          <w:bCs/>
        </w:rPr>
        <w:t xml:space="preserve">summarizes </w:t>
      </w:r>
      <w:r w:rsidRPr="008E34C8">
        <w:rPr>
          <w:rFonts w:ascii="Times New Roman" w:eastAsia="Times New Roman" w:hAnsi="Times New Roman" w:cs="Times New Roman"/>
          <w:bCs/>
        </w:rPr>
        <w:t>t</w:t>
      </w:r>
      <w:r>
        <w:rPr>
          <w:rFonts w:ascii="Times New Roman" w:eastAsia="Times New Roman" w:hAnsi="Times New Roman" w:cs="Times New Roman"/>
          <w:bCs/>
        </w:rPr>
        <w:t xml:space="preserve">he data </w:t>
      </w:r>
      <w:r w:rsidRPr="008E34C8">
        <w:rPr>
          <w:rFonts w:ascii="Times New Roman" w:eastAsia="Times New Roman" w:hAnsi="Times New Roman" w:cs="Times New Roman"/>
          <w:bCs/>
        </w:rPr>
        <w:t xml:space="preserve">for </w:t>
      </w:r>
      <w:r>
        <w:rPr>
          <w:rFonts w:ascii="Times New Roman" w:eastAsia="Times New Roman" w:hAnsi="Times New Roman" w:cs="Times New Roman"/>
          <w:bCs/>
        </w:rPr>
        <w:t xml:space="preserve">measurements of ambient air concentrations of </w:t>
      </w:r>
      <w:del w:id="278" w:author="jsteven" w:date="2013-09-19T16:29:00Z">
        <w:r w:rsidRPr="008E34C8" w:rsidDel="002D4E6D">
          <w:rPr>
            <w:rFonts w:ascii="Times New Roman" w:eastAsia="Times New Roman" w:hAnsi="Times New Roman" w:cs="Times New Roman"/>
            <w:bCs/>
          </w:rPr>
          <w:delText>NO</w:delText>
        </w:r>
        <w:r w:rsidRPr="00C85236" w:rsidDel="002D4E6D">
          <w:rPr>
            <w:rFonts w:ascii="Times New Roman" w:eastAsia="Times New Roman" w:hAnsi="Times New Roman" w:cs="Times New Roman"/>
            <w:bCs/>
            <w:vertAlign w:val="subscript"/>
          </w:rPr>
          <w:delText>2</w:delText>
        </w:r>
      </w:del>
      <w:ins w:id="279" w:author="jsteven" w:date="2013-09-19T16:29:00Z">
        <w:r w:rsidR="002D4E6D">
          <w:rPr>
            <w:rFonts w:ascii="Times New Roman" w:eastAsia="Times New Roman" w:hAnsi="Times New Roman" w:cs="Times New Roman"/>
            <w:bCs/>
          </w:rPr>
          <w:t>nitrogen dioxide</w:t>
        </w:r>
      </w:ins>
      <w:r w:rsidRPr="008E34C8">
        <w:rPr>
          <w:rFonts w:ascii="Times New Roman" w:eastAsia="Times New Roman" w:hAnsi="Times New Roman" w:cs="Times New Roman"/>
          <w:bCs/>
        </w:rPr>
        <w:t xml:space="preserve">, </w:t>
      </w:r>
      <w:del w:id="280" w:author="jsteven" w:date="2013-09-19T16:30:00Z">
        <w:r w:rsidRPr="008E34C8" w:rsidDel="002D4E6D">
          <w:rPr>
            <w:rFonts w:ascii="Times New Roman" w:eastAsia="Times New Roman" w:hAnsi="Times New Roman" w:cs="Times New Roman"/>
            <w:bCs/>
          </w:rPr>
          <w:delText>SO</w:delText>
        </w:r>
        <w:r w:rsidRPr="00C85236" w:rsidDel="002D4E6D">
          <w:rPr>
            <w:rFonts w:ascii="Times New Roman" w:eastAsia="Times New Roman" w:hAnsi="Times New Roman" w:cs="Times New Roman"/>
            <w:bCs/>
            <w:vertAlign w:val="subscript"/>
          </w:rPr>
          <w:delText>2</w:delText>
        </w:r>
      </w:del>
      <w:ins w:id="281" w:author="jsteven" w:date="2013-09-19T16:30:00Z">
        <w:r w:rsidR="002D4E6D">
          <w:rPr>
            <w:rFonts w:ascii="Times New Roman" w:eastAsia="Times New Roman" w:hAnsi="Times New Roman" w:cs="Times New Roman"/>
            <w:bCs/>
          </w:rPr>
          <w:t>sulfur dioxide</w:t>
        </w:r>
      </w:ins>
      <w:r w:rsidRPr="008E34C8">
        <w:rPr>
          <w:rFonts w:ascii="Times New Roman" w:eastAsia="Times New Roman" w:hAnsi="Times New Roman" w:cs="Times New Roman"/>
          <w:bCs/>
        </w:rPr>
        <w:t xml:space="preserve"> and </w:t>
      </w:r>
      <w:del w:id="282" w:author="SCalder" w:date="2013-09-13T09:08:00Z">
        <w:r w:rsidRPr="008E34C8" w:rsidDel="00AA2D72">
          <w:rPr>
            <w:rFonts w:ascii="Times New Roman" w:eastAsia="Times New Roman" w:hAnsi="Times New Roman" w:cs="Times New Roman"/>
            <w:bCs/>
          </w:rPr>
          <w:delText>Pb</w:delText>
        </w:r>
        <w:r w:rsidDel="00AA2D72">
          <w:rPr>
            <w:rFonts w:ascii="Times New Roman" w:eastAsia="Times New Roman" w:hAnsi="Times New Roman" w:cs="Times New Roman"/>
            <w:bCs/>
          </w:rPr>
          <w:delText xml:space="preserve"> </w:delText>
        </w:r>
      </w:del>
      <w:ins w:id="283" w:author="SCalder" w:date="2013-09-13T09:08:00Z">
        <w:r w:rsidR="00AA2D72">
          <w:rPr>
            <w:rFonts w:ascii="Times New Roman" w:eastAsia="Times New Roman" w:hAnsi="Times New Roman" w:cs="Times New Roman"/>
            <w:bCs/>
          </w:rPr>
          <w:t xml:space="preserve">lead </w:t>
        </w:r>
      </w:ins>
      <w:r>
        <w:rPr>
          <w:rFonts w:ascii="Times New Roman" w:eastAsia="Times New Roman" w:hAnsi="Times New Roman" w:cs="Times New Roman"/>
          <w:bCs/>
        </w:rPr>
        <w:t xml:space="preserve">contained in the 2013 </w:t>
      </w:r>
      <w:r w:rsidRPr="008E34C8">
        <w:rPr>
          <w:rFonts w:ascii="Times New Roman" w:eastAsia="Times New Roman" w:hAnsi="Times New Roman" w:cs="Times New Roman"/>
          <w:bCs/>
        </w:rPr>
        <w:t>Oregon Annual Ambient Air Monitoring Network Plan:</w:t>
      </w:r>
    </w:p>
    <w:p w:rsidR="006E30AC" w:rsidRDefault="006E30AC" w:rsidP="006E30AC">
      <w:pPr>
        <w:ind w:left="990" w:right="18"/>
        <w:outlineLvl w:val="0"/>
        <w:rPr>
          <w:rFonts w:ascii="Times New Roman" w:eastAsia="Times New Roman" w:hAnsi="Times New Roman" w:cs="Times New Roman"/>
          <w:bCs/>
        </w:rPr>
      </w:pPr>
    </w:p>
    <w:bookmarkStart w:id="284" w:name="_MON_1434120794"/>
    <w:bookmarkEnd w:id="284"/>
    <w:p w:rsidR="006E30AC" w:rsidRPr="00CB275D" w:rsidRDefault="006F4145" w:rsidP="001B7294">
      <w:pPr>
        <w:tabs>
          <w:tab w:val="left" w:pos="360"/>
          <w:tab w:val="left" w:pos="810"/>
        </w:tabs>
        <w:ind w:left="360"/>
        <w:rPr>
          <w:rFonts w:ascii="Times New Roman" w:eastAsia="Times New Roman" w:hAnsi="Times New Roman" w:cs="Times New Roman"/>
          <w:bCs/>
        </w:rPr>
      </w:pPr>
      <w:r w:rsidRPr="00A97987">
        <w:rPr>
          <w:rFonts w:ascii="Times New Roman" w:eastAsia="Times New Roman" w:hAnsi="Times New Roman" w:cs="Times New Roman"/>
          <w:bCs/>
        </w:rPr>
        <w:object w:dxaOrig="11826" w:dyaOrig="5673">
          <v:shape id="_x0000_i1027" type="#_x0000_t75" style="width:590pt;height:283.35pt" o:ole="">
            <v:imagedata r:id="rId13" o:title=""/>
          </v:shape>
          <o:OLEObject Type="Embed" ProgID="Word.Document.12" ShapeID="_x0000_i1027" DrawAspect="Content" ObjectID="_1441800562" r:id="rId14">
            <o:FieldCodes>\s</o:FieldCodes>
          </o:OLEObject>
        </w:object>
      </w:r>
      <w:r w:rsidR="006E30AC">
        <w:rPr>
          <w:rFonts w:ascii="Times New Roman" w:eastAsia="Times New Roman" w:hAnsi="Times New Roman" w:cs="Times New Roman"/>
          <w:bCs/>
        </w:rPr>
        <w:tab/>
      </w:r>
      <w:r w:rsidR="006E30AC">
        <w:rPr>
          <w:rFonts w:ascii="Times New Roman" w:eastAsia="Times New Roman" w:hAnsi="Times New Roman" w:cs="Times New Roman"/>
          <w:bCs/>
        </w:rPr>
        <w:tab/>
      </w:r>
      <w:r w:rsidR="006E30AC" w:rsidRPr="00CB275D">
        <w:rPr>
          <w:rFonts w:ascii="Times New Roman" w:eastAsia="Times New Roman" w:hAnsi="Times New Roman" w:cs="Times New Roman"/>
          <w:bCs/>
          <w:u w:val="single"/>
        </w:rPr>
        <w:t xml:space="preserve">Infrastructure </w:t>
      </w:r>
      <w:del w:id="285" w:author="jsteven" w:date="2013-09-19T16:07:00Z">
        <w:r w:rsidR="006E30AC" w:rsidRPr="00CB275D" w:rsidDel="007D7423">
          <w:rPr>
            <w:rFonts w:ascii="Times New Roman" w:eastAsia="Times New Roman" w:hAnsi="Times New Roman" w:cs="Times New Roman"/>
            <w:bCs/>
            <w:u w:val="single"/>
          </w:rPr>
          <w:delText>SIP</w:delText>
        </w:r>
      </w:del>
      <w:ins w:id="286" w:author="jsteven" w:date="2013-09-19T16:07:00Z">
        <w:r w:rsidR="007D7423">
          <w:rPr>
            <w:rFonts w:ascii="Times New Roman" w:eastAsia="Times New Roman" w:hAnsi="Times New Roman" w:cs="Times New Roman"/>
            <w:bCs/>
            <w:u w:val="single"/>
          </w:rPr>
          <w:t>State Implementation Plan</w:t>
        </w:r>
      </w:ins>
      <w:r w:rsidR="006E30AC">
        <w:rPr>
          <w:rFonts w:ascii="Times New Roman" w:eastAsia="Times New Roman" w:hAnsi="Times New Roman" w:cs="Times New Roman"/>
          <w:bCs/>
          <w:u w:val="single"/>
        </w:rPr>
        <w:t xml:space="preserve"> submittals</w:t>
      </w:r>
    </w:p>
    <w:p w:rsidR="006E30AC" w:rsidRPr="00CD56AD" w:rsidRDefault="006E30AC" w:rsidP="006E30AC">
      <w:pPr>
        <w:tabs>
          <w:tab w:val="left" w:pos="810"/>
          <w:tab w:val="left" w:pos="1080"/>
        </w:tabs>
        <w:spacing w:after="100" w:afterAutospacing="1"/>
        <w:ind w:left="1080"/>
        <w:rPr>
          <w:rFonts w:asciiTheme="minorHAnsi" w:hAnsiTheme="minorHAnsi" w:cstheme="minorHAnsi"/>
          <w:color w:val="000000"/>
        </w:rPr>
      </w:pPr>
      <w:r w:rsidRPr="00CD56AD">
        <w:rPr>
          <w:rFonts w:asciiTheme="minorHAnsi" w:hAnsiTheme="minorHAnsi" w:cstheme="minorHAnsi"/>
          <w:color w:val="000000"/>
        </w:rPr>
        <w:t xml:space="preserve">This proposal addresses the federal </w:t>
      </w:r>
      <w:r>
        <w:rPr>
          <w:rFonts w:asciiTheme="minorHAnsi" w:hAnsiTheme="minorHAnsi" w:cstheme="minorHAnsi"/>
          <w:color w:val="000000"/>
        </w:rPr>
        <w:t xml:space="preserve">Clean Air Act </w:t>
      </w:r>
      <w:r w:rsidRPr="00CD56AD">
        <w:rPr>
          <w:rFonts w:asciiTheme="minorHAnsi" w:hAnsiTheme="minorHAnsi" w:cstheme="minorHAnsi"/>
          <w:color w:val="000000"/>
        </w:rPr>
        <w:t xml:space="preserve">requirement that states must submit infrastructure </w:t>
      </w:r>
      <w:del w:id="287" w:author="jsteven" w:date="2013-09-19T16:07:00Z">
        <w:r w:rsidRPr="00CD56AD" w:rsidDel="007D7423">
          <w:rPr>
            <w:rFonts w:asciiTheme="minorHAnsi" w:hAnsiTheme="minorHAnsi" w:cstheme="minorHAnsi"/>
            <w:color w:val="000000"/>
          </w:rPr>
          <w:delText>SIP</w:delText>
        </w:r>
      </w:del>
      <w:ins w:id="288" w:author="jsteven" w:date="2013-09-19T16:07:00Z">
        <w:r w:rsidR="007D7423">
          <w:rPr>
            <w:rFonts w:asciiTheme="minorHAnsi" w:hAnsiTheme="minorHAnsi" w:cstheme="minorHAnsi"/>
            <w:color w:val="000000"/>
          </w:rPr>
          <w:t>State Implementation Plan</w:t>
        </w:r>
      </w:ins>
      <w:r w:rsidRPr="00CD56AD">
        <w:rPr>
          <w:rFonts w:asciiTheme="minorHAnsi" w:hAnsiTheme="minorHAnsi" w:cstheme="minorHAnsi"/>
          <w:color w:val="000000"/>
        </w:rPr>
        <w:t xml:space="preserve">s within three years of a </w:t>
      </w:r>
      <w:del w:id="289" w:author="SCalder" w:date="2013-09-13T09:10:00Z">
        <w:r w:rsidRPr="00CD56AD" w:rsidDel="006F4145">
          <w:rPr>
            <w:rFonts w:asciiTheme="minorHAnsi" w:hAnsiTheme="minorHAnsi" w:cstheme="minorHAnsi"/>
            <w:color w:val="000000"/>
          </w:rPr>
          <w:delText xml:space="preserve">NAAQS </w:delText>
        </w:r>
      </w:del>
      <w:ins w:id="290" w:author="SCalder" w:date="2013-09-13T09:11:00Z">
        <w:r w:rsidR="006F4145">
          <w:rPr>
            <w:rFonts w:asciiTheme="minorHAnsi" w:hAnsiTheme="minorHAnsi" w:cstheme="minorHAnsi"/>
            <w:color w:val="000000"/>
          </w:rPr>
          <w:t xml:space="preserve">National </w:t>
        </w:r>
        <w:r w:rsidR="006F4145" w:rsidRPr="00A2591F">
          <w:rPr>
            <w:rFonts w:asciiTheme="minorHAnsi" w:hAnsiTheme="minorHAnsi" w:cstheme="minorHAnsi"/>
            <w:color w:val="000000"/>
          </w:rPr>
          <w:t>Ambient Air Quality Standards</w:t>
        </w:r>
      </w:ins>
      <w:ins w:id="291" w:author="SCalder" w:date="2013-09-13T09:10:00Z">
        <w:r w:rsidR="006F4145" w:rsidRPr="00CD56AD">
          <w:rPr>
            <w:rFonts w:asciiTheme="minorHAnsi" w:hAnsiTheme="minorHAnsi" w:cstheme="minorHAnsi"/>
            <w:color w:val="000000"/>
          </w:rPr>
          <w:t xml:space="preserve"> </w:t>
        </w:r>
      </w:ins>
      <w:r w:rsidRPr="00CD56AD">
        <w:rPr>
          <w:rFonts w:asciiTheme="minorHAnsi" w:hAnsiTheme="minorHAnsi" w:cstheme="minorHAnsi"/>
          <w:color w:val="000000"/>
        </w:rPr>
        <w:t xml:space="preserve">revision to demonstrate </w:t>
      </w:r>
      <w:del w:id="292" w:author="SCalder" w:date="2013-09-13T09:10:00Z">
        <w:r w:rsidRPr="00CD56AD" w:rsidDel="006F4145">
          <w:rPr>
            <w:rFonts w:asciiTheme="minorHAnsi" w:hAnsiTheme="minorHAnsi" w:cstheme="minorHAnsi"/>
            <w:color w:val="000000"/>
          </w:rPr>
          <w:delText xml:space="preserve">they </w:delText>
        </w:r>
      </w:del>
      <w:ins w:id="293" w:author="SCalder" w:date="2013-09-13T09:10:00Z">
        <w:r w:rsidR="006F4145">
          <w:rPr>
            <w:rFonts w:asciiTheme="minorHAnsi" w:hAnsiTheme="minorHAnsi" w:cstheme="minorHAnsi"/>
            <w:color w:val="000000"/>
          </w:rPr>
          <w:t>that the state has</w:t>
        </w:r>
      </w:ins>
      <w:del w:id="294" w:author="SCalder" w:date="2013-09-13T09:10:00Z">
        <w:r w:rsidRPr="00CD56AD" w:rsidDel="006F4145">
          <w:rPr>
            <w:rFonts w:asciiTheme="minorHAnsi" w:hAnsiTheme="minorHAnsi" w:cstheme="minorHAnsi"/>
            <w:color w:val="000000"/>
          </w:rPr>
          <w:delText>have</w:delText>
        </w:r>
      </w:del>
      <w:r w:rsidRPr="00CD56AD">
        <w:rPr>
          <w:rFonts w:asciiTheme="minorHAnsi" w:hAnsiTheme="minorHAnsi" w:cstheme="minorHAnsi"/>
          <w:color w:val="000000"/>
        </w:rPr>
        <w:t xml:space="preserve"> the basic air quality program components in place to implement the revised </w:t>
      </w:r>
      <w:del w:id="295" w:author="SCalder" w:date="2013-09-13T09:11:00Z">
        <w:r w:rsidRPr="00CD56AD" w:rsidDel="006F4145">
          <w:rPr>
            <w:rFonts w:asciiTheme="minorHAnsi" w:hAnsiTheme="minorHAnsi" w:cstheme="minorHAnsi"/>
            <w:color w:val="000000"/>
          </w:rPr>
          <w:delText>NAAQS</w:delText>
        </w:r>
      </w:del>
      <w:ins w:id="296" w:author="SCalder" w:date="2013-09-13T09:11:00Z">
        <w:r w:rsidR="006F4145">
          <w:rPr>
            <w:rFonts w:asciiTheme="minorHAnsi" w:hAnsiTheme="minorHAnsi" w:cstheme="minorHAnsi"/>
            <w:color w:val="000000"/>
          </w:rPr>
          <w:t>standards</w:t>
        </w:r>
      </w:ins>
      <w:r w:rsidRPr="00CD56AD">
        <w:rPr>
          <w:rFonts w:asciiTheme="minorHAnsi" w:hAnsiTheme="minorHAnsi" w:cstheme="minorHAnsi"/>
          <w:color w:val="000000"/>
        </w:rPr>
        <w:t xml:space="preserve">. </w:t>
      </w:r>
      <w:r w:rsidRPr="00CD56AD">
        <w:rPr>
          <w:rFonts w:ascii="Times New Roman" w:eastAsia="Times New Roman" w:hAnsi="Times New Roman" w:cs="Times New Roman"/>
          <w:bCs/>
        </w:rPr>
        <w:t xml:space="preserve">The proposed rule amendments are needed to ensure DEQ has the necessary authority to enforce and implement the latest </w:t>
      </w:r>
      <w:del w:id="297" w:author="SCalder" w:date="2013-09-13T09:11:00Z">
        <w:r w:rsidRPr="00CD56AD" w:rsidDel="006F4145">
          <w:rPr>
            <w:rFonts w:ascii="Times New Roman" w:eastAsia="Times New Roman" w:hAnsi="Times New Roman" w:cs="Times New Roman"/>
            <w:bCs/>
          </w:rPr>
          <w:delText xml:space="preserve">NAAQS </w:delText>
        </w:r>
      </w:del>
      <w:ins w:id="298" w:author="SCalder" w:date="2013-09-13T09:11:00Z">
        <w:r w:rsidR="006F4145">
          <w:rPr>
            <w:rFonts w:ascii="Times New Roman" w:eastAsia="Times New Roman" w:hAnsi="Times New Roman" w:cs="Times New Roman"/>
            <w:bCs/>
          </w:rPr>
          <w:t>standards</w:t>
        </w:r>
        <w:r w:rsidR="006F4145" w:rsidRPr="00CD56AD">
          <w:rPr>
            <w:rFonts w:ascii="Times New Roman" w:eastAsia="Times New Roman" w:hAnsi="Times New Roman" w:cs="Times New Roman"/>
            <w:bCs/>
          </w:rPr>
          <w:t xml:space="preserve"> </w:t>
        </w:r>
      </w:ins>
      <w:r w:rsidRPr="00CD56AD">
        <w:rPr>
          <w:rFonts w:ascii="Times New Roman" w:eastAsia="Times New Roman" w:hAnsi="Times New Roman" w:cs="Times New Roman"/>
          <w:bCs/>
        </w:rPr>
        <w:t xml:space="preserve">for nitrogen dioxide, sulfur dioxide and </w:t>
      </w:r>
      <w:commentRangeStart w:id="299"/>
      <w:r w:rsidRPr="00CD56AD">
        <w:rPr>
          <w:rFonts w:ascii="Times New Roman" w:eastAsia="Times New Roman" w:hAnsi="Times New Roman" w:cs="Times New Roman"/>
          <w:bCs/>
        </w:rPr>
        <w:t>lead</w:t>
      </w:r>
      <w:commentRangeEnd w:id="299"/>
      <w:r w:rsidR="00963419">
        <w:rPr>
          <w:rStyle w:val="CommentReference"/>
        </w:rPr>
        <w:commentReference w:id="299"/>
      </w:r>
      <w:r w:rsidRPr="00CD56AD">
        <w:rPr>
          <w:rFonts w:ascii="Times New Roman" w:eastAsia="Times New Roman" w:hAnsi="Times New Roman" w:cs="Times New Roman"/>
          <w:bCs/>
        </w:rPr>
        <w:t xml:space="preserve">. </w:t>
      </w:r>
    </w:p>
    <w:commentRangeEnd w:id="247"/>
    <w:p w:rsidR="006E30AC" w:rsidRDefault="002D4E6D" w:rsidP="006E30AC">
      <w:pPr>
        <w:ind w:left="1080" w:right="18"/>
        <w:rPr>
          <w:rFonts w:ascii="Times New Roman" w:eastAsia="Times New Roman" w:hAnsi="Times New Roman" w:cs="Times New Roman"/>
          <w:bCs/>
        </w:rPr>
      </w:pPr>
      <w:r>
        <w:rPr>
          <w:rStyle w:val="CommentReference"/>
        </w:rPr>
        <w:commentReference w:id="247"/>
      </w:r>
      <w:r w:rsidR="006E30AC" w:rsidRPr="00A2591F">
        <w:rPr>
          <w:rFonts w:asciiTheme="minorHAnsi" w:hAnsiTheme="minorHAnsi" w:cstheme="minorHAnsi"/>
          <w:color w:val="000000"/>
        </w:rPr>
        <w:t xml:space="preserve">The proposed rule amendments would revise the existing </w:t>
      </w:r>
      <w:commentRangeStart w:id="300"/>
      <w:ins w:id="301" w:author="SCalder" w:date="2013-09-13T09:10:00Z">
        <w:r w:rsidR="006F4145">
          <w:rPr>
            <w:rFonts w:asciiTheme="minorHAnsi" w:hAnsiTheme="minorHAnsi" w:cstheme="minorHAnsi"/>
            <w:color w:val="000000"/>
          </w:rPr>
          <w:t xml:space="preserve">National </w:t>
        </w:r>
      </w:ins>
      <w:commentRangeEnd w:id="300"/>
      <w:r w:rsidR="00963419">
        <w:rPr>
          <w:rStyle w:val="CommentReference"/>
        </w:rPr>
        <w:commentReference w:id="300"/>
      </w:r>
      <w:r w:rsidR="006E30AC" w:rsidRPr="00A2591F">
        <w:rPr>
          <w:rFonts w:asciiTheme="minorHAnsi" w:hAnsiTheme="minorHAnsi" w:cstheme="minorHAnsi"/>
          <w:color w:val="000000"/>
        </w:rPr>
        <w:t xml:space="preserve">Ambient Air Quality Standards for </w:t>
      </w:r>
      <w:del w:id="302" w:author="jsteven" w:date="2013-09-19T16:29:00Z">
        <w:r w:rsidR="006E30AC" w:rsidRPr="00A2591F" w:rsidDel="002D4E6D">
          <w:rPr>
            <w:rFonts w:asciiTheme="minorHAnsi" w:hAnsiTheme="minorHAnsi" w:cstheme="minorHAnsi"/>
            <w:color w:val="000000"/>
          </w:rPr>
          <w:delText>NO</w:delText>
        </w:r>
        <w:r w:rsidR="006E30AC" w:rsidRPr="000F066A" w:rsidDel="002D4E6D">
          <w:rPr>
            <w:rFonts w:asciiTheme="minorHAnsi" w:hAnsiTheme="minorHAnsi" w:cstheme="minorHAnsi"/>
            <w:color w:val="000000"/>
            <w:vertAlign w:val="subscript"/>
          </w:rPr>
          <w:delText>2</w:delText>
        </w:r>
      </w:del>
      <w:ins w:id="303" w:author="jsteven" w:date="2013-09-19T16:29:00Z">
        <w:r>
          <w:rPr>
            <w:rFonts w:asciiTheme="minorHAnsi" w:hAnsiTheme="minorHAnsi" w:cstheme="minorHAnsi"/>
            <w:color w:val="000000"/>
          </w:rPr>
          <w:t>nitrogen dioxide</w:t>
        </w:r>
      </w:ins>
      <w:r w:rsidR="006E30AC" w:rsidRPr="00A2591F">
        <w:rPr>
          <w:rFonts w:asciiTheme="minorHAnsi" w:hAnsiTheme="minorHAnsi" w:cstheme="minorHAnsi"/>
          <w:color w:val="000000"/>
        </w:rPr>
        <w:t xml:space="preserve"> and </w:t>
      </w:r>
      <w:del w:id="304" w:author="jsteven" w:date="2013-09-19T16:30:00Z">
        <w:r w:rsidR="006E30AC" w:rsidRPr="00A2591F" w:rsidDel="002D4E6D">
          <w:rPr>
            <w:rFonts w:asciiTheme="minorHAnsi" w:hAnsiTheme="minorHAnsi" w:cstheme="minorHAnsi"/>
            <w:color w:val="000000"/>
          </w:rPr>
          <w:delText>SO</w:delText>
        </w:r>
        <w:r w:rsidR="006E30AC" w:rsidRPr="000F066A" w:rsidDel="002D4E6D">
          <w:rPr>
            <w:rFonts w:asciiTheme="minorHAnsi" w:hAnsiTheme="minorHAnsi" w:cstheme="minorHAnsi"/>
            <w:color w:val="000000"/>
            <w:vertAlign w:val="subscript"/>
          </w:rPr>
          <w:delText>2</w:delText>
        </w:r>
      </w:del>
      <w:ins w:id="305" w:author="jsteven" w:date="2013-09-19T16:30:00Z">
        <w:r>
          <w:rPr>
            <w:rFonts w:asciiTheme="minorHAnsi" w:hAnsiTheme="minorHAnsi" w:cstheme="minorHAnsi"/>
            <w:color w:val="000000"/>
          </w:rPr>
          <w:t>sulfur dioxide</w:t>
        </w:r>
      </w:ins>
      <w:r w:rsidR="006E30AC" w:rsidRPr="00A2591F">
        <w:rPr>
          <w:rFonts w:asciiTheme="minorHAnsi" w:hAnsiTheme="minorHAnsi" w:cstheme="minorHAnsi"/>
          <w:color w:val="000000"/>
        </w:rPr>
        <w:t xml:space="preserve"> under Oregon Administrative Rule chapter 340, division 202 to reflect the </w:t>
      </w:r>
      <w:r w:rsidR="006E30AC">
        <w:rPr>
          <w:rFonts w:asciiTheme="minorHAnsi" w:hAnsiTheme="minorHAnsi" w:cstheme="minorHAnsi"/>
          <w:color w:val="000000"/>
        </w:rPr>
        <w:t xml:space="preserve">primary </w:t>
      </w:r>
      <w:ins w:id="306" w:author="SCalder" w:date="2013-09-13T09:16:00Z">
        <w:r w:rsidR="00C476A5">
          <w:rPr>
            <w:rFonts w:asciiTheme="minorHAnsi" w:hAnsiTheme="minorHAnsi" w:cstheme="minorHAnsi"/>
            <w:color w:val="000000"/>
          </w:rPr>
          <w:t>one</w:t>
        </w:r>
      </w:ins>
      <w:del w:id="307" w:author="SCalder" w:date="2013-09-13T09:16:00Z">
        <w:r w:rsidR="006E30AC" w:rsidDel="00C476A5">
          <w:rPr>
            <w:rFonts w:asciiTheme="minorHAnsi" w:hAnsiTheme="minorHAnsi" w:cstheme="minorHAnsi"/>
            <w:color w:val="000000"/>
          </w:rPr>
          <w:delText>1</w:delText>
        </w:r>
      </w:del>
      <w:r w:rsidR="006E30AC">
        <w:rPr>
          <w:rFonts w:asciiTheme="minorHAnsi" w:hAnsiTheme="minorHAnsi" w:cstheme="minorHAnsi"/>
          <w:color w:val="000000"/>
        </w:rPr>
        <w:t xml:space="preserve">-hour </w:t>
      </w:r>
      <w:del w:id="308" w:author="jsteven" w:date="2013-09-19T16:29:00Z">
        <w:r w:rsidR="006E30AC" w:rsidDel="002D4E6D">
          <w:rPr>
            <w:rFonts w:asciiTheme="minorHAnsi" w:hAnsiTheme="minorHAnsi" w:cstheme="minorHAnsi"/>
            <w:color w:val="000000"/>
          </w:rPr>
          <w:delText>NO</w:delText>
        </w:r>
        <w:r w:rsidR="006E30AC" w:rsidRPr="00683DD1" w:rsidDel="002D4E6D">
          <w:rPr>
            <w:rFonts w:asciiTheme="minorHAnsi" w:hAnsiTheme="minorHAnsi" w:cstheme="minorHAnsi"/>
            <w:color w:val="000000"/>
            <w:vertAlign w:val="subscript"/>
          </w:rPr>
          <w:delText>2</w:delText>
        </w:r>
      </w:del>
      <w:ins w:id="309" w:author="jsteven" w:date="2013-09-19T16:29:00Z">
        <w:r>
          <w:rPr>
            <w:rFonts w:asciiTheme="minorHAnsi" w:hAnsiTheme="minorHAnsi" w:cstheme="minorHAnsi"/>
            <w:color w:val="000000"/>
          </w:rPr>
          <w:t>nitrogen dioxide</w:t>
        </w:r>
      </w:ins>
      <w:r w:rsidR="006E30AC">
        <w:rPr>
          <w:rFonts w:asciiTheme="minorHAnsi" w:hAnsiTheme="minorHAnsi" w:cstheme="minorHAnsi"/>
          <w:color w:val="000000"/>
        </w:rPr>
        <w:t xml:space="preserve"> and </w:t>
      </w:r>
      <w:del w:id="310" w:author="jsteven" w:date="2013-09-19T16:30:00Z">
        <w:r w:rsidR="006E30AC" w:rsidDel="002D4E6D">
          <w:rPr>
            <w:rFonts w:asciiTheme="minorHAnsi" w:hAnsiTheme="minorHAnsi" w:cstheme="minorHAnsi"/>
            <w:color w:val="000000"/>
          </w:rPr>
          <w:delText>SO</w:delText>
        </w:r>
        <w:r w:rsidR="006E30AC" w:rsidRPr="00683DD1" w:rsidDel="002D4E6D">
          <w:rPr>
            <w:rFonts w:asciiTheme="minorHAnsi" w:hAnsiTheme="minorHAnsi" w:cstheme="minorHAnsi"/>
            <w:color w:val="000000"/>
            <w:vertAlign w:val="subscript"/>
          </w:rPr>
          <w:delText>2</w:delText>
        </w:r>
      </w:del>
      <w:ins w:id="311" w:author="jsteven" w:date="2013-09-19T16:30:00Z">
        <w:r>
          <w:rPr>
            <w:rFonts w:asciiTheme="minorHAnsi" w:hAnsiTheme="minorHAnsi" w:cstheme="minorHAnsi"/>
            <w:color w:val="000000"/>
          </w:rPr>
          <w:t>sulfur dioxide</w:t>
        </w:r>
      </w:ins>
      <w:r w:rsidR="006E30AC">
        <w:rPr>
          <w:rFonts w:asciiTheme="minorHAnsi" w:hAnsiTheme="minorHAnsi" w:cstheme="minorHAnsi"/>
          <w:color w:val="000000"/>
        </w:rPr>
        <w:t xml:space="preserve"> </w:t>
      </w:r>
      <w:del w:id="312" w:author="SCalder" w:date="2013-09-13T09:16:00Z">
        <w:r w:rsidR="006E30AC" w:rsidRPr="001106AB" w:rsidDel="00C476A5">
          <w:rPr>
            <w:rFonts w:asciiTheme="minorHAnsi" w:hAnsiTheme="minorHAnsi" w:cstheme="minorHAnsi"/>
          </w:rPr>
          <w:delText xml:space="preserve">NAAQS </w:delText>
        </w:r>
      </w:del>
      <w:ins w:id="313" w:author="SCalder" w:date="2013-09-13T09:16:00Z">
        <w:r w:rsidR="00C476A5">
          <w:rPr>
            <w:rFonts w:asciiTheme="minorHAnsi" w:hAnsiTheme="minorHAnsi" w:cstheme="minorHAnsi"/>
          </w:rPr>
          <w:t>standards</w:t>
        </w:r>
        <w:r w:rsidR="00C476A5" w:rsidRPr="001106AB">
          <w:rPr>
            <w:rFonts w:asciiTheme="minorHAnsi" w:hAnsiTheme="minorHAnsi" w:cstheme="minorHAnsi"/>
          </w:rPr>
          <w:t xml:space="preserve"> </w:t>
        </w:r>
      </w:ins>
      <w:r w:rsidR="006E30AC" w:rsidRPr="001106AB">
        <w:rPr>
          <w:rFonts w:asciiTheme="minorHAnsi" w:hAnsiTheme="minorHAnsi" w:cstheme="minorHAnsi"/>
        </w:rPr>
        <w:t xml:space="preserve">adopted by </w:t>
      </w:r>
      <w:del w:id="314" w:author="SCalder" w:date="2013-09-13T09:16:00Z">
        <w:r w:rsidR="006E30AC" w:rsidRPr="001106AB" w:rsidDel="00C476A5">
          <w:rPr>
            <w:rFonts w:asciiTheme="minorHAnsi" w:hAnsiTheme="minorHAnsi" w:cstheme="minorHAnsi"/>
          </w:rPr>
          <w:delText xml:space="preserve">the </w:delText>
        </w:r>
      </w:del>
      <w:r w:rsidR="006E30AC" w:rsidRPr="001106AB">
        <w:rPr>
          <w:rFonts w:asciiTheme="minorHAnsi" w:hAnsiTheme="minorHAnsi" w:cstheme="minorHAnsi"/>
        </w:rPr>
        <w:t xml:space="preserve">EPA. </w:t>
      </w:r>
      <w:r w:rsidR="006E30AC">
        <w:rPr>
          <w:rFonts w:asciiTheme="minorHAnsi" w:hAnsiTheme="minorHAnsi" w:cstheme="minorHAnsi"/>
        </w:rPr>
        <w:t xml:space="preserve">At present, </w:t>
      </w:r>
      <w:r w:rsidR="006E30AC" w:rsidRPr="001106AB">
        <w:rPr>
          <w:rFonts w:ascii="Times New Roman" w:eastAsia="Times New Roman" w:hAnsi="Times New Roman" w:cs="Times New Roman"/>
          <w:bCs/>
        </w:rPr>
        <w:t xml:space="preserve">Chapter 340, division 202 of Oregon Administrative Rule contains </w:t>
      </w:r>
      <w:r w:rsidR="006E30AC">
        <w:rPr>
          <w:rFonts w:ascii="Times New Roman" w:eastAsia="Times New Roman" w:hAnsi="Times New Roman" w:cs="Times New Roman"/>
          <w:bCs/>
        </w:rPr>
        <w:t xml:space="preserve">annual and 24-hour </w:t>
      </w:r>
      <w:r w:rsidR="006E30AC" w:rsidRPr="001106AB">
        <w:rPr>
          <w:rFonts w:ascii="Times New Roman" w:eastAsia="Times New Roman" w:hAnsi="Times New Roman" w:cs="Times New Roman"/>
          <w:bCs/>
        </w:rPr>
        <w:t xml:space="preserve">ambient air quality standards for sulfur dioxide that are lower than the current </w:t>
      </w:r>
      <w:r w:rsidR="006E30AC">
        <w:rPr>
          <w:rFonts w:ascii="Times New Roman" w:eastAsia="Times New Roman" w:hAnsi="Times New Roman" w:cs="Times New Roman"/>
          <w:bCs/>
        </w:rPr>
        <w:t xml:space="preserve">federal </w:t>
      </w:r>
      <w:del w:id="315" w:author="jsteven" w:date="2013-09-19T16:30:00Z">
        <w:r w:rsidR="006E30AC" w:rsidRPr="001106AB" w:rsidDel="002D4E6D">
          <w:rPr>
            <w:rFonts w:ascii="Times New Roman" w:eastAsia="Times New Roman" w:hAnsi="Times New Roman" w:cs="Times New Roman"/>
            <w:bCs/>
          </w:rPr>
          <w:delText>SO</w:delText>
        </w:r>
        <w:r w:rsidR="006E30AC" w:rsidRPr="00C2036B" w:rsidDel="002D4E6D">
          <w:rPr>
            <w:rFonts w:ascii="Times New Roman" w:eastAsia="Times New Roman" w:hAnsi="Times New Roman" w:cs="Times New Roman"/>
            <w:bCs/>
            <w:vertAlign w:val="subscript"/>
          </w:rPr>
          <w:delText>2</w:delText>
        </w:r>
      </w:del>
      <w:ins w:id="316" w:author="jsteven" w:date="2013-09-19T16:30:00Z">
        <w:r>
          <w:rPr>
            <w:rFonts w:ascii="Times New Roman" w:eastAsia="Times New Roman" w:hAnsi="Times New Roman" w:cs="Times New Roman"/>
            <w:bCs/>
          </w:rPr>
          <w:t>sulfur dioxide</w:t>
        </w:r>
      </w:ins>
      <w:r w:rsidR="006E30AC" w:rsidRPr="001106AB">
        <w:rPr>
          <w:rFonts w:ascii="Times New Roman" w:eastAsia="Times New Roman" w:hAnsi="Times New Roman" w:cs="Times New Roman"/>
          <w:bCs/>
        </w:rPr>
        <w:t xml:space="preserve"> </w:t>
      </w:r>
      <w:del w:id="317" w:author="SCalder" w:date="2013-09-13T09:16:00Z">
        <w:r w:rsidR="006E30AC" w:rsidRPr="001106AB" w:rsidDel="00C476A5">
          <w:rPr>
            <w:rFonts w:ascii="Times New Roman" w:eastAsia="Times New Roman" w:hAnsi="Times New Roman" w:cs="Times New Roman"/>
            <w:bCs/>
          </w:rPr>
          <w:delText>NAAQS</w:delText>
        </w:r>
      </w:del>
      <w:ins w:id="318" w:author="SCalder" w:date="2013-09-13T09:16:00Z">
        <w:r w:rsidR="00C476A5">
          <w:rPr>
            <w:rFonts w:ascii="Times New Roman" w:eastAsia="Times New Roman" w:hAnsi="Times New Roman" w:cs="Times New Roman"/>
            <w:bCs/>
          </w:rPr>
          <w:t>standards</w:t>
        </w:r>
      </w:ins>
      <w:r w:rsidR="006E30AC" w:rsidRPr="001106AB">
        <w:rPr>
          <w:rFonts w:ascii="Times New Roman" w:eastAsia="Times New Roman" w:hAnsi="Times New Roman" w:cs="Times New Roman"/>
          <w:bCs/>
        </w:rPr>
        <w:t xml:space="preserve">. These </w:t>
      </w:r>
      <w:ins w:id="319" w:author="SCalder" w:date="2013-09-13T09:16:00Z">
        <w:r w:rsidR="00C476A5">
          <w:rPr>
            <w:rFonts w:ascii="Times New Roman" w:eastAsia="Times New Roman" w:hAnsi="Times New Roman" w:cs="Times New Roman"/>
            <w:bCs/>
          </w:rPr>
          <w:t xml:space="preserve">state </w:t>
        </w:r>
      </w:ins>
      <w:r w:rsidR="006E30AC" w:rsidRPr="001106AB">
        <w:rPr>
          <w:rFonts w:ascii="Times New Roman" w:eastAsia="Times New Roman" w:hAnsi="Times New Roman" w:cs="Times New Roman"/>
          <w:bCs/>
        </w:rPr>
        <w:t xml:space="preserve">standards were adopted </w:t>
      </w:r>
      <w:r w:rsidR="006E30AC">
        <w:rPr>
          <w:rFonts w:ascii="Times New Roman" w:eastAsia="Times New Roman" w:hAnsi="Times New Roman" w:cs="Times New Roman"/>
          <w:bCs/>
        </w:rPr>
        <w:t xml:space="preserve">by </w:t>
      </w:r>
      <w:del w:id="320" w:author="SCalder" w:date="2013-09-13T09:16:00Z">
        <w:r w:rsidR="006E30AC" w:rsidDel="00C476A5">
          <w:rPr>
            <w:rFonts w:ascii="Times New Roman" w:eastAsia="Times New Roman" w:hAnsi="Times New Roman" w:cs="Times New Roman"/>
            <w:bCs/>
          </w:rPr>
          <w:delText xml:space="preserve">the </w:delText>
        </w:r>
      </w:del>
      <w:r w:rsidR="006E30AC">
        <w:rPr>
          <w:rFonts w:ascii="Times New Roman" w:eastAsia="Times New Roman" w:hAnsi="Times New Roman" w:cs="Times New Roman"/>
          <w:bCs/>
        </w:rPr>
        <w:t xml:space="preserve">EQC </w:t>
      </w:r>
      <w:r w:rsidR="006E30AC" w:rsidRPr="001106AB">
        <w:rPr>
          <w:rFonts w:ascii="Times New Roman" w:eastAsia="Times New Roman" w:hAnsi="Times New Roman" w:cs="Times New Roman"/>
          <w:bCs/>
        </w:rPr>
        <w:t xml:space="preserve">in 1972 and were equivalent to the federal standards at that time. Although the federal standards were repealed by EPA in 1973, Oregon rules </w:t>
      </w:r>
      <w:r w:rsidR="006E30AC">
        <w:rPr>
          <w:rFonts w:ascii="Times New Roman" w:eastAsia="Times New Roman" w:hAnsi="Times New Roman" w:cs="Times New Roman"/>
          <w:bCs/>
        </w:rPr>
        <w:t>have not been</w:t>
      </w:r>
      <w:r w:rsidR="006E30AC" w:rsidRPr="001106AB">
        <w:rPr>
          <w:rFonts w:ascii="Times New Roman" w:eastAsia="Times New Roman" w:hAnsi="Times New Roman" w:cs="Times New Roman"/>
          <w:bCs/>
        </w:rPr>
        <w:t xml:space="preserve"> amended to reflect </w:t>
      </w:r>
      <w:r w:rsidR="006E30AC">
        <w:rPr>
          <w:rFonts w:ascii="Times New Roman" w:eastAsia="Times New Roman" w:hAnsi="Times New Roman" w:cs="Times New Roman"/>
          <w:bCs/>
        </w:rPr>
        <w:t xml:space="preserve">this </w:t>
      </w:r>
      <w:r w:rsidR="006E30AC" w:rsidRPr="001106AB">
        <w:rPr>
          <w:rFonts w:ascii="Times New Roman" w:eastAsia="Times New Roman" w:hAnsi="Times New Roman" w:cs="Times New Roman"/>
          <w:bCs/>
        </w:rPr>
        <w:t>change</w:t>
      </w:r>
      <w:r w:rsidR="006E30AC">
        <w:rPr>
          <w:rFonts w:ascii="Times New Roman" w:eastAsia="Times New Roman" w:hAnsi="Times New Roman" w:cs="Times New Roman"/>
          <w:bCs/>
        </w:rPr>
        <w:t xml:space="preserve">. </w:t>
      </w:r>
      <w:del w:id="321" w:author="SCalder" w:date="2013-09-13T09:16:00Z">
        <w:r w:rsidR="006E30AC" w:rsidRPr="001106AB" w:rsidDel="00C476A5">
          <w:rPr>
            <w:rFonts w:ascii="Times New Roman" w:eastAsia="Times New Roman" w:hAnsi="Times New Roman" w:cs="Times New Roman"/>
            <w:bCs/>
          </w:rPr>
          <w:delText xml:space="preserve"> </w:delText>
        </w:r>
      </w:del>
      <w:r w:rsidR="006E30AC" w:rsidRPr="001106AB">
        <w:rPr>
          <w:rFonts w:ascii="Times New Roman" w:eastAsia="Times New Roman" w:hAnsi="Times New Roman" w:cs="Times New Roman"/>
          <w:bCs/>
        </w:rPr>
        <w:t>As proposed, this rulemaking w</w:t>
      </w:r>
      <w:ins w:id="322" w:author="SCalder" w:date="2013-09-13T09:16:00Z">
        <w:r w:rsidR="00C476A5">
          <w:rPr>
            <w:rFonts w:ascii="Times New Roman" w:eastAsia="Times New Roman" w:hAnsi="Times New Roman" w:cs="Times New Roman"/>
            <w:bCs/>
          </w:rPr>
          <w:t>ould</w:t>
        </w:r>
      </w:ins>
      <w:del w:id="323" w:author="SCalder" w:date="2013-09-13T09:16:00Z">
        <w:r w:rsidR="006E30AC" w:rsidRPr="001106AB" w:rsidDel="00C476A5">
          <w:rPr>
            <w:rFonts w:ascii="Times New Roman" w:eastAsia="Times New Roman" w:hAnsi="Times New Roman" w:cs="Times New Roman"/>
            <w:bCs/>
          </w:rPr>
          <w:delText>ill</w:delText>
        </w:r>
      </w:del>
      <w:r w:rsidR="006E30AC" w:rsidRPr="001106AB">
        <w:rPr>
          <w:rFonts w:ascii="Times New Roman" w:eastAsia="Times New Roman" w:hAnsi="Times New Roman" w:cs="Times New Roman"/>
          <w:bCs/>
        </w:rPr>
        <w:t xml:space="preserve"> retain the </w:t>
      </w:r>
      <w:r w:rsidR="006E30AC">
        <w:rPr>
          <w:rFonts w:ascii="Times New Roman" w:eastAsia="Times New Roman" w:hAnsi="Times New Roman" w:cs="Times New Roman"/>
          <w:bCs/>
        </w:rPr>
        <w:t xml:space="preserve">existing Oregon </w:t>
      </w:r>
      <w:r w:rsidR="006E30AC" w:rsidRPr="001106AB">
        <w:rPr>
          <w:rFonts w:ascii="Times New Roman" w:eastAsia="Times New Roman" w:hAnsi="Times New Roman" w:cs="Times New Roman"/>
          <w:bCs/>
        </w:rPr>
        <w:t xml:space="preserve">annual and 24-hour </w:t>
      </w:r>
      <w:del w:id="324" w:author="jsteven" w:date="2013-09-19T16:30:00Z">
        <w:r w:rsidR="006E30AC" w:rsidRPr="001106AB" w:rsidDel="002D4E6D">
          <w:rPr>
            <w:rFonts w:ascii="Times New Roman" w:eastAsia="Times New Roman" w:hAnsi="Times New Roman" w:cs="Times New Roman"/>
            <w:bCs/>
          </w:rPr>
          <w:delText>SO</w:delText>
        </w:r>
        <w:r w:rsidR="006E30AC" w:rsidRPr="00C2036B" w:rsidDel="002D4E6D">
          <w:rPr>
            <w:rFonts w:ascii="Times New Roman" w:eastAsia="Times New Roman" w:hAnsi="Times New Roman" w:cs="Times New Roman"/>
            <w:bCs/>
            <w:vertAlign w:val="subscript"/>
          </w:rPr>
          <w:delText>2</w:delText>
        </w:r>
      </w:del>
      <w:ins w:id="325" w:author="jsteven" w:date="2013-09-19T16:30:00Z">
        <w:r>
          <w:rPr>
            <w:rFonts w:ascii="Times New Roman" w:eastAsia="Times New Roman" w:hAnsi="Times New Roman" w:cs="Times New Roman"/>
            <w:bCs/>
          </w:rPr>
          <w:t>sulfur dioxide</w:t>
        </w:r>
      </w:ins>
      <w:r w:rsidR="006E30AC" w:rsidRPr="001106AB">
        <w:rPr>
          <w:rFonts w:ascii="Times New Roman" w:eastAsia="Times New Roman" w:hAnsi="Times New Roman" w:cs="Times New Roman"/>
          <w:bCs/>
        </w:rPr>
        <w:t xml:space="preserve"> ambient air quality standards until one year after EPA develops sulfur dioxide area designations </w:t>
      </w:r>
      <w:r w:rsidR="006E30AC">
        <w:rPr>
          <w:rFonts w:ascii="Times New Roman" w:eastAsia="Times New Roman" w:hAnsi="Times New Roman" w:cs="Times New Roman"/>
          <w:bCs/>
        </w:rPr>
        <w:t>in</w:t>
      </w:r>
      <w:r w:rsidR="006E30AC" w:rsidRPr="001106AB">
        <w:rPr>
          <w:rFonts w:ascii="Times New Roman" w:eastAsia="Times New Roman" w:hAnsi="Times New Roman" w:cs="Times New Roman"/>
          <w:bCs/>
        </w:rPr>
        <w:t xml:space="preserve"> Oregon. </w:t>
      </w:r>
      <w:r w:rsidR="006E30AC">
        <w:rPr>
          <w:rFonts w:ascii="Times New Roman" w:eastAsia="Times New Roman" w:hAnsi="Times New Roman" w:cs="Times New Roman"/>
          <w:bCs/>
        </w:rPr>
        <w:t>One year after area designations are developed,</w:t>
      </w:r>
      <w:r w:rsidR="006E30AC" w:rsidRPr="001106AB">
        <w:rPr>
          <w:rFonts w:ascii="Times New Roman" w:eastAsia="Times New Roman" w:hAnsi="Times New Roman" w:cs="Times New Roman"/>
          <w:bCs/>
        </w:rPr>
        <w:t xml:space="preserve"> </w:t>
      </w:r>
      <w:r w:rsidR="006E30AC">
        <w:rPr>
          <w:rFonts w:ascii="Times New Roman" w:eastAsia="Times New Roman" w:hAnsi="Times New Roman" w:cs="Times New Roman"/>
          <w:bCs/>
        </w:rPr>
        <w:t xml:space="preserve">EPA </w:t>
      </w:r>
      <w:r w:rsidR="006E30AC" w:rsidRPr="001106AB">
        <w:rPr>
          <w:rFonts w:ascii="Times New Roman" w:eastAsia="Times New Roman" w:hAnsi="Times New Roman" w:cs="Times New Roman"/>
          <w:bCs/>
        </w:rPr>
        <w:t xml:space="preserve">will </w:t>
      </w:r>
      <w:r w:rsidR="006E30AC">
        <w:rPr>
          <w:rFonts w:ascii="Times New Roman" w:eastAsia="Times New Roman" w:hAnsi="Times New Roman" w:cs="Times New Roman"/>
          <w:bCs/>
        </w:rPr>
        <w:t xml:space="preserve">be required to </w:t>
      </w:r>
      <w:r w:rsidR="006E30AC" w:rsidRPr="001106AB">
        <w:rPr>
          <w:rFonts w:ascii="Times New Roman" w:eastAsia="Times New Roman" w:hAnsi="Times New Roman" w:cs="Times New Roman"/>
          <w:bCs/>
        </w:rPr>
        <w:t xml:space="preserve">repeal the </w:t>
      </w:r>
      <w:r w:rsidR="006E30AC">
        <w:rPr>
          <w:rFonts w:ascii="Times New Roman" w:eastAsia="Times New Roman" w:hAnsi="Times New Roman" w:cs="Times New Roman"/>
          <w:bCs/>
        </w:rPr>
        <w:t>federal</w:t>
      </w:r>
      <w:r w:rsidR="006E30AC" w:rsidRPr="001106AB">
        <w:rPr>
          <w:rFonts w:ascii="Times New Roman" w:eastAsia="Times New Roman" w:hAnsi="Times New Roman" w:cs="Times New Roman"/>
          <w:bCs/>
        </w:rPr>
        <w:t xml:space="preserve"> annual and 24-hour </w:t>
      </w:r>
      <w:del w:id="326" w:author="jsteven" w:date="2013-09-19T16:30:00Z">
        <w:r w:rsidR="006E30AC" w:rsidRPr="001106AB" w:rsidDel="002D4E6D">
          <w:rPr>
            <w:rFonts w:ascii="Times New Roman" w:eastAsia="Times New Roman" w:hAnsi="Times New Roman" w:cs="Times New Roman"/>
            <w:bCs/>
          </w:rPr>
          <w:delText>SO</w:delText>
        </w:r>
        <w:r w:rsidR="006E30AC" w:rsidRPr="001106AB" w:rsidDel="002D4E6D">
          <w:rPr>
            <w:rFonts w:ascii="Times New Roman" w:eastAsia="Times New Roman" w:hAnsi="Times New Roman" w:cs="Times New Roman"/>
            <w:bCs/>
            <w:vertAlign w:val="subscript"/>
          </w:rPr>
          <w:delText>2</w:delText>
        </w:r>
      </w:del>
      <w:ins w:id="327" w:author="jsteven" w:date="2013-09-19T16:30:00Z">
        <w:r>
          <w:rPr>
            <w:rFonts w:ascii="Times New Roman" w:eastAsia="Times New Roman" w:hAnsi="Times New Roman" w:cs="Times New Roman"/>
            <w:bCs/>
          </w:rPr>
          <w:t>sulfur dioxide</w:t>
        </w:r>
      </w:ins>
      <w:r w:rsidR="006E30AC" w:rsidRPr="001106AB">
        <w:rPr>
          <w:rFonts w:ascii="Times New Roman" w:eastAsia="Times New Roman" w:hAnsi="Times New Roman" w:cs="Times New Roman"/>
          <w:bCs/>
        </w:rPr>
        <w:t xml:space="preserve"> </w:t>
      </w:r>
      <w:r w:rsidR="006E30AC">
        <w:rPr>
          <w:rFonts w:ascii="Times New Roman" w:eastAsia="Times New Roman" w:hAnsi="Times New Roman" w:cs="Times New Roman"/>
          <w:bCs/>
        </w:rPr>
        <w:t xml:space="preserve">national </w:t>
      </w:r>
      <w:r w:rsidR="006E30AC" w:rsidRPr="001106AB">
        <w:rPr>
          <w:rFonts w:ascii="Times New Roman" w:eastAsia="Times New Roman" w:hAnsi="Times New Roman" w:cs="Times New Roman"/>
          <w:bCs/>
        </w:rPr>
        <w:t>ambient air quality standards</w:t>
      </w:r>
      <w:r w:rsidR="006E30AC">
        <w:rPr>
          <w:rFonts w:ascii="Times New Roman" w:eastAsia="Times New Roman" w:hAnsi="Times New Roman" w:cs="Times New Roman"/>
          <w:bCs/>
        </w:rPr>
        <w:t xml:space="preserve">. Once the federal annual and 24-hour </w:t>
      </w:r>
      <w:del w:id="328" w:author="jsteven" w:date="2013-09-19T16:30:00Z">
        <w:r w:rsidR="006E30AC" w:rsidDel="002D4E6D">
          <w:rPr>
            <w:rFonts w:ascii="Times New Roman" w:eastAsia="Times New Roman" w:hAnsi="Times New Roman" w:cs="Times New Roman"/>
            <w:bCs/>
          </w:rPr>
          <w:delText>SO</w:delText>
        </w:r>
        <w:r w:rsidR="006E30AC" w:rsidRPr="00683DD1" w:rsidDel="002D4E6D">
          <w:rPr>
            <w:rFonts w:ascii="Times New Roman" w:eastAsia="Times New Roman" w:hAnsi="Times New Roman" w:cs="Times New Roman"/>
            <w:bCs/>
            <w:vertAlign w:val="subscript"/>
          </w:rPr>
          <w:delText>2</w:delText>
        </w:r>
      </w:del>
      <w:ins w:id="329" w:author="jsteven" w:date="2013-09-19T16:30:00Z">
        <w:r>
          <w:rPr>
            <w:rFonts w:ascii="Times New Roman" w:eastAsia="Times New Roman" w:hAnsi="Times New Roman" w:cs="Times New Roman"/>
            <w:bCs/>
          </w:rPr>
          <w:t>sulfur dioxide</w:t>
        </w:r>
      </w:ins>
      <w:r w:rsidR="006E30AC">
        <w:rPr>
          <w:rFonts w:ascii="Times New Roman" w:eastAsia="Times New Roman" w:hAnsi="Times New Roman" w:cs="Times New Roman"/>
          <w:bCs/>
        </w:rPr>
        <w:t xml:space="preserve"> standards are repealed, DEQ will repeal the annual and 24-hour </w:t>
      </w:r>
      <w:del w:id="330" w:author="jsteven" w:date="2013-09-19T16:30:00Z">
        <w:r w:rsidR="006E30AC" w:rsidDel="002D4E6D">
          <w:rPr>
            <w:rFonts w:ascii="Times New Roman" w:eastAsia="Times New Roman" w:hAnsi="Times New Roman" w:cs="Times New Roman"/>
            <w:bCs/>
          </w:rPr>
          <w:delText>SO</w:delText>
        </w:r>
        <w:r w:rsidR="006E30AC" w:rsidRPr="00683DD1" w:rsidDel="002D4E6D">
          <w:rPr>
            <w:rFonts w:ascii="Times New Roman" w:eastAsia="Times New Roman" w:hAnsi="Times New Roman" w:cs="Times New Roman"/>
            <w:bCs/>
            <w:vertAlign w:val="subscript"/>
          </w:rPr>
          <w:delText>2</w:delText>
        </w:r>
      </w:del>
      <w:ins w:id="331" w:author="jsteven" w:date="2013-09-19T16:30:00Z">
        <w:r>
          <w:rPr>
            <w:rFonts w:ascii="Times New Roman" w:eastAsia="Times New Roman" w:hAnsi="Times New Roman" w:cs="Times New Roman"/>
            <w:bCs/>
          </w:rPr>
          <w:t>sulfur dioxide</w:t>
        </w:r>
      </w:ins>
      <w:r w:rsidR="006E30AC">
        <w:rPr>
          <w:rFonts w:ascii="Times New Roman" w:eastAsia="Times New Roman" w:hAnsi="Times New Roman" w:cs="Times New Roman"/>
          <w:bCs/>
        </w:rPr>
        <w:t xml:space="preserve"> standards in OAR 340-202-0070.</w:t>
      </w:r>
      <w:del w:id="332" w:author="SCalder" w:date="2013-09-13T09:16:00Z">
        <w:r w:rsidR="006E30AC" w:rsidDel="00C476A5">
          <w:rPr>
            <w:rFonts w:ascii="Times New Roman" w:eastAsia="Times New Roman" w:hAnsi="Times New Roman" w:cs="Times New Roman"/>
            <w:bCs/>
          </w:rPr>
          <w:delText xml:space="preserve"> </w:delText>
        </w:r>
      </w:del>
      <w:r w:rsidR="006E30AC">
        <w:rPr>
          <w:rFonts w:ascii="Times New Roman" w:eastAsia="Times New Roman" w:hAnsi="Times New Roman" w:cs="Times New Roman"/>
          <w:bCs/>
        </w:rPr>
        <w:t xml:space="preserve"> Once the annual and 24-hour </w:t>
      </w:r>
      <w:del w:id="333" w:author="jsteven" w:date="2013-09-19T16:30:00Z">
        <w:r w:rsidR="006E30AC" w:rsidDel="002D4E6D">
          <w:rPr>
            <w:rFonts w:ascii="Times New Roman" w:eastAsia="Times New Roman" w:hAnsi="Times New Roman" w:cs="Times New Roman"/>
            <w:bCs/>
          </w:rPr>
          <w:delText>SO</w:delText>
        </w:r>
        <w:r w:rsidR="006E30AC" w:rsidRPr="00683DD1" w:rsidDel="002D4E6D">
          <w:rPr>
            <w:rFonts w:ascii="Times New Roman" w:eastAsia="Times New Roman" w:hAnsi="Times New Roman" w:cs="Times New Roman"/>
            <w:bCs/>
            <w:vertAlign w:val="subscript"/>
          </w:rPr>
          <w:delText>2</w:delText>
        </w:r>
      </w:del>
      <w:ins w:id="334" w:author="jsteven" w:date="2013-09-19T16:30:00Z">
        <w:r>
          <w:rPr>
            <w:rFonts w:ascii="Times New Roman" w:eastAsia="Times New Roman" w:hAnsi="Times New Roman" w:cs="Times New Roman"/>
            <w:bCs/>
          </w:rPr>
          <w:t>sulfur dioxide</w:t>
        </w:r>
      </w:ins>
      <w:r w:rsidR="006E30AC">
        <w:rPr>
          <w:rFonts w:ascii="Times New Roman" w:eastAsia="Times New Roman" w:hAnsi="Times New Roman" w:cs="Times New Roman"/>
          <w:bCs/>
        </w:rPr>
        <w:t xml:space="preserve"> standards are repealed in Oregon rule, the federal primary</w:t>
      </w:r>
      <w:ins w:id="335" w:author="SCalder" w:date="2013-09-13T09:17:00Z">
        <w:r w:rsidR="00C476A5">
          <w:rPr>
            <w:rFonts w:ascii="Times New Roman" w:eastAsia="Times New Roman" w:hAnsi="Times New Roman" w:cs="Times New Roman"/>
            <w:bCs/>
          </w:rPr>
          <w:t xml:space="preserve"> one</w:t>
        </w:r>
      </w:ins>
      <w:del w:id="336" w:author="SCalder" w:date="2013-09-13T09:17:00Z">
        <w:r w:rsidR="006E30AC" w:rsidDel="00C476A5">
          <w:rPr>
            <w:rFonts w:ascii="Times New Roman" w:eastAsia="Times New Roman" w:hAnsi="Times New Roman" w:cs="Times New Roman"/>
            <w:bCs/>
          </w:rPr>
          <w:delText xml:space="preserve"> 1</w:delText>
        </w:r>
      </w:del>
      <w:r w:rsidR="006E30AC">
        <w:rPr>
          <w:rFonts w:ascii="Times New Roman" w:eastAsia="Times New Roman" w:hAnsi="Times New Roman" w:cs="Times New Roman"/>
          <w:bCs/>
        </w:rPr>
        <w:t xml:space="preserve">-hour and secondary </w:t>
      </w:r>
      <w:ins w:id="337" w:author="SCalder" w:date="2013-09-13T09:17:00Z">
        <w:r w:rsidR="00C476A5">
          <w:rPr>
            <w:rFonts w:ascii="Times New Roman" w:eastAsia="Times New Roman" w:hAnsi="Times New Roman" w:cs="Times New Roman"/>
            <w:bCs/>
          </w:rPr>
          <w:t>three</w:t>
        </w:r>
      </w:ins>
      <w:del w:id="338" w:author="SCalder" w:date="2013-09-13T09:17:00Z">
        <w:r w:rsidR="006E30AC" w:rsidDel="00C476A5">
          <w:rPr>
            <w:rFonts w:ascii="Times New Roman" w:eastAsia="Times New Roman" w:hAnsi="Times New Roman" w:cs="Times New Roman"/>
            <w:bCs/>
          </w:rPr>
          <w:delText>3</w:delText>
        </w:r>
      </w:del>
      <w:r w:rsidR="006E30AC">
        <w:rPr>
          <w:rFonts w:ascii="Times New Roman" w:eastAsia="Times New Roman" w:hAnsi="Times New Roman" w:cs="Times New Roman"/>
          <w:bCs/>
        </w:rPr>
        <w:t xml:space="preserve">-hour </w:t>
      </w:r>
      <w:del w:id="339" w:author="jsteven" w:date="2013-09-19T16:30:00Z">
        <w:r w:rsidR="006E30AC" w:rsidDel="002D4E6D">
          <w:rPr>
            <w:rFonts w:ascii="Times New Roman" w:eastAsia="Times New Roman" w:hAnsi="Times New Roman" w:cs="Times New Roman"/>
            <w:bCs/>
          </w:rPr>
          <w:delText>SO</w:delText>
        </w:r>
        <w:r w:rsidR="006E30AC" w:rsidRPr="00C2036B" w:rsidDel="002D4E6D">
          <w:rPr>
            <w:rFonts w:ascii="Times New Roman" w:eastAsia="Times New Roman" w:hAnsi="Times New Roman" w:cs="Times New Roman"/>
            <w:bCs/>
            <w:vertAlign w:val="subscript"/>
          </w:rPr>
          <w:delText>2</w:delText>
        </w:r>
      </w:del>
      <w:ins w:id="340" w:author="jsteven" w:date="2013-09-19T16:30:00Z">
        <w:r>
          <w:rPr>
            <w:rFonts w:ascii="Times New Roman" w:eastAsia="Times New Roman" w:hAnsi="Times New Roman" w:cs="Times New Roman"/>
            <w:bCs/>
          </w:rPr>
          <w:t>sulfur dioxide</w:t>
        </w:r>
      </w:ins>
      <w:r w:rsidR="006E30AC">
        <w:rPr>
          <w:rFonts w:ascii="Times New Roman" w:eastAsia="Times New Roman" w:hAnsi="Times New Roman" w:cs="Times New Roman"/>
          <w:bCs/>
          <w:vertAlign w:val="subscript"/>
        </w:rPr>
        <w:t xml:space="preserve"> </w:t>
      </w:r>
      <w:r w:rsidR="006E30AC">
        <w:rPr>
          <w:rFonts w:ascii="Times New Roman" w:eastAsia="Times New Roman" w:hAnsi="Times New Roman" w:cs="Times New Roman"/>
          <w:bCs/>
        </w:rPr>
        <w:t>standards will be retained in rule for implementation in Oregon.</w:t>
      </w:r>
      <w:r w:rsidR="00A47203">
        <w:rPr>
          <w:rFonts w:ascii="Times New Roman" w:eastAsia="Times New Roman" w:hAnsi="Times New Roman" w:cs="Times New Roman"/>
          <w:bCs/>
        </w:rPr>
        <w:t xml:space="preserve"> </w:t>
      </w:r>
    </w:p>
    <w:p w:rsidR="006E30AC" w:rsidRDefault="006E30AC" w:rsidP="006E30AC">
      <w:pPr>
        <w:tabs>
          <w:tab w:val="left" w:pos="1080"/>
        </w:tabs>
        <w:ind w:left="1080"/>
        <w:rPr>
          <w:rFonts w:asciiTheme="minorHAnsi" w:hAnsiTheme="minorHAnsi" w:cstheme="minorHAnsi"/>
          <w:color w:val="000000"/>
        </w:rPr>
      </w:pPr>
    </w:p>
    <w:p w:rsidR="006E30AC" w:rsidRPr="00CB275D" w:rsidRDefault="006E30AC" w:rsidP="006E30AC">
      <w:pPr>
        <w:tabs>
          <w:tab w:val="left" w:pos="1080"/>
        </w:tabs>
        <w:ind w:left="1080"/>
        <w:rPr>
          <w:rFonts w:asciiTheme="minorHAnsi" w:hAnsiTheme="minorHAnsi" w:cstheme="minorHAnsi"/>
          <w:color w:val="000000"/>
          <w:u w:val="single"/>
        </w:rPr>
      </w:pPr>
      <w:r w:rsidRPr="00CB275D">
        <w:rPr>
          <w:rFonts w:asciiTheme="minorHAnsi" w:hAnsiTheme="minorHAnsi" w:cstheme="minorHAnsi"/>
          <w:color w:val="000000"/>
          <w:u w:val="single"/>
        </w:rPr>
        <w:t>Prevention of Significant Deterioration</w:t>
      </w:r>
      <w:del w:id="341" w:author="SCalder" w:date="2013-09-13T09:17:00Z">
        <w:r w:rsidRPr="00CB275D" w:rsidDel="00C476A5">
          <w:rPr>
            <w:rFonts w:asciiTheme="minorHAnsi" w:hAnsiTheme="minorHAnsi" w:cstheme="minorHAnsi"/>
            <w:color w:val="000000"/>
            <w:u w:val="single"/>
          </w:rPr>
          <w:delText xml:space="preserve"> (PSD)</w:delText>
        </w:r>
      </w:del>
      <w:r w:rsidRPr="00CB275D">
        <w:rPr>
          <w:rFonts w:asciiTheme="minorHAnsi" w:hAnsiTheme="minorHAnsi" w:cstheme="minorHAnsi"/>
          <w:color w:val="000000"/>
          <w:u w:val="single"/>
        </w:rPr>
        <w:t xml:space="preserve">: Analysis for Industrial Permitting </w:t>
      </w:r>
    </w:p>
    <w:p w:rsidR="006E30AC" w:rsidRDefault="006E30AC" w:rsidP="006E30AC">
      <w:pPr>
        <w:tabs>
          <w:tab w:val="left" w:pos="1080"/>
        </w:tabs>
        <w:spacing w:after="100" w:afterAutospacing="1"/>
        <w:ind w:left="1080"/>
        <w:rPr>
          <w:rFonts w:asciiTheme="minorHAnsi" w:hAnsiTheme="minorHAnsi" w:cstheme="minorHAnsi"/>
          <w:color w:val="000000"/>
        </w:rPr>
      </w:pPr>
      <w:r w:rsidRPr="00A2591F">
        <w:rPr>
          <w:rFonts w:asciiTheme="minorHAnsi" w:hAnsiTheme="minorHAnsi" w:cstheme="minorHAnsi"/>
          <w:color w:val="000000"/>
        </w:rPr>
        <w:t xml:space="preserve">Revisions to Table 1 of Oregon Administrative Rule chapter 340, division 200 are </w:t>
      </w:r>
      <w:r>
        <w:rPr>
          <w:rFonts w:asciiTheme="minorHAnsi" w:hAnsiTheme="minorHAnsi" w:cstheme="minorHAnsi"/>
          <w:color w:val="000000"/>
        </w:rPr>
        <w:t>needed</w:t>
      </w:r>
      <w:r w:rsidRPr="00A2591F">
        <w:rPr>
          <w:rFonts w:asciiTheme="minorHAnsi" w:hAnsiTheme="minorHAnsi" w:cstheme="minorHAnsi"/>
          <w:color w:val="000000"/>
        </w:rPr>
        <w:t xml:space="preserve"> to a</w:t>
      </w:r>
      <w:r>
        <w:rPr>
          <w:rFonts w:asciiTheme="minorHAnsi" w:hAnsiTheme="minorHAnsi" w:cstheme="minorHAnsi"/>
          <w:color w:val="000000"/>
        </w:rPr>
        <w:t>dopt</w:t>
      </w:r>
      <w:r w:rsidRPr="00A2591F">
        <w:rPr>
          <w:rFonts w:asciiTheme="minorHAnsi" w:hAnsiTheme="minorHAnsi" w:cstheme="minorHAnsi"/>
          <w:color w:val="000000"/>
        </w:rPr>
        <w:t xml:space="preserve"> </w:t>
      </w:r>
      <w:ins w:id="342" w:author="SCalder" w:date="2013-09-13T09:17:00Z">
        <w:r w:rsidR="00C476A5">
          <w:rPr>
            <w:rFonts w:asciiTheme="minorHAnsi" w:hAnsiTheme="minorHAnsi" w:cstheme="minorHAnsi"/>
            <w:color w:val="000000"/>
          </w:rPr>
          <w:t>one</w:t>
        </w:r>
      </w:ins>
      <w:del w:id="343" w:author="SCalder" w:date="2013-09-13T09:17:00Z">
        <w:r w:rsidRPr="00A2591F" w:rsidDel="00C476A5">
          <w:rPr>
            <w:rFonts w:asciiTheme="minorHAnsi" w:hAnsiTheme="minorHAnsi" w:cstheme="minorHAnsi"/>
            <w:color w:val="000000"/>
          </w:rPr>
          <w:delText>1</w:delText>
        </w:r>
      </w:del>
      <w:r w:rsidRPr="00A2591F">
        <w:rPr>
          <w:rFonts w:asciiTheme="minorHAnsi" w:hAnsiTheme="minorHAnsi" w:cstheme="minorHAnsi"/>
          <w:color w:val="000000"/>
        </w:rPr>
        <w:t xml:space="preserve">-hour Significant Impact Levels </w:t>
      </w:r>
      <w:r>
        <w:rPr>
          <w:rFonts w:asciiTheme="minorHAnsi" w:hAnsiTheme="minorHAnsi" w:cstheme="minorHAnsi"/>
          <w:color w:val="000000"/>
        </w:rPr>
        <w:t xml:space="preserve">for </w:t>
      </w:r>
      <w:del w:id="344" w:author="jsteven" w:date="2013-09-19T16:29:00Z">
        <w:r w:rsidDel="002D4E6D">
          <w:rPr>
            <w:rFonts w:asciiTheme="minorHAnsi" w:hAnsiTheme="minorHAnsi" w:cstheme="minorHAnsi"/>
            <w:color w:val="000000"/>
          </w:rPr>
          <w:delText>NO</w:delText>
        </w:r>
        <w:r w:rsidRPr="000F066A" w:rsidDel="002D4E6D">
          <w:rPr>
            <w:rFonts w:asciiTheme="minorHAnsi" w:hAnsiTheme="minorHAnsi" w:cstheme="minorHAnsi"/>
            <w:color w:val="000000"/>
            <w:vertAlign w:val="subscript"/>
          </w:rPr>
          <w:delText>2</w:delText>
        </w:r>
      </w:del>
      <w:ins w:id="345" w:author="jsteven" w:date="2013-09-19T16:29:00Z">
        <w:r w:rsidR="002D4E6D">
          <w:rPr>
            <w:rFonts w:asciiTheme="minorHAnsi" w:hAnsiTheme="minorHAnsi" w:cstheme="minorHAnsi"/>
            <w:color w:val="000000"/>
          </w:rPr>
          <w:t>nitrogen dioxide</w:t>
        </w:r>
      </w:ins>
      <w:r>
        <w:rPr>
          <w:rFonts w:asciiTheme="minorHAnsi" w:hAnsiTheme="minorHAnsi" w:cstheme="minorHAnsi"/>
          <w:color w:val="000000"/>
        </w:rPr>
        <w:t xml:space="preserve"> and </w:t>
      </w:r>
      <w:del w:id="346" w:author="jsteven" w:date="2013-09-19T16:30:00Z">
        <w:r w:rsidDel="002D4E6D">
          <w:rPr>
            <w:rFonts w:asciiTheme="minorHAnsi" w:hAnsiTheme="minorHAnsi" w:cstheme="minorHAnsi"/>
            <w:color w:val="000000"/>
          </w:rPr>
          <w:delText>SO</w:delText>
        </w:r>
        <w:r w:rsidRPr="000F066A" w:rsidDel="002D4E6D">
          <w:rPr>
            <w:rFonts w:asciiTheme="minorHAnsi" w:hAnsiTheme="minorHAnsi" w:cstheme="minorHAnsi"/>
            <w:color w:val="000000"/>
            <w:vertAlign w:val="subscript"/>
          </w:rPr>
          <w:delText>2</w:delText>
        </w:r>
      </w:del>
      <w:ins w:id="347" w:author="jsteven" w:date="2013-09-19T16:30:00Z">
        <w:r w:rsidR="002D4E6D">
          <w:rPr>
            <w:rFonts w:asciiTheme="minorHAnsi" w:hAnsiTheme="minorHAnsi" w:cstheme="minorHAnsi"/>
            <w:color w:val="000000"/>
          </w:rPr>
          <w:t>sulfur dioxide</w:t>
        </w:r>
      </w:ins>
      <w:r>
        <w:rPr>
          <w:rFonts w:asciiTheme="minorHAnsi" w:hAnsiTheme="minorHAnsi" w:cstheme="minorHAnsi"/>
          <w:color w:val="000000"/>
          <w:vertAlign w:val="subscript"/>
        </w:rPr>
        <w:t xml:space="preserve"> </w:t>
      </w:r>
      <w:r w:rsidRPr="00A2591F">
        <w:rPr>
          <w:rFonts w:asciiTheme="minorHAnsi" w:hAnsiTheme="minorHAnsi" w:cstheme="minorHAnsi"/>
          <w:color w:val="000000"/>
        </w:rPr>
        <w:t xml:space="preserve">in Class II </w:t>
      </w:r>
      <w:r w:rsidRPr="00E479DF">
        <w:rPr>
          <w:rFonts w:asciiTheme="minorHAnsi" w:hAnsiTheme="minorHAnsi" w:cstheme="minorHAnsi"/>
          <w:color w:val="000000"/>
        </w:rPr>
        <w:t xml:space="preserve">areas. </w:t>
      </w:r>
      <w:r>
        <w:rPr>
          <w:rFonts w:asciiTheme="minorHAnsi" w:hAnsiTheme="minorHAnsi" w:cstheme="minorHAnsi"/>
          <w:color w:val="000000"/>
        </w:rPr>
        <w:t>Significant Impact Levels</w:t>
      </w:r>
      <w:del w:id="348" w:author="SCalder" w:date="2013-09-13T09:17:00Z">
        <w:r w:rsidDel="00C476A5">
          <w:rPr>
            <w:rFonts w:asciiTheme="minorHAnsi" w:hAnsiTheme="minorHAnsi" w:cstheme="minorHAnsi"/>
            <w:color w:val="000000"/>
          </w:rPr>
          <w:delText xml:space="preserve"> (SILs)</w:delText>
        </w:r>
      </w:del>
      <w:r>
        <w:rPr>
          <w:rFonts w:asciiTheme="minorHAnsi" w:hAnsiTheme="minorHAnsi" w:cstheme="minorHAnsi"/>
          <w:color w:val="000000"/>
        </w:rPr>
        <w:t xml:space="preserve"> are used to determine whether the air quality impacts from a proposed new or modified industrial source are significant, warranting further and more complete air quality analysis.</w:t>
      </w:r>
      <w:del w:id="349" w:author="SCalder" w:date="2013-09-13T09:17:00Z">
        <w:r w:rsidDel="00C476A5">
          <w:rPr>
            <w:rFonts w:asciiTheme="minorHAnsi" w:hAnsiTheme="minorHAnsi" w:cstheme="minorHAnsi"/>
            <w:color w:val="000000"/>
          </w:rPr>
          <w:delText xml:space="preserve"> </w:delText>
        </w:r>
      </w:del>
      <w:r>
        <w:rPr>
          <w:rFonts w:asciiTheme="minorHAnsi" w:hAnsiTheme="minorHAnsi" w:cstheme="minorHAnsi"/>
          <w:color w:val="000000"/>
        </w:rPr>
        <w:t xml:space="preserve"> The levels</w:t>
      </w:r>
      <w:r w:rsidRPr="00C41635">
        <w:rPr>
          <w:rFonts w:asciiTheme="minorHAnsi" w:hAnsiTheme="minorHAnsi" w:cstheme="minorHAnsi"/>
          <w:color w:val="000000"/>
        </w:rPr>
        <w:t xml:space="preserve"> of </w:t>
      </w:r>
      <w:r>
        <w:rPr>
          <w:rFonts w:asciiTheme="minorHAnsi" w:hAnsiTheme="minorHAnsi" w:cstheme="minorHAnsi"/>
          <w:color w:val="000000"/>
        </w:rPr>
        <w:t xml:space="preserve">the </w:t>
      </w:r>
      <w:ins w:id="350" w:author="SCalder" w:date="2013-09-13T09:17:00Z">
        <w:r w:rsidR="00C476A5">
          <w:rPr>
            <w:rFonts w:asciiTheme="minorHAnsi" w:hAnsiTheme="minorHAnsi" w:cstheme="minorHAnsi"/>
            <w:color w:val="000000"/>
          </w:rPr>
          <w:t>one</w:t>
        </w:r>
      </w:ins>
      <w:del w:id="351" w:author="SCalder" w:date="2013-09-13T09:17:00Z">
        <w:r w:rsidRPr="00C41635" w:rsidDel="00C476A5">
          <w:rPr>
            <w:rFonts w:asciiTheme="minorHAnsi" w:hAnsiTheme="minorHAnsi" w:cstheme="minorHAnsi"/>
            <w:color w:val="000000"/>
          </w:rPr>
          <w:delText>1</w:delText>
        </w:r>
      </w:del>
      <w:r w:rsidRPr="00C41635">
        <w:rPr>
          <w:rFonts w:asciiTheme="minorHAnsi" w:hAnsiTheme="minorHAnsi" w:cstheme="minorHAnsi"/>
          <w:color w:val="000000"/>
        </w:rPr>
        <w:t xml:space="preserve">-hour </w:t>
      </w:r>
      <w:del w:id="352" w:author="jsteven" w:date="2013-09-19T16:29:00Z">
        <w:r w:rsidRPr="00C41635" w:rsidDel="002D4E6D">
          <w:rPr>
            <w:rFonts w:asciiTheme="minorHAnsi" w:hAnsiTheme="minorHAnsi" w:cstheme="minorHAnsi"/>
            <w:color w:val="000000"/>
          </w:rPr>
          <w:delText>NO</w:delText>
        </w:r>
        <w:r w:rsidRPr="000F066A" w:rsidDel="002D4E6D">
          <w:rPr>
            <w:rFonts w:asciiTheme="minorHAnsi" w:hAnsiTheme="minorHAnsi" w:cstheme="minorHAnsi"/>
            <w:color w:val="000000"/>
            <w:vertAlign w:val="subscript"/>
          </w:rPr>
          <w:delText>2</w:delText>
        </w:r>
      </w:del>
      <w:ins w:id="353" w:author="jsteven" w:date="2013-09-19T16:29:00Z">
        <w:r w:rsidR="002D4E6D">
          <w:rPr>
            <w:rFonts w:asciiTheme="minorHAnsi" w:hAnsiTheme="minorHAnsi" w:cstheme="minorHAnsi"/>
            <w:color w:val="000000"/>
          </w:rPr>
          <w:t>nitrogen dioxide</w:t>
        </w:r>
      </w:ins>
      <w:r w:rsidRPr="00C41635">
        <w:rPr>
          <w:rFonts w:asciiTheme="minorHAnsi" w:hAnsiTheme="minorHAnsi" w:cstheme="minorHAnsi"/>
          <w:color w:val="000000"/>
        </w:rPr>
        <w:t xml:space="preserve"> and </w:t>
      </w:r>
      <w:del w:id="354" w:author="jsteven" w:date="2013-09-19T16:30:00Z">
        <w:r w:rsidRPr="00C41635" w:rsidDel="002D4E6D">
          <w:rPr>
            <w:rFonts w:asciiTheme="minorHAnsi" w:hAnsiTheme="minorHAnsi" w:cstheme="minorHAnsi"/>
            <w:color w:val="000000"/>
          </w:rPr>
          <w:delText>SO</w:delText>
        </w:r>
        <w:r w:rsidRPr="000F066A" w:rsidDel="002D4E6D">
          <w:rPr>
            <w:rFonts w:asciiTheme="minorHAnsi" w:hAnsiTheme="minorHAnsi" w:cstheme="minorHAnsi"/>
            <w:color w:val="000000"/>
            <w:vertAlign w:val="subscript"/>
          </w:rPr>
          <w:delText>2</w:delText>
        </w:r>
      </w:del>
      <w:ins w:id="355" w:author="jsteven" w:date="2013-09-19T16:30:00Z">
        <w:r w:rsidR="002D4E6D">
          <w:rPr>
            <w:rFonts w:asciiTheme="minorHAnsi" w:hAnsiTheme="minorHAnsi" w:cstheme="minorHAnsi"/>
            <w:color w:val="000000"/>
          </w:rPr>
          <w:t>sulfur dioxide</w:t>
        </w:r>
      </w:ins>
      <w:r w:rsidRPr="00C41635">
        <w:rPr>
          <w:rFonts w:asciiTheme="minorHAnsi" w:hAnsiTheme="minorHAnsi" w:cstheme="minorHAnsi"/>
          <w:color w:val="000000"/>
        </w:rPr>
        <w:t xml:space="preserve"> Significant Impact Levels </w:t>
      </w:r>
      <w:r>
        <w:rPr>
          <w:rFonts w:asciiTheme="minorHAnsi" w:hAnsiTheme="minorHAnsi" w:cstheme="minorHAnsi"/>
          <w:color w:val="000000"/>
        </w:rPr>
        <w:t>were determined based on federal guidance</w:t>
      </w:r>
      <w:r w:rsidRPr="00C41635">
        <w:rPr>
          <w:rFonts w:asciiTheme="minorHAnsi" w:hAnsiTheme="minorHAnsi" w:cstheme="minorHAnsi"/>
          <w:color w:val="000000"/>
        </w:rPr>
        <w:t xml:space="preserve"> </w:t>
      </w:r>
      <w:r>
        <w:rPr>
          <w:rFonts w:asciiTheme="minorHAnsi" w:hAnsiTheme="minorHAnsi" w:cstheme="minorHAnsi"/>
          <w:color w:val="000000"/>
        </w:rPr>
        <w:t xml:space="preserve">and </w:t>
      </w:r>
      <w:r w:rsidRPr="00C41635">
        <w:rPr>
          <w:rFonts w:asciiTheme="minorHAnsi" w:hAnsiTheme="minorHAnsi" w:cstheme="minorHAnsi"/>
          <w:color w:val="000000"/>
        </w:rPr>
        <w:t xml:space="preserve">are necessary to implement the </w:t>
      </w:r>
      <w:ins w:id="356" w:author="SCalder" w:date="2013-09-13T09:17:00Z">
        <w:r w:rsidR="00C476A5">
          <w:rPr>
            <w:rFonts w:asciiTheme="minorHAnsi" w:hAnsiTheme="minorHAnsi" w:cstheme="minorHAnsi"/>
            <w:color w:val="000000"/>
          </w:rPr>
          <w:t>one</w:t>
        </w:r>
      </w:ins>
      <w:del w:id="357" w:author="SCalder" w:date="2013-09-13T09:17:00Z">
        <w:r w:rsidRPr="00C41635" w:rsidDel="00C476A5">
          <w:rPr>
            <w:rFonts w:asciiTheme="minorHAnsi" w:hAnsiTheme="minorHAnsi" w:cstheme="minorHAnsi"/>
            <w:color w:val="000000"/>
          </w:rPr>
          <w:delText>1</w:delText>
        </w:r>
      </w:del>
      <w:r w:rsidRPr="00C41635">
        <w:rPr>
          <w:rFonts w:asciiTheme="minorHAnsi" w:hAnsiTheme="minorHAnsi" w:cstheme="minorHAnsi"/>
          <w:color w:val="000000"/>
        </w:rPr>
        <w:t xml:space="preserve">-hour primary </w:t>
      </w:r>
      <w:del w:id="358" w:author="SCalder" w:date="2013-09-13T09:17:00Z">
        <w:r w:rsidRPr="00C41635" w:rsidDel="00C476A5">
          <w:rPr>
            <w:rFonts w:asciiTheme="minorHAnsi" w:hAnsiTheme="minorHAnsi" w:cstheme="minorHAnsi"/>
            <w:color w:val="000000"/>
          </w:rPr>
          <w:delText>NO</w:delText>
        </w:r>
        <w:r w:rsidRPr="000F066A" w:rsidDel="00C476A5">
          <w:rPr>
            <w:rFonts w:asciiTheme="minorHAnsi" w:hAnsiTheme="minorHAnsi" w:cstheme="minorHAnsi"/>
            <w:color w:val="000000"/>
            <w:vertAlign w:val="subscript"/>
          </w:rPr>
          <w:delText>2</w:delText>
        </w:r>
        <w:r w:rsidRPr="00C41635" w:rsidDel="00C476A5">
          <w:rPr>
            <w:rFonts w:asciiTheme="minorHAnsi" w:hAnsiTheme="minorHAnsi" w:cstheme="minorHAnsi"/>
            <w:color w:val="000000"/>
          </w:rPr>
          <w:delText xml:space="preserve"> and SO</w:delText>
        </w:r>
        <w:r w:rsidRPr="000F066A" w:rsidDel="00C476A5">
          <w:rPr>
            <w:rFonts w:asciiTheme="minorHAnsi" w:hAnsiTheme="minorHAnsi" w:cstheme="minorHAnsi"/>
            <w:color w:val="000000"/>
            <w:vertAlign w:val="subscript"/>
          </w:rPr>
          <w:delText>2</w:delText>
        </w:r>
        <w:r w:rsidRPr="00C41635" w:rsidDel="00C476A5">
          <w:rPr>
            <w:rFonts w:asciiTheme="minorHAnsi" w:hAnsiTheme="minorHAnsi" w:cstheme="minorHAnsi"/>
            <w:color w:val="000000"/>
          </w:rPr>
          <w:delText xml:space="preserve"> NAAQS</w:delText>
        </w:r>
      </w:del>
      <w:ins w:id="359" w:author="SCalder" w:date="2013-09-13T09:17:00Z">
        <w:r w:rsidR="00C476A5">
          <w:rPr>
            <w:rFonts w:asciiTheme="minorHAnsi" w:hAnsiTheme="minorHAnsi" w:cstheme="minorHAnsi"/>
            <w:color w:val="000000"/>
          </w:rPr>
          <w:t>standards</w:t>
        </w:r>
      </w:ins>
      <w:r w:rsidRPr="00C41635">
        <w:rPr>
          <w:rFonts w:asciiTheme="minorHAnsi" w:hAnsiTheme="minorHAnsi" w:cstheme="minorHAnsi"/>
          <w:color w:val="000000"/>
        </w:rPr>
        <w:t xml:space="preserve"> in </w:t>
      </w:r>
      <w:ins w:id="360" w:author="SCalder" w:date="2013-09-13T09:17:00Z">
        <w:r w:rsidR="00C476A5">
          <w:rPr>
            <w:rFonts w:asciiTheme="minorHAnsi" w:hAnsiTheme="minorHAnsi" w:cstheme="minorHAnsi"/>
            <w:color w:val="000000"/>
          </w:rPr>
          <w:t xml:space="preserve">DEQ’s </w:t>
        </w:r>
      </w:ins>
      <w:r w:rsidRPr="00C41635">
        <w:rPr>
          <w:rFonts w:asciiTheme="minorHAnsi" w:hAnsiTheme="minorHAnsi" w:cstheme="minorHAnsi"/>
          <w:color w:val="000000"/>
        </w:rPr>
        <w:t>air quality permitting actions</w:t>
      </w:r>
      <w:del w:id="361" w:author="SCalder" w:date="2013-09-13T09:17:00Z">
        <w:r w:rsidRPr="00C41635" w:rsidDel="00C476A5">
          <w:rPr>
            <w:rFonts w:asciiTheme="minorHAnsi" w:hAnsiTheme="minorHAnsi" w:cstheme="minorHAnsi"/>
            <w:color w:val="000000"/>
          </w:rPr>
          <w:delText xml:space="preserve"> carried out by DEQ</w:delText>
        </w:r>
      </w:del>
      <w:r w:rsidRPr="00C41635">
        <w:rPr>
          <w:rFonts w:asciiTheme="minorHAnsi" w:hAnsiTheme="minorHAnsi" w:cstheme="minorHAnsi"/>
          <w:color w:val="000000"/>
        </w:rPr>
        <w:t>.</w:t>
      </w:r>
      <w:r>
        <w:rPr>
          <w:rFonts w:asciiTheme="minorHAnsi" w:hAnsiTheme="minorHAnsi" w:cstheme="minorHAnsi"/>
          <w:color w:val="000000"/>
        </w:rPr>
        <w:t xml:space="preserve"> </w:t>
      </w:r>
    </w:p>
    <w:p w:rsidR="006E30AC" w:rsidRPr="00BB5777" w:rsidRDefault="006E30AC" w:rsidP="006E30AC">
      <w:pPr>
        <w:tabs>
          <w:tab w:val="left" w:pos="1080"/>
        </w:tabs>
        <w:spacing w:after="100" w:afterAutospacing="1"/>
        <w:ind w:left="1080"/>
        <w:rPr>
          <w:rFonts w:ascii="Lucida Sans Unicode" w:hAnsi="Lucida Sans Unicode" w:cs="Lucida Sans Unicode"/>
          <w:color w:val="151515"/>
          <w:sz w:val="19"/>
          <w:szCs w:val="19"/>
        </w:rPr>
      </w:pPr>
      <w:r>
        <w:rPr>
          <w:rFonts w:asciiTheme="minorHAnsi" w:hAnsiTheme="minorHAnsi" w:cstheme="minorHAnsi"/>
          <w:color w:val="000000"/>
        </w:rPr>
        <w:t xml:space="preserve">This proposal also amends the language of the ambient air quality standard for lead under </w:t>
      </w:r>
      <w:r w:rsidRPr="00A2591F">
        <w:rPr>
          <w:rFonts w:asciiTheme="minorHAnsi" w:hAnsiTheme="minorHAnsi" w:cstheme="minorHAnsi"/>
          <w:color w:val="000000"/>
        </w:rPr>
        <w:t xml:space="preserve">Oregon Administrative Rule chapter 340, division 202 </w:t>
      </w:r>
      <w:r>
        <w:rPr>
          <w:rFonts w:asciiTheme="minorHAnsi" w:hAnsiTheme="minorHAnsi" w:cstheme="minorHAnsi"/>
          <w:color w:val="000000"/>
        </w:rPr>
        <w:t xml:space="preserve">to provide better consistency with the language of the federal </w:t>
      </w:r>
      <w:del w:id="362" w:author="SCalder" w:date="2013-09-13T09:18:00Z">
        <w:r w:rsidDel="00602704">
          <w:rPr>
            <w:rFonts w:asciiTheme="minorHAnsi" w:hAnsiTheme="minorHAnsi" w:cstheme="minorHAnsi"/>
            <w:color w:val="000000"/>
          </w:rPr>
          <w:delText>NAAQS</w:delText>
        </w:r>
      </w:del>
      <w:ins w:id="363" w:author="SCalder" w:date="2013-09-13T09:18:00Z">
        <w:r w:rsidR="00602704">
          <w:rPr>
            <w:rFonts w:asciiTheme="minorHAnsi" w:hAnsiTheme="minorHAnsi" w:cstheme="minorHAnsi"/>
            <w:color w:val="000000"/>
          </w:rPr>
          <w:t>standard</w:t>
        </w:r>
        <w:del w:id="364" w:author="ccapp" w:date="2013-09-25T11:27:00Z">
          <w:r w:rsidR="00602704" w:rsidDel="0025215B">
            <w:rPr>
              <w:rFonts w:asciiTheme="minorHAnsi" w:hAnsiTheme="minorHAnsi" w:cstheme="minorHAnsi"/>
              <w:color w:val="000000"/>
            </w:rPr>
            <w:delText>s</w:delText>
          </w:r>
        </w:del>
      </w:ins>
      <w:r>
        <w:rPr>
          <w:rFonts w:asciiTheme="minorHAnsi" w:hAnsiTheme="minorHAnsi" w:cstheme="minorHAnsi"/>
          <w:color w:val="000000"/>
        </w:rPr>
        <w:t xml:space="preserve">. </w:t>
      </w:r>
      <w:r w:rsidRPr="005236CC">
        <w:rPr>
          <w:rFonts w:asciiTheme="minorHAnsi" w:hAnsiTheme="minorHAnsi" w:cstheme="minorHAnsi"/>
        </w:rPr>
        <w:t xml:space="preserve">The Oregon Environmental Quality Commission adopted the </w:t>
      </w:r>
      <w:del w:id="365" w:author="ccapp" w:date="2013-09-25T11:27:00Z">
        <w:r w:rsidRPr="005236CC" w:rsidDel="0025215B">
          <w:rPr>
            <w:rFonts w:asciiTheme="minorHAnsi" w:hAnsiTheme="minorHAnsi" w:cstheme="minorHAnsi"/>
          </w:rPr>
          <w:delText xml:space="preserve">lower </w:delText>
        </w:r>
      </w:del>
      <w:del w:id="366" w:author="SCalder" w:date="2013-09-13T09:18:00Z">
        <w:r w:rsidRPr="005236CC" w:rsidDel="00602704">
          <w:rPr>
            <w:rFonts w:asciiTheme="minorHAnsi" w:hAnsiTheme="minorHAnsi" w:cstheme="minorHAnsi"/>
          </w:rPr>
          <w:delText>(</w:delText>
        </w:r>
      </w:del>
      <w:r w:rsidRPr="005236CC">
        <w:rPr>
          <w:rFonts w:asciiTheme="minorHAnsi" w:hAnsiTheme="minorHAnsi" w:cstheme="minorHAnsi"/>
        </w:rPr>
        <w:t>current</w:t>
      </w:r>
      <w:del w:id="367" w:author="SCalder" w:date="2013-09-13T09:18:00Z">
        <w:r w:rsidRPr="005236CC" w:rsidDel="00602704">
          <w:rPr>
            <w:rFonts w:asciiTheme="minorHAnsi" w:hAnsiTheme="minorHAnsi" w:cstheme="minorHAnsi"/>
          </w:rPr>
          <w:delText>)</w:delText>
        </w:r>
      </w:del>
      <w:r w:rsidRPr="005236CC">
        <w:rPr>
          <w:rFonts w:asciiTheme="minorHAnsi" w:hAnsiTheme="minorHAnsi" w:cstheme="minorHAnsi"/>
        </w:rPr>
        <w:t xml:space="preserve"> </w:t>
      </w:r>
      <w:del w:id="368" w:author="SCalder" w:date="2013-09-13T09:18:00Z">
        <w:r w:rsidRPr="005236CC" w:rsidDel="00602704">
          <w:rPr>
            <w:rFonts w:asciiTheme="minorHAnsi" w:hAnsiTheme="minorHAnsi" w:cstheme="minorHAnsi"/>
          </w:rPr>
          <w:delText>level of the National Ambient Air Quality S</w:delText>
        </w:r>
      </w:del>
      <w:ins w:id="369" w:author="SCalder" w:date="2013-09-13T09:18:00Z">
        <w:r w:rsidR="00602704">
          <w:rPr>
            <w:rFonts w:asciiTheme="minorHAnsi" w:hAnsiTheme="minorHAnsi" w:cstheme="minorHAnsi"/>
          </w:rPr>
          <w:t>s</w:t>
        </w:r>
      </w:ins>
      <w:r w:rsidRPr="005236CC">
        <w:rPr>
          <w:rFonts w:asciiTheme="minorHAnsi" w:hAnsiTheme="minorHAnsi" w:cstheme="minorHAnsi"/>
        </w:rPr>
        <w:t xml:space="preserve">tandards for lead </w:t>
      </w:r>
      <w:del w:id="370" w:author="SCalder" w:date="2013-09-13T09:18:00Z">
        <w:r w:rsidRPr="005236CC" w:rsidDel="00602704">
          <w:rPr>
            <w:rFonts w:asciiTheme="minorHAnsi" w:hAnsiTheme="minorHAnsi" w:cstheme="minorHAnsi"/>
          </w:rPr>
          <w:delText xml:space="preserve">on </w:delText>
        </w:r>
      </w:del>
      <w:r w:rsidRPr="005236CC">
        <w:rPr>
          <w:rFonts w:asciiTheme="minorHAnsi" w:hAnsiTheme="minorHAnsi" w:cstheme="minorHAnsi"/>
        </w:rPr>
        <w:t xml:space="preserve">May 5, 2010. On May 21, 2010, the amended lead standard was included in the submittal to EPA as part of a larger revision to the Oregon </w:t>
      </w:r>
      <w:del w:id="371" w:author="jsteven" w:date="2013-09-19T16:07:00Z">
        <w:r w:rsidRPr="005236CC" w:rsidDel="007D7423">
          <w:rPr>
            <w:rFonts w:asciiTheme="minorHAnsi" w:hAnsiTheme="minorHAnsi" w:cstheme="minorHAnsi"/>
          </w:rPr>
          <w:delText>SIP</w:delText>
        </w:r>
      </w:del>
      <w:ins w:id="372" w:author="jsteven" w:date="2013-09-19T16:07:00Z">
        <w:r w:rsidR="007D7423">
          <w:rPr>
            <w:rFonts w:asciiTheme="minorHAnsi" w:hAnsiTheme="minorHAnsi" w:cstheme="minorHAnsi"/>
          </w:rPr>
          <w:t>State Implementation Plan</w:t>
        </w:r>
      </w:ins>
      <w:r w:rsidRPr="005236CC">
        <w:rPr>
          <w:rFonts w:asciiTheme="minorHAnsi" w:hAnsiTheme="minorHAnsi" w:cstheme="minorHAnsi"/>
        </w:rPr>
        <w:t xml:space="preserve">. EPA approved the </w:t>
      </w:r>
      <w:del w:id="373" w:author="SCalder" w:date="2013-09-13T09:19:00Z">
        <w:r w:rsidRPr="005236CC" w:rsidDel="00602704">
          <w:rPr>
            <w:rFonts w:asciiTheme="minorHAnsi" w:hAnsiTheme="minorHAnsi" w:cstheme="minorHAnsi"/>
          </w:rPr>
          <w:delText>May 5, 2011</w:delText>
        </w:r>
      </w:del>
      <w:ins w:id="374" w:author="SCalder" w:date="2013-09-13T09:19:00Z">
        <w:del w:id="375" w:author="ccapp" w:date="2013-09-25T11:29:00Z">
          <w:r w:rsidR="00602704" w:rsidDel="0025215B">
            <w:rPr>
              <w:rFonts w:asciiTheme="minorHAnsi" w:hAnsiTheme="minorHAnsi" w:cstheme="minorHAnsi"/>
            </w:rPr>
            <w:delText>other</w:delText>
          </w:r>
        </w:del>
      </w:ins>
      <w:del w:id="376" w:author="ccapp" w:date="2013-09-25T11:29:00Z">
        <w:r w:rsidRPr="005236CC" w:rsidDel="0025215B">
          <w:rPr>
            <w:rFonts w:asciiTheme="minorHAnsi" w:hAnsiTheme="minorHAnsi" w:cstheme="minorHAnsi"/>
          </w:rPr>
          <w:delText xml:space="preserve"> </w:delText>
        </w:r>
      </w:del>
      <w:r w:rsidRPr="005236CC">
        <w:rPr>
          <w:rFonts w:asciiTheme="minorHAnsi" w:hAnsiTheme="minorHAnsi" w:cstheme="minorHAnsi"/>
        </w:rPr>
        <w:t>revisions</w:t>
      </w:r>
      <w:ins w:id="377" w:author="SCalder" w:date="2013-09-13T09:19:00Z">
        <w:del w:id="378" w:author="ccapp" w:date="2013-09-25T11:29:00Z">
          <w:r w:rsidR="00602704" w:rsidDel="0025215B">
            <w:rPr>
              <w:rFonts w:asciiTheme="minorHAnsi" w:hAnsiTheme="minorHAnsi" w:cstheme="minorHAnsi"/>
            </w:rPr>
            <w:delText>,</w:delText>
          </w:r>
        </w:del>
        <w:r w:rsidR="00602704">
          <w:rPr>
            <w:rFonts w:asciiTheme="minorHAnsi" w:hAnsiTheme="minorHAnsi" w:cstheme="minorHAnsi"/>
          </w:rPr>
          <w:t xml:space="preserve"> for New </w:t>
        </w:r>
      </w:ins>
      <w:ins w:id="379" w:author="SCalder" w:date="2013-09-13T09:20:00Z">
        <w:r w:rsidR="00602704">
          <w:rPr>
            <w:rFonts w:asciiTheme="minorHAnsi" w:hAnsiTheme="minorHAnsi" w:cstheme="minorHAnsi"/>
          </w:rPr>
          <w:t>S</w:t>
        </w:r>
      </w:ins>
      <w:ins w:id="380" w:author="SCalder" w:date="2013-09-13T09:19:00Z">
        <w:r w:rsidR="00602704">
          <w:rPr>
            <w:rFonts w:asciiTheme="minorHAnsi" w:hAnsiTheme="minorHAnsi" w:cstheme="minorHAnsi"/>
          </w:rPr>
          <w:t xml:space="preserve">ource Review, PM 2.5 and greenhouse gas permitting rule updates, </w:t>
        </w:r>
      </w:ins>
      <w:del w:id="381" w:author="SCalder" w:date="2013-09-13T09:19:00Z">
        <w:r w:rsidRPr="005236CC" w:rsidDel="00602704">
          <w:rPr>
            <w:rFonts w:asciiTheme="minorHAnsi" w:hAnsiTheme="minorHAnsi" w:cstheme="minorHAnsi"/>
          </w:rPr>
          <w:delText xml:space="preserve"> (NSR, PM2.5 and GHG permitting rule updates) on </w:delText>
        </w:r>
      </w:del>
      <w:r w:rsidRPr="005236CC">
        <w:rPr>
          <w:rFonts w:asciiTheme="minorHAnsi" w:hAnsiTheme="minorHAnsi" w:cstheme="minorHAnsi"/>
        </w:rPr>
        <w:t>Dec</w:t>
      </w:r>
      <w:del w:id="382" w:author="SCalder" w:date="2013-09-13T09:19:00Z">
        <w:r w:rsidRPr="005236CC" w:rsidDel="00602704">
          <w:rPr>
            <w:rFonts w:asciiTheme="minorHAnsi" w:hAnsiTheme="minorHAnsi" w:cstheme="minorHAnsi"/>
          </w:rPr>
          <w:delText>ember</w:delText>
        </w:r>
      </w:del>
      <w:ins w:id="383" w:author="SCalder" w:date="2013-09-13T09:19:00Z">
        <w:r w:rsidR="00602704">
          <w:rPr>
            <w:rFonts w:asciiTheme="minorHAnsi" w:hAnsiTheme="minorHAnsi" w:cstheme="minorHAnsi"/>
          </w:rPr>
          <w:t>.</w:t>
        </w:r>
      </w:ins>
      <w:r w:rsidRPr="005236CC">
        <w:rPr>
          <w:rFonts w:asciiTheme="minorHAnsi" w:hAnsiTheme="minorHAnsi" w:cstheme="minorHAnsi"/>
        </w:rPr>
        <w:t xml:space="preserve"> 27, 2011</w:t>
      </w:r>
      <w:ins w:id="384" w:author="SCalder" w:date="2013-09-13T09:19:00Z">
        <w:r w:rsidR="00602704">
          <w:rPr>
            <w:rFonts w:asciiTheme="minorHAnsi" w:hAnsiTheme="minorHAnsi" w:cstheme="minorHAnsi"/>
          </w:rPr>
          <w:t xml:space="preserve">; </w:t>
        </w:r>
      </w:ins>
      <w:del w:id="385" w:author="SCalder" w:date="2013-09-13T09:19:00Z">
        <w:r w:rsidRPr="005236CC" w:rsidDel="00602704">
          <w:rPr>
            <w:rFonts w:asciiTheme="minorHAnsi" w:hAnsiTheme="minorHAnsi" w:cstheme="minorHAnsi"/>
          </w:rPr>
          <w:delText xml:space="preserve"> (76 FR 80747), </w:delText>
        </w:r>
      </w:del>
      <w:r w:rsidRPr="005236CC">
        <w:rPr>
          <w:rFonts w:asciiTheme="minorHAnsi" w:hAnsiTheme="minorHAnsi" w:cstheme="minorHAnsi"/>
        </w:rPr>
        <w:t xml:space="preserve">however, adoption of the lead standard did not meet federal requirements for an infrastructure </w:t>
      </w:r>
      <w:del w:id="386" w:author="jsteven" w:date="2013-09-19T16:07:00Z">
        <w:r w:rsidRPr="005236CC" w:rsidDel="007D7423">
          <w:rPr>
            <w:rFonts w:asciiTheme="minorHAnsi" w:hAnsiTheme="minorHAnsi" w:cstheme="minorHAnsi"/>
          </w:rPr>
          <w:delText>SIP</w:delText>
        </w:r>
      </w:del>
      <w:ins w:id="387" w:author="jsteven" w:date="2013-09-19T16:07:00Z">
        <w:r w:rsidR="007D7423">
          <w:rPr>
            <w:rFonts w:asciiTheme="minorHAnsi" w:hAnsiTheme="minorHAnsi" w:cstheme="minorHAnsi"/>
          </w:rPr>
          <w:t>State Implementation Plan</w:t>
        </w:r>
      </w:ins>
      <w:r w:rsidRPr="005236CC">
        <w:rPr>
          <w:rFonts w:asciiTheme="minorHAnsi" w:hAnsiTheme="minorHAnsi" w:cstheme="minorHAnsi"/>
        </w:rPr>
        <w:t xml:space="preserve"> submittal.</w:t>
      </w:r>
      <w:r w:rsidRPr="005236CC">
        <w:rPr>
          <w:rFonts w:asciiTheme="minorHAnsi" w:hAnsiTheme="minorHAnsi" w:cstheme="minorHAnsi"/>
          <w:color w:val="000000"/>
        </w:rPr>
        <w:t xml:space="preserve"> </w:t>
      </w:r>
      <w:r w:rsidRPr="005236CC">
        <w:rPr>
          <w:rFonts w:asciiTheme="minorHAnsi" w:hAnsiTheme="minorHAnsi" w:cstheme="minorHAnsi"/>
          <w:color w:val="151515"/>
        </w:rPr>
        <w:t>EPA issued findings that seven states</w:t>
      </w:r>
      <w:ins w:id="388" w:author="SCalder" w:date="2013-09-13T09:18:00Z">
        <w:r w:rsidR="00602704">
          <w:rPr>
            <w:rFonts w:asciiTheme="minorHAnsi" w:hAnsiTheme="minorHAnsi" w:cstheme="minorHAnsi"/>
            <w:color w:val="151515"/>
          </w:rPr>
          <w:t xml:space="preserve">, </w:t>
        </w:r>
      </w:ins>
      <w:del w:id="389" w:author="SCalder" w:date="2013-09-13T09:18:00Z">
        <w:r w:rsidRPr="005236CC" w:rsidDel="00602704">
          <w:rPr>
            <w:rFonts w:asciiTheme="minorHAnsi" w:hAnsiTheme="minorHAnsi" w:cstheme="minorHAnsi"/>
            <w:color w:val="151515"/>
          </w:rPr>
          <w:delText xml:space="preserve"> (</w:delText>
        </w:r>
      </w:del>
      <w:r w:rsidRPr="005236CC">
        <w:rPr>
          <w:rFonts w:asciiTheme="minorHAnsi" w:hAnsiTheme="minorHAnsi" w:cstheme="minorHAnsi"/>
          <w:color w:val="151515"/>
        </w:rPr>
        <w:t>including Oregon</w:t>
      </w:r>
      <w:ins w:id="390" w:author="SCalder" w:date="2013-09-13T09:18:00Z">
        <w:r w:rsidR="00602704">
          <w:rPr>
            <w:rFonts w:asciiTheme="minorHAnsi" w:hAnsiTheme="minorHAnsi" w:cstheme="minorHAnsi"/>
            <w:color w:val="151515"/>
          </w:rPr>
          <w:t>,</w:t>
        </w:r>
      </w:ins>
      <w:del w:id="391" w:author="SCalder" w:date="2013-09-13T09:18:00Z">
        <w:r w:rsidRPr="005236CC" w:rsidDel="00602704">
          <w:rPr>
            <w:rFonts w:asciiTheme="minorHAnsi" w:hAnsiTheme="minorHAnsi" w:cstheme="minorHAnsi"/>
            <w:color w:val="151515"/>
          </w:rPr>
          <w:delText>)</w:delText>
        </w:r>
      </w:del>
      <w:r w:rsidRPr="005236CC">
        <w:rPr>
          <w:rFonts w:asciiTheme="minorHAnsi" w:hAnsiTheme="minorHAnsi" w:cstheme="minorHAnsi"/>
          <w:color w:val="151515"/>
        </w:rPr>
        <w:t xml:space="preserve"> missed Clean Air Act deadlines for submitting plans, or infrastructure elements of plans, for implementing EPA's 2008 </w:t>
      </w:r>
      <w:r>
        <w:rPr>
          <w:rFonts w:asciiTheme="minorHAnsi" w:hAnsiTheme="minorHAnsi" w:cstheme="minorHAnsi"/>
          <w:color w:val="151515"/>
        </w:rPr>
        <w:t>N</w:t>
      </w:r>
      <w:r w:rsidRPr="005236CC">
        <w:rPr>
          <w:rFonts w:asciiTheme="minorHAnsi" w:hAnsiTheme="minorHAnsi" w:cstheme="minorHAnsi"/>
          <w:color w:val="151515"/>
        </w:rPr>
        <w:t xml:space="preserve">ational </w:t>
      </w:r>
      <w:r>
        <w:rPr>
          <w:rFonts w:asciiTheme="minorHAnsi" w:hAnsiTheme="minorHAnsi" w:cstheme="minorHAnsi"/>
          <w:color w:val="151515"/>
        </w:rPr>
        <w:t>Ambient A</w:t>
      </w:r>
      <w:r w:rsidRPr="005236CC">
        <w:rPr>
          <w:rFonts w:asciiTheme="minorHAnsi" w:hAnsiTheme="minorHAnsi" w:cstheme="minorHAnsi"/>
          <w:color w:val="151515"/>
        </w:rPr>
        <w:t xml:space="preserve">ir </w:t>
      </w:r>
      <w:r>
        <w:rPr>
          <w:rFonts w:asciiTheme="minorHAnsi" w:hAnsiTheme="minorHAnsi" w:cstheme="minorHAnsi"/>
          <w:color w:val="151515"/>
        </w:rPr>
        <w:t>Q</w:t>
      </w:r>
      <w:r w:rsidRPr="005236CC">
        <w:rPr>
          <w:rFonts w:asciiTheme="minorHAnsi" w:hAnsiTheme="minorHAnsi" w:cstheme="minorHAnsi"/>
          <w:color w:val="151515"/>
        </w:rPr>
        <w:t xml:space="preserve">uality </w:t>
      </w:r>
      <w:r>
        <w:rPr>
          <w:rFonts w:asciiTheme="minorHAnsi" w:hAnsiTheme="minorHAnsi" w:cstheme="minorHAnsi"/>
          <w:color w:val="151515"/>
        </w:rPr>
        <w:t>S</w:t>
      </w:r>
      <w:r w:rsidRPr="005236CC">
        <w:rPr>
          <w:rFonts w:asciiTheme="minorHAnsi" w:hAnsiTheme="minorHAnsi" w:cstheme="minorHAnsi"/>
          <w:color w:val="151515"/>
        </w:rPr>
        <w:t>tandards for lead</w:t>
      </w:r>
      <w:r w:rsidRPr="005236CC">
        <w:rPr>
          <w:rFonts w:asciiTheme="minorHAnsi" w:hAnsiTheme="minorHAnsi" w:cstheme="minorHAnsi"/>
          <w:color w:val="000000"/>
        </w:rPr>
        <w:t xml:space="preserve">. </w:t>
      </w:r>
      <w:r>
        <w:rPr>
          <w:rFonts w:asciiTheme="minorHAnsi" w:hAnsiTheme="minorHAnsi" w:cstheme="minorHAnsi"/>
          <w:color w:val="000000"/>
        </w:rPr>
        <w:t xml:space="preserve">This rulemaking resolves this deficiency and completes DEQ’s Infrastructure </w:t>
      </w:r>
      <w:del w:id="392" w:author="jsteven" w:date="2013-09-19T16:07:00Z">
        <w:r w:rsidDel="007D7423">
          <w:rPr>
            <w:rFonts w:asciiTheme="minorHAnsi" w:hAnsiTheme="minorHAnsi" w:cstheme="minorHAnsi"/>
            <w:color w:val="000000"/>
          </w:rPr>
          <w:delText>SIP</w:delText>
        </w:r>
      </w:del>
      <w:ins w:id="393" w:author="jsteven" w:date="2013-09-19T16:07:00Z">
        <w:r w:rsidR="007D7423">
          <w:rPr>
            <w:rFonts w:asciiTheme="minorHAnsi" w:hAnsiTheme="minorHAnsi" w:cstheme="minorHAnsi"/>
            <w:color w:val="000000"/>
          </w:rPr>
          <w:t>State Implementation Plan</w:t>
        </w:r>
      </w:ins>
      <w:r>
        <w:rPr>
          <w:rFonts w:asciiTheme="minorHAnsi" w:hAnsiTheme="minorHAnsi" w:cstheme="minorHAnsi"/>
          <w:color w:val="000000"/>
        </w:rPr>
        <w:t xml:space="preserve"> for lead. </w:t>
      </w:r>
    </w:p>
    <w:p w:rsidR="006E30AC" w:rsidRDefault="006E30AC" w:rsidP="006E30AC">
      <w:pPr>
        <w:tabs>
          <w:tab w:val="left" w:pos="1080"/>
        </w:tabs>
        <w:spacing w:before="240"/>
        <w:ind w:left="1080"/>
        <w:rPr>
          <w:rFonts w:asciiTheme="minorHAnsi" w:hAnsiTheme="minorHAnsi" w:cstheme="minorHAnsi"/>
          <w:color w:val="000000"/>
        </w:rPr>
      </w:pPr>
    </w:p>
    <w:p w:rsidR="006E30AC" w:rsidRPr="00225AE8" w:rsidRDefault="006E30AC" w:rsidP="006E30AC">
      <w:pPr>
        <w:spacing w:after="120"/>
        <w:ind w:left="720" w:right="18"/>
        <w:outlineLvl w:val="0"/>
        <w:rPr>
          <w:rFonts w:ascii="Times New Roman" w:eastAsia="Times New Roman" w:hAnsi="Times New Roman" w:cs="Times New Roman"/>
          <w:color w:val="685C54" w:themeColor="accent4" w:themeShade="BF"/>
          <w:sz w:val="22"/>
          <w:szCs w:val="22"/>
        </w:rPr>
      </w:pPr>
      <w:r w:rsidRPr="00E61CD2">
        <w:rPr>
          <w:rFonts w:eastAsia="Times New Roman"/>
          <w:bCs/>
          <w:color w:val="685C54" w:themeColor="accent4" w:themeShade="BF"/>
          <w:sz w:val="22"/>
          <w:szCs w:val="22"/>
        </w:rPr>
        <w:t>Regulated parties</w:t>
      </w:r>
    </w:p>
    <w:p w:rsidR="006E30AC" w:rsidRPr="0022440B" w:rsidRDefault="00804F14" w:rsidP="006E30AC">
      <w:pPr>
        <w:spacing w:before="240"/>
        <w:ind w:left="1080"/>
        <w:rPr>
          <w:rFonts w:asciiTheme="minorHAnsi" w:hAnsiTheme="minorHAnsi" w:cstheme="minorHAnsi"/>
        </w:rPr>
      </w:pPr>
      <w:r w:rsidRPr="00804F14">
        <w:rPr>
          <w:rFonts w:ascii="Times New Roman" w:hAnsi="Times New Roman" w:cs="Times New Roman"/>
          <w:highlight w:val="yellow"/>
          <w:rPrChange w:id="394" w:author="ccapp" w:date="2013-09-25T15:17:00Z">
            <w:rPr>
              <w:rFonts w:ascii="Times New Roman" w:hAnsi="Times New Roman" w:cs="Times New Roman"/>
              <w:sz w:val="16"/>
              <w:szCs w:val="16"/>
            </w:rPr>
          </w:rPrChange>
        </w:rPr>
        <w:t xml:space="preserve">Parties affected by this proposal include newly constructed or expanding </w:t>
      </w:r>
      <w:r w:rsidRPr="00804F14">
        <w:rPr>
          <w:rFonts w:ascii="Times New Roman" w:hAnsi="Times New Roman" w:cs="Times New Roman"/>
          <w:bCs/>
          <w:highlight w:val="yellow"/>
          <w:rPrChange w:id="395" w:author="ccapp" w:date="2013-09-25T15:17:00Z">
            <w:rPr>
              <w:rFonts w:ascii="Times New Roman" w:hAnsi="Times New Roman" w:cs="Times New Roman"/>
              <w:bCs/>
              <w:sz w:val="16"/>
              <w:szCs w:val="16"/>
            </w:rPr>
          </w:rPrChange>
        </w:rPr>
        <w:t xml:space="preserve">permitted industrial sources with </w:t>
      </w:r>
      <w:del w:id="396" w:author="jsteven" w:date="2013-09-19T16:29:00Z">
        <w:r w:rsidRPr="00804F14">
          <w:rPr>
            <w:rFonts w:ascii="Times New Roman" w:hAnsi="Times New Roman" w:cs="Times New Roman"/>
            <w:bCs/>
            <w:highlight w:val="yellow"/>
            <w:rPrChange w:id="397" w:author="ccapp" w:date="2013-09-25T15:17:00Z">
              <w:rPr>
                <w:rFonts w:ascii="Times New Roman" w:hAnsi="Times New Roman" w:cs="Times New Roman"/>
                <w:bCs/>
                <w:sz w:val="16"/>
                <w:szCs w:val="16"/>
              </w:rPr>
            </w:rPrChange>
          </w:rPr>
          <w:delText>NO</w:delText>
        </w:r>
        <w:r w:rsidRPr="00804F14">
          <w:rPr>
            <w:rFonts w:ascii="Times New Roman" w:hAnsi="Times New Roman" w:cs="Times New Roman"/>
            <w:bCs/>
            <w:highlight w:val="yellow"/>
            <w:vertAlign w:val="subscript"/>
            <w:rPrChange w:id="398" w:author="ccapp" w:date="2013-09-25T15:17:00Z">
              <w:rPr>
                <w:rFonts w:ascii="Times New Roman" w:hAnsi="Times New Roman" w:cs="Times New Roman"/>
                <w:bCs/>
                <w:sz w:val="16"/>
                <w:szCs w:val="16"/>
                <w:vertAlign w:val="subscript"/>
              </w:rPr>
            </w:rPrChange>
          </w:rPr>
          <w:delText>2</w:delText>
        </w:r>
      </w:del>
      <w:ins w:id="399" w:author="jsteven" w:date="2013-09-19T16:29:00Z">
        <w:r w:rsidRPr="00804F14">
          <w:rPr>
            <w:rFonts w:ascii="Times New Roman" w:hAnsi="Times New Roman" w:cs="Times New Roman"/>
            <w:bCs/>
            <w:highlight w:val="yellow"/>
            <w:rPrChange w:id="400" w:author="ccapp" w:date="2013-09-25T15:17:00Z">
              <w:rPr>
                <w:rFonts w:ascii="Times New Roman" w:hAnsi="Times New Roman" w:cs="Times New Roman"/>
                <w:bCs/>
                <w:sz w:val="16"/>
                <w:szCs w:val="16"/>
              </w:rPr>
            </w:rPrChange>
          </w:rPr>
          <w:t>nitrogen dioxide</w:t>
        </w:r>
      </w:ins>
      <w:r w:rsidRPr="00804F14">
        <w:rPr>
          <w:rFonts w:ascii="Times New Roman" w:hAnsi="Times New Roman" w:cs="Times New Roman"/>
          <w:bCs/>
          <w:highlight w:val="yellow"/>
          <w:rPrChange w:id="401" w:author="ccapp" w:date="2013-09-25T15:17:00Z">
            <w:rPr>
              <w:rFonts w:ascii="Times New Roman" w:hAnsi="Times New Roman" w:cs="Times New Roman"/>
              <w:bCs/>
              <w:sz w:val="16"/>
              <w:szCs w:val="16"/>
            </w:rPr>
          </w:rPrChange>
        </w:rPr>
        <w:t xml:space="preserve"> or </w:t>
      </w:r>
      <w:del w:id="402" w:author="jsteven" w:date="2013-09-19T16:30:00Z">
        <w:r w:rsidRPr="00804F14">
          <w:rPr>
            <w:rFonts w:ascii="Times New Roman" w:hAnsi="Times New Roman" w:cs="Times New Roman"/>
            <w:bCs/>
            <w:highlight w:val="yellow"/>
            <w:rPrChange w:id="403" w:author="ccapp" w:date="2013-09-25T15:17:00Z">
              <w:rPr>
                <w:rFonts w:ascii="Times New Roman" w:hAnsi="Times New Roman" w:cs="Times New Roman"/>
                <w:bCs/>
                <w:sz w:val="16"/>
                <w:szCs w:val="16"/>
              </w:rPr>
            </w:rPrChange>
          </w:rPr>
          <w:delText>SO</w:delText>
        </w:r>
        <w:r w:rsidRPr="00804F14">
          <w:rPr>
            <w:rFonts w:ascii="Times New Roman" w:hAnsi="Times New Roman" w:cs="Times New Roman"/>
            <w:bCs/>
            <w:highlight w:val="yellow"/>
            <w:vertAlign w:val="subscript"/>
            <w:rPrChange w:id="404" w:author="ccapp" w:date="2013-09-25T15:17:00Z">
              <w:rPr>
                <w:rFonts w:ascii="Times New Roman" w:hAnsi="Times New Roman" w:cs="Times New Roman"/>
                <w:bCs/>
                <w:sz w:val="16"/>
                <w:szCs w:val="16"/>
                <w:vertAlign w:val="subscript"/>
              </w:rPr>
            </w:rPrChange>
          </w:rPr>
          <w:delText>2</w:delText>
        </w:r>
      </w:del>
      <w:ins w:id="405" w:author="jsteven" w:date="2013-09-19T16:30:00Z">
        <w:r w:rsidRPr="00804F14">
          <w:rPr>
            <w:rFonts w:ascii="Times New Roman" w:hAnsi="Times New Roman" w:cs="Times New Roman"/>
            <w:bCs/>
            <w:highlight w:val="yellow"/>
            <w:rPrChange w:id="406" w:author="ccapp" w:date="2013-09-25T15:17:00Z">
              <w:rPr>
                <w:rFonts w:ascii="Times New Roman" w:hAnsi="Times New Roman" w:cs="Times New Roman"/>
                <w:bCs/>
                <w:sz w:val="16"/>
                <w:szCs w:val="16"/>
              </w:rPr>
            </w:rPrChange>
          </w:rPr>
          <w:t>sulfur dioxide</w:t>
        </w:r>
      </w:ins>
      <w:r w:rsidRPr="00804F14">
        <w:rPr>
          <w:rFonts w:ascii="Times New Roman" w:hAnsi="Times New Roman" w:cs="Times New Roman"/>
          <w:bCs/>
          <w:highlight w:val="yellow"/>
          <w:rPrChange w:id="407" w:author="ccapp" w:date="2013-09-25T15:17:00Z">
            <w:rPr>
              <w:rFonts w:ascii="Times New Roman" w:hAnsi="Times New Roman" w:cs="Times New Roman"/>
              <w:bCs/>
              <w:sz w:val="16"/>
              <w:szCs w:val="16"/>
            </w:rPr>
          </w:rPrChange>
        </w:rPr>
        <w:t xml:space="preserve"> emissions above the </w:t>
      </w:r>
      <w:commentRangeStart w:id="408"/>
      <w:r w:rsidRPr="00804F14">
        <w:rPr>
          <w:rFonts w:ascii="Times New Roman" w:hAnsi="Times New Roman" w:cs="Times New Roman"/>
          <w:bCs/>
          <w:highlight w:val="yellow"/>
          <w:rPrChange w:id="409" w:author="ccapp" w:date="2013-09-25T15:17:00Z">
            <w:rPr>
              <w:rFonts w:ascii="Times New Roman" w:hAnsi="Times New Roman" w:cs="Times New Roman"/>
              <w:bCs/>
              <w:sz w:val="16"/>
              <w:szCs w:val="16"/>
            </w:rPr>
          </w:rPrChange>
        </w:rPr>
        <w:t xml:space="preserve">Significant Emission </w:t>
      </w:r>
      <w:commentRangeStart w:id="410"/>
      <w:r w:rsidRPr="00804F14">
        <w:rPr>
          <w:rFonts w:ascii="Times New Roman" w:hAnsi="Times New Roman" w:cs="Times New Roman"/>
          <w:bCs/>
          <w:highlight w:val="yellow"/>
          <w:rPrChange w:id="411" w:author="ccapp" w:date="2013-09-25T15:17:00Z">
            <w:rPr>
              <w:rFonts w:ascii="Times New Roman" w:hAnsi="Times New Roman" w:cs="Times New Roman"/>
              <w:bCs/>
              <w:sz w:val="16"/>
              <w:szCs w:val="16"/>
            </w:rPr>
          </w:rPrChange>
        </w:rPr>
        <w:t>Rate</w:t>
      </w:r>
      <w:commentRangeEnd w:id="408"/>
      <w:r w:rsidRPr="00804F14">
        <w:rPr>
          <w:rStyle w:val="CommentReference"/>
          <w:highlight w:val="yellow"/>
          <w:rPrChange w:id="412" w:author="ccapp" w:date="2013-09-25T15:17:00Z">
            <w:rPr>
              <w:rStyle w:val="CommentReference"/>
            </w:rPr>
          </w:rPrChange>
        </w:rPr>
        <w:commentReference w:id="408"/>
      </w:r>
      <w:commentRangeEnd w:id="410"/>
      <w:r w:rsidR="00842A34">
        <w:rPr>
          <w:rStyle w:val="CommentReference"/>
        </w:rPr>
        <w:commentReference w:id="410"/>
      </w:r>
      <w:r w:rsidRPr="00804F14">
        <w:rPr>
          <w:rFonts w:ascii="Times New Roman" w:hAnsi="Times New Roman" w:cs="Times New Roman"/>
          <w:bCs/>
          <w:highlight w:val="yellow"/>
          <w:rPrChange w:id="413" w:author="ccapp" w:date="2013-09-25T15:17:00Z">
            <w:rPr>
              <w:rFonts w:ascii="Times New Roman" w:hAnsi="Times New Roman" w:cs="Times New Roman"/>
              <w:bCs/>
              <w:sz w:val="16"/>
              <w:szCs w:val="16"/>
            </w:rPr>
          </w:rPrChange>
        </w:rPr>
        <w:t>, due to</w:t>
      </w:r>
      <w:r w:rsidR="006E30AC">
        <w:rPr>
          <w:rFonts w:ascii="Times New Roman" w:hAnsi="Times New Roman" w:cs="Times New Roman"/>
          <w:bCs/>
        </w:rPr>
        <w:t xml:space="preserve"> the proposed </w:t>
      </w:r>
      <w:ins w:id="414" w:author="SCalder" w:date="2013-09-13T09:20:00Z">
        <w:r w:rsidR="009B3375">
          <w:rPr>
            <w:rFonts w:ascii="Times New Roman" w:hAnsi="Times New Roman" w:cs="Times New Roman"/>
            <w:bCs/>
          </w:rPr>
          <w:t>one</w:t>
        </w:r>
      </w:ins>
      <w:del w:id="415" w:author="SCalder" w:date="2013-09-13T09:20:00Z">
        <w:r w:rsidR="006E30AC" w:rsidDel="009B3375">
          <w:rPr>
            <w:rFonts w:ascii="Times New Roman" w:hAnsi="Times New Roman" w:cs="Times New Roman"/>
            <w:bCs/>
          </w:rPr>
          <w:delText>1</w:delText>
        </w:r>
      </w:del>
      <w:r w:rsidR="006E30AC">
        <w:rPr>
          <w:rFonts w:ascii="Times New Roman" w:hAnsi="Times New Roman" w:cs="Times New Roman"/>
          <w:bCs/>
        </w:rPr>
        <w:t xml:space="preserve">-hour ambient air quality standards and significant impact levels for these pollutants. These sources could be required to </w:t>
      </w:r>
      <w:r w:rsidR="006E30AC" w:rsidRPr="009E7407">
        <w:rPr>
          <w:rFonts w:ascii="Times New Roman" w:hAnsi="Times New Roman" w:cs="Times New Roman"/>
          <w:bCs/>
        </w:rPr>
        <w:t xml:space="preserve">conduct </w:t>
      </w:r>
      <w:r w:rsidR="006E30AC">
        <w:rPr>
          <w:rFonts w:ascii="Times New Roman" w:hAnsi="Times New Roman" w:cs="Times New Roman"/>
          <w:bCs/>
        </w:rPr>
        <w:t xml:space="preserve">a </w:t>
      </w:r>
      <w:r w:rsidR="006E30AC" w:rsidRPr="009E7407">
        <w:rPr>
          <w:rFonts w:ascii="Times New Roman" w:hAnsi="Times New Roman" w:cs="Times New Roman"/>
          <w:bCs/>
        </w:rPr>
        <w:t xml:space="preserve">modeling </w:t>
      </w:r>
      <w:r w:rsidR="006E30AC">
        <w:rPr>
          <w:rFonts w:ascii="Times New Roman" w:hAnsi="Times New Roman" w:cs="Times New Roman"/>
          <w:bCs/>
        </w:rPr>
        <w:t xml:space="preserve">analysis </w:t>
      </w:r>
      <w:r w:rsidR="006E30AC" w:rsidRPr="009E7407">
        <w:rPr>
          <w:rFonts w:ascii="Times New Roman" w:hAnsi="Times New Roman" w:cs="Times New Roman"/>
          <w:bCs/>
        </w:rPr>
        <w:t xml:space="preserve">for a </w:t>
      </w:r>
      <w:r w:rsidR="006E30AC" w:rsidRPr="009E7407">
        <w:rPr>
          <w:rFonts w:asciiTheme="minorHAnsi" w:hAnsiTheme="minorHAnsi" w:cstheme="minorHAnsi"/>
          <w:bCs/>
        </w:rPr>
        <w:t xml:space="preserve">Prevention of Significant Deterioration </w:t>
      </w:r>
      <w:del w:id="416" w:author="SCalder" w:date="2013-09-13T09:20:00Z">
        <w:r w:rsidR="006E30AC" w:rsidDel="009B3375">
          <w:rPr>
            <w:rFonts w:asciiTheme="minorHAnsi" w:hAnsiTheme="minorHAnsi" w:cstheme="minorHAnsi"/>
            <w:bCs/>
          </w:rPr>
          <w:delText xml:space="preserve">(PSD) </w:delText>
        </w:r>
      </w:del>
      <w:r w:rsidR="006E30AC" w:rsidRPr="009E7407">
        <w:rPr>
          <w:rFonts w:asciiTheme="minorHAnsi" w:hAnsiTheme="minorHAnsi" w:cstheme="minorHAnsi"/>
          <w:bCs/>
        </w:rPr>
        <w:t xml:space="preserve">determination. </w:t>
      </w:r>
      <w:del w:id="417" w:author="SCalder" w:date="2013-09-13T09:20:00Z">
        <w:r w:rsidR="006E30AC" w:rsidRPr="007248F5" w:rsidDel="009B3375">
          <w:rPr>
            <w:rFonts w:asciiTheme="minorHAnsi" w:hAnsiTheme="minorHAnsi" w:cstheme="minorHAnsi"/>
            <w:bCs/>
          </w:rPr>
          <w:delText>PSD m</w:delText>
        </w:r>
      </w:del>
      <w:ins w:id="418" w:author="SCalder" w:date="2013-09-13T09:20:00Z">
        <w:r w:rsidR="009B3375">
          <w:rPr>
            <w:rFonts w:asciiTheme="minorHAnsi" w:hAnsiTheme="minorHAnsi" w:cstheme="minorHAnsi"/>
            <w:bCs/>
          </w:rPr>
          <w:t>M</w:t>
        </w:r>
      </w:ins>
      <w:r w:rsidR="006E30AC" w:rsidRPr="007248F5">
        <w:rPr>
          <w:rFonts w:asciiTheme="minorHAnsi" w:hAnsiTheme="minorHAnsi" w:cstheme="minorHAnsi"/>
          <w:bCs/>
        </w:rPr>
        <w:t>odeling is required when a source exceeds the Significant Emission Rate</w:t>
      </w:r>
      <w:r w:rsidR="006E30AC" w:rsidRPr="00C41635">
        <w:rPr>
          <w:rFonts w:asciiTheme="minorHAnsi" w:hAnsiTheme="minorHAnsi" w:cstheme="minorHAnsi"/>
          <w:bCs/>
        </w:rPr>
        <w:t xml:space="preserve"> </w:t>
      </w:r>
      <w:del w:id="419" w:author="SCalder" w:date="2013-09-13T09:20:00Z">
        <w:r w:rsidR="006E30AC" w:rsidRPr="00C41635" w:rsidDel="009B3375">
          <w:rPr>
            <w:rFonts w:asciiTheme="minorHAnsi" w:hAnsiTheme="minorHAnsi" w:cstheme="minorHAnsi"/>
            <w:bCs/>
          </w:rPr>
          <w:delText xml:space="preserve">(SER) </w:delText>
        </w:r>
      </w:del>
      <w:r w:rsidR="006E30AC" w:rsidRPr="00C41635">
        <w:rPr>
          <w:rFonts w:asciiTheme="minorHAnsi" w:hAnsiTheme="minorHAnsi" w:cstheme="minorHAnsi"/>
          <w:bCs/>
        </w:rPr>
        <w:t>for a criteria pollutant.</w:t>
      </w:r>
      <w:r w:rsidR="006E30AC" w:rsidRPr="009E7407">
        <w:rPr>
          <w:rFonts w:asciiTheme="minorHAnsi" w:hAnsiTheme="minorHAnsi" w:cstheme="minorHAnsi"/>
          <w:bCs/>
        </w:rPr>
        <w:t xml:space="preserve"> </w:t>
      </w:r>
      <w:r w:rsidR="006E30AC" w:rsidRPr="009E7407">
        <w:rPr>
          <w:rFonts w:asciiTheme="minorHAnsi" w:hAnsiTheme="minorHAnsi" w:cstheme="minorHAnsi"/>
        </w:rPr>
        <w:t xml:space="preserve">Examples of affected sources </w:t>
      </w:r>
      <w:r w:rsidR="006E30AC">
        <w:rPr>
          <w:rFonts w:asciiTheme="minorHAnsi" w:hAnsiTheme="minorHAnsi" w:cstheme="minorHAnsi"/>
        </w:rPr>
        <w:t xml:space="preserve">of </w:t>
      </w:r>
      <w:del w:id="420" w:author="jsteven" w:date="2013-09-19T16:30:00Z">
        <w:r w:rsidR="006E30AC" w:rsidDel="002D4E6D">
          <w:rPr>
            <w:rFonts w:asciiTheme="minorHAnsi" w:hAnsiTheme="minorHAnsi" w:cstheme="minorHAnsi"/>
          </w:rPr>
          <w:delText>SO</w:delText>
        </w:r>
        <w:r w:rsidR="006E30AC" w:rsidRPr="00140EDD" w:rsidDel="002D4E6D">
          <w:rPr>
            <w:rFonts w:asciiTheme="minorHAnsi" w:hAnsiTheme="minorHAnsi" w:cstheme="minorHAnsi"/>
            <w:vertAlign w:val="subscript"/>
          </w:rPr>
          <w:delText>2</w:delText>
        </w:r>
      </w:del>
      <w:ins w:id="421" w:author="jsteven" w:date="2013-09-19T16:30:00Z">
        <w:r w:rsidR="002D4E6D">
          <w:rPr>
            <w:rFonts w:asciiTheme="minorHAnsi" w:hAnsiTheme="minorHAnsi" w:cstheme="minorHAnsi"/>
          </w:rPr>
          <w:t>sulfur dioxide</w:t>
        </w:r>
      </w:ins>
      <w:r w:rsidR="006E30AC">
        <w:rPr>
          <w:rFonts w:asciiTheme="minorHAnsi" w:hAnsiTheme="minorHAnsi" w:cstheme="minorHAnsi"/>
        </w:rPr>
        <w:t xml:space="preserve"> </w:t>
      </w:r>
      <w:r w:rsidR="006E30AC" w:rsidRPr="009E7407">
        <w:rPr>
          <w:rFonts w:asciiTheme="minorHAnsi" w:hAnsiTheme="minorHAnsi" w:cstheme="minorHAnsi"/>
        </w:rPr>
        <w:t xml:space="preserve">may include </w:t>
      </w:r>
      <w:del w:id="422" w:author="SCalder" w:date="2013-09-13T09:20:00Z">
        <w:r w:rsidR="006E30AC" w:rsidRPr="009E7407" w:rsidDel="009B3375">
          <w:rPr>
            <w:rFonts w:asciiTheme="minorHAnsi" w:hAnsiTheme="minorHAnsi" w:cstheme="minorHAnsi"/>
          </w:rPr>
          <w:delText xml:space="preserve">but are not limited to </w:delText>
        </w:r>
      </w:del>
      <w:r w:rsidR="006E30AC" w:rsidRPr="009E7407">
        <w:rPr>
          <w:rFonts w:asciiTheme="minorHAnsi" w:hAnsiTheme="minorHAnsi" w:cstheme="minorHAnsi"/>
        </w:rPr>
        <w:t>natural gas electrical generating facilities</w:t>
      </w:r>
      <w:r w:rsidR="006E30AC">
        <w:rPr>
          <w:rFonts w:asciiTheme="minorHAnsi" w:hAnsiTheme="minorHAnsi" w:cstheme="minorHAnsi"/>
        </w:rPr>
        <w:t xml:space="preserve"> or </w:t>
      </w:r>
      <w:r w:rsidR="006E30AC" w:rsidRPr="009E7407">
        <w:rPr>
          <w:rFonts w:asciiTheme="minorHAnsi" w:hAnsiTheme="minorHAnsi" w:cstheme="minorHAnsi"/>
        </w:rPr>
        <w:t xml:space="preserve">landfills that generate sulfur dioxide emissions when combusting hydrogen sulfide to generate electricity. Facilities such as </w:t>
      </w:r>
      <w:r w:rsidR="006E30AC">
        <w:rPr>
          <w:rFonts w:asciiTheme="minorHAnsi" w:hAnsiTheme="minorHAnsi" w:cstheme="minorHAnsi"/>
        </w:rPr>
        <w:t xml:space="preserve">data storage and processing </w:t>
      </w:r>
      <w:r w:rsidR="006E30AC" w:rsidRPr="009E7407">
        <w:rPr>
          <w:rFonts w:asciiTheme="minorHAnsi" w:hAnsiTheme="minorHAnsi" w:cstheme="minorHAnsi"/>
        </w:rPr>
        <w:t xml:space="preserve">server farm centers with multiple back-up diesel generators may find themselves at risk of violating the new </w:t>
      </w:r>
      <w:ins w:id="423" w:author="SCalder" w:date="2013-09-13T09:20:00Z">
        <w:r w:rsidR="009B3375">
          <w:rPr>
            <w:rFonts w:asciiTheme="minorHAnsi" w:hAnsiTheme="minorHAnsi" w:cstheme="minorHAnsi"/>
          </w:rPr>
          <w:t>one</w:t>
        </w:r>
      </w:ins>
      <w:del w:id="424" w:author="SCalder" w:date="2013-09-13T09:20:00Z">
        <w:r w:rsidR="006E30AC" w:rsidRPr="009E7407" w:rsidDel="009B3375">
          <w:rPr>
            <w:rFonts w:asciiTheme="minorHAnsi" w:hAnsiTheme="minorHAnsi" w:cstheme="minorHAnsi"/>
          </w:rPr>
          <w:delText>1</w:delText>
        </w:r>
      </w:del>
      <w:r w:rsidR="006E30AC" w:rsidRPr="009E7407">
        <w:rPr>
          <w:rFonts w:asciiTheme="minorHAnsi" w:hAnsiTheme="minorHAnsi" w:cstheme="minorHAnsi"/>
        </w:rPr>
        <w:t xml:space="preserve">-hour primary </w:t>
      </w:r>
      <w:del w:id="425" w:author="jsteven" w:date="2013-09-19T16:29:00Z">
        <w:r w:rsidR="006E30AC" w:rsidDel="002D4E6D">
          <w:rPr>
            <w:rFonts w:asciiTheme="minorHAnsi" w:hAnsiTheme="minorHAnsi" w:cstheme="minorHAnsi"/>
          </w:rPr>
          <w:delText>NO</w:delText>
        </w:r>
        <w:r w:rsidR="006E30AC" w:rsidRPr="00140EDD" w:rsidDel="002D4E6D">
          <w:rPr>
            <w:rFonts w:asciiTheme="minorHAnsi" w:hAnsiTheme="minorHAnsi" w:cstheme="minorHAnsi"/>
            <w:vertAlign w:val="subscript"/>
          </w:rPr>
          <w:delText>2</w:delText>
        </w:r>
      </w:del>
      <w:ins w:id="426" w:author="jsteven" w:date="2013-09-19T16:29:00Z">
        <w:r w:rsidR="002D4E6D">
          <w:rPr>
            <w:rFonts w:asciiTheme="minorHAnsi" w:hAnsiTheme="minorHAnsi" w:cstheme="minorHAnsi"/>
          </w:rPr>
          <w:t>nitrogen dioxide</w:t>
        </w:r>
      </w:ins>
      <w:r w:rsidR="006E30AC" w:rsidRPr="009E7407">
        <w:rPr>
          <w:rFonts w:asciiTheme="minorHAnsi" w:hAnsiTheme="minorHAnsi" w:cstheme="minorHAnsi"/>
        </w:rPr>
        <w:t xml:space="preserve"> standard, and may need to purchase </w:t>
      </w:r>
      <w:r w:rsidR="006E30AC" w:rsidRPr="00B048A0">
        <w:rPr>
          <w:rFonts w:asciiTheme="minorHAnsi" w:hAnsiTheme="minorHAnsi" w:cstheme="minorHAnsi"/>
        </w:rPr>
        <w:t>monitoring equipment</w:t>
      </w:r>
      <w:r w:rsidR="006E30AC" w:rsidRPr="009E7407">
        <w:rPr>
          <w:rFonts w:asciiTheme="minorHAnsi" w:hAnsiTheme="minorHAnsi" w:cstheme="minorHAnsi"/>
        </w:rPr>
        <w:t xml:space="preserve"> necessary to demonstrate compliance with the </w:t>
      </w:r>
      <w:del w:id="427" w:author="SCalder" w:date="2013-09-13T09:20:00Z">
        <w:r w:rsidR="006E30AC" w:rsidRPr="009E7407" w:rsidDel="009B3375">
          <w:rPr>
            <w:rFonts w:asciiTheme="minorHAnsi" w:hAnsiTheme="minorHAnsi" w:cstheme="minorHAnsi"/>
          </w:rPr>
          <w:delText>NAAQS</w:delText>
        </w:r>
      </w:del>
      <w:ins w:id="428" w:author="SCalder" w:date="2013-09-13T09:20:00Z">
        <w:r w:rsidR="009B3375">
          <w:rPr>
            <w:rFonts w:asciiTheme="minorHAnsi" w:hAnsiTheme="minorHAnsi" w:cstheme="minorHAnsi"/>
          </w:rPr>
          <w:t>standards</w:t>
        </w:r>
      </w:ins>
      <w:r w:rsidR="006E30AC" w:rsidRPr="009E7407">
        <w:rPr>
          <w:rFonts w:asciiTheme="minorHAnsi" w:hAnsiTheme="minorHAnsi" w:cstheme="minorHAnsi"/>
        </w:rPr>
        <w:t>.</w:t>
      </w:r>
      <w:r w:rsidR="006E30AC">
        <w:rPr>
          <w:rFonts w:asciiTheme="minorHAnsi" w:hAnsiTheme="minorHAnsi" w:cstheme="minorHAnsi"/>
        </w:rPr>
        <w:t xml:space="preserve"> </w:t>
      </w:r>
      <w:r w:rsidR="006E30AC" w:rsidRPr="000E0971">
        <w:rPr>
          <w:rFonts w:ascii="Times New Roman" w:hAnsi="Times New Roman" w:cs="Times New Roman"/>
        </w:rPr>
        <w:t xml:space="preserve">More information on the </w:t>
      </w:r>
      <w:r w:rsidR="006E30AC">
        <w:rPr>
          <w:rFonts w:ascii="Times New Roman" w:hAnsi="Times New Roman" w:cs="Times New Roman"/>
        </w:rPr>
        <w:t xml:space="preserve">regulated </w:t>
      </w:r>
      <w:r w:rsidR="006E30AC" w:rsidRPr="000E0971">
        <w:rPr>
          <w:rFonts w:ascii="Times New Roman" w:hAnsi="Times New Roman" w:cs="Times New Roman"/>
        </w:rPr>
        <w:t>parties potentially affected by this proposal is included under the section of this document titled “Statement of fiscal and economic impact</w:t>
      </w:r>
      <w:ins w:id="429" w:author="jsteven" w:date="2013-09-19T16:47:00Z">
        <w:r w:rsidR="00E10547">
          <w:rPr>
            <w:rFonts w:ascii="Times New Roman" w:hAnsi="Times New Roman" w:cs="Times New Roman"/>
          </w:rPr>
          <w:t>.</w:t>
        </w:r>
      </w:ins>
      <w:r w:rsidR="006E30AC" w:rsidRPr="000E0971">
        <w:rPr>
          <w:rFonts w:ascii="Times New Roman" w:hAnsi="Times New Roman" w:cs="Times New Roman"/>
        </w:rPr>
        <w:t>”</w:t>
      </w:r>
      <w:del w:id="430" w:author="jsteven" w:date="2013-09-19T16:47:00Z">
        <w:r w:rsidR="006E30AC" w:rsidRPr="000E0971" w:rsidDel="00E10547">
          <w:rPr>
            <w:rFonts w:ascii="Times New Roman" w:hAnsi="Times New Roman" w:cs="Times New Roman"/>
          </w:rPr>
          <w:delText>.</w:delText>
        </w:r>
      </w:del>
    </w:p>
    <w:p w:rsidR="006E30AC" w:rsidRDefault="006E30AC" w:rsidP="006E30AC">
      <w:pPr>
        <w:pStyle w:val="DEQTEXTforFACTSHEET"/>
        <w:ind w:left="1080"/>
        <w:outlineLvl w:val="0"/>
        <w:rPr>
          <w:color w:val="000000" w:themeColor="text1"/>
          <w:sz w:val="24"/>
          <w:szCs w:val="24"/>
        </w:rPr>
      </w:pPr>
    </w:p>
    <w:p w:rsidR="006E30AC" w:rsidRDefault="006E30AC" w:rsidP="006E30AC">
      <w:pPr>
        <w:spacing w:after="120"/>
        <w:rPr>
          <w:rFonts w:ascii="Times New Roman" w:eastAsia="Times" w:hAnsi="Times New Roman" w:cs="Times New Roman"/>
          <w:color w:val="000000" w:themeColor="text1"/>
        </w:rPr>
      </w:pPr>
      <w:r>
        <w:rPr>
          <w:color w:val="000000" w:themeColor="text1"/>
        </w:rPr>
        <w:br w:type="page"/>
      </w:r>
    </w:p>
    <w:tbl>
      <w:tblPr>
        <w:tblW w:w="12240" w:type="dxa"/>
        <w:tblInd w:w="-612" w:type="dxa"/>
        <w:tblLook w:val="04A0"/>
      </w:tblPr>
      <w:tblGrid>
        <w:gridCol w:w="12240"/>
      </w:tblGrid>
      <w:tr w:rsidR="006E30AC" w:rsidRPr="00B15DF7" w:rsidTr="00B243B6">
        <w:trPr>
          <w:trHeight w:val="882"/>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C933AC" w:rsidRDefault="006E30AC" w:rsidP="00B243B6">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6E30AC" w:rsidRPr="00B15DF7" w:rsidRDefault="006E30AC" w:rsidP="006E30AC">
      <w:pPr>
        <w:ind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B86E68" w:rsidRDefault="00E10547" w:rsidP="00B86E68">
      <w:pPr>
        <w:ind w:left="1080" w:right="18"/>
        <w:outlineLvl w:val="0"/>
        <w:rPr>
          <w:ins w:id="431" w:author="ccapp" w:date="2013-09-27T09:51:00Z"/>
          <w:rFonts w:ascii="Times New Roman" w:eastAsia="Times New Roman" w:hAnsi="Times New Roman" w:cs="Times New Roman"/>
          <w:color w:val="000000"/>
        </w:rPr>
      </w:pPr>
      <w:ins w:id="432" w:author="jsteven" w:date="2013-09-19T16:47:00Z">
        <w:r>
          <w:rPr>
            <w:rFonts w:ascii="Times New Roman" w:eastAsia="Times New Roman" w:hAnsi="Times New Roman" w:cs="Times New Roman"/>
            <w:color w:val="000000"/>
          </w:rPr>
          <w:t xml:space="preserve">The federal Clean </w:t>
        </w:r>
      </w:ins>
      <w:ins w:id="433" w:author="jsteven" w:date="2013-09-19T16:48:00Z">
        <w:r>
          <w:rPr>
            <w:rFonts w:ascii="Times New Roman" w:eastAsia="Times New Roman" w:hAnsi="Times New Roman" w:cs="Times New Roman"/>
            <w:color w:val="000000"/>
          </w:rPr>
          <w:t>Air Act requires s</w:t>
        </w:r>
      </w:ins>
      <w:del w:id="434" w:author="jsteven" w:date="2013-09-19T16:48:00Z">
        <w:r w:rsidR="006E30AC" w:rsidDel="00E10547">
          <w:rPr>
            <w:rFonts w:ascii="Times New Roman" w:eastAsia="Times New Roman" w:hAnsi="Times New Roman" w:cs="Times New Roman"/>
            <w:color w:val="000000"/>
          </w:rPr>
          <w:delText>S</w:delText>
        </w:r>
      </w:del>
      <w:proofErr w:type="gramStart"/>
      <w:r w:rsidR="006E30AC">
        <w:rPr>
          <w:rFonts w:ascii="Times New Roman" w:eastAsia="Times New Roman" w:hAnsi="Times New Roman" w:cs="Times New Roman"/>
          <w:color w:val="000000"/>
        </w:rPr>
        <w:t>tates</w:t>
      </w:r>
      <w:proofErr w:type="gramEnd"/>
      <w:r w:rsidR="006E30AC">
        <w:rPr>
          <w:rFonts w:ascii="Times New Roman" w:eastAsia="Times New Roman" w:hAnsi="Times New Roman" w:cs="Times New Roman"/>
          <w:color w:val="000000"/>
        </w:rPr>
        <w:t xml:space="preserve"> </w:t>
      </w:r>
      <w:del w:id="435" w:author="jsteven" w:date="2013-09-19T16:51:00Z">
        <w:r w:rsidR="006E30AC" w:rsidDel="00E10547">
          <w:rPr>
            <w:rFonts w:ascii="Times New Roman" w:eastAsia="Times New Roman" w:hAnsi="Times New Roman" w:cs="Times New Roman"/>
            <w:color w:val="000000"/>
          </w:rPr>
          <w:delText xml:space="preserve">have </w:delText>
        </w:r>
      </w:del>
      <w:del w:id="436" w:author="jsteven" w:date="2013-09-19T16:48:00Z">
        <w:r w:rsidR="006E30AC" w:rsidDel="00E10547">
          <w:rPr>
            <w:rFonts w:ascii="Times New Roman" w:eastAsia="Times New Roman" w:hAnsi="Times New Roman" w:cs="Times New Roman"/>
            <w:color w:val="000000"/>
          </w:rPr>
          <w:delText xml:space="preserve">a legal obligation under the Clean Air Act </w:delText>
        </w:r>
      </w:del>
      <w:r w:rsidR="006E30AC">
        <w:rPr>
          <w:rFonts w:ascii="Times New Roman" w:eastAsia="Times New Roman" w:hAnsi="Times New Roman" w:cs="Times New Roman"/>
          <w:color w:val="000000"/>
        </w:rPr>
        <w:t>to amend their administrative rules to adopt new or revised National Ambient Air Quality Standards and incorporate the</w:t>
      </w:r>
      <w:ins w:id="437" w:author="jsteven" w:date="2013-09-19T16:48:00Z">
        <w:r>
          <w:rPr>
            <w:rFonts w:ascii="Times New Roman" w:eastAsia="Times New Roman" w:hAnsi="Times New Roman" w:cs="Times New Roman"/>
            <w:color w:val="000000"/>
          </w:rPr>
          <w:t>m</w:t>
        </w:r>
      </w:ins>
      <w:del w:id="438" w:author="jsteven" w:date="2013-09-19T16:48:00Z">
        <w:r w:rsidR="006E30AC" w:rsidDel="00E10547">
          <w:rPr>
            <w:rFonts w:ascii="Times New Roman" w:eastAsia="Times New Roman" w:hAnsi="Times New Roman" w:cs="Times New Roman"/>
            <w:color w:val="000000"/>
          </w:rPr>
          <w:delText>se standards</w:delText>
        </w:r>
      </w:del>
      <w:r w:rsidR="006E30AC">
        <w:rPr>
          <w:rFonts w:ascii="Times New Roman" w:eastAsia="Times New Roman" w:hAnsi="Times New Roman" w:cs="Times New Roman"/>
          <w:color w:val="000000"/>
        </w:rPr>
        <w:t xml:space="preserve"> into their </w:t>
      </w:r>
      <w:del w:id="439" w:author="jsteven" w:date="2013-09-19T16:48:00Z">
        <w:r w:rsidR="006E30AC" w:rsidDel="00E10547">
          <w:rPr>
            <w:rFonts w:ascii="Times New Roman" w:eastAsia="Times New Roman" w:hAnsi="Times New Roman" w:cs="Times New Roman"/>
            <w:color w:val="000000"/>
          </w:rPr>
          <w:delText xml:space="preserve">State </w:delText>
        </w:r>
      </w:del>
      <w:ins w:id="440" w:author="jsteven" w:date="2013-09-19T16:48:00Z">
        <w:r>
          <w:rPr>
            <w:rFonts w:ascii="Times New Roman" w:eastAsia="Times New Roman" w:hAnsi="Times New Roman" w:cs="Times New Roman"/>
            <w:color w:val="000000"/>
          </w:rPr>
          <w:t xml:space="preserve">state </w:t>
        </w:r>
      </w:ins>
      <w:del w:id="441" w:author="jsteven" w:date="2013-09-19T16:48:00Z">
        <w:r w:rsidR="006E30AC" w:rsidDel="00E10547">
          <w:rPr>
            <w:rFonts w:ascii="Times New Roman" w:eastAsia="Times New Roman" w:hAnsi="Times New Roman" w:cs="Times New Roman"/>
            <w:color w:val="000000"/>
          </w:rPr>
          <w:delText>Clean Air Act Implementation P</w:delText>
        </w:r>
      </w:del>
      <w:ins w:id="442" w:author="jsteven" w:date="2013-09-19T16:48:00Z">
        <w:r>
          <w:rPr>
            <w:rFonts w:ascii="Times New Roman" w:eastAsia="Times New Roman" w:hAnsi="Times New Roman" w:cs="Times New Roman"/>
            <w:color w:val="000000"/>
          </w:rPr>
          <w:t>p</w:t>
        </w:r>
      </w:ins>
      <w:r w:rsidR="006E30AC">
        <w:rPr>
          <w:rFonts w:ascii="Times New Roman" w:eastAsia="Times New Roman" w:hAnsi="Times New Roman" w:cs="Times New Roman"/>
          <w:color w:val="000000"/>
        </w:rPr>
        <w:t xml:space="preserve">lans. </w:t>
      </w:r>
      <w:ins w:id="443" w:author="jsteven" w:date="2013-09-19T16:49:00Z">
        <w:r>
          <w:rPr>
            <w:rFonts w:ascii="Times New Roman" w:eastAsia="Times New Roman" w:hAnsi="Times New Roman" w:cs="Times New Roman"/>
            <w:color w:val="000000"/>
          </w:rPr>
          <w:t>To comply, DEQ is proposing rules that:</w:t>
        </w:r>
      </w:ins>
    </w:p>
    <w:p w:rsidR="00CE61BD" w:rsidRDefault="00CE61BD" w:rsidP="00B86E68">
      <w:pPr>
        <w:ind w:left="1080" w:right="18"/>
        <w:outlineLvl w:val="0"/>
        <w:rPr>
          <w:ins w:id="444" w:author="jsteven" w:date="2013-09-19T16:49:00Z"/>
          <w:rFonts w:ascii="Times New Roman" w:eastAsia="Times New Roman" w:hAnsi="Times New Roman" w:cs="Times New Roman"/>
          <w:color w:val="000000"/>
        </w:rPr>
      </w:pPr>
    </w:p>
    <w:p w:rsidR="00000000" w:rsidRDefault="00804F14">
      <w:pPr>
        <w:pStyle w:val="ListParagraph"/>
        <w:numPr>
          <w:ilvl w:val="0"/>
          <w:numId w:val="27"/>
        </w:numPr>
        <w:ind w:right="18"/>
        <w:outlineLvl w:val="0"/>
        <w:rPr>
          <w:ins w:id="445" w:author="jsteven" w:date="2013-09-19T16:52:00Z"/>
          <w:del w:id="446" w:author="ccapp" w:date="2013-09-25T15:18:00Z"/>
          <w:rFonts w:ascii="Times New Roman" w:eastAsia="Times New Roman" w:hAnsi="Times New Roman" w:cs="Times New Roman"/>
          <w:color w:val="000000"/>
        </w:rPr>
        <w:pPrChange w:id="447" w:author="jsteven" w:date="2013-09-19T16:50:00Z">
          <w:pPr>
            <w:ind w:left="1080" w:right="18"/>
            <w:outlineLvl w:val="0"/>
          </w:pPr>
        </w:pPrChange>
      </w:pPr>
      <w:del w:id="448" w:author="jsteven" w:date="2013-09-19T16:50:00Z">
        <w:r w:rsidRPr="00804F14">
          <w:rPr>
            <w:rFonts w:ascii="Times New Roman" w:eastAsia="Times New Roman" w:hAnsi="Times New Roman" w:cs="Times New Roman"/>
            <w:color w:val="000000"/>
            <w:rPrChange w:id="449" w:author="jsteven" w:date="2013-09-19T16:50:00Z">
              <w:rPr>
                <w:rFonts w:eastAsia="Times New Roman"/>
                <w:sz w:val="16"/>
                <w:szCs w:val="16"/>
              </w:rPr>
            </w:rPrChange>
          </w:rPr>
          <w:delText xml:space="preserve">Amendments to Oregon Administrative Rule are needed </w:delText>
        </w:r>
      </w:del>
      <w:ins w:id="450" w:author="jsteven" w:date="2013-09-19T16:50:00Z">
        <w:r w:rsidR="00E10547">
          <w:rPr>
            <w:rFonts w:ascii="Times New Roman" w:eastAsia="Times New Roman" w:hAnsi="Times New Roman" w:cs="Times New Roman"/>
            <w:color w:val="000000"/>
          </w:rPr>
          <w:t>I</w:t>
        </w:r>
      </w:ins>
      <w:del w:id="451" w:author="jsteven" w:date="2013-09-19T16:50:00Z">
        <w:r w:rsidRPr="00804F14">
          <w:rPr>
            <w:rFonts w:ascii="Times New Roman" w:eastAsia="Times New Roman" w:hAnsi="Times New Roman" w:cs="Times New Roman"/>
            <w:color w:val="000000"/>
            <w:rPrChange w:id="452" w:author="jsteven" w:date="2013-09-19T16:50:00Z">
              <w:rPr>
                <w:rFonts w:eastAsia="Times New Roman"/>
                <w:sz w:val="16"/>
                <w:szCs w:val="16"/>
              </w:rPr>
            </w:rPrChange>
          </w:rPr>
          <w:delText>to i</w:delText>
        </w:r>
      </w:del>
      <w:r w:rsidRPr="00804F14">
        <w:rPr>
          <w:rFonts w:ascii="Times New Roman" w:eastAsia="Times New Roman" w:hAnsi="Times New Roman" w:cs="Times New Roman"/>
          <w:color w:val="000000"/>
          <w:rPrChange w:id="453" w:author="jsteven" w:date="2013-09-19T16:50:00Z">
            <w:rPr>
              <w:rFonts w:eastAsia="Times New Roman"/>
              <w:sz w:val="16"/>
              <w:szCs w:val="16"/>
            </w:rPr>
          </w:rPrChange>
        </w:rPr>
        <w:t xml:space="preserve">ncorporate the </w:t>
      </w:r>
      <w:ins w:id="454" w:author="SCalder" w:date="2013-09-13T09:21:00Z">
        <w:r w:rsidRPr="00804F14">
          <w:rPr>
            <w:rFonts w:ascii="Times New Roman" w:eastAsia="Times New Roman" w:hAnsi="Times New Roman" w:cs="Times New Roman"/>
            <w:color w:val="000000"/>
            <w:rPrChange w:id="455" w:author="jsteven" w:date="2013-09-19T16:50:00Z">
              <w:rPr>
                <w:rFonts w:eastAsia="Times New Roman"/>
                <w:sz w:val="16"/>
                <w:szCs w:val="16"/>
              </w:rPr>
            </w:rPrChange>
          </w:rPr>
          <w:t>one</w:t>
        </w:r>
      </w:ins>
      <w:del w:id="456" w:author="SCalder" w:date="2013-09-13T09:21:00Z">
        <w:r w:rsidRPr="00804F14">
          <w:rPr>
            <w:rFonts w:ascii="Times New Roman" w:eastAsia="Times New Roman" w:hAnsi="Times New Roman" w:cs="Times New Roman"/>
            <w:color w:val="000000"/>
            <w:rPrChange w:id="457" w:author="jsteven" w:date="2013-09-19T16:50:00Z">
              <w:rPr>
                <w:rFonts w:eastAsia="Times New Roman"/>
                <w:sz w:val="16"/>
                <w:szCs w:val="16"/>
              </w:rPr>
            </w:rPrChange>
          </w:rPr>
          <w:delText>1</w:delText>
        </w:r>
      </w:del>
      <w:r w:rsidRPr="00804F14">
        <w:rPr>
          <w:rFonts w:ascii="Times New Roman" w:eastAsia="Times New Roman" w:hAnsi="Times New Roman" w:cs="Times New Roman"/>
          <w:color w:val="000000"/>
          <w:rPrChange w:id="458" w:author="jsteven" w:date="2013-09-19T16:50:00Z">
            <w:rPr>
              <w:rFonts w:eastAsia="Times New Roman"/>
              <w:sz w:val="16"/>
              <w:szCs w:val="16"/>
            </w:rPr>
          </w:rPrChange>
        </w:rPr>
        <w:t xml:space="preserve">-hour </w:t>
      </w:r>
      <w:ins w:id="459" w:author="SCalder" w:date="2013-09-13T09:22:00Z">
        <w:r w:rsidRPr="00804F14">
          <w:rPr>
            <w:rFonts w:ascii="Times New Roman" w:eastAsia="Times New Roman" w:hAnsi="Times New Roman" w:cs="Times New Roman"/>
            <w:color w:val="000000"/>
            <w:rPrChange w:id="460" w:author="jsteven" w:date="2013-09-19T16:50:00Z">
              <w:rPr>
                <w:rFonts w:eastAsia="Times New Roman"/>
                <w:sz w:val="16"/>
                <w:szCs w:val="16"/>
              </w:rPr>
            </w:rPrChange>
          </w:rPr>
          <w:t xml:space="preserve">National Ambient Air Quality Standards </w:t>
        </w:r>
      </w:ins>
      <w:del w:id="461" w:author="SCalder" w:date="2013-09-13T09:22:00Z">
        <w:r w:rsidRPr="00804F14">
          <w:rPr>
            <w:rFonts w:ascii="Times New Roman" w:eastAsia="Times New Roman" w:hAnsi="Times New Roman" w:cs="Times New Roman"/>
            <w:color w:val="000000"/>
            <w:rPrChange w:id="462" w:author="jsteven" w:date="2013-09-19T16:50:00Z">
              <w:rPr>
                <w:rFonts w:eastAsia="Times New Roman"/>
                <w:sz w:val="16"/>
                <w:szCs w:val="16"/>
              </w:rPr>
            </w:rPrChange>
          </w:rPr>
          <w:delText xml:space="preserve">NAAQS </w:delText>
        </w:r>
      </w:del>
      <w:r w:rsidRPr="00804F14">
        <w:rPr>
          <w:rFonts w:ascii="Times New Roman" w:eastAsia="Times New Roman" w:hAnsi="Times New Roman" w:cs="Times New Roman"/>
          <w:color w:val="000000"/>
          <w:rPrChange w:id="463" w:author="jsteven" w:date="2013-09-19T16:50:00Z">
            <w:rPr>
              <w:rFonts w:eastAsia="Times New Roman"/>
              <w:sz w:val="16"/>
              <w:szCs w:val="16"/>
            </w:rPr>
          </w:rPrChange>
        </w:rPr>
        <w:t xml:space="preserve">and </w:t>
      </w:r>
      <w:r w:rsidRPr="00804F14">
        <w:rPr>
          <w:rFonts w:ascii="Times New Roman" w:eastAsia="Times New Roman" w:hAnsi="Times New Roman" w:cs="Times New Roman"/>
          <w:color w:val="000000"/>
          <w:highlight w:val="yellow"/>
          <w:rPrChange w:id="464" w:author="ccapp" w:date="2013-09-25T15:19:00Z">
            <w:rPr>
              <w:rFonts w:eastAsia="Times New Roman"/>
              <w:sz w:val="16"/>
              <w:szCs w:val="16"/>
            </w:rPr>
          </w:rPrChange>
        </w:rPr>
        <w:t xml:space="preserve">corresponding </w:t>
      </w:r>
      <w:ins w:id="465" w:author="ccapp" w:date="2013-09-27T09:50:00Z">
        <w:r w:rsidR="00493D3F">
          <w:rPr>
            <w:rFonts w:ascii="Times New Roman" w:eastAsia="Times New Roman" w:hAnsi="Times New Roman" w:cs="Times New Roman"/>
            <w:color w:val="000000"/>
            <w:highlight w:val="yellow"/>
          </w:rPr>
          <w:t>inter</w:t>
        </w:r>
      </w:ins>
      <w:ins w:id="466" w:author="ccapp" w:date="2013-09-27T09:51:00Z">
        <w:r w:rsidR="00493D3F">
          <w:rPr>
            <w:rFonts w:ascii="Times New Roman" w:eastAsia="Times New Roman" w:hAnsi="Times New Roman" w:cs="Times New Roman"/>
            <w:color w:val="000000"/>
            <w:highlight w:val="yellow"/>
          </w:rPr>
          <w:t xml:space="preserve">im </w:t>
        </w:r>
      </w:ins>
      <w:r w:rsidRPr="00804F14">
        <w:rPr>
          <w:rFonts w:ascii="Times New Roman" w:eastAsia="Times New Roman" w:hAnsi="Times New Roman" w:cs="Times New Roman"/>
          <w:color w:val="000000"/>
          <w:highlight w:val="yellow"/>
          <w:rPrChange w:id="467" w:author="ccapp" w:date="2013-09-25T15:19:00Z">
            <w:rPr>
              <w:rFonts w:eastAsia="Times New Roman"/>
              <w:sz w:val="16"/>
              <w:szCs w:val="16"/>
            </w:rPr>
          </w:rPrChange>
        </w:rPr>
        <w:t xml:space="preserve">Significant Impact </w:t>
      </w:r>
      <w:commentRangeStart w:id="468"/>
      <w:r w:rsidRPr="00804F14">
        <w:rPr>
          <w:rFonts w:ascii="Times New Roman" w:eastAsia="Times New Roman" w:hAnsi="Times New Roman" w:cs="Times New Roman"/>
          <w:color w:val="000000"/>
          <w:highlight w:val="yellow"/>
          <w:rPrChange w:id="469" w:author="ccapp" w:date="2013-09-25T15:19:00Z">
            <w:rPr>
              <w:rFonts w:eastAsia="Times New Roman"/>
              <w:sz w:val="16"/>
              <w:szCs w:val="16"/>
            </w:rPr>
          </w:rPrChange>
        </w:rPr>
        <w:t>Levels</w:t>
      </w:r>
      <w:commentRangeEnd w:id="468"/>
      <w:r w:rsidR="00A2056C">
        <w:rPr>
          <w:rStyle w:val="CommentReference"/>
        </w:rPr>
        <w:commentReference w:id="468"/>
      </w:r>
      <w:r w:rsidRPr="00804F14">
        <w:rPr>
          <w:rFonts w:ascii="Times New Roman" w:eastAsia="Times New Roman" w:hAnsi="Times New Roman" w:cs="Times New Roman"/>
          <w:color w:val="000000"/>
          <w:rPrChange w:id="470" w:author="jsteven" w:date="2013-09-19T16:50:00Z">
            <w:rPr>
              <w:rFonts w:eastAsia="Times New Roman"/>
              <w:sz w:val="16"/>
              <w:szCs w:val="16"/>
            </w:rPr>
          </w:rPrChange>
        </w:rPr>
        <w:t xml:space="preserve"> for nitrogen dioxide </w:t>
      </w:r>
      <w:del w:id="471" w:author="SCalder" w:date="2013-09-13T09:22:00Z">
        <w:r w:rsidRPr="00804F14">
          <w:rPr>
            <w:rFonts w:ascii="Times New Roman" w:eastAsia="Times New Roman" w:hAnsi="Times New Roman" w:cs="Times New Roman"/>
            <w:color w:val="000000"/>
            <w:rPrChange w:id="472" w:author="jsteven" w:date="2013-09-19T16:50:00Z">
              <w:rPr>
                <w:rFonts w:eastAsia="Times New Roman"/>
                <w:sz w:val="16"/>
                <w:szCs w:val="16"/>
              </w:rPr>
            </w:rPrChange>
          </w:rPr>
          <w:delText>(NO</w:delText>
        </w:r>
        <w:r w:rsidRPr="00804F14">
          <w:rPr>
            <w:rFonts w:ascii="Times New Roman" w:eastAsia="Times New Roman" w:hAnsi="Times New Roman" w:cs="Times New Roman"/>
            <w:color w:val="000000"/>
            <w:vertAlign w:val="subscript"/>
            <w:rPrChange w:id="473" w:author="jsteven" w:date="2013-09-19T16:50:00Z">
              <w:rPr>
                <w:rFonts w:eastAsia="Times New Roman"/>
                <w:sz w:val="16"/>
                <w:szCs w:val="16"/>
                <w:vertAlign w:val="subscript"/>
              </w:rPr>
            </w:rPrChange>
          </w:rPr>
          <w:delText>2</w:delText>
        </w:r>
        <w:r w:rsidRPr="00804F14">
          <w:rPr>
            <w:rFonts w:ascii="Times New Roman" w:eastAsia="Times New Roman" w:hAnsi="Times New Roman" w:cs="Times New Roman"/>
            <w:color w:val="000000"/>
            <w:rPrChange w:id="474" w:author="jsteven" w:date="2013-09-19T16:50:00Z">
              <w:rPr>
                <w:rFonts w:eastAsia="Times New Roman"/>
                <w:sz w:val="16"/>
                <w:szCs w:val="16"/>
              </w:rPr>
            </w:rPrChange>
          </w:rPr>
          <w:delText xml:space="preserve">) </w:delText>
        </w:r>
      </w:del>
      <w:r w:rsidRPr="00804F14">
        <w:rPr>
          <w:rFonts w:ascii="Times New Roman" w:eastAsia="Times New Roman" w:hAnsi="Times New Roman" w:cs="Times New Roman"/>
          <w:color w:val="000000"/>
          <w:rPrChange w:id="475" w:author="jsteven" w:date="2013-09-19T16:50:00Z">
            <w:rPr>
              <w:rFonts w:eastAsia="Times New Roman"/>
              <w:sz w:val="16"/>
              <w:szCs w:val="16"/>
            </w:rPr>
          </w:rPrChange>
        </w:rPr>
        <w:t>and sulfur dioxide</w:t>
      </w:r>
      <w:del w:id="476" w:author="SCalder" w:date="2013-09-13T09:22:00Z">
        <w:r w:rsidRPr="00804F14">
          <w:rPr>
            <w:rFonts w:ascii="Times New Roman" w:eastAsia="Times New Roman" w:hAnsi="Times New Roman" w:cs="Times New Roman"/>
            <w:color w:val="000000"/>
            <w:rPrChange w:id="477" w:author="jsteven" w:date="2013-09-19T16:50:00Z">
              <w:rPr>
                <w:rFonts w:eastAsia="Times New Roman"/>
                <w:sz w:val="16"/>
                <w:szCs w:val="16"/>
              </w:rPr>
            </w:rPrChange>
          </w:rPr>
          <w:delText xml:space="preserve"> (SO</w:delText>
        </w:r>
        <w:r w:rsidRPr="00804F14">
          <w:rPr>
            <w:rFonts w:ascii="Times New Roman" w:eastAsia="Times New Roman" w:hAnsi="Times New Roman" w:cs="Times New Roman"/>
            <w:color w:val="000000"/>
            <w:vertAlign w:val="subscript"/>
            <w:rPrChange w:id="478" w:author="jsteven" w:date="2013-09-19T16:50:00Z">
              <w:rPr>
                <w:rFonts w:eastAsia="Times New Roman"/>
                <w:sz w:val="16"/>
                <w:szCs w:val="16"/>
                <w:vertAlign w:val="subscript"/>
              </w:rPr>
            </w:rPrChange>
          </w:rPr>
          <w:delText>2</w:delText>
        </w:r>
        <w:r w:rsidRPr="00804F14">
          <w:rPr>
            <w:rFonts w:ascii="Times New Roman" w:eastAsia="Times New Roman" w:hAnsi="Times New Roman" w:cs="Times New Roman"/>
            <w:color w:val="000000"/>
            <w:rPrChange w:id="479" w:author="jsteven" w:date="2013-09-19T16:50:00Z">
              <w:rPr>
                <w:rFonts w:eastAsia="Times New Roman"/>
                <w:sz w:val="16"/>
                <w:szCs w:val="16"/>
              </w:rPr>
            </w:rPrChange>
          </w:rPr>
          <w:delText>)</w:delText>
        </w:r>
      </w:del>
      <w:r w:rsidRPr="00804F14">
        <w:rPr>
          <w:rFonts w:ascii="Times New Roman" w:eastAsia="Times New Roman" w:hAnsi="Times New Roman" w:cs="Times New Roman"/>
          <w:color w:val="000000"/>
          <w:rPrChange w:id="480" w:author="jsteven" w:date="2013-09-19T16:50:00Z">
            <w:rPr>
              <w:rFonts w:eastAsia="Times New Roman"/>
              <w:sz w:val="16"/>
              <w:szCs w:val="16"/>
            </w:rPr>
          </w:rPrChange>
        </w:rPr>
        <w:t xml:space="preserve"> into the Oregon </w:t>
      </w:r>
      <w:del w:id="481" w:author="jsteven" w:date="2013-09-19T16:07:00Z">
        <w:r w:rsidRPr="00804F14">
          <w:rPr>
            <w:rFonts w:ascii="Times New Roman" w:eastAsia="Times New Roman" w:hAnsi="Times New Roman" w:cs="Times New Roman"/>
            <w:color w:val="000000"/>
            <w:rPrChange w:id="482" w:author="jsteven" w:date="2013-09-19T16:50:00Z">
              <w:rPr>
                <w:rFonts w:eastAsia="Times New Roman"/>
                <w:sz w:val="16"/>
                <w:szCs w:val="16"/>
              </w:rPr>
            </w:rPrChange>
          </w:rPr>
          <w:delText>SIP</w:delText>
        </w:r>
      </w:del>
      <w:ins w:id="483" w:author="jsteven" w:date="2013-09-19T16:07:00Z">
        <w:r w:rsidRPr="00804F14">
          <w:rPr>
            <w:rFonts w:ascii="Times New Roman" w:eastAsia="Times New Roman" w:hAnsi="Times New Roman" w:cs="Times New Roman"/>
            <w:color w:val="000000"/>
            <w:rPrChange w:id="484" w:author="jsteven" w:date="2013-09-19T16:50:00Z">
              <w:rPr>
                <w:rFonts w:eastAsia="Times New Roman"/>
                <w:sz w:val="16"/>
                <w:szCs w:val="16"/>
              </w:rPr>
            </w:rPrChange>
          </w:rPr>
          <w:t>State Implementation Plan</w:t>
        </w:r>
      </w:ins>
      <w:ins w:id="485" w:author="jsteven" w:date="2013-09-19T16:52:00Z">
        <w:r w:rsidR="002E5B43">
          <w:rPr>
            <w:rFonts w:ascii="Times New Roman" w:eastAsia="Times New Roman" w:hAnsi="Times New Roman" w:cs="Times New Roman"/>
            <w:color w:val="000000"/>
          </w:rPr>
          <w:t>.</w:t>
        </w:r>
      </w:ins>
    </w:p>
    <w:p w:rsidR="00000000" w:rsidRDefault="00461807">
      <w:pPr>
        <w:pStyle w:val="ListParagraph"/>
        <w:numPr>
          <w:ilvl w:val="0"/>
          <w:numId w:val="27"/>
        </w:numPr>
        <w:ind w:right="18"/>
        <w:outlineLvl w:val="0"/>
        <w:rPr>
          <w:ins w:id="486" w:author="jsteven" w:date="2013-09-19T16:50:00Z"/>
          <w:rFonts w:ascii="Times New Roman" w:eastAsia="Times New Roman" w:hAnsi="Times New Roman" w:cs="Times New Roman"/>
          <w:color w:val="000000"/>
          <w:rPrChange w:id="487" w:author="ccapp" w:date="2013-09-25T15:18:00Z">
            <w:rPr>
              <w:ins w:id="488" w:author="jsteven" w:date="2013-09-19T16:50:00Z"/>
              <w:rFonts w:eastAsia="Times New Roman"/>
            </w:rPr>
          </w:rPrChange>
        </w:rPr>
        <w:pPrChange w:id="489" w:author="ccapp" w:date="2013-09-25T15:18:00Z">
          <w:pPr>
            <w:ind w:left="1080" w:right="18"/>
            <w:outlineLvl w:val="0"/>
          </w:pPr>
        </w:pPrChange>
      </w:pPr>
    </w:p>
    <w:p w:rsidR="00000000" w:rsidRDefault="00E10547">
      <w:pPr>
        <w:pStyle w:val="ListParagraph"/>
        <w:numPr>
          <w:ilvl w:val="0"/>
          <w:numId w:val="27"/>
        </w:numPr>
        <w:ind w:right="18"/>
        <w:outlineLvl w:val="0"/>
        <w:rPr>
          <w:ins w:id="490" w:author="jsteven" w:date="2013-09-19T16:51:00Z"/>
          <w:rFonts w:ascii="Times New Roman" w:eastAsia="Times New Roman" w:hAnsi="Times New Roman" w:cs="Times New Roman"/>
          <w:color w:val="000000"/>
        </w:rPr>
        <w:pPrChange w:id="491" w:author="jsteven" w:date="2013-09-19T16:50:00Z">
          <w:pPr>
            <w:ind w:left="1080" w:right="18"/>
            <w:outlineLvl w:val="0"/>
          </w:pPr>
        </w:pPrChange>
      </w:pPr>
      <w:ins w:id="492" w:author="jsteven" w:date="2013-09-19T16:50:00Z">
        <w:r>
          <w:rPr>
            <w:rFonts w:ascii="Times New Roman" w:eastAsia="Times New Roman" w:hAnsi="Times New Roman" w:cs="Times New Roman"/>
            <w:color w:val="000000"/>
          </w:rPr>
          <w:t>R</w:t>
        </w:r>
      </w:ins>
      <w:del w:id="493" w:author="jsteven" w:date="2013-09-19T16:50:00Z">
        <w:r w:rsidR="00804F14" w:rsidRPr="00804F14">
          <w:rPr>
            <w:rFonts w:ascii="Times New Roman" w:eastAsia="Times New Roman" w:hAnsi="Times New Roman" w:cs="Times New Roman"/>
            <w:color w:val="000000"/>
            <w:rPrChange w:id="494" w:author="jsteven" w:date="2013-09-19T16:50:00Z">
              <w:rPr>
                <w:rFonts w:eastAsia="Times New Roman"/>
                <w:sz w:val="16"/>
                <w:szCs w:val="16"/>
              </w:rPr>
            </w:rPrChange>
          </w:rPr>
          <w:delText>, as well as to r</w:delText>
        </w:r>
      </w:del>
      <w:r w:rsidR="00804F14" w:rsidRPr="00804F14">
        <w:rPr>
          <w:rFonts w:ascii="Times New Roman" w:eastAsia="Times New Roman" w:hAnsi="Times New Roman" w:cs="Times New Roman"/>
          <w:color w:val="000000"/>
          <w:rPrChange w:id="495" w:author="jsteven" w:date="2013-09-19T16:50:00Z">
            <w:rPr>
              <w:rFonts w:eastAsia="Times New Roman"/>
              <w:sz w:val="16"/>
              <w:szCs w:val="16"/>
            </w:rPr>
          </w:rPrChange>
        </w:rPr>
        <w:t xml:space="preserve">evise the </w:t>
      </w:r>
      <w:del w:id="496" w:author="jsteven" w:date="2013-09-19T16:50:00Z">
        <w:r w:rsidR="00804F14" w:rsidRPr="00804F14">
          <w:rPr>
            <w:rFonts w:ascii="Times New Roman" w:eastAsia="Times New Roman" w:hAnsi="Times New Roman" w:cs="Times New Roman"/>
            <w:color w:val="000000"/>
            <w:rPrChange w:id="497" w:author="jsteven" w:date="2013-09-19T16:50:00Z">
              <w:rPr>
                <w:rFonts w:eastAsia="Times New Roman"/>
                <w:sz w:val="16"/>
                <w:szCs w:val="16"/>
              </w:rPr>
            </w:rPrChange>
          </w:rPr>
          <w:delText xml:space="preserve">rule language for the </w:delText>
        </w:r>
      </w:del>
      <w:r w:rsidR="00804F14" w:rsidRPr="00804F14">
        <w:rPr>
          <w:rFonts w:ascii="Times New Roman" w:eastAsia="Times New Roman" w:hAnsi="Times New Roman" w:cs="Times New Roman"/>
          <w:color w:val="000000"/>
          <w:rPrChange w:id="498" w:author="jsteven" w:date="2013-09-19T16:50:00Z">
            <w:rPr>
              <w:rFonts w:eastAsia="Times New Roman"/>
              <w:sz w:val="16"/>
              <w:szCs w:val="16"/>
            </w:rPr>
          </w:rPrChange>
        </w:rPr>
        <w:t xml:space="preserve">existing </w:t>
      </w:r>
      <w:del w:id="499" w:author="SCalder" w:date="2013-09-13T09:22:00Z">
        <w:r w:rsidR="00804F14" w:rsidRPr="00804F14">
          <w:rPr>
            <w:rFonts w:ascii="Times New Roman" w:eastAsia="Times New Roman" w:hAnsi="Times New Roman" w:cs="Times New Roman"/>
            <w:color w:val="000000"/>
            <w:rPrChange w:id="500" w:author="jsteven" w:date="2013-09-19T16:50:00Z">
              <w:rPr>
                <w:rFonts w:eastAsia="Times New Roman"/>
                <w:sz w:val="16"/>
                <w:szCs w:val="16"/>
              </w:rPr>
            </w:rPrChange>
          </w:rPr>
          <w:delText>L</w:delText>
        </w:r>
      </w:del>
      <w:ins w:id="501" w:author="SCalder" w:date="2013-09-13T09:22:00Z">
        <w:r w:rsidR="00804F14" w:rsidRPr="00804F14">
          <w:rPr>
            <w:rFonts w:ascii="Times New Roman" w:eastAsia="Times New Roman" w:hAnsi="Times New Roman" w:cs="Times New Roman"/>
            <w:color w:val="000000"/>
            <w:rPrChange w:id="502" w:author="jsteven" w:date="2013-09-19T16:50:00Z">
              <w:rPr>
                <w:rFonts w:eastAsia="Times New Roman"/>
                <w:sz w:val="16"/>
                <w:szCs w:val="16"/>
              </w:rPr>
            </w:rPrChange>
          </w:rPr>
          <w:t>l</w:t>
        </w:r>
      </w:ins>
      <w:r w:rsidR="00804F14" w:rsidRPr="00804F14">
        <w:rPr>
          <w:rFonts w:ascii="Times New Roman" w:eastAsia="Times New Roman" w:hAnsi="Times New Roman" w:cs="Times New Roman"/>
          <w:color w:val="000000"/>
          <w:rPrChange w:id="503" w:author="jsteven" w:date="2013-09-19T16:50:00Z">
            <w:rPr>
              <w:rFonts w:eastAsia="Times New Roman"/>
              <w:sz w:val="16"/>
              <w:szCs w:val="16"/>
            </w:rPr>
          </w:rPrChange>
        </w:rPr>
        <w:t xml:space="preserve">ead </w:t>
      </w:r>
      <w:del w:id="504" w:author="SCalder" w:date="2013-09-13T09:22:00Z">
        <w:r w:rsidR="00804F14" w:rsidRPr="00804F14">
          <w:rPr>
            <w:rFonts w:ascii="Times New Roman" w:eastAsia="Times New Roman" w:hAnsi="Times New Roman" w:cs="Times New Roman"/>
            <w:color w:val="000000"/>
            <w:rPrChange w:id="505" w:author="jsteven" w:date="2013-09-19T16:50:00Z">
              <w:rPr>
                <w:rFonts w:eastAsia="Times New Roman"/>
                <w:sz w:val="16"/>
                <w:szCs w:val="16"/>
              </w:rPr>
            </w:rPrChange>
          </w:rPr>
          <w:delText xml:space="preserve">(Pb) </w:delText>
        </w:r>
      </w:del>
      <w:r w:rsidR="00804F14" w:rsidRPr="00804F14">
        <w:rPr>
          <w:rFonts w:ascii="Times New Roman" w:eastAsia="Times New Roman" w:hAnsi="Times New Roman" w:cs="Times New Roman"/>
          <w:color w:val="000000"/>
          <w:rPrChange w:id="506" w:author="jsteven" w:date="2013-09-19T16:50:00Z">
            <w:rPr>
              <w:rFonts w:eastAsia="Times New Roman"/>
              <w:sz w:val="16"/>
              <w:szCs w:val="16"/>
            </w:rPr>
          </w:rPrChange>
        </w:rPr>
        <w:t xml:space="preserve">standard in OAR 340-200-0020 </w:t>
      </w:r>
      <w:del w:id="507" w:author="jsteven" w:date="2013-09-19T16:51:00Z">
        <w:r w:rsidR="00804F14" w:rsidRPr="00804F14">
          <w:rPr>
            <w:rFonts w:ascii="Times New Roman" w:eastAsia="Times New Roman" w:hAnsi="Times New Roman" w:cs="Times New Roman"/>
            <w:color w:val="000000"/>
            <w:rPrChange w:id="508" w:author="jsteven" w:date="2013-09-19T16:50:00Z">
              <w:rPr>
                <w:rFonts w:eastAsia="Times New Roman"/>
                <w:sz w:val="16"/>
                <w:szCs w:val="16"/>
              </w:rPr>
            </w:rPrChange>
          </w:rPr>
          <w:delText xml:space="preserve">to make it </w:delText>
        </w:r>
      </w:del>
      <w:r w:rsidR="00804F14" w:rsidRPr="00804F14">
        <w:rPr>
          <w:rFonts w:ascii="Times New Roman" w:eastAsia="Times New Roman" w:hAnsi="Times New Roman" w:cs="Times New Roman"/>
          <w:color w:val="000000"/>
          <w:rPrChange w:id="509" w:author="jsteven" w:date="2013-09-19T16:50:00Z">
            <w:rPr>
              <w:rFonts w:eastAsia="Times New Roman"/>
              <w:sz w:val="16"/>
              <w:szCs w:val="16"/>
            </w:rPr>
          </w:rPrChange>
        </w:rPr>
        <w:t xml:space="preserve">consistent with the wording of the </w:t>
      </w:r>
      <w:del w:id="510" w:author="SCalder" w:date="2013-09-13T09:22:00Z">
        <w:r w:rsidR="00804F14" w:rsidRPr="00804F14">
          <w:rPr>
            <w:rFonts w:ascii="Times New Roman" w:eastAsia="Times New Roman" w:hAnsi="Times New Roman" w:cs="Times New Roman"/>
            <w:color w:val="000000"/>
            <w:rPrChange w:id="511" w:author="jsteven" w:date="2013-09-19T16:50:00Z">
              <w:rPr>
                <w:rFonts w:eastAsia="Times New Roman"/>
                <w:sz w:val="16"/>
                <w:szCs w:val="16"/>
              </w:rPr>
            </w:rPrChange>
          </w:rPr>
          <w:delText>Pb NAAQS</w:delText>
        </w:r>
      </w:del>
      <w:ins w:id="512" w:author="SCalder" w:date="2013-09-13T09:22:00Z">
        <w:r w:rsidR="00804F14" w:rsidRPr="00804F14">
          <w:rPr>
            <w:rFonts w:ascii="Times New Roman" w:eastAsia="Times New Roman" w:hAnsi="Times New Roman" w:cs="Times New Roman"/>
            <w:color w:val="000000"/>
            <w:rPrChange w:id="513" w:author="jsteven" w:date="2013-09-19T16:50:00Z">
              <w:rPr>
                <w:rFonts w:eastAsia="Times New Roman"/>
                <w:sz w:val="16"/>
                <w:szCs w:val="16"/>
              </w:rPr>
            </w:rPrChange>
          </w:rPr>
          <w:t>federal lead standard</w:t>
        </w:r>
      </w:ins>
      <w:r w:rsidR="00804F14" w:rsidRPr="00804F14">
        <w:rPr>
          <w:rFonts w:ascii="Times New Roman" w:eastAsia="Times New Roman" w:hAnsi="Times New Roman" w:cs="Times New Roman"/>
          <w:color w:val="000000"/>
          <w:rPrChange w:id="514" w:author="jsteven" w:date="2013-09-19T16:50:00Z">
            <w:rPr>
              <w:rFonts w:eastAsia="Times New Roman"/>
              <w:sz w:val="16"/>
              <w:szCs w:val="16"/>
            </w:rPr>
          </w:rPrChange>
        </w:rPr>
        <w:t xml:space="preserve"> in the Code of Federal Regulations. </w:t>
      </w:r>
    </w:p>
    <w:p w:rsidR="00000000" w:rsidRDefault="00461807">
      <w:pPr>
        <w:pStyle w:val="ListParagraph"/>
        <w:ind w:left="1800" w:right="18"/>
        <w:outlineLvl w:val="0"/>
        <w:rPr>
          <w:ins w:id="515" w:author="jsteven" w:date="2013-09-19T16:51:00Z"/>
          <w:rFonts w:ascii="Times New Roman" w:eastAsia="Times New Roman" w:hAnsi="Times New Roman" w:cs="Times New Roman"/>
          <w:color w:val="000000"/>
        </w:rPr>
        <w:pPrChange w:id="516" w:author="jsteven" w:date="2013-09-19T16:51:00Z">
          <w:pPr>
            <w:ind w:left="1080" w:right="18"/>
            <w:outlineLvl w:val="0"/>
          </w:pPr>
        </w:pPrChange>
      </w:pPr>
    </w:p>
    <w:p w:rsidR="006E30AC" w:rsidRPr="00E10547" w:rsidRDefault="00804F14" w:rsidP="00E10547">
      <w:pPr>
        <w:ind w:left="1080" w:right="18"/>
        <w:outlineLvl w:val="0"/>
        <w:rPr>
          <w:rFonts w:ascii="Times New Roman" w:eastAsia="Times New Roman" w:hAnsi="Times New Roman" w:cs="Times New Roman"/>
          <w:color w:val="000000"/>
          <w:rPrChange w:id="517" w:author="jsteven" w:date="2013-09-19T16:51:00Z">
            <w:rPr>
              <w:rFonts w:eastAsia="Times New Roman"/>
            </w:rPr>
          </w:rPrChange>
        </w:rPr>
      </w:pPr>
      <w:r w:rsidRPr="00804F14">
        <w:rPr>
          <w:rFonts w:ascii="Times New Roman" w:eastAsia="Times New Roman" w:hAnsi="Times New Roman" w:cs="Times New Roman"/>
          <w:color w:val="000000"/>
          <w:rPrChange w:id="518" w:author="jsteven" w:date="2013-09-19T16:51:00Z">
            <w:rPr>
              <w:rFonts w:eastAsia="Times New Roman"/>
              <w:sz w:val="16"/>
              <w:szCs w:val="16"/>
            </w:rPr>
          </w:rPrChange>
        </w:rPr>
        <w:t xml:space="preserve">Incorporating these changes into the Oregon </w:t>
      </w:r>
      <w:del w:id="519" w:author="jsteven" w:date="2013-09-19T16:07:00Z">
        <w:r w:rsidRPr="00804F14">
          <w:rPr>
            <w:rFonts w:ascii="Times New Roman" w:eastAsia="Times New Roman" w:hAnsi="Times New Roman" w:cs="Times New Roman"/>
            <w:color w:val="000000"/>
            <w:rPrChange w:id="520" w:author="jsteven" w:date="2013-09-19T16:51:00Z">
              <w:rPr>
                <w:rFonts w:eastAsia="Times New Roman"/>
                <w:sz w:val="16"/>
                <w:szCs w:val="16"/>
              </w:rPr>
            </w:rPrChange>
          </w:rPr>
          <w:delText>SIP</w:delText>
        </w:r>
      </w:del>
      <w:ins w:id="521" w:author="jsteven" w:date="2013-09-19T16:07:00Z">
        <w:r w:rsidRPr="00804F14">
          <w:rPr>
            <w:rFonts w:ascii="Times New Roman" w:eastAsia="Times New Roman" w:hAnsi="Times New Roman" w:cs="Times New Roman"/>
            <w:color w:val="000000"/>
            <w:rPrChange w:id="522" w:author="jsteven" w:date="2013-09-19T16:51:00Z">
              <w:rPr>
                <w:rFonts w:eastAsia="Times New Roman"/>
                <w:sz w:val="16"/>
                <w:szCs w:val="16"/>
              </w:rPr>
            </w:rPrChange>
          </w:rPr>
          <w:t>State Implementation Plan</w:t>
        </w:r>
      </w:ins>
      <w:r w:rsidRPr="00804F14">
        <w:rPr>
          <w:rFonts w:ascii="Times New Roman" w:eastAsia="Times New Roman" w:hAnsi="Times New Roman" w:cs="Times New Roman"/>
          <w:color w:val="000000"/>
          <w:rPrChange w:id="523" w:author="jsteven" w:date="2013-09-19T16:51:00Z">
            <w:rPr>
              <w:rFonts w:eastAsia="Times New Roman"/>
              <w:sz w:val="16"/>
              <w:szCs w:val="16"/>
            </w:rPr>
          </w:rPrChange>
        </w:rPr>
        <w:t xml:space="preserve"> will allow DEQ to submit the revised infrastructure </w:t>
      </w:r>
      <w:del w:id="524" w:author="jsteven" w:date="2013-09-19T16:07:00Z">
        <w:r w:rsidRPr="00804F14">
          <w:rPr>
            <w:rFonts w:ascii="Times New Roman" w:eastAsia="Times New Roman" w:hAnsi="Times New Roman" w:cs="Times New Roman"/>
            <w:color w:val="000000"/>
            <w:rPrChange w:id="525" w:author="jsteven" w:date="2013-09-19T16:51:00Z">
              <w:rPr>
                <w:rFonts w:eastAsia="Times New Roman"/>
                <w:sz w:val="16"/>
                <w:szCs w:val="16"/>
              </w:rPr>
            </w:rPrChange>
          </w:rPr>
          <w:delText>SIP</w:delText>
        </w:r>
      </w:del>
      <w:ins w:id="526" w:author="jsteven" w:date="2013-09-19T16:07:00Z">
        <w:r w:rsidRPr="00804F14">
          <w:rPr>
            <w:rFonts w:ascii="Times New Roman" w:eastAsia="Times New Roman" w:hAnsi="Times New Roman" w:cs="Times New Roman"/>
            <w:color w:val="000000"/>
            <w:rPrChange w:id="527" w:author="jsteven" w:date="2013-09-19T16:51:00Z">
              <w:rPr>
                <w:rFonts w:eastAsia="Times New Roman"/>
                <w:sz w:val="16"/>
                <w:szCs w:val="16"/>
              </w:rPr>
            </w:rPrChange>
          </w:rPr>
          <w:t>State Implementation Plan</w:t>
        </w:r>
      </w:ins>
      <w:r w:rsidRPr="00804F14">
        <w:rPr>
          <w:rFonts w:ascii="Times New Roman" w:eastAsia="Times New Roman" w:hAnsi="Times New Roman" w:cs="Times New Roman"/>
          <w:color w:val="000000"/>
          <w:rPrChange w:id="528" w:author="jsteven" w:date="2013-09-19T16:51:00Z">
            <w:rPr>
              <w:rFonts w:eastAsia="Times New Roman"/>
              <w:sz w:val="16"/>
              <w:szCs w:val="16"/>
            </w:rPr>
          </w:rPrChange>
        </w:rPr>
        <w:t xml:space="preserve"> </w:t>
      </w:r>
      <w:del w:id="529" w:author="SCalder" w:date="2013-09-18T10:27:00Z">
        <w:r w:rsidRPr="00804F14">
          <w:rPr>
            <w:rFonts w:ascii="Times New Roman" w:eastAsia="Times New Roman" w:hAnsi="Times New Roman" w:cs="Times New Roman"/>
            <w:color w:val="000000"/>
            <w:rPrChange w:id="530" w:author="jsteven" w:date="2013-09-19T16:51:00Z">
              <w:rPr>
                <w:rFonts w:eastAsia="Times New Roman"/>
                <w:sz w:val="16"/>
                <w:szCs w:val="16"/>
              </w:rPr>
            </w:rPrChange>
          </w:rPr>
          <w:delText xml:space="preserve">elements for these pollutants </w:delText>
        </w:r>
      </w:del>
      <w:r w:rsidRPr="00804F14">
        <w:rPr>
          <w:rFonts w:ascii="Times New Roman" w:eastAsia="Times New Roman" w:hAnsi="Times New Roman" w:cs="Times New Roman"/>
          <w:color w:val="000000"/>
          <w:rPrChange w:id="531" w:author="jsteven" w:date="2013-09-19T16:51:00Z">
            <w:rPr>
              <w:rFonts w:eastAsia="Times New Roman"/>
              <w:sz w:val="16"/>
              <w:szCs w:val="16"/>
            </w:rPr>
          </w:rPrChange>
        </w:rPr>
        <w:t>to EPA for approval. Once approved, DEQ w</w:t>
      </w:r>
      <w:ins w:id="532" w:author="SCalder" w:date="2013-09-18T10:27:00Z">
        <w:r w:rsidRPr="00804F14">
          <w:rPr>
            <w:rFonts w:ascii="Times New Roman" w:eastAsia="Times New Roman" w:hAnsi="Times New Roman" w:cs="Times New Roman"/>
            <w:color w:val="000000"/>
            <w:rPrChange w:id="533" w:author="jsteven" w:date="2013-09-19T16:51:00Z">
              <w:rPr>
                <w:rFonts w:eastAsia="Times New Roman"/>
                <w:sz w:val="16"/>
                <w:szCs w:val="16"/>
              </w:rPr>
            </w:rPrChange>
          </w:rPr>
          <w:t>ould</w:t>
        </w:r>
      </w:ins>
      <w:del w:id="534" w:author="SCalder" w:date="2013-09-18T10:27:00Z">
        <w:r w:rsidRPr="00804F14">
          <w:rPr>
            <w:rFonts w:ascii="Times New Roman" w:eastAsia="Times New Roman" w:hAnsi="Times New Roman" w:cs="Times New Roman"/>
            <w:color w:val="000000"/>
            <w:rPrChange w:id="535" w:author="jsteven" w:date="2013-09-19T16:51:00Z">
              <w:rPr>
                <w:rFonts w:eastAsia="Times New Roman"/>
                <w:sz w:val="16"/>
                <w:szCs w:val="16"/>
              </w:rPr>
            </w:rPrChange>
          </w:rPr>
          <w:delText>ill</w:delText>
        </w:r>
      </w:del>
      <w:r w:rsidRPr="00804F14">
        <w:rPr>
          <w:rFonts w:ascii="Times New Roman" w:eastAsia="Times New Roman" w:hAnsi="Times New Roman" w:cs="Times New Roman"/>
          <w:color w:val="000000"/>
          <w:rPrChange w:id="536" w:author="jsteven" w:date="2013-09-19T16:51:00Z">
            <w:rPr>
              <w:rFonts w:eastAsia="Times New Roman"/>
              <w:sz w:val="16"/>
              <w:szCs w:val="16"/>
            </w:rPr>
          </w:rPrChange>
        </w:rPr>
        <w:t xml:space="preserve"> have the authority to implement the current </w:t>
      </w:r>
      <w:del w:id="537" w:author="SCalder" w:date="2013-09-13T09:22:00Z">
        <w:r w:rsidRPr="00804F14">
          <w:rPr>
            <w:rFonts w:ascii="Times New Roman" w:eastAsia="Times New Roman" w:hAnsi="Times New Roman" w:cs="Times New Roman"/>
            <w:color w:val="000000"/>
            <w:rPrChange w:id="538" w:author="jsteven" w:date="2013-09-19T16:51:00Z">
              <w:rPr>
                <w:rFonts w:eastAsia="Times New Roman"/>
                <w:sz w:val="16"/>
                <w:szCs w:val="16"/>
              </w:rPr>
            </w:rPrChange>
          </w:rPr>
          <w:delText xml:space="preserve">NAAQS </w:delText>
        </w:r>
      </w:del>
      <w:ins w:id="539" w:author="SCalder" w:date="2013-09-13T09:22:00Z">
        <w:r w:rsidRPr="00804F14">
          <w:rPr>
            <w:rFonts w:ascii="Times New Roman" w:eastAsia="Times New Roman" w:hAnsi="Times New Roman" w:cs="Times New Roman"/>
            <w:color w:val="000000"/>
            <w:rPrChange w:id="540" w:author="jsteven" w:date="2013-09-19T16:51:00Z">
              <w:rPr>
                <w:rFonts w:eastAsia="Times New Roman"/>
                <w:sz w:val="16"/>
                <w:szCs w:val="16"/>
              </w:rPr>
            </w:rPrChange>
          </w:rPr>
          <w:t xml:space="preserve">standards </w:t>
        </w:r>
      </w:ins>
      <w:r w:rsidRPr="00804F14">
        <w:rPr>
          <w:rFonts w:ascii="Times New Roman" w:eastAsia="Times New Roman" w:hAnsi="Times New Roman" w:cs="Times New Roman"/>
          <w:color w:val="000000"/>
          <w:rPrChange w:id="541" w:author="jsteven" w:date="2013-09-19T16:51:00Z">
            <w:rPr>
              <w:rFonts w:eastAsia="Times New Roman"/>
              <w:sz w:val="16"/>
              <w:szCs w:val="16"/>
            </w:rPr>
          </w:rPrChange>
        </w:rPr>
        <w:t xml:space="preserve">for </w:t>
      </w:r>
      <w:del w:id="542" w:author="jsteven" w:date="2013-09-19T16:29:00Z">
        <w:r w:rsidRPr="00804F14">
          <w:rPr>
            <w:rFonts w:ascii="Times New Roman" w:eastAsia="Times New Roman" w:hAnsi="Times New Roman" w:cs="Times New Roman"/>
            <w:color w:val="000000"/>
            <w:rPrChange w:id="543" w:author="jsteven" w:date="2013-09-19T16:51:00Z">
              <w:rPr>
                <w:rFonts w:eastAsia="Times New Roman"/>
                <w:sz w:val="16"/>
                <w:szCs w:val="16"/>
              </w:rPr>
            </w:rPrChange>
          </w:rPr>
          <w:delText>NO</w:delText>
        </w:r>
        <w:r w:rsidRPr="00804F14">
          <w:rPr>
            <w:rFonts w:ascii="Times New Roman" w:eastAsia="Times New Roman" w:hAnsi="Times New Roman" w:cs="Times New Roman"/>
            <w:color w:val="000000"/>
            <w:vertAlign w:val="subscript"/>
            <w:rPrChange w:id="544" w:author="jsteven" w:date="2013-09-19T16:51:00Z">
              <w:rPr>
                <w:rFonts w:eastAsia="Times New Roman"/>
                <w:sz w:val="16"/>
                <w:szCs w:val="16"/>
                <w:vertAlign w:val="subscript"/>
              </w:rPr>
            </w:rPrChange>
          </w:rPr>
          <w:delText>2</w:delText>
        </w:r>
      </w:del>
      <w:ins w:id="545" w:author="jsteven" w:date="2013-09-19T16:29:00Z">
        <w:r w:rsidRPr="00804F14">
          <w:rPr>
            <w:rFonts w:ascii="Times New Roman" w:eastAsia="Times New Roman" w:hAnsi="Times New Roman" w:cs="Times New Roman"/>
            <w:color w:val="000000"/>
            <w:rPrChange w:id="546" w:author="jsteven" w:date="2013-09-19T16:51:00Z">
              <w:rPr>
                <w:rFonts w:eastAsia="Times New Roman"/>
                <w:sz w:val="16"/>
                <w:szCs w:val="16"/>
              </w:rPr>
            </w:rPrChange>
          </w:rPr>
          <w:t>nitrogen dioxide</w:t>
        </w:r>
      </w:ins>
      <w:r w:rsidRPr="00804F14">
        <w:rPr>
          <w:rFonts w:ascii="Times New Roman" w:eastAsia="Times New Roman" w:hAnsi="Times New Roman" w:cs="Times New Roman"/>
          <w:color w:val="000000"/>
          <w:rPrChange w:id="547" w:author="jsteven" w:date="2013-09-19T16:51:00Z">
            <w:rPr>
              <w:rFonts w:eastAsia="Times New Roman"/>
              <w:sz w:val="16"/>
              <w:szCs w:val="16"/>
            </w:rPr>
          </w:rPrChange>
        </w:rPr>
        <w:t xml:space="preserve">, </w:t>
      </w:r>
      <w:del w:id="548" w:author="jsteven" w:date="2013-09-19T16:30:00Z">
        <w:r w:rsidRPr="00804F14">
          <w:rPr>
            <w:rFonts w:ascii="Times New Roman" w:eastAsia="Times New Roman" w:hAnsi="Times New Roman" w:cs="Times New Roman"/>
            <w:color w:val="000000"/>
            <w:rPrChange w:id="549" w:author="jsteven" w:date="2013-09-19T16:51:00Z">
              <w:rPr>
                <w:rFonts w:eastAsia="Times New Roman"/>
                <w:sz w:val="16"/>
                <w:szCs w:val="16"/>
              </w:rPr>
            </w:rPrChange>
          </w:rPr>
          <w:delText>SO</w:delText>
        </w:r>
        <w:r w:rsidRPr="00804F14">
          <w:rPr>
            <w:rFonts w:ascii="Times New Roman" w:eastAsia="Times New Roman" w:hAnsi="Times New Roman" w:cs="Times New Roman"/>
            <w:color w:val="000000"/>
            <w:vertAlign w:val="subscript"/>
            <w:rPrChange w:id="550" w:author="jsteven" w:date="2013-09-19T16:51:00Z">
              <w:rPr>
                <w:rFonts w:eastAsia="Times New Roman"/>
                <w:sz w:val="16"/>
                <w:szCs w:val="16"/>
                <w:vertAlign w:val="subscript"/>
              </w:rPr>
            </w:rPrChange>
          </w:rPr>
          <w:delText>2</w:delText>
        </w:r>
      </w:del>
      <w:ins w:id="551" w:author="jsteven" w:date="2013-09-19T16:30:00Z">
        <w:r w:rsidRPr="00804F14">
          <w:rPr>
            <w:rFonts w:ascii="Times New Roman" w:eastAsia="Times New Roman" w:hAnsi="Times New Roman" w:cs="Times New Roman"/>
            <w:color w:val="000000"/>
            <w:rPrChange w:id="552" w:author="jsteven" w:date="2013-09-19T16:51:00Z">
              <w:rPr>
                <w:rFonts w:eastAsia="Times New Roman"/>
                <w:sz w:val="16"/>
                <w:szCs w:val="16"/>
              </w:rPr>
            </w:rPrChange>
          </w:rPr>
          <w:t>sulfur dioxide</w:t>
        </w:r>
      </w:ins>
      <w:r w:rsidRPr="00804F14">
        <w:rPr>
          <w:rFonts w:ascii="Times New Roman" w:eastAsia="Times New Roman" w:hAnsi="Times New Roman" w:cs="Times New Roman"/>
          <w:color w:val="000000"/>
          <w:rPrChange w:id="553" w:author="jsteven" w:date="2013-09-19T16:51:00Z">
            <w:rPr>
              <w:rFonts w:eastAsia="Times New Roman"/>
              <w:sz w:val="16"/>
              <w:szCs w:val="16"/>
            </w:rPr>
          </w:rPrChange>
        </w:rPr>
        <w:t xml:space="preserve"> and </w:t>
      </w:r>
      <w:del w:id="554" w:author="SCalder" w:date="2013-09-13T09:22:00Z">
        <w:r w:rsidRPr="00804F14">
          <w:rPr>
            <w:rFonts w:ascii="Times New Roman" w:eastAsia="Times New Roman" w:hAnsi="Times New Roman" w:cs="Times New Roman"/>
            <w:color w:val="000000"/>
            <w:rPrChange w:id="555" w:author="jsteven" w:date="2013-09-19T16:51:00Z">
              <w:rPr>
                <w:rFonts w:eastAsia="Times New Roman"/>
                <w:sz w:val="16"/>
                <w:szCs w:val="16"/>
              </w:rPr>
            </w:rPrChange>
          </w:rPr>
          <w:delText xml:space="preserve">Pb </w:delText>
        </w:r>
      </w:del>
      <w:ins w:id="556" w:author="SCalder" w:date="2013-09-13T09:22:00Z">
        <w:r w:rsidRPr="00804F14">
          <w:rPr>
            <w:rFonts w:ascii="Times New Roman" w:eastAsia="Times New Roman" w:hAnsi="Times New Roman" w:cs="Times New Roman"/>
            <w:color w:val="000000"/>
            <w:rPrChange w:id="557" w:author="jsteven" w:date="2013-09-19T16:51:00Z">
              <w:rPr>
                <w:rFonts w:eastAsia="Times New Roman"/>
                <w:sz w:val="16"/>
                <w:szCs w:val="16"/>
              </w:rPr>
            </w:rPrChange>
          </w:rPr>
          <w:t xml:space="preserve">lead </w:t>
        </w:r>
      </w:ins>
      <w:r w:rsidRPr="00804F14">
        <w:rPr>
          <w:rFonts w:ascii="Times New Roman" w:eastAsia="Times New Roman" w:hAnsi="Times New Roman" w:cs="Times New Roman"/>
          <w:color w:val="000000"/>
          <w:rPrChange w:id="558" w:author="jsteven" w:date="2013-09-19T16:51:00Z">
            <w:rPr>
              <w:rFonts w:eastAsia="Times New Roman"/>
              <w:sz w:val="16"/>
              <w:szCs w:val="16"/>
            </w:rPr>
          </w:rPrChange>
        </w:rPr>
        <w:t>in Oregon, in compliance with the Clean Air Act.</w:t>
      </w:r>
    </w:p>
    <w:p w:rsidR="006E30AC" w:rsidRPr="00960C46" w:rsidRDefault="006E30AC" w:rsidP="006E30AC">
      <w:pPr>
        <w:ind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solve the problem? </w:t>
      </w:r>
    </w:p>
    <w:p w:rsidR="006E30AC" w:rsidRPr="00A24F0D" w:rsidRDefault="006E30AC" w:rsidP="006E30AC">
      <w:pPr>
        <w:ind w:left="1080" w:right="18"/>
        <w:outlineLvl w:val="0"/>
        <w:rPr>
          <w:rFonts w:ascii="Times New Roman" w:hAnsi="Times New Roman" w:cs="Times New Roman"/>
        </w:rPr>
      </w:pPr>
      <w:r>
        <w:rPr>
          <w:rFonts w:ascii="Times New Roman" w:eastAsia="Times New Roman" w:hAnsi="Times New Roman" w:cs="Times New Roman"/>
          <w:color w:val="000000"/>
        </w:rPr>
        <w:t>The proposed rule amendments w</w:t>
      </w:r>
      <w:ins w:id="559" w:author="SCalder" w:date="2013-09-13T09:28:00Z">
        <w:r w:rsidR="00DC0D40">
          <w:rPr>
            <w:rFonts w:ascii="Times New Roman" w:eastAsia="Times New Roman" w:hAnsi="Times New Roman" w:cs="Times New Roman"/>
            <w:color w:val="000000"/>
          </w:rPr>
          <w:t>ould</w:t>
        </w:r>
      </w:ins>
      <w:del w:id="560" w:author="SCalder" w:date="2013-09-13T09:28:00Z">
        <w:r w:rsidDel="00DC0D40">
          <w:rPr>
            <w:rFonts w:ascii="Times New Roman" w:eastAsia="Times New Roman" w:hAnsi="Times New Roman" w:cs="Times New Roman"/>
            <w:color w:val="000000"/>
          </w:rPr>
          <w:delText>ill</w:delText>
        </w:r>
      </w:del>
      <w:r>
        <w:rPr>
          <w:rFonts w:ascii="Times New Roman" w:eastAsia="Times New Roman" w:hAnsi="Times New Roman" w:cs="Times New Roman"/>
          <w:color w:val="000000"/>
        </w:rPr>
        <w:t xml:space="preserve"> </w:t>
      </w:r>
      <w:ins w:id="561" w:author="jsteven" w:date="2013-09-19T16:53:00Z">
        <w:r w:rsidR="002E5B43">
          <w:rPr>
            <w:rFonts w:ascii="Times New Roman" w:eastAsia="Times New Roman" w:hAnsi="Times New Roman" w:cs="Times New Roman"/>
            <w:color w:val="000000"/>
          </w:rPr>
          <w:t>harmonize DEQ’s rules with the Clean Air Act requirements.</w:t>
        </w:r>
      </w:ins>
      <w:del w:id="562" w:author="jsteven" w:date="2013-09-19T16:53:00Z">
        <w:r w:rsidDel="002E5B43">
          <w:rPr>
            <w:rFonts w:ascii="Times New Roman" w:eastAsia="Times New Roman" w:hAnsi="Times New Roman" w:cs="Times New Roman"/>
            <w:color w:val="000000"/>
          </w:rPr>
          <w:delText xml:space="preserve">incorporate the primary </w:delText>
        </w:r>
      </w:del>
      <w:ins w:id="563" w:author="SCalder" w:date="2013-09-13T09:22:00Z">
        <w:del w:id="564" w:author="jsteven" w:date="2013-09-19T16:53:00Z">
          <w:r w:rsidR="00782412" w:rsidDel="002E5B43">
            <w:rPr>
              <w:rFonts w:ascii="Times New Roman" w:eastAsia="Times New Roman" w:hAnsi="Times New Roman" w:cs="Times New Roman"/>
              <w:color w:val="000000"/>
            </w:rPr>
            <w:delText>one</w:delText>
          </w:r>
        </w:del>
      </w:ins>
      <w:del w:id="565" w:author="jsteven" w:date="2013-09-19T16:53:00Z">
        <w:r w:rsidDel="002E5B43">
          <w:rPr>
            <w:rFonts w:ascii="Times New Roman" w:eastAsia="Times New Roman" w:hAnsi="Times New Roman" w:cs="Times New Roman"/>
            <w:color w:val="000000"/>
          </w:rPr>
          <w:delText xml:space="preserve">1-hour National Ambient Air Quality Standards and corresponding </w:delText>
        </w:r>
      </w:del>
      <w:ins w:id="566" w:author="SCalder" w:date="2013-09-13T09:22:00Z">
        <w:del w:id="567" w:author="jsteven" w:date="2013-09-19T16:53:00Z">
          <w:r w:rsidR="00782412" w:rsidDel="002E5B43">
            <w:rPr>
              <w:rFonts w:ascii="Times New Roman" w:eastAsia="Times New Roman" w:hAnsi="Times New Roman" w:cs="Times New Roman"/>
              <w:color w:val="000000"/>
            </w:rPr>
            <w:delText>one</w:delText>
          </w:r>
        </w:del>
      </w:ins>
      <w:del w:id="568" w:author="jsteven" w:date="2013-09-19T16:53:00Z">
        <w:r w:rsidDel="002E5B43">
          <w:rPr>
            <w:rFonts w:ascii="Times New Roman" w:eastAsia="Times New Roman" w:hAnsi="Times New Roman" w:cs="Times New Roman"/>
            <w:color w:val="000000"/>
          </w:rPr>
          <w:delText>1-hour Significant Impact Levels for nitrogen dioxide and sulfur dioxide into Oregon rule, as required by the Clean Air Act, as well as revise existing rule language for the lead ambient air quality standard for consistency with federal regulation language.</w:delText>
        </w:r>
      </w:del>
      <w:r>
        <w:rPr>
          <w:rFonts w:ascii="Times New Roman" w:eastAsia="Times New Roman" w:hAnsi="Times New Roman" w:cs="Times New Roman"/>
          <w:color w:val="000000"/>
        </w:rPr>
        <w:t xml:space="preserve"> </w:t>
      </w:r>
      <w:r w:rsidRPr="00CE61BD">
        <w:rPr>
          <w:rFonts w:ascii="Times New Roman" w:eastAsia="Times New Roman" w:hAnsi="Times New Roman" w:cs="Times New Roman"/>
          <w:color w:val="000000"/>
        </w:rPr>
        <w:t xml:space="preserve">If adopted, these proposed rule amendments will allow DEQ to submit the revised infrastructure </w:t>
      </w:r>
      <w:del w:id="569" w:author="ccapp" w:date="2013-09-27T09:53:00Z">
        <w:r w:rsidRPr="00CE61BD" w:rsidDel="00CE61BD">
          <w:rPr>
            <w:rFonts w:ascii="Times New Roman" w:eastAsia="Times New Roman" w:hAnsi="Times New Roman" w:cs="Times New Roman"/>
            <w:color w:val="000000"/>
          </w:rPr>
          <w:delText xml:space="preserve">SIP </w:delText>
        </w:r>
      </w:del>
      <w:r w:rsidRPr="00CE61BD">
        <w:rPr>
          <w:rFonts w:ascii="Times New Roman" w:eastAsia="Times New Roman" w:hAnsi="Times New Roman" w:cs="Times New Roman"/>
          <w:color w:val="000000"/>
        </w:rPr>
        <w:t>requirements to the U.S. Environmental Protection Agency for approval as revisions to the Oregon S</w:t>
      </w:r>
      <w:ins w:id="570" w:author="ccapp" w:date="2013-09-27T09:53:00Z">
        <w:r w:rsidR="00CE61BD">
          <w:rPr>
            <w:rFonts w:ascii="Times New Roman" w:eastAsia="Times New Roman" w:hAnsi="Times New Roman" w:cs="Times New Roman"/>
            <w:color w:val="000000"/>
          </w:rPr>
          <w:t xml:space="preserve">tate </w:t>
        </w:r>
      </w:ins>
      <w:r w:rsidRPr="00CE61BD">
        <w:rPr>
          <w:rFonts w:ascii="Times New Roman" w:eastAsia="Times New Roman" w:hAnsi="Times New Roman" w:cs="Times New Roman"/>
          <w:color w:val="000000"/>
        </w:rPr>
        <w:t>I</w:t>
      </w:r>
      <w:ins w:id="571" w:author="ccapp" w:date="2013-09-27T09:53:00Z">
        <w:r w:rsidR="00CE61BD">
          <w:rPr>
            <w:rFonts w:ascii="Times New Roman" w:eastAsia="Times New Roman" w:hAnsi="Times New Roman" w:cs="Times New Roman"/>
            <w:color w:val="000000"/>
          </w:rPr>
          <w:t xml:space="preserve">mplementation </w:t>
        </w:r>
      </w:ins>
      <w:r w:rsidRPr="00CE61BD">
        <w:rPr>
          <w:rFonts w:ascii="Times New Roman" w:eastAsia="Times New Roman" w:hAnsi="Times New Roman" w:cs="Times New Roman"/>
          <w:color w:val="000000"/>
        </w:rPr>
        <w:t>P</w:t>
      </w:r>
      <w:ins w:id="572" w:author="ccapp" w:date="2013-09-27T09:53:00Z">
        <w:r w:rsidR="00CE61BD">
          <w:rPr>
            <w:rFonts w:ascii="Times New Roman" w:eastAsia="Times New Roman" w:hAnsi="Times New Roman" w:cs="Times New Roman"/>
            <w:color w:val="000000"/>
          </w:rPr>
          <w:t>lan</w:t>
        </w:r>
      </w:ins>
      <w:r w:rsidRPr="00CE61BD">
        <w:rPr>
          <w:rFonts w:ascii="Times New Roman" w:eastAsia="Times New Roman" w:hAnsi="Times New Roman" w:cs="Times New Roman"/>
          <w:color w:val="000000"/>
        </w:rPr>
        <w:t>.</w:t>
      </w:r>
    </w:p>
    <w:p w:rsidR="006E30AC" w:rsidRPr="00EE74D5" w:rsidRDefault="006E30AC" w:rsidP="006E30AC">
      <w:pPr>
        <w:ind w:left="1080"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bookmarkStart w:id="573"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573"/>
      <w:r w:rsidRPr="00C933AC">
        <w:rPr>
          <w:rFonts w:asciiTheme="majorHAnsi" w:eastAsia="Times New Roman" w:hAnsiTheme="majorHAnsi" w:cstheme="majorHAnsi"/>
          <w:bCs/>
          <w:color w:val="685C54" w:themeColor="accent4" w:themeShade="BF"/>
          <w:sz w:val="22"/>
          <w:szCs w:val="22"/>
        </w:rPr>
        <w:t xml:space="preserve"> </w:t>
      </w:r>
    </w:p>
    <w:p w:rsidR="006E30AC" w:rsidRPr="002F7E30" w:rsidRDefault="006E30AC" w:rsidP="006E30AC">
      <w:pPr>
        <w:ind w:left="1080"/>
        <w:rPr>
          <w:rFonts w:asciiTheme="minorHAnsi" w:hAnsiTheme="minorHAnsi" w:cstheme="minorHAnsi"/>
        </w:rPr>
      </w:pPr>
      <w:del w:id="574" w:author="SCalder" w:date="2013-09-13T09:28:00Z">
        <w:r w:rsidRPr="004909E3" w:rsidDel="00DC0D40">
          <w:rPr>
            <w:rFonts w:asciiTheme="minorHAnsi" w:hAnsiTheme="minorHAnsi" w:cstheme="minorHAnsi"/>
          </w:rPr>
          <w:delText>Once</w:delText>
        </w:r>
      </w:del>
      <w:del w:id="575" w:author="jsteven" w:date="2013-09-19T16:54:00Z">
        <w:r w:rsidRPr="004909E3" w:rsidDel="002E5B43">
          <w:rPr>
            <w:rFonts w:asciiTheme="minorHAnsi" w:hAnsiTheme="minorHAnsi" w:cstheme="minorHAnsi"/>
          </w:rPr>
          <w:delText xml:space="preserve"> </w:delText>
        </w:r>
      </w:del>
      <w:ins w:id="576" w:author="SCalder" w:date="2013-09-13T09:28:00Z">
        <w:del w:id="577" w:author="jsteven" w:date="2013-09-19T16:54:00Z">
          <w:r w:rsidR="00DC0D40" w:rsidDel="002E5B43">
            <w:rPr>
              <w:rFonts w:asciiTheme="minorHAnsi" w:hAnsiTheme="minorHAnsi" w:cstheme="minorHAnsi"/>
            </w:rPr>
            <w:delText>If</w:delText>
          </w:r>
          <w:r w:rsidR="00DC0D40" w:rsidRPr="004909E3" w:rsidDel="002E5B43">
            <w:rPr>
              <w:rFonts w:asciiTheme="minorHAnsi" w:hAnsiTheme="minorHAnsi" w:cstheme="minorHAnsi"/>
            </w:rPr>
            <w:delText xml:space="preserve"> </w:delText>
          </w:r>
        </w:del>
      </w:ins>
      <w:del w:id="578" w:author="jsteven" w:date="2013-09-19T16:54:00Z">
        <w:r w:rsidRPr="004909E3" w:rsidDel="002E5B43">
          <w:rPr>
            <w:rFonts w:asciiTheme="minorHAnsi" w:hAnsiTheme="minorHAnsi" w:cstheme="minorHAnsi"/>
          </w:rPr>
          <w:delText xml:space="preserve">adopted by the EQC, the proposed rule amendments will be filed with the Secretary of State and submitted to the EPA for approval as documentation of the updates made to the Oregon </w:delText>
        </w:r>
      </w:del>
      <w:del w:id="579" w:author="jsteven" w:date="2013-09-19T16:07:00Z">
        <w:r w:rsidRPr="004909E3" w:rsidDel="007D7423">
          <w:rPr>
            <w:rFonts w:asciiTheme="minorHAnsi" w:hAnsiTheme="minorHAnsi" w:cstheme="minorHAnsi"/>
          </w:rPr>
          <w:delText>SIP</w:delText>
        </w:r>
      </w:del>
      <w:del w:id="580" w:author="jsteven" w:date="2013-09-19T16:54:00Z">
        <w:r w:rsidRPr="004909E3" w:rsidDel="002E5B43">
          <w:rPr>
            <w:rFonts w:asciiTheme="minorHAnsi" w:hAnsiTheme="minorHAnsi" w:cstheme="minorHAnsi"/>
          </w:rPr>
          <w:delText xml:space="preserve">. </w:delText>
        </w:r>
      </w:del>
      <w:r w:rsidRPr="004909E3">
        <w:rPr>
          <w:rFonts w:asciiTheme="minorHAnsi" w:hAnsiTheme="minorHAnsi" w:cstheme="minorHAnsi"/>
        </w:rPr>
        <w:t xml:space="preserve">DEQ will know the problem has been solved when the updated infrastructure elements of Oregon’s </w:t>
      </w:r>
      <w:del w:id="581" w:author="jsteven" w:date="2013-09-19T16:07:00Z">
        <w:r w:rsidRPr="004909E3" w:rsidDel="007D7423">
          <w:rPr>
            <w:rFonts w:asciiTheme="minorHAnsi" w:hAnsiTheme="minorHAnsi" w:cstheme="minorHAnsi"/>
          </w:rPr>
          <w:delText>SIP</w:delText>
        </w:r>
      </w:del>
      <w:ins w:id="582" w:author="jsteven" w:date="2013-09-19T16:07:00Z">
        <w:r w:rsidR="007D7423">
          <w:rPr>
            <w:rFonts w:asciiTheme="minorHAnsi" w:hAnsiTheme="minorHAnsi" w:cstheme="minorHAnsi"/>
          </w:rPr>
          <w:t>State Implementation Plan</w:t>
        </w:r>
      </w:ins>
      <w:r w:rsidRPr="004909E3">
        <w:rPr>
          <w:rFonts w:asciiTheme="minorHAnsi" w:hAnsiTheme="minorHAnsi" w:cstheme="minorHAnsi"/>
        </w:rPr>
        <w:t xml:space="preserve"> are approved by the EPA and published in the Federal Register.</w:t>
      </w:r>
    </w:p>
    <w:p w:rsidR="006E30AC" w:rsidRPr="0009416B" w:rsidRDefault="006E30AC" w:rsidP="006E30AC">
      <w:pPr>
        <w:ind w:left="1440" w:right="18"/>
        <w:rPr>
          <w:color w:val="702C1C" w:themeColor="accent1" w:themeShade="80"/>
          <w:sz w:val="22"/>
          <w:szCs w:val="22"/>
        </w:rPr>
      </w:pPr>
    </w:p>
    <w:p w:rsidR="006E30AC" w:rsidRDefault="006E30AC" w:rsidP="006E30AC">
      <w:pPr>
        <w:spacing w:after="120"/>
        <w:ind w:left="720" w:right="18"/>
        <w:rPr>
          <w:rFonts w:asciiTheme="majorHAnsi" w:eastAsia="Times New Roman" w:hAnsiTheme="majorHAnsi" w:cstheme="majorHAnsi"/>
          <w:bCs/>
          <w:color w:val="685C54" w:themeColor="accent4" w:themeShade="BF"/>
          <w:sz w:val="22"/>
          <w:szCs w:val="22"/>
        </w:rPr>
      </w:pPr>
      <w:bookmarkStart w:id="583" w:name="RequestForOtherOptions"/>
      <w:r w:rsidRPr="0024239D">
        <w:rPr>
          <w:rFonts w:asciiTheme="majorHAnsi" w:eastAsia="Times New Roman" w:hAnsiTheme="majorHAnsi" w:cstheme="majorHAnsi"/>
          <w:bCs/>
          <w:color w:val="685C54" w:themeColor="accent4" w:themeShade="BF"/>
          <w:sz w:val="22"/>
          <w:szCs w:val="22"/>
        </w:rPr>
        <w:t>Request for other options</w:t>
      </w:r>
    </w:p>
    <w:p w:rsidR="006E30AC" w:rsidRDefault="006E30AC" w:rsidP="006E30AC">
      <w:pPr>
        <w:tabs>
          <w:tab w:val="left" w:pos="1080"/>
        </w:tabs>
        <w:spacing w:after="120"/>
        <w:ind w:left="1080" w:right="18"/>
        <w:rPr>
          <w:ins w:id="584" w:author="SCalder" w:date="2013-09-18T10:29:00Z"/>
          <w:rFonts w:ascii="Times New Roman" w:eastAsia="Times New Roman" w:hAnsi="Times New Roman" w:cs="Times New Roman"/>
          <w:bCs/>
        </w:rPr>
      </w:pPr>
      <w:del w:id="585" w:author="jsteven" w:date="2013-09-19T16:54:00Z">
        <w:r w:rsidDel="002E5B43">
          <w:rPr>
            <w:rFonts w:ascii="Times New Roman" w:eastAsia="Times New Roman" w:hAnsi="Times New Roman" w:cs="Times New Roman"/>
            <w:bCs/>
          </w:rPr>
          <w:delText xml:space="preserve">DEQ must adopt the proposed rule amendments to enable DEQ’s implementation of the </w:delText>
        </w:r>
      </w:del>
      <w:ins w:id="586" w:author="SCalder" w:date="2013-09-13T09:28:00Z">
        <w:del w:id="587" w:author="jsteven" w:date="2013-09-19T16:54:00Z">
          <w:r w:rsidR="00DC0D40" w:rsidDel="002E5B43">
            <w:rPr>
              <w:rFonts w:ascii="Times New Roman" w:eastAsia="Times New Roman" w:hAnsi="Times New Roman" w:cs="Times New Roman"/>
              <w:bCs/>
            </w:rPr>
            <w:delText xml:space="preserve">national </w:delText>
          </w:r>
        </w:del>
      </w:ins>
      <w:del w:id="588" w:author="jsteven" w:date="2013-09-19T16:54:00Z">
        <w:r w:rsidDel="002E5B43">
          <w:rPr>
            <w:rFonts w:ascii="Times New Roman" w:eastAsia="Times New Roman" w:hAnsi="Times New Roman" w:cs="Times New Roman"/>
            <w:bCs/>
          </w:rPr>
          <w:delText xml:space="preserve">NAAQS </w:delText>
        </w:r>
      </w:del>
      <w:ins w:id="589" w:author="SCalder" w:date="2013-09-13T09:28:00Z">
        <w:del w:id="590" w:author="jsteven" w:date="2013-09-19T16:54:00Z">
          <w:r w:rsidR="00DC0D40" w:rsidDel="002E5B43">
            <w:rPr>
              <w:rFonts w:ascii="Times New Roman" w:eastAsia="Times New Roman" w:hAnsi="Times New Roman" w:cs="Times New Roman"/>
              <w:bCs/>
            </w:rPr>
            <w:delText xml:space="preserve">standards </w:delText>
          </w:r>
        </w:del>
      </w:ins>
      <w:del w:id="591" w:author="jsteven" w:date="2013-09-19T16:54:00Z">
        <w:r w:rsidDel="002E5B43">
          <w:rPr>
            <w:rFonts w:ascii="Times New Roman" w:eastAsia="Times New Roman" w:hAnsi="Times New Roman" w:cs="Times New Roman"/>
            <w:bCs/>
          </w:rPr>
          <w:delText>for these pollutants and to allow the E</w:delText>
        </w:r>
      </w:del>
      <w:ins w:id="592" w:author="SCalder" w:date="2013-09-13T09:28:00Z">
        <w:del w:id="593" w:author="jsteven" w:date="2013-09-19T16:54:00Z">
          <w:r w:rsidR="00DC0D40" w:rsidDel="002E5B43">
            <w:rPr>
              <w:rFonts w:ascii="Times New Roman" w:eastAsia="Times New Roman" w:hAnsi="Times New Roman" w:cs="Times New Roman"/>
              <w:bCs/>
            </w:rPr>
            <w:delText>E</w:delText>
          </w:r>
        </w:del>
      </w:ins>
      <w:del w:id="594" w:author="jsteven" w:date="2013-09-19T16:54:00Z">
        <w:r w:rsidDel="002E5B43">
          <w:rPr>
            <w:rFonts w:ascii="Times New Roman" w:eastAsia="Times New Roman" w:hAnsi="Times New Roman" w:cs="Times New Roman"/>
            <w:bCs/>
          </w:rPr>
          <w:delText xml:space="preserve">PA to approve the proposed amendments as revisions to the Oregon </w:delText>
        </w:r>
      </w:del>
      <w:del w:id="595" w:author="jsteven" w:date="2013-09-19T16:07:00Z">
        <w:r w:rsidDel="007D7423">
          <w:rPr>
            <w:rFonts w:ascii="Times New Roman" w:eastAsia="Times New Roman" w:hAnsi="Times New Roman" w:cs="Times New Roman"/>
            <w:bCs/>
          </w:rPr>
          <w:delText>SIP</w:delText>
        </w:r>
      </w:del>
      <w:del w:id="596" w:author="jsteven" w:date="2013-09-19T16:54:00Z">
        <w:r w:rsidDel="002E5B43">
          <w:rPr>
            <w:rFonts w:ascii="Times New Roman" w:eastAsia="Times New Roman" w:hAnsi="Times New Roman" w:cs="Times New Roman"/>
            <w:bCs/>
          </w:rPr>
          <w:delText xml:space="preserve">. </w:delText>
        </w:r>
      </w:del>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 xml:space="preserve">the proposed rule amendments are </w:t>
      </w:r>
      <w:del w:id="597" w:author="SCalder" w:date="2013-09-13T09:29:00Z">
        <w:r w:rsidDel="000113E4">
          <w:rPr>
            <w:rFonts w:ascii="Times New Roman" w:eastAsia="Times New Roman" w:hAnsi="Times New Roman" w:cs="Times New Roman"/>
            <w:bCs/>
          </w:rPr>
          <w:delText>necessary to update infrastructure elements of the Oregon SIP by incorporating the revised NAAQS for NO</w:delText>
        </w:r>
        <w:r w:rsidRPr="005F5B0E" w:rsidDel="000113E4">
          <w:rPr>
            <w:rFonts w:ascii="Times New Roman" w:eastAsia="Times New Roman" w:hAnsi="Times New Roman" w:cs="Times New Roman"/>
            <w:bCs/>
            <w:vertAlign w:val="subscript"/>
          </w:rPr>
          <w:delText>2</w:delText>
        </w:r>
        <w:r w:rsidDel="000113E4">
          <w:rPr>
            <w:rFonts w:ascii="Times New Roman" w:eastAsia="Times New Roman" w:hAnsi="Times New Roman" w:cs="Times New Roman"/>
            <w:bCs/>
          </w:rPr>
          <w:delText>, SO</w:delText>
        </w:r>
        <w:r w:rsidRPr="005F5B0E" w:rsidDel="000113E4">
          <w:rPr>
            <w:rFonts w:ascii="Times New Roman" w:eastAsia="Times New Roman" w:hAnsi="Times New Roman" w:cs="Times New Roman"/>
            <w:bCs/>
            <w:vertAlign w:val="subscript"/>
          </w:rPr>
          <w:delText>2</w:delText>
        </w:r>
        <w:r w:rsidDel="000113E4">
          <w:rPr>
            <w:rFonts w:ascii="Times New Roman" w:eastAsia="Times New Roman" w:hAnsi="Times New Roman" w:cs="Times New Roman"/>
            <w:bCs/>
          </w:rPr>
          <w:delText xml:space="preserve"> and Pb in order to comply with the </w:delText>
        </w:r>
      </w:del>
      <w:r>
        <w:rPr>
          <w:rFonts w:ascii="Times New Roman" w:eastAsia="Times New Roman" w:hAnsi="Times New Roman" w:cs="Times New Roman"/>
          <w:bCs/>
        </w:rPr>
        <w:t xml:space="preserve">requirements of the Clean Air Act, DEQ has not requested input for other options. </w:t>
      </w:r>
    </w:p>
    <w:p w:rsidR="00D96C49" w:rsidRDefault="00D96C49" w:rsidP="006E30AC">
      <w:pPr>
        <w:tabs>
          <w:tab w:val="left" w:pos="1080"/>
        </w:tabs>
        <w:spacing w:after="120"/>
        <w:ind w:left="1080" w:right="18"/>
        <w:rPr>
          <w:rFonts w:ascii="Times New Roman" w:eastAsia="Times New Roman" w:hAnsi="Times New Roman" w:cs="Times New Roman"/>
          <w:bCs/>
        </w:rPr>
      </w:pPr>
    </w:p>
    <w:p w:rsidR="006E30AC" w:rsidRPr="0024239D" w:rsidRDefault="006E30AC" w:rsidP="006E30AC">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DEQ welcome</w:t>
      </w:r>
      <w:ins w:id="598" w:author="SCalder" w:date="2013-09-13T09:29:00Z">
        <w:r w:rsidR="00DC0D40">
          <w:rPr>
            <w:rFonts w:ascii="Times New Roman" w:eastAsia="Times New Roman" w:hAnsi="Times New Roman" w:cs="Times New Roman"/>
            <w:bCs/>
          </w:rPr>
          <w:t>d</w:t>
        </w:r>
      </w:ins>
      <w:del w:id="599" w:author="SCalder" w:date="2013-09-13T09:29:00Z">
        <w:r w:rsidDel="00DC0D40">
          <w:rPr>
            <w:rFonts w:ascii="Times New Roman" w:eastAsia="Times New Roman" w:hAnsi="Times New Roman" w:cs="Times New Roman"/>
            <w:bCs/>
          </w:rPr>
          <w:delText>s</w:delText>
        </w:r>
      </w:del>
      <w:r>
        <w:rPr>
          <w:rFonts w:ascii="Times New Roman" w:eastAsia="Times New Roman" w:hAnsi="Times New Roman" w:cs="Times New Roman"/>
          <w:bCs/>
        </w:rPr>
        <w:t xml:space="preserve"> public comments on any aspect of this proposed rulemaking during the public comment period, </w:t>
      </w:r>
      <w:del w:id="600" w:author="SCalder" w:date="2013-09-13T09:29:00Z">
        <w:r w:rsidDel="00DC0D40">
          <w:rPr>
            <w:rFonts w:ascii="Times New Roman" w:eastAsia="Times New Roman" w:hAnsi="Times New Roman" w:cs="Times New Roman"/>
            <w:bCs/>
          </w:rPr>
          <w:delText xml:space="preserve">but </w:delText>
        </w:r>
      </w:del>
      <w:ins w:id="601" w:author="SCalder" w:date="2013-09-13T09:29:00Z">
        <w:r w:rsidR="00DC0D40">
          <w:rPr>
            <w:rFonts w:ascii="Times New Roman" w:eastAsia="Times New Roman" w:hAnsi="Times New Roman" w:cs="Times New Roman"/>
            <w:bCs/>
          </w:rPr>
          <w:t xml:space="preserve">and </w:t>
        </w:r>
      </w:ins>
      <w:r>
        <w:rPr>
          <w:rFonts w:ascii="Times New Roman" w:eastAsia="Times New Roman" w:hAnsi="Times New Roman" w:cs="Times New Roman"/>
          <w:bCs/>
        </w:rPr>
        <w:t>specifically request</w:t>
      </w:r>
      <w:ins w:id="602" w:author="SCalder" w:date="2013-09-13T09:29:00Z">
        <w:r w:rsidR="00DC0D40">
          <w:rPr>
            <w:rFonts w:ascii="Times New Roman" w:eastAsia="Times New Roman" w:hAnsi="Times New Roman" w:cs="Times New Roman"/>
            <w:bCs/>
          </w:rPr>
          <w:t>ed</w:t>
        </w:r>
      </w:ins>
      <w:del w:id="603" w:author="SCalder" w:date="2013-09-13T09:29:00Z">
        <w:r w:rsidDel="00DC0D40">
          <w:rPr>
            <w:rFonts w:ascii="Times New Roman" w:eastAsia="Times New Roman" w:hAnsi="Times New Roman" w:cs="Times New Roman"/>
            <w:bCs/>
          </w:rPr>
          <w:delText>s</w:delText>
        </w:r>
      </w:del>
      <w:r>
        <w:rPr>
          <w:rFonts w:ascii="Times New Roman" w:eastAsia="Times New Roman" w:hAnsi="Times New Roman" w:cs="Times New Roman"/>
          <w:bCs/>
        </w:rPr>
        <w:t xml:space="preserve"> public comment regarding the completeness of the crosswalks </w:t>
      </w:r>
      <w:ins w:id="604" w:author="SCalder" w:date="2013-09-13T09:29:00Z">
        <w:r w:rsidR="00DC0D40">
          <w:rPr>
            <w:rFonts w:ascii="Times New Roman" w:eastAsia="Times New Roman" w:hAnsi="Times New Roman" w:cs="Times New Roman"/>
            <w:bCs/>
          </w:rPr>
          <w:t xml:space="preserve">seen in </w:t>
        </w:r>
      </w:ins>
      <w:del w:id="605" w:author="SCalder" w:date="2013-09-13T09:29:00Z">
        <w:r w:rsidRPr="00B048A0" w:rsidDel="00DC0D40">
          <w:rPr>
            <w:rFonts w:ascii="Times New Roman" w:eastAsia="Times New Roman" w:hAnsi="Times New Roman" w:cs="Times New Roman"/>
            <w:bCs/>
          </w:rPr>
          <w:delText>(</w:delText>
        </w:r>
      </w:del>
      <w:r w:rsidRPr="00B048A0">
        <w:rPr>
          <w:rFonts w:ascii="Times New Roman" w:eastAsia="Times New Roman" w:hAnsi="Times New Roman" w:cs="Times New Roman"/>
          <w:bCs/>
        </w:rPr>
        <w:t xml:space="preserve">Tables </w:t>
      </w:r>
      <w:r>
        <w:rPr>
          <w:rFonts w:ascii="Times New Roman" w:eastAsia="Times New Roman" w:hAnsi="Times New Roman" w:cs="Times New Roman"/>
          <w:bCs/>
        </w:rPr>
        <w:t>4</w:t>
      </w:r>
      <w:ins w:id="606" w:author="SCalder" w:date="2013-09-13T09:29:00Z">
        <w:r w:rsidR="00DC0D40">
          <w:rPr>
            <w:rFonts w:ascii="Times New Roman" w:eastAsia="Times New Roman" w:hAnsi="Times New Roman" w:cs="Times New Roman"/>
            <w:bCs/>
          </w:rPr>
          <w:t xml:space="preserve"> through </w:t>
        </w:r>
      </w:ins>
      <w:del w:id="607" w:author="SCalder" w:date="2013-09-13T09:29:00Z">
        <w:r w:rsidDel="00DC0D40">
          <w:rPr>
            <w:rFonts w:ascii="Times New Roman" w:eastAsia="Times New Roman" w:hAnsi="Times New Roman" w:cs="Times New Roman"/>
            <w:bCs/>
          </w:rPr>
          <w:delText>-</w:delText>
        </w:r>
      </w:del>
      <w:r>
        <w:rPr>
          <w:rFonts w:ascii="Times New Roman" w:eastAsia="Times New Roman" w:hAnsi="Times New Roman" w:cs="Times New Roman"/>
          <w:bCs/>
        </w:rPr>
        <w:t>6</w:t>
      </w:r>
      <w:del w:id="608" w:author="SCalder" w:date="2013-09-13T09:29:00Z">
        <w:r w:rsidRPr="00B048A0" w:rsidDel="00DC0D40">
          <w:rPr>
            <w:rFonts w:ascii="Times New Roman" w:eastAsia="Times New Roman" w:hAnsi="Times New Roman" w:cs="Times New Roman"/>
            <w:bCs/>
          </w:rPr>
          <w:delText>)</w:delText>
        </w:r>
      </w:del>
      <w:r w:rsidRPr="00B048A0">
        <w:rPr>
          <w:rFonts w:ascii="Times New Roman" w:eastAsia="Times New Roman" w:hAnsi="Times New Roman" w:cs="Times New Roman"/>
          <w:bCs/>
        </w:rPr>
        <w:t>.</w:t>
      </w:r>
    </w:p>
    <w:p w:rsidR="006E30AC" w:rsidRPr="0024239D" w:rsidRDefault="006E30AC" w:rsidP="006E30AC">
      <w:pPr>
        <w:tabs>
          <w:tab w:val="left" w:pos="1080"/>
        </w:tabs>
        <w:spacing w:after="120"/>
        <w:ind w:left="1080" w:right="18"/>
        <w:rPr>
          <w:rFonts w:ascii="Times New Roman" w:eastAsia="Times New Roman" w:hAnsi="Times New Roman" w:cs="Times New Roman"/>
          <w:bCs/>
        </w:rPr>
      </w:pPr>
    </w:p>
    <w:bookmarkEnd w:id="583"/>
    <w:p w:rsidR="006E40FD" w:rsidRDefault="006E40FD">
      <w:pPr>
        <w:spacing w:after="120"/>
        <w:rPr>
          <w:rFonts w:ascii="Times New Roman" w:eastAsia="Times" w:hAnsi="Times New Roman" w:cs="Times New Roman"/>
          <w:color w:val="000000" w:themeColor="text1"/>
        </w:rPr>
      </w:pPr>
      <w:r>
        <w:rPr>
          <w:color w:val="000000" w:themeColor="text1"/>
        </w:rPr>
        <w:br w:type="page"/>
      </w:r>
    </w:p>
    <w:tbl>
      <w:tblPr>
        <w:tblW w:w="12330" w:type="dxa"/>
        <w:tblInd w:w="-702" w:type="dxa"/>
        <w:tblLook w:val="04A0"/>
      </w:tblPr>
      <w:tblGrid>
        <w:gridCol w:w="12330"/>
      </w:tblGrid>
      <w:tr w:rsidR="006E30AC" w:rsidRPr="00B15DF7" w:rsidTr="00B243B6">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6E30AC" w:rsidRPr="00B15DF7" w:rsidRDefault="006E30AC" w:rsidP="00B243B6">
            <w:pPr>
              <w:ind w:left="0" w:right="18"/>
              <w:outlineLvl w:val="0"/>
              <w:rPr>
                <w:rFonts w:eastAsia="Times New Roman"/>
                <w:bCs/>
                <w:color w:val="32525C"/>
                <w:sz w:val="28"/>
                <w:szCs w:val="28"/>
              </w:rPr>
            </w:pPr>
          </w:p>
          <w:p w:rsidR="006E30AC" w:rsidRPr="0085122C" w:rsidRDefault="006E30AC" w:rsidP="00D96C49">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5C4795">
              <w:rPr>
                <w:rFonts w:eastAsia="Times New Roman"/>
                <w:b/>
                <w:bCs/>
                <w:color w:val="00494F"/>
                <w:sz w:val="28"/>
                <w:szCs w:val="28"/>
              </w:rPr>
              <w:t xml:space="preserve">Crosswalk </w:t>
            </w:r>
            <w:ins w:id="609" w:author="SCalder" w:date="2013-09-18T10:31:00Z">
              <w:r w:rsidR="00D96C49">
                <w:rPr>
                  <w:rFonts w:eastAsia="Times New Roman"/>
                  <w:b/>
                  <w:bCs/>
                  <w:color w:val="00494F"/>
                  <w:sz w:val="28"/>
                  <w:szCs w:val="28"/>
                </w:rPr>
                <w:t>s</w:t>
              </w:r>
            </w:ins>
            <w:del w:id="610" w:author="SCalder" w:date="2013-09-18T10:31:00Z">
              <w:r w:rsidRPr="005C4795" w:rsidDel="00D96C49">
                <w:rPr>
                  <w:rFonts w:eastAsia="Times New Roman"/>
                  <w:b/>
                  <w:bCs/>
                  <w:color w:val="00494F"/>
                  <w:sz w:val="28"/>
                  <w:szCs w:val="28"/>
                </w:rPr>
                <w:delText>S</w:delText>
              </w:r>
            </w:del>
            <w:r w:rsidRPr="005C4795">
              <w:rPr>
                <w:rFonts w:eastAsia="Times New Roman"/>
                <w:b/>
                <w:bCs/>
                <w:color w:val="00494F"/>
                <w:sz w:val="28"/>
                <w:szCs w:val="28"/>
              </w:rPr>
              <w:t>ubmittals</w:t>
            </w:r>
            <w:del w:id="611" w:author="SCalder" w:date="2013-09-18T10:31:00Z">
              <w:r w:rsidRPr="005C4795" w:rsidDel="00D96C49">
                <w:rPr>
                  <w:rFonts w:eastAsia="Times New Roman"/>
                  <w:b/>
                  <w:bCs/>
                  <w:color w:val="00494F"/>
                  <w:sz w:val="28"/>
                  <w:szCs w:val="28"/>
                </w:rPr>
                <w:delText>, Interstate</w:delText>
              </w:r>
            </w:del>
            <w:del w:id="612" w:author="SCalder" w:date="2013-09-18T10:29:00Z">
              <w:r w:rsidRPr="005C4795" w:rsidDel="00D96C49">
                <w:rPr>
                  <w:rFonts w:eastAsia="Times New Roman"/>
                  <w:b/>
                  <w:bCs/>
                  <w:color w:val="00494F"/>
                  <w:sz w:val="28"/>
                  <w:szCs w:val="28"/>
                </w:rPr>
                <w:delText>s</w:delText>
              </w:r>
            </w:del>
            <w:del w:id="613" w:author="SCalder" w:date="2013-09-18T10:31:00Z">
              <w:r w:rsidRPr="005C4795" w:rsidDel="00D96C49">
                <w:rPr>
                  <w:rFonts w:eastAsia="Times New Roman"/>
                  <w:b/>
                  <w:bCs/>
                  <w:color w:val="00494F"/>
                  <w:sz w:val="28"/>
                  <w:szCs w:val="28"/>
                </w:rPr>
                <w:delText xml:space="preserve"> Transport</w:delText>
              </w:r>
            </w:del>
            <w:r>
              <w:rPr>
                <w:rFonts w:asciiTheme="majorHAnsi" w:hAnsiTheme="majorHAnsi" w:cstheme="majorHAnsi"/>
                <w:color w:val="702C1C" w:themeColor="accent1" w:themeShade="80"/>
              </w:rPr>
              <w:t xml:space="preserve"> </w:t>
            </w:r>
          </w:p>
        </w:tc>
      </w:tr>
    </w:tbl>
    <w:p w:rsidR="006E30AC" w:rsidRPr="00362542" w:rsidRDefault="006E30AC" w:rsidP="006E30AC">
      <w:pPr>
        <w:ind w:right="18"/>
        <w:rPr>
          <w:rFonts w:asciiTheme="majorHAnsi" w:hAnsiTheme="majorHAnsi" w:cstheme="majorHAnsi"/>
        </w:rPr>
      </w:pPr>
    </w:p>
    <w:p w:rsidR="006E30AC" w:rsidRPr="00B15DF7" w:rsidRDefault="006E30AC" w:rsidP="006E30AC">
      <w:pPr>
        <w:ind w:left="1080" w:right="18"/>
        <w:rPr>
          <w:rFonts w:ascii="Times New Roman" w:eastAsia="Times New Roman" w:hAnsi="Times New Roman" w:cs="Times New Roman"/>
          <w:bCs/>
          <w:color w:val="000000" w:themeColor="text1"/>
        </w:rPr>
      </w:pPr>
    </w:p>
    <w:p w:rsidR="006E30AC" w:rsidRPr="004566DA" w:rsidRDefault="006E30AC" w:rsidP="006E30AC">
      <w:pPr>
        <w:spacing w:after="120"/>
        <w:ind w:left="720" w:right="18"/>
        <w:outlineLvl w:val="0"/>
        <w:rPr>
          <w:rFonts w:eastAsia="Times New Roman"/>
          <w:b/>
          <w:bCs/>
          <w:color w:val="685C54" w:themeColor="accent4" w:themeShade="BF"/>
          <w:sz w:val="22"/>
          <w:szCs w:val="22"/>
        </w:rPr>
      </w:pPr>
      <w:r w:rsidRPr="004566DA">
        <w:rPr>
          <w:rFonts w:eastAsia="Times New Roman"/>
          <w:b/>
          <w:bCs/>
          <w:color w:val="685C54" w:themeColor="accent4" w:themeShade="BF"/>
          <w:sz w:val="22"/>
          <w:szCs w:val="22"/>
        </w:rPr>
        <w:t xml:space="preserve">Infrastructure </w:t>
      </w:r>
      <w:del w:id="614" w:author="jsteven" w:date="2013-09-19T16:07:00Z">
        <w:r w:rsidRPr="004566DA" w:rsidDel="007D7423">
          <w:rPr>
            <w:rFonts w:eastAsia="Times New Roman"/>
            <w:b/>
            <w:bCs/>
            <w:color w:val="685C54" w:themeColor="accent4" w:themeShade="BF"/>
            <w:sz w:val="22"/>
            <w:szCs w:val="22"/>
          </w:rPr>
          <w:delText>SIP</w:delText>
        </w:r>
      </w:del>
      <w:ins w:id="615" w:author="jsteven" w:date="2013-09-19T16:07:00Z">
        <w:r w:rsidR="007D7423">
          <w:rPr>
            <w:rFonts w:eastAsia="Times New Roman"/>
            <w:b/>
            <w:bCs/>
            <w:color w:val="685C54" w:themeColor="accent4" w:themeShade="BF"/>
            <w:sz w:val="22"/>
            <w:szCs w:val="22"/>
          </w:rPr>
          <w:t>State Implementation Plan</w:t>
        </w:r>
      </w:ins>
      <w:r w:rsidRPr="004566DA">
        <w:rPr>
          <w:rFonts w:eastAsia="Times New Roman"/>
          <w:b/>
          <w:bCs/>
          <w:color w:val="685C54" w:themeColor="accent4" w:themeShade="BF"/>
          <w:sz w:val="22"/>
          <w:szCs w:val="22"/>
        </w:rPr>
        <w:t xml:space="preserve">: Other documentation </w:t>
      </w:r>
      <w:r w:rsidRPr="00952F19">
        <w:rPr>
          <w:rFonts w:eastAsia="Times New Roman"/>
          <w:b/>
          <w:bCs/>
          <w:color w:val="685C54" w:themeColor="accent4" w:themeShade="BF"/>
          <w:sz w:val="22"/>
          <w:szCs w:val="22"/>
        </w:rPr>
        <w:t>(Crosswalks)</w:t>
      </w:r>
    </w:p>
    <w:p w:rsidR="006E30AC" w:rsidRDefault="006E30AC" w:rsidP="006E30AC">
      <w:pPr>
        <w:pStyle w:val="BodyTextIndent"/>
        <w:ind w:left="1080"/>
        <w:rPr>
          <w:rFonts w:asciiTheme="minorHAnsi" w:hAnsiTheme="minorHAnsi" w:cstheme="minorHAnsi"/>
          <w:color w:val="000000"/>
        </w:rPr>
      </w:pPr>
      <w:r w:rsidRPr="00CF629C">
        <w:rPr>
          <w:rFonts w:asciiTheme="minorHAnsi" w:hAnsiTheme="minorHAnsi" w:cstheme="minorHAnsi"/>
          <w:color w:val="000000"/>
        </w:rPr>
        <w:t>In addition to the rule amendments described above, DEQ is submitting three documents</w:t>
      </w:r>
      <w:ins w:id="616" w:author="SCalder" w:date="2013-09-13T09:46:00Z">
        <w:r w:rsidR="004E3E4A">
          <w:rPr>
            <w:rFonts w:asciiTheme="minorHAnsi" w:hAnsiTheme="minorHAnsi" w:cstheme="minorHAnsi"/>
            <w:color w:val="000000"/>
          </w:rPr>
          <w:t>, Tables 4, 5 and 6,</w:t>
        </w:r>
      </w:ins>
      <w:r w:rsidRPr="00CF629C">
        <w:rPr>
          <w:rFonts w:asciiTheme="minorHAnsi" w:hAnsiTheme="minorHAnsi" w:cstheme="minorHAnsi"/>
          <w:color w:val="000000"/>
        </w:rPr>
        <w:t xml:space="preserve"> referred to as </w:t>
      </w:r>
      <w:del w:id="617" w:author="SCalder" w:date="2013-09-13T09:35:00Z">
        <w:r w:rsidRPr="00CF629C" w:rsidDel="00F63005">
          <w:rPr>
            <w:rFonts w:asciiTheme="minorHAnsi" w:hAnsiTheme="minorHAnsi" w:cstheme="minorHAnsi"/>
            <w:color w:val="000000"/>
          </w:rPr>
          <w:delText>“</w:delText>
        </w:r>
      </w:del>
      <w:r w:rsidRPr="00CF629C">
        <w:rPr>
          <w:rFonts w:asciiTheme="minorHAnsi" w:hAnsiTheme="minorHAnsi" w:cstheme="minorHAnsi"/>
          <w:color w:val="000000"/>
        </w:rPr>
        <w:t>crosswalks</w:t>
      </w:r>
      <w:ins w:id="618" w:author="SCalder" w:date="2013-09-18T10:29:00Z">
        <w:r w:rsidR="00D96C49">
          <w:rPr>
            <w:rFonts w:asciiTheme="minorHAnsi" w:hAnsiTheme="minorHAnsi" w:cstheme="minorHAnsi"/>
            <w:color w:val="000000"/>
          </w:rPr>
          <w:t>,</w:t>
        </w:r>
      </w:ins>
      <w:del w:id="619" w:author="SCalder" w:date="2013-09-13T09:35:00Z">
        <w:r w:rsidRPr="00CF629C" w:rsidDel="00F63005">
          <w:rPr>
            <w:rFonts w:asciiTheme="minorHAnsi" w:hAnsiTheme="minorHAnsi" w:cstheme="minorHAnsi"/>
            <w:color w:val="000000"/>
          </w:rPr>
          <w:delText>”</w:delText>
        </w:r>
      </w:del>
      <w:r w:rsidRPr="00CF629C">
        <w:rPr>
          <w:rFonts w:asciiTheme="minorHAnsi" w:hAnsiTheme="minorHAnsi" w:cstheme="minorHAnsi"/>
          <w:color w:val="000000"/>
        </w:rPr>
        <w:t xml:space="preserve"> for EQC approval and submittal to EPA</w:t>
      </w:r>
      <w:del w:id="620" w:author="SCalder" w:date="2013-09-13T09:46:00Z">
        <w:r w:rsidRPr="00CF629C" w:rsidDel="004E3E4A">
          <w:rPr>
            <w:rFonts w:asciiTheme="minorHAnsi" w:hAnsiTheme="minorHAnsi" w:cstheme="minorHAnsi"/>
            <w:color w:val="000000"/>
          </w:rPr>
          <w:delText xml:space="preserve"> </w:delText>
        </w:r>
        <w:r w:rsidRPr="00B048A0" w:rsidDel="004E3E4A">
          <w:rPr>
            <w:rFonts w:asciiTheme="minorHAnsi" w:hAnsiTheme="minorHAnsi" w:cstheme="minorHAnsi"/>
            <w:color w:val="000000"/>
          </w:rPr>
          <w:delText xml:space="preserve">(see Tables </w:delText>
        </w:r>
        <w:r w:rsidDel="004E3E4A">
          <w:rPr>
            <w:rFonts w:asciiTheme="minorHAnsi" w:hAnsiTheme="minorHAnsi" w:cstheme="minorHAnsi"/>
            <w:color w:val="000000"/>
          </w:rPr>
          <w:delText>4-6</w:delText>
        </w:r>
        <w:r w:rsidRPr="00B048A0" w:rsidDel="004E3E4A">
          <w:rPr>
            <w:rFonts w:asciiTheme="minorHAnsi" w:hAnsiTheme="minorHAnsi" w:cstheme="minorHAnsi"/>
            <w:color w:val="000000"/>
          </w:rPr>
          <w:delText>)</w:delText>
        </w:r>
      </w:del>
      <w:r w:rsidRPr="00B048A0">
        <w:rPr>
          <w:rFonts w:asciiTheme="minorHAnsi" w:hAnsiTheme="minorHAnsi" w:cstheme="minorHAnsi"/>
          <w:color w:val="000000"/>
        </w:rPr>
        <w:t>.</w:t>
      </w:r>
      <w:r>
        <w:rPr>
          <w:rFonts w:asciiTheme="minorHAnsi" w:hAnsiTheme="minorHAnsi" w:cstheme="minorHAnsi"/>
          <w:color w:val="000000"/>
        </w:rPr>
        <w:t xml:space="preserve"> </w:t>
      </w:r>
      <w:r>
        <w:rPr>
          <w:rFonts w:asciiTheme="minorHAnsi" w:hAnsiTheme="minorHAnsi" w:cstheme="minorHAnsi"/>
          <w:bCs/>
          <w:color w:val="000000" w:themeColor="text1"/>
        </w:rPr>
        <w:t xml:space="preserve">A separate crosswalk is provided for </w:t>
      </w:r>
      <w:ins w:id="621" w:author="SCalder" w:date="2013-09-18T10:30:00Z">
        <w:r w:rsidR="00D96C49">
          <w:rPr>
            <w:rFonts w:asciiTheme="minorHAnsi" w:hAnsiTheme="minorHAnsi" w:cstheme="minorHAnsi"/>
            <w:bCs/>
            <w:color w:val="000000" w:themeColor="text1"/>
          </w:rPr>
          <w:t xml:space="preserve">each </w:t>
        </w:r>
      </w:ins>
      <w:del w:id="622" w:author="jsteven" w:date="2013-09-19T16:29:00Z">
        <w:r w:rsidDel="002D4E6D">
          <w:rPr>
            <w:rFonts w:asciiTheme="minorHAnsi" w:hAnsiTheme="minorHAnsi" w:cstheme="minorHAnsi"/>
            <w:bCs/>
            <w:color w:val="000000" w:themeColor="text1"/>
          </w:rPr>
          <w:delText>NO</w:delText>
        </w:r>
        <w:r w:rsidRPr="004566DA" w:rsidDel="002D4E6D">
          <w:rPr>
            <w:rFonts w:asciiTheme="minorHAnsi" w:hAnsiTheme="minorHAnsi" w:cstheme="minorHAnsi"/>
            <w:bCs/>
            <w:color w:val="000000" w:themeColor="text1"/>
            <w:vertAlign w:val="subscript"/>
          </w:rPr>
          <w:delText>2</w:delText>
        </w:r>
      </w:del>
      <w:ins w:id="623" w:author="jsteven" w:date="2013-09-19T16:29:00Z">
        <w:r w:rsidR="002D4E6D">
          <w:rPr>
            <w:rFonts w:asciiTheme="minorHAnsi" w:hAnsiTheme="minorHAnsi" w:cstheme="minorHAnsi"/>
            <w:bCs/>
            <w:color w:val="000000" w:themeColor="text1"/>
          </w:rPr>
          <w:t>nitrogen dioxide</w:t>
        </w:r>
      </w:ins>
      <w:r>
        <w:rPr>
          <w:rFonts w:asciiTheme="minorHAnsi" w:hAnsiTheme="minorHAnsi" w:cstheme="minorHAnsi"/>
          <w:bCs/>
          <w:color w:val="000000" w:themeColor="text1"/>
        </w:rPr>
        <w:t xml:space="preserve">, </w:t>
      </w:r>
      <w:del w:id="624" w:author="jsteven" w:date="2013-09-19T16:30:00Z">
        <w:r w:rsidDel="002D4E6D">
          <w:rPr>
            <w:rFonts w:asciiTheme="minorHAnsi" w:hAnsiTheme="minorHAnsi" w:cstheme="minorHAnsi"/>
            <w:bCs/>
            <w:color w:val="000000" w:themeColor="text1"/>
          </w:rPr>
          <w:delText>SO</w:delText>
        </w:r>
        <w:r w:rsidRPr="004566DA" w:rsidDel="002D4E6D">
          <w:rPr>
            <w:rFonts w:asciiTheme="minorHAnsi" w:hAnsiTheme="minorHAnsi" w:cstheme="minorHAnsi"/>
            <w:bCs/>
            <w:color w:val="000000" w:themeColor="text1"/>
            <w:vertAlign w:val="subscript"/>
          </w:rPr>
          <w:delText>2</w:delText>
        </w:r>
      </w:del>
      <w:ins w:id="625" w:author="jsteven" w:date="2013-09-19T16:30:00Z">
        <w:r w:rsidR="002D4E6D">
          <w:rPr>
            <w:rFonts w:asciiTheme="minorHAnsi" w:hAnsiTheme="minorHAnsi" w:cstheme="minorHAnsi"/>
            <w:bCs/>
            <w:color w:val="000000" w:themeColor="text1"/>
          </w:rPr>
          <w:t>sulfur dioxide</w:t>
        </w:r>
      </w:ins>
      <w:r>
        <w:rPr>
          <w:rFonts w:asciiTheme="minorHAnsi" w:hAnsiTheme="minorHAnsi" w:cstheme="minorHAnsi"/>
          <w:bCs/>
          <w:color w:val="000000" w:themeColor="text1"/>
        </w:rPr>
        <w:t xml:space="preserve"> and </w:t>
      </w:r>
      <w:ins w:id="626" w:author="SCalder" w:date="2013-09-13T09:45:00Z">
        <w:r w:rsidR="004E3E4A">
          <w:rPr>
            <w:rFonts w:asciiTheme="minorHAnsi" w:hAnsiTheme="minorHAnsi" w:cstheme="minorHAnsi"/>
            <w:bCs/>
            <w:color w:val="000000" w:themeColor="text1"/>
          </w:rPr>
          <w:t>l</w:t>
        </w:r>
      </w:ins>
      <w:del w:id="627" w:author="SCalder" w:date="2013-09-13T09:45:00Z">
        <w:r w:rsidDel="004E3E4A">
          <w:rPr>
            <w:rFonts w:asciiTheme="minorHAnsi" w:hAnsiTheme="minorHAnsi" w:cstheme="minorHAnsi"/>
            <w:bCs/>
            <w:color w:val="000000" w:themeColor="text1"/>
          </w:rPr>
          <w:delText>L</w:delText>
        </w:r>
      </w:del>
      <w:r>
        <w:rPr>
          <w:rFonts w:asciiTheme="minorHAnsi" w:hAnsiTheme="minorHAnsi" w:cstheme="minorHAnsi"/>
          <w:bCs/>
          <w:color w:val="000000" w:themeColor="text1"/>
        </w:rPr>
        <w:t xml:space="preserve">ead with this rulemaking proposal, each addressing the required </w:t>
      </w:r>
      <w:r>
        <w:rPr>
          <w:rFonts w:asciiTheme="minorHAnsi" w:hAnsiTheme="minorHAnsi" w:cstheme="minorHAnsi"/>
        </w:rPr>
        <w:t xml:space="preserve">infrastructure </w:t>
      </w:r>
      <w:del w:id="628" w:author="jsteven" w:date="2013-09-19T16:07:00Z">
        <w:r w:rsidDel="007D7423">
          <w:rPr>
            <w:rFonts w:asciiTheme="minorHAnsi" w:hAnsiTheme="minorHAnsi" w:cstheme="minorHAnsi"/>
          </w:rPr>
          <w:delText>SIP</w:delText>
        </w:r>
      </w:del>
      <w:ins w:id="629" w:author="jsteven" w:date="2013-09-19T16:07:00Z">
        <w:r w:rsidR="007D7423">
          <w:rPr>
            <w:rFonts w:asciiTheme="minorHAnsi" w:hAnsiTheme="minorHAnsi" w:cstheme="minorHAnsi"/>
          </w:rPr>
          <w:t>State Implementation Plan</w:t>
        </w:r>
      </w:ins>
      <w:r>
        <w:rPr>
          <w:rFonts w:asciiTheme="minorHAnsi" w:hAnsiTheme="minorHAnsi" w:cstheme="minorHAnsi"/>
        </w:rPr>
        <w:t xml:space="preserve"> elements of </w:t>
      </w:r>
      <w:r w:rsidRPr="002F7E30">
        <w:rPr>
          <w:rFonts w:asciiTheme="minorHAnsi" w:hAnsiTheme="minorHAnsi" w:cstheme="minorHAnsi"/>
        </w:rPr>
        <w:t xml:space="preserve">CAA </w:t>
      </w:r>
      <w:r w:rsidRPr="00973484">
        <w:rPr>
          <w:rFonts w:asciiTheme="minorHAnsi" w:hAnsiTheme="minorHAnsi" w:cstheme="minorHAnsi"/>
          <w:color w:val="000000"/>
        </w:rPr>
        <w:t xml:space="preserve">Section 110(a)(2)(A) </w:t>
      </w:r>
      <w:r>
        <w:rPr>
          <w:rFonts w:asciiTheme="minorHAnsi" w:hAnsiTheme="minorHAnsi" w:cstheme="minorHAnsi"/>
          <w:color w:val="000000"/>
        </w:rPr>
        <w:t>-</w:t>
      </w:r>
      <w:r>
        <w:t xml:space="preserve"> </w:t>
      </w:r>
      <w:r w:rsidRPr="00973484">
        <w:rPr>
          <w:rFonts w:asciiTheme="minorHAnsi" w:hAnsiTheme="minorHAnsi" w:cstheme="minorHAnsi"/>
          <w:color w:val="000000"/>
        </w:rPr>
        <w:t>110(a)(2)(M</w:t>
      </w:r>
      <w:r>
        <w:rPr>
          <w:rFonts w:asciiTheme="minorHAnsi" w:hAnsiTheme="minorHAnsi" w:cstheme="minorHAnsi"/>
          <w:color w:val="000000"/>
        </w:rPr>
        <w:t>).</w:t>
      </w:r>
    </w:p>
    <w:p w:rsidR="006E30AC" w:rsidRDefault="006E30AC" w:rsidP="006E30AC">
      <w:pPr>
        <w:tabs>
          <w:tab w:val="left" w:pos="1080"/>
        </w:tabs>
        <w:spacing w:before="240" w:after="100" w:afterAutospacing="1"/>
        <w:ind w:left="1080"/>
        <w:rPr>
          <w:rFonts w:asciiTheme="minorHAnsi" w:eastAsia="Times New Roman" w:hAnsiTheme="minorHAnsi" w:cstheme="minorHAnsi"/>
          <w:color w:val="000000"/>
        </w:rPr>
      </w:pPr>
      <w:r w:rsidRPr="00DE238C">
        <w:rPr>
          <w:rFonts w:asciiTheme="minorHAnsi" w:hAnsiTheme="minorHAnsi" w:cstheme="minorHAnsi"/>
          <w:color w:val="000000"/>
        </w:rPr>
        <w:t xml:space="preserve">The crosswalks were developed in </w:t>
      </w:r>
      <w:del w:id="630" w:author="ccapp" w:date="2013-09-27T11:06:00Z">
        <w:r w:rsidRPr="00DE238C" w:rsidDel="00BA3FD6">
          <w:rPr>
            <w:rFonts w:asciiTheme="minorHAnsi" w:hAnsiTheme="minorHAnsi" w:cstheme="minorHAnsi"/>
            <w:color w:val="000000"/>
          </w:rPr>
          <w:delText xml:space="preserve">collaboration </w:delText>
        </w:r>
      </w:del>
      <w:ins w:id="631" w:author="ccapp" w:date="2013-09-27T11:06:00Z">
        <w:r w:rsidR="00BA3FD6">
          <w:rPr>
            <w:rFonts w:asciiTheme="minorHAnsi" w:hAnsiTheme="minorHAnsi" w:cstheme="minorHAnsi"/>
            <w:color w:val="000000"/>
          </w:rPr>
          <w:t>consultati</w:t>
        </w:r>
      </w:ins>
      <w:ins w:id="632" w:author="ccapp" w:date="2013-09-27T11:07:00Z">
        <w:r w:rsidR="00BA3FD6">
          <w:rPr>
            <w:rFonts w:asciiTheme="minorHAnsi" w:hAnsiTheme="minorHAnsi" w:cstheme="minorHAnsi"/>
            <w:color w:val="000000"/>
          </w:rPr>
          <w:t>o</w:t>
        </w:r>
      </w:ins>
      <w:ins w:id="633" w:author="ccapp" w:date="2013-09-27T11:06:00Z">
        <w:r w:rsidR="00BA3FD6">
          <w:rPr>
            <w:rFonts w:asciiTheme="minorHAnsi" w:hAnsiTheme="minorHAnsi" w:cstheme="minorHAnsi"/>
            <w:color w:val="000000"/>
          </w:rPr>
          <w:t xml:space="preserve">n </w:t>
        </w:r>
      </w:ins>
      <w:r w:rsidRPr="00DE238C">
        <w:rPr>
          <w:rFonts w:asciiTheme="minorHAnsi" w:hAnsiTheme="minorHAnsi" w:cstheme="minorHAnsi"/>
          <w:color w:val="000000"/>
        </w:rPr>
        <w:t>with EPA Region 10 and are included with this proposal</w:t>
      </w:r>
      <w:ins w:id="634" w:author="jsteven" w:date="2013-09-19T16:55:00Z">
        <w:r w:rsidR="002E5B43">
          <w:rPr>
            <w:rFonts w:asciiTheme="minorHAnsi" w:hAnsiTheme="minorHAnsi" w:cstheme="minorHAnsi"/>
            <w:color w:val="000000"/>
          </w:rPr>
          <w:t>.</w:t>
        </w:r>
      </w:ins>
      <w:del w:id="635" w:author="jsteven" w:date="2013-09-19T16:55:00Z">
        <w:r w:rsidRPr="00DE238C" w:rsidDel="002E5B43">
          <w:rPr>
            <w:rFonts w:asciiTheme="minorHAnsi" w:hAnsiTheme="minorHAnsi" w:cstheme="minorHAnsi"/>
            <w:color w:val="000000"/>
          </w:rPr>
          <w:delText xml:space="preserve"> for EQC approval and submittal to EPA as </w:delText>
        </w:r>
        <w:r w:rsidDel="002E5B43">
          <w:rPr>
            <w:rFonts w:asciiTheme="minorHAnsi" w:hAnsiTheme="minorHAnsi" w:cstheme="minorHAnsi"/>
            <w:color w:val="000000"/>
          </w:rPr>
          <w:delText xml:space="preserve">DEQ’s demonstration </w:delText>
        </w:r>
        <w:r w:rsidRPr="00DE238C" w:rsidDel="002E5B43">
          <w:rPr>
            <w:rFonts w:asciiTheme="minorHAnsi" w:hAnsiTheme="minorHAnsi" w:cstheme="minorHAnsi"/>
            <w:color w:val="000000"/>
          </w:rPr>
          <w:delText xml:space="preserve">that the Oregon </w:delText>
        </w:r>
      </w:del>
      <w:del w:id="636" w:author="jsteven" w:date="2013-09-19T16:07:00Z">
        <w:r w:rsidRPr="00DE238C" w:rsidDel="007D7423">
          <w:rPr>
            <w:rFonts w:asciiTheme="minorHAnsi" w:hAnsiTheme="minorHAnsi" w:cstheme="minorHAnsi"/>
            <w:color w:val="000000"/>
          </w:rPr>
          <w:delText>SIP</w:delText>
        </w:r>
      </w:del>
      <w:del w:id="637" w:author="jsteven" w:date="2013-09-19T16:55:00Z">
        <w:r w:rsidRPr="00DE238C" w:rsidDel="002E5B43">
          <w:rPr>
            <w:rFonts w:asciiTheme="minorHAnsi" w:hAnsiTheme="minorHAnsi" w:cstheme="minorHAnsi"/>
            <w:color w:val="000000"/>
          </w:rPr>
          <w:delText xml:space="preserve"> meets the infrastructure</w:delText>
        </w:r>
        <w:r w:rsidR="00A47203" w:rsidDel="002E5B43">
          <w:rPr>
            <w:rFonts w:asciiTheme="minorHAnsi" w:hAnsiTheme="minorHAnsi" w:cstheme="minorHAnsi"/>
            <w:color w:val="000000"/>
          </w:rPr>
          <w:delText xml:space="preserve"> </w:delText>
        </w:r>
        <w:r w:rsidRPr="00DE238C" w:rsidDel="002E5B43">
          <w:rPr>
            <w:rFonts w:asciiTheme="minorHAnsi" w:hAnsiTheme="minorHAnsi" w:cstheme="minorHAnsi"/>
            <w:color w:val="000000"/>
          </w:rPr>
          <w:delText>requirements</w:delText>
        </w:r>
        <w:r w:rsidDel="002E5B43">
          <w:rPr>
            <w:rFonts w:asciiTheme="minorHAnsi" w:hAnsiTheme="minorHAnsi" w:cstheme="minorHAnsi"/>
            <w:color w:val="000000"/>
          </w:rPr>
          <w:delText xml:space="preserve"> </w:delText>
        </w:r>
        <w:r w:rsidRPr="00DE238C" w:rsidDel="002E5B43">
          <w:rPr>
            <w:rFonts w:asciiTheme="minorHAnsi" w:hAnsiTheme="minorHAnsi" w:cstheme="minorHAnsi"/>
            <w:color w:val="000000"/>
          </w:rPr>
          <w:delText xml:space="preserve">to implement, maintain and enforce the NAAQS </w:delText>
        </w:r>
      </w:del>
      <w:ins w:id="638" w:author="SCalder" w:date="2013-09-13T09:46:00Z">
        <w:del w:id="639" w:author="jsteven" w:date="2013-09-19T16:55:00Z">
          <w:r w:rsidR="00D84434" w:rsidDel="002E5B43">
            <w:rPr>
              <w:rFonts w:asciiTheme="minorHAnsi" w:hAnsiTheme="minorHAnsi" w:cstheme="minorHAnsi"/>
              <w:color w:val="000000"/>
            </w:rPr>
            <w:delText>federal standards</w:delText>
          </w:r>
          <w:r w:rsidR="00D84434" w:rsidRPr="00DE238C" w:rsidDel="002E5B43">
            <w:rPr>
              <w:rFonts w:asciiTheme="minorHAnsi" w:hAnsiTheme="minorHAnsi" w:cstheme="minorHAnsi"/>
              <w:color w:val="000000"/>
            </w:rPr>
            <w:delText xml:space="preserve"> </w:delText>
          </w:r>
        </w:del>
      </w:ins>
      <w:del w:id="640" w:author="jsteven" w:date="2013-09-19T16:55:00Z">
        <w:r w:rsidRPr="00DE238C" w:rsidDel="002E5B43">
          <w:rPr>
            <w:rFonts w:asciiTheme="minorHAnsi" w:hAnsiTheme="minorHAnsi" w:cstheme="minorHAnsi"/>
            <w:color w:val="000000"/>
          </w:rPr>
          <w:delText xml:space="preserve">for </w:delText>
        </w:r>
      </w:del>
      <w:del w:id="641" w:author="jsteven" w:date="2013-09-19T16:29:00Z">
        <w:r w:rsidRPr="00DE238C" w:rsidDel="002D4E6D">
          <w:rPr>
            <w:rFonts w:asciiTheme="minorHAnsi" w:hAnsiTheme="minorHAnsi" w:cstheme="minorHAnsi"/>
            <w:color w:val="000000"/>
          </w:rPr>
          <w:delText>NO</w:delText>
        </w:r>
        <w:r w:rsidRPr="00DE238C" w:rsidDel="002D4E6D">
          <w:rPr>
            <w:rFonts w:asciiTheme="minorHAnsi" w:hAnsiTheme="minorHAnsi" w:cstheme="minorHAnsi"/>
            <w:color w:val="000000"/>
            <w:vertAlign w:val="subscript"/>
          </w:rPr>
          <w:delText>2</w:delText>
        </w:r>
      </w:del>
      <w:del w:id="642" w:author="jsteven" w:date="2013-09-19T16:55:00Z">
        <w:r w:rsidRPr="00DE238C" w:rsidDel="002E5B43">
          <w:rPr>
            <w:rFonts w:asciiTheme="minorHAnsi" w:hAnsiTheme="minorHAnsi" w:cstheme="minorHAnsi"/>
            <w:color w:val="000000"/>
          </w:rPr>
          <w:delText xml:space="preserve">, </w:delText>
        </w:r>
      </w:del>
      <w:del w:id="643" w:author="jsteven" w:date="2013-09-19T16:30:00Z">
        <w:r w:rsidRPr="00DE238C" w:rsidDel="002D4E6D">
          <w:rPr>
            <w:rFonts w:asciiTheme="minorHAnsi" w:hAnsiTheme="minorHAnsi" w:cstheme="minorHAnsi"/>
            <w:color w:val="000000"/>
          </w:rPr>
          <w:delText>SO</w:delText>
        </w:r>
        <w:r w:rsidRPr="00DE238C" w:rsidDel="002D4E6D">
          <w:rPr>
            <w:rFonts w:asciiTheme="minorHAnsi" w:hAnsiTheme="minorHAnsi" w:cstheme="minorHAnsi"/>
            <w:color w:val="000000"/>
            <w:vertAlign w:val="subscript"/>
          </w:rPr>
          <w:delText>2</w:delText>
        </w:r>
      </w:del>
      <w:del w:id="644" w:author="jsteven" w:date="2013-09-19T16:55:00Z">
        <w:r w:rsidRPr="00DE238C" w:rsidDel="002E5B43">
          <w:rPr>
            <w:rFonts w:asciiTheme="minorHAnsi" w:hAnsiTheme="minorHAnsi" w:cstheme="minorHAnsi"/>
            <w:color w:val="000000"/>
          </w:rPr>
          <w:delText xml:space="preserve"> and Pb</w:delText>
        </w:r>
      </w:del>
      <w:ins w:id="645" w:author="SCalder" w:date="2013-09-13T09:46:00Z">
        <w:del w:id="646" w:author="jsteven" w:date="2013-09-19T16:55:00Z">
          <w:r w:rsidR="00D84434" w:rsidDel="002E5B43">
            <w:rPr>
              <w:rFonts w:asciiTheme="minorHAnsi" w:hAnsiTheme="minorHAnsi" w:cstheme="minorHAnsi"/>
              <w:color w:val="000000"/>
            </w:rPr>
            <w:delText>lead</w:delText>
          </w:r>
        </w:del>
      </w:ins>
      <w:del w:id="647" w:author="jsteven" w:date="2013-09-19T16:55:00Z">
        <w:r w:rsidRPr="00DE238C" w:rsidDel="002E5B43">
          <w:rPr>
            <w:rFonts w:asciiTheme="minorHAnsi" w:hAnsiTheme="minorHAnsi" w:cstheme="minorHAnsi"/>
            <w:color w:val="000000"/>
          </w:rPr>
          <w:delText xml:space="preserve"> as specified in Section 110 of the Clean Air Act.</w:delText>
        </w:r>
      </w:del>
      <w:r w:rsidRPr="00DE238C">
        <w:rPr>
          <w:rFonts w:asciiTheme="minorHAnsi" w:hAnsiTheme="minorHAnsi" w:cstheme="minorHAnsi"/>
          <w:color w:val="000000"/>
        </w:rPr>
        <w:t xml:space="preserve"> </w:t>
      </w:r>
      <w:r w:rsidRPr="00DE238C">
        <w:rPr>
          <w:rFonts w:asciiTheme="minorHAnsi" w:eastAsia="Times New Roman" w:hAnsiTheme="minorHAnsi" w:cstheme="minorHAnsi"/>
          <w:color w:val="000000"/>
        </w:rPr>
        <w:t>The crosswalks address the required infrastructure elements of Section 110(a</w:t>
      </w:r>
      <w:proofErr w:type="gramStart"/>
      <w:r w:rsidRPr="00DE238C">
        <w:rPr>
          <w:rFonts w:asciiTheme="minorHAnsi" w:eastAsia="Times New Roman" w:hAnsiTheme="minorHAnsi" w:cstheme="minorHAnsi"/>
          <w:color w:val="000000"/>
        </w:rPr>
        <w:t>)(</w:t>
      </w:r>
      <w:proofErr w:type="gramEnd"/>
      <w:r w:rsidRPr="00DE238C">
        <w:rPr>
          <w:rFonts w:asciiTheme="minorHAnsi" w:eastAsia="Times New Roman" w:hAnsiTheme="minorHAnsi" w:cstheme="minorHAnsi"/>
          <w:color w:val="000000"/>
        </w:rPr>
        <w:t xml:space="preserve">1) and 110(a)(2), with some exceptions, as discussed in more detail below. </w:t>
      </w:r>
      <w:del w:id="648" w:author="SCalder" w:date="2013-09-13T09:47:00Z">
        <w:r w:rsidRPr="00DE238C" w:rsidDel="00D84434">
          <w:rPr>
            <w:rFonts w:asciiTheme="minorHAnsi" w:eastAsia="Times New Roman" w:hAnsiTheme="minorHAnsi" w:cstheme="minorHAnsi"/>
            <w:color w:val="000000"/>
          </w:rPr>
          <w:delText xml:space="preserve">While </w:delText>
        </w:r>
      </w:del>
      <w:ins w:id="649" w:author="SCalder" w:date="2013-09-13T09:47:00Z">
        <w:r w:rsidR="00D84434">
          <w:rPr>
            <w:rFonts w:asciiTheme="minorHAnsi" w:eastAsia="Times New Roman" w:hAnsiTheme="minorHAnsi" w:cstheme="minorHAnsi"/>
            <w:color w:val="000000"/>
          </w:rPr>
          <w:t>T</w:t>
        </w:r>
      </w:ins>
      <w:del w:id="650" w:author="SCalder" w:date="2013-09-13T09:47:00Z">
        <w:r w:rsidRPr="00DE238C" w:rsidDel="00505B94">
          <w:rPr>
            <w:rFonts w:asciiTheme="minorHAnsi" w:eastAsia="Times New Roman" w:hAnsiTheme="minorHAnsi" w:cstheme="minorHAnsi"/>
            <w:color w:val="000000"/>
          </w:rPr>
          <w:delText>t</w:delText>
        </w:r>
      </w:del>
      <w:r w:rsidRPr="00DE238C">
        <w:rPr>
          <w:rFonts w:asciiTheme="minorHAnsi" w:eastAsia="Times New Roman" w:hAnsiTheme="minorHAnsi" w:cstheme="minorHAnsi"/>
          <w:color w:val="000000"/>
        </w:rPr>
        <w:t xml:space="preserve">he crosswalks are not considered part of the official record of Oregon’s </w:t>
      </w:r>
      <w:del w:id="651" w:author="jsteven" w:date="2013-09-19T16:07:00Z">
        <w:r w:rsidRPr="00DE238C" w:rsidDel="007D7423">
          <w:rPr>
            <w:rFonts w:asciiTheme="minorHAnsi" w:eastAsia="Times New Roman" w:hAnsiTheme="minorHAnsi" w:cstheme="minorHAnsi"/>
            <w:color w:val="000000"/>
          </w:rPr>
          <w:delText>SIP</w:delText>
        </w:r>
      </w:del>
      <w:ins w:id="652" w:author="jsteven" w:date="2013-09-19T16:07:00Z">
        <w:r w:rsidR="007D7423">
          <w:rPr>
            <w:rFonts w:asciiTheme="minorHAnsi" w:eastAsia="Times New Roman" w:hAnsiTheme="minorHAnsi" w:cstheme="minorHAnsi"/>
            <w:color w:val="000000"/>
          </w:rPr>
          <w:t>State Implementation Plan</w:t>
        </w:r>
      </w:ins>
      <w:ins w:id="653" w:author="SCalder" w:date="2013-09-13T09:47:00Z">
        <w:r w:rsidR="00D84434">
          <w:rPr>
            <w:rFonts w:asciiTheme="minorHAnsi" w:eastAsia="Times New Roman" w:hAnsiTheme="minorHAnsi" w:cstheme="minorHAnsi"/>
            <w:color w:val="000000"/>
          </w:rPr>
          <w:t xml:space="preserve"> and </w:t>
        </w:r>
      </w:ins>
      <w:del w:id="654" w:author="SCalder" w:date="2013-09-13T09:47:00Z">
        <w:r w:rsidRPr="00DE238C" w:rsidDel="00D84434">
          <w:rPr>
            <w:rFonts w:asciiTheme="minorHAnsi" w:eastAsia="Times New Roman" w:hAnsiTheme="minorHAnsi" w:cstheme="minorHAnsi"/>
            <w:color w:val="000000"/>
          </w:rPr>
          <w:delText xml:space="preserve">, </w:delText>
        </w:r>
      </w:del>
      <w:r w:rsidRPr="00DE238C">
        <w:rPr>
          <w:rFonts w:asciiTheme="minorHAnsi" w:eastAsia="Times New Roman" w:hAnsiTheme="minorHAnsi" w:cstheme="minorHAnsi"/>
          <w:color w:val="000000"/>
        </w:rPr>
        <w:t xml:space="preserve">they are proposed for submittal to EPA as reference tools to </w:t>
      </w:r>
      <w:r>
        <w:rPr>
          <w:rFonts w:asciiTheme="minorHAnsi" w:eastAsia="Times New Roman" w:hAnsiTheme="minorHAnsi" w:cstheme="minorHAnsi"/>
          <w:color w:val="000000"/>
        </w:rPr>
        <w:t xml:space="preserve">demonstrate </w:t>
      </w:r>
      <w:r w:rsidRPr="00DE238C">
        <w:rPr>
          <w:rFonts w:asciiTheme="minorHAnsi" w:eastAsia="Times New Roman" w:hAnsiTheme="minorHAnsi" w:cstheme="minorHAnsi"/>
          <w:color w:val="000000"/>
        </w:rPr>
        <w:t xml:space="preserve">how applicable Oregon Administrative Rules and authorizing Oregon Revised Statutes correspond to </w:t>
      </w:r>
      <w:r>
        <w:rPr>
          <w:rFonts w:asciiTheme="minorHAnsi" w:eastAsia="Times New Roman" w:hAnsiTheme="minorHAnsi" w:cstheme="minorHAnsi"/>
          <w:color w:val="000000"/>
        </w:rPr>
        <w:t xml:space="preserve">and satisfy </w:t>
      </w:r>
      <w:r w:rsidRPr="00DE238C">
        <w:rPr>
          <w:rFonts w:asciiTheme="minorHAnsi" w:eastAsia="Times New Roman" w:hAnsiTheme="minorHAnsi" w:cstheme="minorHAnsi"/>
          <w:color w:val="000000"/>
        </w:rPr>
        <w:t>federal Clean Air Act Section 110(a</w:t>
      </w:r>
      <w:proofErr w:type="gramStart"/>
      <w:r w:rsidRPr="00DE238C">
        <w:rPr>
          <w:rFonts w:asciiTheme="minorHAnsi" w:eastAsia="Times New Roman" w:hAnsiTheme="minorHAnsi" w:cstheme="minorHAnsi"/>
          <w:color w:val="000000"/>
        </w:rPr>
        <w:t>)(</w:t>
      </w:r>
      <w:proofErr w:type="gramEnd"/>
      <w:r w:rsidRPr="00DE238C">
        <w:rPr>
          <w:rFonts w:asciiTheme="minorHAnsi" w:eastAsia="Times New Roman" w:hAnsiTheme="minorHAnsi" w:cstheme="minorHAnsi"/>
          <w:color w:val="000000"/>
        </w:rPr>
        <w:t xml:space="preserve">1) and (a)(2) requirements for the purpose of Infrastructure </w:t>
      </w:r>
      <w:del w:id="655" w:author="jsteven" w:date="2013-09-19T16:07:00Z">
        <w:r w:rsidRPr="00DE238C" w:rsidDel="007D7423">
          <w:rPr>
            <w:rFonts w:asciiTheme="minorHAnsi" w:eastAsia="Times New Roman" w:hAnsiTheme="minorHAnsi" w:cstheme="minorHAnsi"/>
            <w:color w:val="000000"/>
          </w:rPr>
          <w:delText>SIP</w:delText>
        </w:r>
      </w:del>
      <w:ins w:id="656" w:author="jsteven" w:date="2013-09-19T16:07:00Z">
        <w:r w:rsidR="007D7423">
          <w:rPr>
            <w:rFonts w:asciiTheme="minorHAnsi" w:eastAsia="Times New Roman" w:hAnsiTheme="minorHAnsi" w:cstheme="minorHAnsi"/>
            <w:color w:val="000000"/>
          </w:rPr>
          <w:t>State Implementation Plan</w:t>
        </w:r>
      </w:ins>
      <w:r w:rsidRPr="00DE238C">
        <w:rPr>
          <w:rFonts w:asciiTheme="minorHAnsi" w:eastAsia="Times New Roman" w:hAnsiTheme="minorHAnsi" w:cstheme="minorHAnsi"/>
          <w:color w:val="000000"/>
        </w:rPr>
        <w:t xml:space="preserve"> submittals. DEQ has made an effort to include the relevant </w:t>
      </w:r>
      <w:del w:id="657" w:author="SCalder" w:date="2013-09-13T09:47:00Z">
        <w:r w:rsidRPr="00DE238C" w:rsidDel="00505B94">
          <w:rPr>
            <w:rFonts w:asciiTheme="minorHAnsi" w:eastAsia="Times New Roman" w:hAnsiTheme="minorHAnsi" w:cstheme="minorHAnsi"/>
            <w:color w:val="000000"/>
          </w:rPr>
          <w:delText xml:space="preserve">OARs </w:delText>
        </w:r>
      </w:del>
      <w:ins w:id="658" w:author="SCalder" w:date="2013-09-13T09:47:00Z">
        <w:r w:rsidR="00505B94">
          <w:rPr>
            <w:rFonts w:asciiTheme="minorHAnsi" w:eastAsia="Times New Roman" w:hAnsiTheme="minorHAnsi" w:cstheme="minorHAnsi"/>
            <w:color w:val="000000"/>
          </w:rPr>
          <w:t xml:space="preserve">state rules and statutes </w:t>
        </w:r>
      </w:ins>
      <w:del w:id="659" w:author="SCalder" w:date="2013-09-13T09:47:00Z">
        <w:r w:rsidRPr="00DE238C" w:rsidDel="00505B94">
          <w:rPr>
            <w:rFonts w:asciiTheme="minorHAnsi" w:eastAsia="Times New Roman" w:hAnsiTheme="minorHAnsi" w:cstheme="minorHAnsi"/>
            <w:color w:val="000000"/>
          </w:rPr>
          <w:delText xml:space="preserve">and corresponding ORSs </w:delText>
        </w:r>
      </w:del>
      <w:r w:rsidRPr="00DE238C">
        <w:rPr>
          <w:rFonts w:asciiTheme="minorHAnsi" w:eastAsia="Times New Roman" w:hAnsiTheme="minorHAnsi" w:cstheme="minorHAnsi"/>
          <w:color w:val="000000"/>
        </w:rPr>
        <w:t>in the crosswalks for ease of reference</w:t>
      </w:r>
      <w:ins w:id="660" w:author="SCalder" w:date="2013-09-13T09:47:00Z">
        <w:r w:rsidR="00505B94">
          <w:rPr>
            <w:rFonts w:asciiTheme="minorHAnsi" w:eastAsia="Times New Roman" w:hAnsiTheme="minorHAnsi" w:cstheme="minorHAnsi"/>
            <w:color w:val="000000"/>
          </w:rPr>
          <w:t>;</w:t>
        </w:r>
      </w:ins>
      <w:del w:id="661" w:author="SCalder" w:date="2013-09-13T09:47:00Z">
        <w:r w:rsidRPr="00DE238C" w:rsidDel="00505B94">
          <w:rPr>
            <w:rFonts w:asciiTheme="minorHAnsi" w:eastAsia="Times New Roman" w:hAnsiTheme="minorHAnsi" w:cstheme="minorHAnsi"/>
            <w:color w:val="000000"/>
          </w:rPr>
          <w:delText>,</w:delText>
        </w:r>
      </w:del>
      <w:r w:rsidRPr="00DE238C">
        <w:rPr>
          <w:rFonts w:asciiTheme="minorHAnsi" w:eastAsia="Times New Roman" w:hAnsiTheme="minorHAnsi" w:cstheme="minorHAnsi"/>
          <w:color w:val="000000"/>
        </w:rPr>
        <w:t xml:space="preserve"> however,</w:t>
      </w:r>
      <w:del w:id="662" w:author="SCalder" w:date="2013-09-13T09:48:00Z">
        <w:r w:rsidRPr="00DE238C" w:rsidDel="00505B94">
          <w:rPr>
            <w:rFonts w:asciiTheme="minorHAnsi" w:eastAsia="Times New Roman" w:hAnsiTheme="minorHAnsi" w:cstheme="minorHAnsi"/>
            <w:color w:val="000000"/>
          </w:rPr>
          <w:delText xml:space="preserve"> it should be noted that </w:delText>
        </w:r>
      </w:del>
      <w:ins w:id="663" w:author="SCalder" w:date="2013-09-13T09:48:00Z">
        <w:r w:rsidR="00505B94">
          <w:rPr>
            <w:rFonts w:asciiTheme="minorHAnsi" w:eastAsia="Times New Roman" w:hAnsiTheme="minorHAnsi" w:cstheme="minorHAnsi"/>
            <w:color w:val="000000"/>
          </w:rPr>
          <w:t xml:space="preserve"> </w:t>
        </w:r>
      </w:ins>
      <w:r w:rsidRPr="00DE238C">
        <w:rPr>
          <w:rFonts w:asciiTheme="minorHAnsi" w:eastAsia="Times New Roman" w:hAnsiTheme="minorHAnsi" w:cstheme="minorHAnsi"/>
          <w:color w:val="000000"/>
        </w:rPr>
        <w:t xml:space="preserve">the official record of Oregon Administrative Rules that constitute the </w:t>
      </w:r>
      <w:ins w:id="664" w:author="SCalder" w:date="2013-09-13T09:48:00Z">
        <w:r w:rsidR="00505B94">
          <w:rPr>
            <w:rFonts w:asciiTheme="minorHAnsi" w:eastAsia="Times New Roman" w:hAnsiTheme="minorHAnsi" w:cstheme="minorHAnsi"/>
            <w:color w:val="000000"/>
          </w:rPr>
          <w:t>f</w:t>
        </w:r>
      </w:ins>
      <w:del w:id="665" w:author="SCalder" w:date="2013-09-13T09:48:00Z">
        <w:r w:rsidRPr="00DE238C" w:rsidDel="00505B94">
          <w:rPr>
            <w:rFonts w:asciiTheme="minorHAnsi" w:eastAsia="Times New Roman" w:hAnsiTheme="minorHAnsi" w:cstheme="minorHAnsi"/>
            <w:color w:val="000000"/>
          </w:rPr>
          <w:delText>F</w:delText>
        </w:r>
      </w:del>
      <w:r w:rsidRPr="00DE238C">
        <w:rPr>
          <w:rFonts w:asciiTheme="minorHAnsi" w:eastAsia="Times New Roman" w:hAnsiTheme="minorHAnsi" w:cstheme="minorHAnsi"/>
          <w:color w:val="000000"/>
        </w:rPr>
        <w:t xml:space="preserve">ederally-approved Oregon State Implementation Plan </w:t>
      </w:r>
      <w:r>
        <w:rPr>
          <w:rFonts w:asciiTheme="minorHAnsi" w:eastAsia="Times New Roman" w:hAnsiTheme="minorHAnsi" w:cstheme="minorHAnsi"/>
          <w:color w:val="000000"/>
        </w:rPr>
        <w:t xml:space="preserve">are listed in </w:t>
      </w:r>
      <w:r w:rsidRPr="00DE238C">
        <w:rPr>
          <w:rFonts w:asciiTheme="minorHAnsi" w:eastAsia="Times New Roman" w:hAnsiTheme="minorHAnsi" w:cstheme="minorHAnsi"/>
          <w:color w:val="000000"/>
        </w:rPr>
        <w:t xml:space="preserve">subpart MM of 40 CFR part 52. </w:t>
      </w:r>
      <w:del w:id="666" w:author="SCalder" w:date="2013-09-13T09:48:00Z">
        <w:r w:rsidRPr="00DE238C" w:rsidDel="00505B94">
          <w:rPr>
            <w:rFonts w:asciiTheme="minorHAnsi" w:eastAsia="Times New Roman" w:hAnsiTheme="minorHAnsi" w:cstheme="minorHAnsi"/>
            <w:color w:val="000000"/>
          </w:rPr>
          <w:delText>D</w:delText>
        </w:r>
        <w:r w:rsidR="00804F14" w:rsidRPr="00804F14">
          <w:rPr>
            <w:rFonts w:asciiTheme="minorHAnsi" w:eastAsia="Times New Roman" w:hAnsiTheme="minorHAnsi" w:cstheme="minorHAnsi"/>
            <w:color w:val="000000"/>
            <w:highlight w:val="yellow"/>
            <w:rPrChange w:id="667" w:author="ccapp" w:date="2013-09-27T11:07:00Z">
              <w:rPr>
                <w:rFonts w:asciiTheme="minorHAnsi" w:eastAsia="Times New Roman" w:hAnsiTheme="minorHAnsi" w:cstheme="minorHAnsi"/>
                <w:color w:val="000000"/>
                <w:sz w:val="16"/>
                <w:szCs w:val="16"/>
              </w:rPr>
            </w:rPrChange>
          </w:rPr>
          <w:delText>EQ wishes to improve these crosswalks over time for use in future infrastructure SIP submittals, and welcomes suggestions during the public comment period of this rulemaking as to how these crosswalks could be further improved.</w:delText>
        </w:r>
        <w:r w:rsidDel="00505B94">
          <w:rPr>
            <w:rFonts w:asciiTheme="minorHAnsi" w:eastAsia="Times New Roman" w:hAnsiTheme="minorHAnsi" w:cstheme="minorHAnsi"/>
            <w:color w:val="000000"/>
          </w:rPr>
          <w:delText xml:space="preserve"> </w:delText>
        </w:r>
      </w:del>
    </w:p>
    <w:p w:rsidR="00D96C49" w:rsidDel="002E5B43" w:rsidRDefault="00D96C49" w:rsidP="00987EAC">
      <w:pPr>
        <w:pStyle w:val="BodyTextIndent"/>
        <w:ind w:left="1080"/>
        <w:rPr>
          <w:ins w:id="668" w:author="SCalder" w:date="2013-09-18T10:29:00Z"/>
          <w:del w:id="669" w:author="jsteven" w:date="2013-09-19T16:56:00Z"/>
          <w:rFonts w:asciiTheme="minorHAnsi" w:hAnsiTheme="minorHAnsi" w:cstheme="minorHAnsi"/>
          <w:color w:val="000000"/>
        </w:rPr>
      </w:pPr>
    </w:p>
    <w:p w:rsidR="00C00AEC" w:rsidRPr="0020220A" w:rsidRDefault="00804F14">
      <w:pPr>
        <w:pStyle w:val="BodyTextIndent"/>
        <w:ind w:left="1080"/>
        <w:rPr>
          <w:del w:id="670" w:author="SCalder" w:date="2013-09-13T10:28:00Z"/>
          <w:rFonts w:asciiTheme="minorHAnsi" w:hAnsiTheme="minorHAnsi" w:cstheme="minorHAnsi"/>
          <w:color w:val="000000"/>
          <w:highlight w:val="yellow"/>
          <w:rPrChange w:id="671" w:author="ccapp" w:date="2013-09-27T11:30:00Z">
            <w:rPr>
              <w:del w:id="672" w:author="SCalder" w:date="2013-09-13T10:28:00Z"/>
              <w:rFonts w:asciiTheme="minorHAnsi" w:hAnsiTheme="minorHAnsi" w:cstheme="minorHAnsi"/>
              <w:color w:val="000000"/>
            </w:rPr>
          </w:rPrChange>
        </w:rPr>
      </w:pPr>
      <w:commentRangeStart w:id="673"/>
      <w:r w:rsidRPr="00804F14">
        <w:rPr>
          <w:rFonts w:asciiTheme="minorHAnsi" w:hAnsiTheme="minorHAnsi" w:cstheme="minorHAnsi"/>
          <w:color w:val="000000"/>
          <w:highlight w:val="yellow"/>
          <w:rPrChange w:id="674" w:author="ccapp" w:date="2013-09-27T11:30:00Z">
            <w:rPr>
              <w:rFonts w:asciiTheme="minorHAnsi" w:hAnsiTheme="minorHAnsi" w:cstheme="minorHAnsi"/>
              <w:color w:val="000000"/>
              <w:sz w:val="16"/>
              <w:szCs w:val="16"/>
            </w:rPr>
          </w:rPrChange>
        </w:rPr>
        <w:t xml:space="preserve">The crosswalks </w:t>
      </w:r>
      <w:commentRangeEnd w:id="673"/>
      <w:r w:rsidRPr="00804F14">
        <w:rPr>
          <w:rStyle w:val="CommentReference"/>
          <w:highlight w:val="yellow"/>
          <w:rPrChange w:id="675" w:author="ccapp" w:date="2013-09-27T11:30:00Z">
            <w:rPr>
              <w:rStyle w:val="CommentReference"/>
            </w:rPr>
          </w:rPrChange>
        </w:rPr>
        <w:commentReference w:id="673"/>
      </w:r>
      <w:ins w:id="676" w:author="SCalder" w:date="2013-09-13T10:27:00Z">
        <w:r w:rsidRPr="00804F14">
          <w:rPr>
            <w:rFonts w:asciiTheme="minorHAnsi" w:hAnsiTheme="minorHAnsi" w:cstheme="minorHAnsi"/>
            <w:color w:val="000000"/>
            <w:highlight w:val="yellow"/>
            <w:rPrChange w:id="677" w:author="ccapp" w:date="2013-09-27T14:36:00Z">
              <w:rPr>
                <w:rFonts w:asciiTheme="minorHAnsi" w:hAnsiTheme="minorHAnsi" w:cstheme="minorHAnsi"/>
                <w:color w:val="000000"/>
                <w:sz w:val="16"/>
                <w:szCs w:val="16"/>
              </w:rPr>
            </w:rPrChange>
          </w:rPr>
          <w:t xml:space="preserve">are specific to the three standards, and DEQ may use them for other </w:t>
        </w:r>
        <w:del w:id="678" w:author="jsteven" w:date="2013-09-19T16:07:00Z">
          <w:r w:rsidRPr="00804F14">
            <w:rPr>
              <w:rFonts w:asciiTheme="minorHAnsi" w:hAnsiTheme="minorHAnsi" w:cstheme="minorHAnsi"/>
              <w:color w:val="000000"/>
              <w:highlight w:val="yellow"/>
              <w:rPrChange w:id="679" w:author="ccapp" w:date="2013-09-27T14:36:00Z">
                <w:rPr>
                  <w:rFonts w:asciiTheme="minorHAnsi" w:hAnsiTheme="minorHAnsi" w:cstheme="minorHAnsi"/>
                  <w:color w:val="000000"/>
                  <w:sz w:val="16"/>
                  <w:szCs w:val="16"/>
                </w:rPr>
              </w:rPrChange>
            </w:rPr>
            <w:delText>SIP</w:delText>
          </w:r>
        </w:del>
      </w:ins>
      <w:ins w:id="680" w:author="jsteven" w:date="2013-09-19T16:07:00Z">
        <w:r w:rsidRPr="00804F14">
          <w:rPr>
            <w:rFonts w:asciiTheme="minorHAnsi" w:hAnsiTheme="minorHAnsi" w:cstheme="minorHAnsi"/>
            <w:color w:val="000000"/>
            <w:highlight w:val="yellow"/>
            <w:rPrChange w:id="681" w:author="ccapp" w:date="2013-09-27T14:36:00Z">
              <w:rPr>
                <w:rFonts w:asciiTheme="minorHAnsi" w:hAnsiTheme="minorHAnsi" w:cstheme="minorHAnsi"/>
                <w:color w:val="000000"/>
                <w:sz w:val="16"/>
                <w:szCs w:val="16"/>
              </w:rPr>
            </w:rPrChange>
          </w:rPr>
          <w:t>State Implementation Plan</w:t>
        </w:r>
      </w:ins>
      <w:ins w:id="682" w:author="SCalder" w:date="2013-09-13T10:27:00Z">
        <w:r w:rsidRPr="00804F14">
          <w:rPr>
            <w:rFonts w:asciiTheme="minorHAnsi" w:hAnsiTheme="minorHAnsi" w:cstheme="minorHAnsi"/>
            <w:color w:val="000000"/>
            <w:highlight w:val="yellow"/>
            <w:rPrChange w:id="683" w:author="ccapp" w:date="2013-09-27T14:36:00Z">
              <w:rPr>
                <w:rFonts w:asciiTheme="minorHAnsi" w:hAnsiTheme="minorHAnsi" w:cstheme="minorHAnsi"/>
                <w:color w:val="000000"/>
                <w:sz w:val="16"/>
                <w:szCs w:val="16"/>
              </w:rPr>
            </w:rPrChange>
          </w:rPr>
          <w:t xml:space="preserve"> submittals if they are effective </w:t>
        </w:r>
      </w:ins>
      <w:ins w:id="684" w:author="SCalder" w:date="2013-09-13T10:28:00Z">
        <w:r w:rsidRPr="00804F14">
          <w:rPr>
            <w:rFonts w:asciiTheme="minorHAnsi" w:hAnsiTheme="minorHAnsi" w:cstheme="minorHAnsi"/>
            <w:color w:val="000000"/>
            <w:highlight w:val="yellow"/>
            <w:rPrChange w:id="685" w:author="ccapp" w:date="2013-09-27T14:36:00Z">
              <w:rPr>
                <w:rFonts w:asciiTheme="minorHAnsi" w:hAnsiTheme="minorHAnsi" w:cstheme="minorHAnsi"/>
                <w:color w:val="000000"/>
                <w:sz w:val="16"/>
                <w:szCs w:val="16"/>
              </w:rPr>
            </w:rPrChange>
          </w:rPr>
          <w:t>as supporting documentation for t</w:t>
        </w:r>
      </w:ins>
      <w:ins w:id="686" w:author="SCalder" w:date="2013-09-13T10:27:00Z">
        <w:r w:rsidRPr="00804F14">
          <w:rPr>
            <w:rFonts w:asciiTheme="minorHAnsi" w:hAnsiTheme="minorHAnsi" w:cstheme="minorHAnsi"/>
            <w:color w:val="000000"/>
            <w:highlight w:val="yellow"/>
            <w:rPrChange w:id="687" w:author="ccapp" w:date="2013-09-27T14:36:00Z">
              <w:rPr>
                <w:rFonts w:asciiTheme="minorHAnsi" w:hAnsiTheme="minorHAnsi" w:cstheme="minorHAnsi"/>
                <w:color w:val="000000"/>
                <w:sz w:val="16"/>
                <w:szCs w:val="16"/>
              </w:rPr>
            </w:rPrChange>
          </w:rPr>
          <w:t xml:space="preserve">his proposal. </w:t>
        </w:r>
      </w:ins>
      <w:del w:id="688" w:author="SCalder" w:date="2013-09-13T10:28:00Z">
        <w:r w:rsidRPr="00804F14">
          <w:rPr>
            <w:rFonts w:asciiTheme="minorHAnsi" w:hAnsiTheme="minorHAnsi" w:cstheme="minorHAnsi"/>
            <w:color w:val="000000"/>
            <w:highlight w:val="yellow"/>
            <w:rPrChange w:id="689" w:author="ccapp" w:date="2013-09-27T11:30:00Z">
              <w:rPr>
                <w:rFonts w:asciiTheme="minorHAnsi" w:hAnsiTheme="minorHAnsi" w:cstheme="minorHAnsi"/>
                <w:color w:val="000000"/>
                <w:sz w:val="16"/>
                <w:szCs w:val="16"/>
              </w:rPr>
            </w:rPrChange>
          </w:rPr>
          <w:delText xml:space="preserve">do not include references to Oregon Administrative Rules or Oregon Revised Statutes relating to Clean Air Act Section 110(a)(2)(C) to the extent it refers to nonattainment New Source Review permit programs required under the Section 110(a)(2)(I) of the Clean Air Act. These elements have different due dates for submission and are not required to be submitted as part of an infrastructure SIP. </w:delText>
        </w:r>
      </w:del>
    </w:p>
    <w:p w:rsidR="00C00AEC" w:rsidRPr="0020220A" w:rsidRDefault="00C00AEC">
      <w:pPr>
        <w:pStyle w:val="BodyTextIndent"/>
        <w:ind w:left="1080"/>
        <w:rPr>
          <w:del w:id="690" w:author="SCalder" w:date="2013-09-13T10:28:00Z"/>
          <w:rFonts w:asciiTheme="minorHAnsi" w:hAnsiTheme="minorHAnsi" w:cstheme="minorHAnsi"/>
          <w:color w:val="000000"/>
          <w:highlight w:val="yellow"/>
          <w:rPrChange w:id="691" w:author="ccapp" w:date="2013-09-27T11:30:00Z">
            <w:rPr>
              <w:del w:id="692" w:author="SCalder" w:date="2013-09-13T10:28:00Z"/>
              <w:rFonts w:asciiTheme="minorHAnsi" w:hAnsiTheme="minorHAnsi" w:cstheme="minorHAnsi"/>
              <w:color w:val="000000"/>
            </w:rPr>
          </w:rPrChange>
        </w:rPr>
      </w:pPr>
    </w:p>
    <w:p w:rsidR="006E30AC" w:rsidRPr="0020220A" w:rsidRDefault="00804F14" w:rsidP="00987EAC">
      <w:pPr>
        <w:pStyle w:val="BodyTextIndent"/>
        <w:ind w:left="1080"/>
        <w:rPr>
          <w:b/>
          <w:color w:val="000000"/>
          <w:rPrChange w:id="693" w:author="ccapp" w:date="2013-09-27T11:39:00Z">
            <w:rPr>
              <w:color w:val="000000"/>
            </w:rPr>
          </w:rPrChange>
        </w:rPr>
      </w:pPr>
      <w:del w:id="694" w:author="SCalder" w:date="2013-09-13T10:28:00Z">
        <w:r w:rsidRPr="00804F14">
          <w:rPr>
            <w:bCs/>
            <w:color w:val="000000" w:themeColor="text1"/>
            <w:highlight w:val="yellow"/>
            <w:rPrChange w:id="695" w:author="ccapp" w:date="2013-09-27T14:36:00Z">
              <w:rPr>
                <w:bCs/>
                <w:color w:val="000000" w:themeColor="text1"/>
                <w:sz w:val="16"/>
                <w:szCs w:val="16"/>
              </w:rPr>
            </w:rPrChange>
          </w:rPr>
          <w:delText>Additionally, references to Oregon rules and statutes related to the infrastructure SIP requirement under CAA Section 110(a)(2)(D)(i)(I) addressing interstate transport of air pollution have also been omitted from the crosswalks. Section 110(a)(2)(D)(i)(I) prohibits emissions from sources in one state</w:delText>
        </w:r>
        <w:r w:rsidRPr="00804F14">
          <w:rPr>
            <w:rFonts w:asciiTheme="minorHAnsi" w:hAnsiTheme="minorHAnsi" w:cstheme="minorHAnsi"/>
            <w:bCs/>
            <w:color w:val="000000" w:themeColor="text1"/>
            <w:highlight w:val="yellow"/>
            <w:rPrChange w:id="696" w:author="ccapp" w:date="2013-09-27T14:36:00Z">
              <w:rPr>
                <w:rFonts w:asciiTheme="minorHAnsi" w:hAnsiTheme="minorHAnsi" w:cstheme="minorHAnsi"/>
                <w:bCs/>
                <w:color w:val="000000" w:themeColor="text1"/>
                <w:sz w:val="16"/>
                <w:szCs w:val="16"/>
              </w:rPr>
            </w:rPrChange>
          </w:rPr>
          <w:delText xml:space="preserve"> </w:delText>
        </w:r>
        <w:r w:rsidRPr="00804F14">
          <w:rPr>
            <w:rFonts w:asciiTheme="minorHAnsi" w:hAnsiTheme="minorHAnsi" w:cstheme="minorHAnsi"/>
            <w:bCs/>
            <w:color w:val="000000"/>
            <w:highlight w:val="yellow"/>
            <w:rPrChange w:id="697" w:author="ccapp" w:date="2013-09-27T14:36:00Z">
              <w:rPr>
                <w:rFonts w:asciiTheme="minorHAnsi" w:hAnsiTheme="minorHAnsi" w:cstheme="minorHAnsi"/>
                <w:bCs/>
                <w:color w:val="000000"/>
                <w:sz w:val="16"/>
                <w:szCs w:val="16"/>
              </w:rPr>
            </w:rPrChange>
          </w:rPr>
          <w:delText>to significantly contribute to nonattainment and interference with maintenance</w:delText>
        </w:r>
        <w:r w:rsidRPr="00804F14">
          <w:rPr>
            <w:bCs/>
            <w:color w:val="000000" w:themeColor="text1"/>
            <w:highlight w:val="yellow"/>
            <w:rPrChange w:id="698" w:author="ccapp" w:date="2013-09-27T14:36:00Z">
              <w:rPr>
                <w:bCs/>
                <w:color w:val="000000" w:themeColor="text1"/>
                <w:sz w:val="16"/>
                <w:szCs w:val="16"/>
              </w:rPr>
            </w:rPrChange>
          </w:rPr>
          <w:delText xml:space="preserve"> of NAAQS attainment areas in other states.  </w:delText>
        </w:r>
        <w:r w:rsidRPr="00804F14">
          <w:rPr>
            <w:bCs/>
            <w:color w:val="000000" w:themeColor="text1"/>
            <w:highlight w:val="yellow"/>
            <w:rPrChange w:id="699" w:author="ccapp" w:date="2013-09-27T11:30:00Z">
              <w:rPr>
                <w:bCs/>
                <w:color w:val="000000" w:themeColor="text1"/>
                <w:sz w:val="16"/>
                <w:szCs w:val="16"/>
              </w:rPr>
            </w:rPrChange>
          </w:rPr>
          <w:delText>EPA has informed states that Section 110(a)(2)(D)(i)(I) is not a required element of infrastructure SIP submittals at this time in light of the recent decision by the U.S. Court of Appeals for the District of Columbia Circuit vacating the 2011 Cross-State Air Pollution Rule (</w:delText>
        </w:r>
        <w:r w:rsidRPr="00804F14">
          <w:rPr>
            <w:i/>
            <w:iCs/>
            <w:color w:val="000000"/>
            <w:highlight w:val="yellow"/>
            <w:rPrChange w:id="700" w:author="ccapp" w:date="2013-09-27T11:30:00Z">
              <w:rPr>
                <w:i/>
                <w:iCs/>
                <w:color w:val="000000"/>
                <w:sz w:val="16"/>
                <w:szCs w:val="16"/>
              </w:rPr>
            </w:rPrChange>
          </w:rPr>
          <w:delText xml:space="preserve">see EME Homer City generation, L.P. v. EPA, 696 F .3d 7 </w:delText>
        </w:r>
        <w:r w:rsidRPr="00804F14">
          <w:rPr>
            <w:iCs/>
            <w:color w:val="000000"/>
            <w:highlight w:val="yellow"/>
            <w:rPrChange w:id="701" w:author="ccapp" w:date="2013-09-27T11:30:00Z">
              <w:rPr>
                <w:iCs/>
                <w:color w:val="000000"/>
                <w:sz w:val="16"/>
                <w:szCs w:val="16"/>
              </w:rPr>
            </w:rPrChange>
          </w:rPr>
          <w:delText>(D.C. Cir. 2010)</w:delText>
        </w:r>
        <w:r w:rsidRPr="00804F14">
          <w:rPr>
            <w:i/>
            <w:iCs/>
            <w:color w:val="000000"/>
            <w:highlight w:val="yellow"/>
            <w:rPrChange w:id="702" w:author="ccapp" w:date="2013-09-27T11:30:00Z">
              <w:rPr>
                <w:i/>
                <w:iCs/>
                <w:color w:val="000000"/>
                <w:sz w:val="16"/>
                <w:szCs w:val="16"/>
              </w:rPr>
            </w:rPrChange>
          </w:rPr>
          <w:delText>).</w:delText>
        </w:r>
        <w:r w:rsidRPr="00804F14">
          <w:rPr>
            <w:color w:val="000000"/>
            <w:highlight w:val="yellow"/>
            <w:rPrChange w:id="703" w:author="ccapp" w:date="2013-09-27T11:30:00Z">
              <w:rPr>
                <w:color w:val="000000"/>
                <w:sz w:val="16"/>
                <w:szCs w:val="16"/>
              </w:rPr>
            </w:rPrChange>
          </w:rPr>
          <w:delText> </w:delText>
        </w:r>
        <w:r w:rsidRPr="00804F14">
          <w:rPr>
            <w:b/>
            <w:color w:val="000000"/>
            <w:highlight w:val="yellow"/>
            <w:rPrChange w:id="704" w:author="ccapp" w:date="2013-09-27T11:39:00Z">
              <w:rPr>
                <w:color w:val="000000"/>
                <w:sz w:val="16"/>
                <w:szCs w:val="16"/>
              </w:rPr>
            </w:rPrChange>
          </w:rPr>
          <w:delText xml:space="preserve">Unless the </w:delText>
        </w:r>
        <w:r w:rsidRPr="00804F14">
          <w:rPr>
            <w:b/>
            <w:iCs/>
            <w:color w:val="000000"/>
            <w:highlight w:val="yellow"/>
            <w:rPrChange w:id="705" w:author="ccapp" w:date="2013-09-27T11:39:00Z">
              <w:rPr>
                <w:iCs/>
                <w:color w:val="000000"/>
                <w:sz w:val="16"/>
                <w:szCs w:val="16"/>
              </w:rPr>
            </w:rPrChange>
          </w:rPr>
          <w:delText xml:space="preserve">EME Homer City </w:delText>
        </w:r>
        <w:r w:rsidRPr="00804F14">
          <w:rPr>
            <w:b/>
            <w:color w:val="000000"/>
            <w:highlight w:val="yellow"/>
            <w:rPrChange w:id="706" w:author="ccapp" w:date="2013-09-27T11:39:00Z">
              <w:rPr>
                <w:color w:val="000000"/>
                <w:sz w:val="16"/>
                <w:szCs w:val="16"/>
              </w:rPr>
            </w:rPrChange>
          </w:rPr>
          <w:delText xml:space="preserve">decision is reversed or otherwise modified by the Supreme Court, states are not required to submit infrastructure SIPs addressing Section 110(a)(2)(D)(i)(I) of the Clean Air Act until the EPA has quantified each state’s contribution to ambient air pollution levels in neighboring states. As a result of the EME Homer City decision, EPA has further clarified that it will not issue a Finding of Failure to Submit for Section </w:delText>
        </w:r>
        <w:r w:rsidRPr="00804F14">
          <w:rPr>
            <w:b/>
            <w:bCs/>
            <w:color w:val="000000" w:themeColor="text1"/>
            <w:highlight w:val="yellow"/>
            <w:rPrChange w:id="707" w:author="ccapp" w:date="2013-09-27T11:39:00Z">
              <w:rPr>
                <w:bCs/>
                <w:color w:val="000000" w:themeColor="text1"/>
                <w:sz w:val="16"/>
                <w:szCs w:val="16"/>
              </w:rPr>
            </w:rPrChange>
          </w:rPr>
          <w:delText xml:space="preserve">110(a)(2)(D)(i)(I) </w:delText>
        </w:r>
        <w:r w:rsidRPr="00804F14">
          <w:rPr>
            <w:b/>
            <w:color w:val="000000"/>
            <w:highlight w:val="yellow"/>
            <w:rPrChange w:id="708" w:author="ccapp" w:date="2013-09-27T11:39:00Z">
              <w:rPr>
                <w:color w:val="000000"/>
                <w:sz w:val="16"/>
                <w:szCs w:val="16"/>
              </w:rPr>
            </w:rPrChange>
          </w:rPr>
          <w:delText>infrastructure SIP requirements at this time.   EPA is currently seeking input from states to develop an acceptable approach for evaluating interstate transport of air pollution.</w:delText>
        </w:r>
        <w:r w:rsidRPr="00804F14">
          <w:rPr>
            <w:b/>
            <w:color w:val="000000"/>
            <w:rPrChange w:id="709" w:author="ccapp" w:date="2013-09-27T11:39:00Z">
              <w:rPr>
                <w:color w:val="000000"/>
                <w:sz w:val="16"/>
                <w:szCs w:val="16"/>
              </w:rPr>
            </w:rPrChange>
          </w:rPr>
          <w:delText xml:space="preserve"> </w:delText>
        </w:r>
      </w:del>
    </w:p>
    <w:p w:rsidR="006E30AC" w:rsidRDefault="006E30AC" w:rsidP="006E30AC">
      <w:pPr>
        <w:pStyle w:val="BodyTextIndent"/>
        <w:ind w:left="1080"/>
        <w:rPr>
          <w:color w:val="000000"/>
        </w:rPr>
      </w:pPr>
      <w:r>
        <w:rPr>
          <w:color w:val="000000"/>
        </w:rPr>
        <w:t xml:space="preserve"> </w:t>
      </w:r>
    </w:p>
    <w:p w:rsidR="006E30AC" w:rsidRDefault="006E30AC" w:rsidP="006E30AC">
      <w:pPr>
        <w:spacing w:after="120"/>
        <w:rPr>
          <w:rFonts w:ascii="Times New Roman" w:eastAsia="Times New Roman" w:hAnsi="Times New Roman" w:cs="Times New Roman"/>
        </w:rPr>
      </w:pPr>
      <w:r>
        <w:br w:type="page"/>
      </w:r>
    </w:p>
    <w:tbl>
      <w:tblPr>
        <w:tblW w:w="12240" w:type="dxa"/>
        <w:tblInd w:w="-702" w:type="dxa"/>
        <w:shd w:val="clear" w:color="auto" w:fill="E2DDDB" w:themeFill="text2" w:themeFillTint="33"/>
        <w:tblLook w:val="04A0"/>
      </w:tblPr>
      <w:tblGrid>
        <w:gridCol w:w="12240"/>
      </w:tblGrid>
      <w:tr w:rsidR="006E30AC" w:rsidRPr="00B15DF7" w:rsidTr="00B243B6">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85122C" w:rsidRDefault="006E30AC" w:rsidP="00B243B6">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5" w:history="1"/>
          </w:p>
        </w:tc>
      </w:tr>
    </w:tbl>
    <w:p w:rsidR="006E30AC" w:rsidRPr="00362542" w:rsidRDefault="006E30AC" w:rsidP="006E30AC">
      <w:pPr>
        <w:ind w:left="720" w:right="18"/>
        <w:rPr>
          <w:color w:val="702C1C" w:themeColor="accent1" w:themeShade="80"/>
        </w:rPr>
      </w:pPr>
    </w:p>
    <w:p w:rsidR="006E30AC" w:rsidRPr="00225AE8" w:rsidRDefault="006E30AC" w:rsidP="006E30AC">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6E30AC" w:rsidRPr="00225AE8" w:rsidRDefault="006E30AC" w:rsidP="006E30AC">
      <w:pPr>
        <w:ind w:right="18"/>
        <w:jc w:val="center"/>
        <w:outlineLvl w:val="0"/>
        <w:rPr>
          <w:color w:val="685C54" w:themeColor="accent4" w:themeShade="BF"/>
          <w:sz w:val="16"/>
          <w:szCs w:val="16"/>
          <w:u w:val="single"/>
        </w:rPr>
      </w:pPr>
    </w:p>
    <w:p w:rsidR="006E30AC" w:rsidRPr="00AA5B6E"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6E30AC" w:rsidRDefault="006E30AC" w:rsidP="006E30AC">
      <w:pPr>
        <w:ind w:left="1080" w:right="18"/>
        <w:rPr>
          <w:rFonts w:ascii="Times New Roman" w:hAnsi="Times New Roman" w:cs="Times New Roman"/>
        </w:rPr>
      </w:pPr>
      <w:r>
        <w:rPr>
          <w:rFonts w:ascii="Times New Roman" w:hAnsi="Times New Roman" w:cs="Times New Roman"/>
          <w:color w:val="000000"/>
        </w:rPr>
        <w:t>DEQ determined</w:t>
      </w:r>
      <w:ins w:id="710" w:author="SCalder" w:date="2013-09-13T10:30:00Z">
        <w:r w:rsidR="00845F90">
          <w:rPr>
            <w:rFonts w:ascii="Times New Roman" w:hAnsi="Times New Roman" w:cs="Times New Roman"/>
            <w:color w:val="000000"/>
          </w:rPr>
          <w:t>,</w:t>
        </w:r>
      </w:ins>
      <w:r>
        <w:rPr>
          <w:rFonts w:ascii="Times New Roman" w:hAnsi="Times New Roman" w:cs="Times New Roman"/>
          <w:color w:val="000000"/>
        </w:rPr>
        <w:t xml:space="preserve"> as required under </w:t>
      </w:r>
      <w:hyperlink r:id="rId16" w:history="1">
        <w:r>
          <w:rPr>
            <w:rStyle w:val="Hyperlink"/>
            <w:rFonts w:ascii="Times New Roman" w:hAnsi="Times New Roman" w:cs="Times New Roman"/>
            <w:color w:val="00194C"/>
            <w:u w:val="none"/>
          </w:rPr>
          <w:t xml:space="preserve">ORS </w:t>
        </w:r>
        <w:proofErr w:type="gramStart"/>
        <w:r>
          <w:rPr>
            <w:rStyle w:val="Hyperlink"/>
            <w:rFonts w:ascii="Times New Roman" w:hAnsi="Times New Roman" w:cs="Times New Roman"/>
            <w:color w:val="00194C"/>
            <w:u w:val="none"/>
          </w:rPr>
          <w:t>468A.327(</w:t>
        </w:r>
        <w:proofErr w:type="gramEnd"/>
        <w:r>
          <w:rPr>
            <w:rStyle w:val="Hyperlink"/>
            <w:rFonts w:ascii="Times New Roman" w:hAnsi="Times New Roman" w:cs="Times New Roman"/>
            <w:color w:val="00194C"/>
            <w:u w:val="none"/>
          </w:rPr>
          <w:t>1)</w:t>
        </w:r>
      </w:hyperlink>
      <w:r>
        <w:rPr>
          <w:rFonts w:ascii="Times New Roman" w:hAnsi="Times New Roman" w:cs="Times New Roman"/>
          <w:color w:val="000000"/>
        </w:rPr>
        <w:t xml:space="preserve"> and </w:t>
      </w:r>
      <w:hyperlink r:id="rId17" w:history="1">
        <w:r>
          <w:rPr>
            <w:rStyle w:val="Hyperlink"/>
            <w:rFonts w:ascii="Times New Roman" w:hAnsi="Times New Roman" w:cs="Times New Roman"/>
            <w:color w:val="002060"/>
            <w:u w:val="none"/>
          </w:rPr>
          <w:t>OAR 340-011-0029(1)(a)</w:t>
        </w:r>
      </w:hyperlink>
      <w:ins w:id="711" w:author="SCalder" w:date="2013-09-13T10:30:00Z">
        <w:r w:rsidR="00845F90">
          <w:t>,</w:t>
        </w:r>
      </w:ins>
      <w:r>
        <w:rPr>
          <w:rFonts w:ascii="Times New Roman" w:hAnsi="Times New Roman" w:cs="Times New Roman"/>
        </w:rPr>
        <w:t xml:space="preserve"> that </w:t>
      </w:r>
      <w:r>
        <w:rPr>
          <w:rFonts w:ascii="Times New Roman" w:hAnsi="Times New Roman" w:cs="Times New Roman"/>
          <w:color w:val="000000"/>
        </w:rPr>
        <w:t xml:space="preserve">this rule proposal </w:t>
      </w:r>
      <w:r w:rsidRPr="005D151C">
        <w:rPr>
          <w:rFonts w:ascii="Times New Roman" w:hAnsi="Times New Roman" w:cs="Times New Roman"/>
          <w:color w:val="000000"/>
        </w:rPr>
        <w:t xml:space="preserve">does not impose requirements different from or </w:t>
      </w:r>
      <w:r>
        <w:rPr>
          <w:rFonts w:ascii="Times New Roman" w:hAnsi="Times New Roman" w:cs="Times New Roman"/>
          <w:color w:val="000000"/>
        </w:rPr>
        <w:t>in addition to federal requirements</w:t>
      </w:r>
      <w:r>
        <w:rPr>
          <w:rFonts w:ascii="Times New Roman" w:hAnsi="Times New Roman" w:cs="Times New Roman"/>
        </w:rPr>
        <w:t xml:space="preserve">. </w:t>
      </w:r>
      <w:del w:id="712" w:author="jsteven" w:date="2013-09-19T16:56:00Z">
        <w:r w:rsidDel="002E5B43">
          <w:rPr>
            <w:rFonts w:ascii="Times New Roman" w:hAnsi="Times New Roman" w:cs="Times New Roman"/>
          </w:rPr>
          <w:delText>Although there are some minor language differences, t</w:delText>
        </w:r>
      </w:del>
      <w:ins w:id="713" w:author="jsteven" w:date="2013-09-19T16:56:00Z">
        <w:r w:rsidR="002E5B43">
          <w:rPr>
            <w:rFonts w:ascii="Times New Roman" w:hAnsi="Times New Roman" w:cs="Times New Roman"/>
          </w:rPr>
          <w:t>T</w:t>
        </w:r>
      </w:ins>
      <w:r>
        <w:rPr>
          <w:rFonts w:ascii="Times New Roman" w:hAnsi="Times New Roman" w:cs="Times New Roman"/>
        </w:rPr>
        <w:t>he proposed rules are equal to federal requirements because there are no substantive differences between the proposed rule amendments and applicable federal requirements.</w:t>
      </w:r>
    </w:p>
    <w:p w:rsidR="006E30AC" w:rsidRDefault="006E30AC" w:rsidP="006E30AC">
      <w:pPr>
        <w:ind w:left="1080" w:right="18"/>
        <w:rPr>
          <w:rFonts w:ascii="Times New Roman" w:hAnsi="Times New Roman" w:cs="Times New Roman"/>
        </w:rPr>
      </w:pPr>
    </w:p>
    <w:p w:rsidR="006E30AC" w:rsidRPr="00245AEF" w:rsidDel="002E5B43" w:rsidRDefault="00804F14" w:rsidP="006E30AC">
      <w:pPr>
        <w:ind w:left="1080" w:right="18"/>
        <w:rPr>
          <w:del w:id="714" w:author="jsteven" w:date="2013-09-19T16:56:00Z"/>
          <w:rFonts w:ascii="Times New Roman" w:hAnsi="Times New Roman" w:cs="Times New Roman"/>
          <w:highlight w:val="green"/>
          <w:rPrChange w:id="715" w:author="ccapp" w:date="2013-09-27T14:15:00Z">
            <w:rPr>
              <w:del w:id="716" w:author="jsteven" w:date="2013-09-19T16:56:00Z"/>
              <w:rFonts w:ascii="Times New Roman" w:hAnsi="Times New Roman" w:cs="Times New Roman"/>
            </w:rPr>
          </w:rPrChange>
        </w:rPr>
      </w:pPr>
      <w:del w:id="717" w:author="jsteven" w:date="2013-09-19T16:56:00Z">
        <w:r w:rsidRPr="00804F14">
          <w:rPr>
            <w:rFonts w:ascii="Times New Roman" w:hAnsi="Times New Roman" w:cs="Times New Roman"/>
            <w:highlight w:val="green"/>
            <w:rPrChange w:id="718" w:author="ccapp" w:date="2013-09-27T14:15:00Z">
              <w:rPr>
                <w:rFonts w:ascii="Times New Roman" w:hAnsi="Times New Roman" w:cs="Times New Roman"/>
                <w:sz w:val="16"/>
                <w:szCs w:val="16"/>
              </w:rPr>
            </w:rPrChange>
          </w:rPr>
          <w:delText xml:space="preserve">The proposed rules incorporate the following federal regulations into Oregon rules: </w:delText>
        </w:r>
      </w:del>
    </w:p>
    <w:p w:rsidR="006E30AC" w:rsidRPr="00245AEF" w:rsidDel="002E5B43" w:rsidRDefault="00804F14" w:rsidP="00624EA5">
      <w:pPr>
        <w:pStyle w:val="ListParagraph"/>
        <w:numPr>
          <w:ilvl w:val="0"/>
          <w:numId w:val="8"/>
        </w:numPr>
        <w:ind w:right="18"/>
        <w:rPr>
          <w:del w:id="719" w:author="jsteven" w:date="2013-09-19T16:56:00Z"/>
          <w:rFonts w:ascii="Times New Roman" w:eastAsia="Times New Roman" w:hAnsi="Times New Roman" w:cs="Times New Roman"/>
          <w:bCs/>
          <w:highlight w:val="green"/>
          <w:rPrChange w:id="720" w:author="ccapp" w:date="2013-09-27T14:15:00Z">
            <w:rPr>
              <w:del w:id="721" w:author="jsteven" w:date="2013-09-19T16:56:00Z"/>
              <w:rFonts w:ascii="Times New Roman" w:eastAsia="Times New Roman" w:hAnsi="Times New Roman" w:cs="Times New Roman"/>
              <w:bCs/>
            </w:rPr>
          </w:rPrChange>
        </w:rPr>
      </w:pPr>
      <w:del w:id="722" w:author="jsteven" w:date="2013-09-19T16:56:00Z">
        <w:r w:rsidRPr="00804F14">
          <w:rPr>
            <w:rFonts w:ascii="Times New Roman" w:eastAsia="Times New Roman" w:hAnsi="Times New Roman" w:cs="Times New Roman"/>
            <w:bCs/>
            <w:highlight w:val="green"/>
            <w:rPrChange w:id="723" w:author="ccapp" w:date="2013-09-27T14:15:00Z">
              <w:rPr>
                <w:rFonts w:ascii="Times New Roman" w:eastAsia="Times New Roman" w:hAnsi="Times New Roman" w:cs="Times New Roman"/>
                <w:bCs/>
                <w:sz w:val="16"/>
                <w:szCs w:val="16"/>
              </w:rPr>
            </w:rPrChange>
          </w:rPr>
          <w:delText>40 CFR Section 50.4, National primary ambient air quality standards for sulfur oxides (sulfur dioxide).</w:delText>
        </w:r>
      </w:del>
    </w:p>
    <w:p w:rsidR="006E30AC" w:rsidRPr="00245AEF" w:rsidDel="002E5B43" w:rsidRDefault="00804F14" w:rsidP="00624EA5">
      <w:pPr>
        <w:pStyle w:val="ListParagraph"/>
        <w:numPr>
          <w:ilvl w:val="0"/>
          <w:numId w:val="8"/>
        </w:numPr>
        <w:ind w:right="18"/>
        <w:rPr>
          <w:del w:id="724" w:author="jsteven" w:date="2013-09-19T16:56:00Z"/>
          <w:rFonts w:ascii="Times New Roman" w:eastAsia="Times New Roman" w:hAnsi="Times New Roman" w:cs="Times New Roman"/>
          <w:bCs/>
          <w:color w:val="000000" w:themeColor="text1"/>
          <w:highlight w:val="green"/>
          <w:rPrChange w:id="725" w:author="ccapp" w:date="2013-09-27T14:15:00Z">
            <w:rPr>
              <w:del w:id="726" w:author="jsteven" w:date="2013-09-19T16:56:00Z"/>
              <w:rFonts w:ascii="Times New Roman" w:eastAsia="Times New Roman" w:hAnsi="Times New Roman" w:cs="Times New Roman"/>
              <w:bCs/>
              <w:color w:val="000000" w:themeColor="text1"/>
            </w:rPr>
          </w:rPrChange>
        </w:rPr>
      </w:pPr>
      <w:del w:id="727" w:author="jsteven" w:date="2013-09-19T16:56:00Z">
        <w:r w:rsidRPr="00804F14">
          <w:rPr>
            <w:rFonts w:ascii="Times New Roman" w:eastAsia="Times New Roman" w:hAnsi="Times New Roman" w:cs="Times New Roman"/>
            <w:bCs/>
            <w:highlight w:val="green"/>
            <w:rPrChange w:id="728" w:author="ccapp" w:date="2013-09-27T14:15:00Z">
              <w:rPr>
                <w:rFonts w:ascii="Times New Roman" w:eastAsia="Times New Roman" w:hAnsi="Times New Roman" w:cs="Times New Roman"/>
                <w:bCs/>
                <w:sz w:val="16"/>
                <w:szCs w:val="16"/>
              </w:rPr>
            </w:rPrChange>
          </w:rPr>
          <w:delText xml:space="preserve">40 CFR Section 50.11, National primary and secondary ambient air quality standards for oxides of nitrogen (with nitrogen dioxide as the indicator). </w:delText>
        </w:r>
      </w:del>
    </w:p>
    <w:p w:rsidR="006E30AC" w:rsidRPr="00245AEF" w:rsidDel="002E5B43" w:rsidRDefault="00804F14" w:rsidP="00624EA5">
      <w:pPr>
        <w:pStyle w:val="ListParagraph"/>
        <w:numPr>
          <w:ilvl w:val="0"/>
          <w:numId w:val="8"/>
        </w:numPr>
        <w:ind w:right="18"/>
        <w:rPr>
          <w:del w:id="729" w:author="jsteven" w:date="2013-09-19T16:56:00Z"/>
          <w:rFonts w:ascii="Times New Roman" w:eastAsia="Times New Roman" w:hAnsi="Times New Roman" w:cs="Times New Roman"/>
          <w:bCs/>
          <w:color w:val="000000" w:themeColor="text1"/>
          <w:highlight w:val="green"/>
          <w:rPrChange w:id="730" w:author="ccapp" w:date="2013-09-27T14:15:00Z">
            <w:rPr>
              <w:del w:id="731" w:author="jsteven" w:date="2013-09-19T16:56:00Z"/>
              <w:rFonts w:ascii="Times New Roman" w:eastAsia="Times New Roman" w:hAnsi="Times New Roman" w:cs="Times New Roman"/>
              <w:bCs/>
              <w:color w:val="000000" w:themeColor="text1"/>
            </w:rPr>
          </w:rPrChange>
        </w:rPr>
      </w:pPr>
      <w:del w:id="732" w:author="jsteven" w:date="2013-09-19T16:56:00Z">
        <w:r w:rsidRPr="00804F14">
          <w:rPr>
            <w:rFonts w:ascii="Times New Roman" w:eastAsia="Times New Roman" w:hAnsi="Times New Roman" w:cs="Times New Roman"/>
            <w:bCs/>
            <w:color w:val="000000" w:themeColor="text1"/>
            <w:highlight w:val="green"/>
            <w:rPrChange w:id="733" w:author="ccapp" w:date="2013-09-27T14:15:00Z">
              <w:rPr>
                <w:rFonts w:ascii="Times New Roman" w:eastAsia="Times New Roman" w:hAnsi="Times New Roman" w:cs="Times New Roman"/>
                <w:bCs/>
                <w:color w:val="000000" w:themeColor="text1"/>
                <w:sz w:val="16"/>
                <w:szCs w:val="16"/>
              </w:rPr>
            </w:rPrChange>
          </w:rPr>
          <w:delText>40 CFR Section 50.16 National primary and secondary ambient air quality standards for lead.</w:delText>
        </w:r>
      </w:del>
    </w:p>
    <w:p w:rsidR="006E30AC" w:rsidRPr="00245AEF" w:rsidDel="002E5B43" w:rsidRDefault="00804F14" w:rsidP="00624EA5">
      <w:pPr>
        <w:pStyle w:val="ListParagraph"/>
        <w:numPr>
          <w:ilvl w:val="0"/>
          <w:numId w:val="8"/>
        </w:numPr>
        <w:ind w:right="18"/>
        <w:rPr>
          <w:del w:id="734" w:author="jsteven" w:date="2013-09-19T16:56:00Z"/>
          <w:rFonts w:ascii="Times New Roman" w:eastAsia="Times New Roman" w:hAnsi="Times New Roman" w:cs="Times New Roman"/>
          <w:bCs/>
          <w:color w:val="000000" w:themeColor="text1"/>
          <w:highlight w:val="green"/>
          <w:rPrChange w:id="735" w:author="ccapp" w:date="2013-09-27T14:15:00Z">
            <w:rPr>
              <w:del w:id="736" w:author="jsteven" w:date="2013-09-19T16:56:00Z"/>
              <w:rFonts w:ascii="Times New Roman" w:eastAsia="Times New Roman" w:hAnsi="Times New Roman" w:cs="Times New Roman"/>
              <w:bCs/>
              <w:color w:val="000000" w:themeColor="text1"/>
            </w:rPr>
          </w:rPrChange>
        </w:rPr>
      </w:pPr>
      <w:del w:id="737" w:author="jsteven" w:date="2013-09-19T16:56:00Z">
        <w:r w:rsidRPr="00804F14">
          <w:rPr>
            <w:rFonts w:ascii="Times New Roman" w:eastAsia="Times New Roman" w:hAnsi="Times New Roman" w:cs="Times New Roman"/>
            <w:bCs/>
            <w:color w:val="000000" w:themeColor="text1"/>
            <w:highlight w:val="green"/>
            <w:rPrChange w:id="738" w:author="ccapp" w:date="2013-09-27T14:15:00Z">
              <w:rPr>
                <w:rFonts w:ascii="Times New Roman" w:eastAsia="Times New Roman" w:hAnsi="Times New Roman" w:cs="Times New Roman"/>
                <w:bCs/>
                <w:color w:val="000000" w:themeColor="text1"/>
                <w:sz w:val="16"/>
                <w:szCs w:val="16"/>
              </w:rPr>
            </w:rPrChange>
          </w:rPr>
          <w:delText>40 CFR Section 50.17 National primary ambient air quality standards for sulfur oxides (sulfur dioxide).</w:delText>
        </w:r>
      </w:del>
    </w:p>
    <w:p w:rsidR="006E30AC" w:rsidRPr="00245AEF" w:rsidDel="002E5B43" w:rsidRDefault="006E30AC" w:rsidP="006E30AC">
      <w:pPr>
        <w:ind w:left="720" w:right="18"/>
        <w:outlineLvl w:val="0"/>
        <w:rPr>
          <w:del w:id="739" w:author="jsteven" w:date="2013-09-19T16:56:00Z"/>
          <w:rFonts w:ascii="Times New Roman" w:eastAsia="Times New Roman" w:hAnsi="Times New Roman" w:cs="Times New Roman"/>
          <w:bCs/>
          <w:color w:val="000000" w:themeColor="text1"/>
          <w:highlight w:val="green"/>
          <w:rPrChange w:id="740" w:author="ccapp" w:date="2013-09-27T14:15:00Z">
            <w:rPr>
              <w:del w:id="741" w:author="jsteven" w:date="2013-09-19T16:56:00Z"/>
              <w:rFonts w:ascii="Times New Roman" w:eastAsia="Times New Roman" w:hAnsi="Times New Roman" w:cs="Times New Roman"/>
              <w:bCs/>
              <w:color w:val="000000" w:themeColor="text1"/>
            </w:rPr>
          </w:rPrChange>
        </w:rPr>
      </w:pPr>
    </w:p>
    <w:p w:rsidR="006E30AC" w:rsidRPr="00245AEF" w:rsidDel="002E5B43" w:rsidRDefault="00804F14" w:rsidP="006E30AC">
      <w:pPr>
        <w:ind w:left="1080" w:right="18"/>
        <w:rPr>
          <w:del w:id="742" w:author="jsteven" w:date="2013-09-19T16:56:00Z"/>
          <w:rFonts w:ascii="Times New Roman" w:hAnsi="Times New Roman" w:cs="Times New Roman"/>
          <w:highlight w:val="green"/>
          <w:rPrChange w:id="743" w:author="ccapp" w:date="2013-09-27T14:15:00Z">
            <w:rPr>
              <w:del w:id="744" w:author="jsteven" w:date="2013-09-19T16:56:00Z"/>
              <w:rFonts w:ascii="Times New Roman" w:hAnsi="Times New Roman" w:cs="Times New Roman"/>
            </w:rPr>
          </w:rPrChange>
        </w:rPr>
      </w:pPr>
      <w:del w:id="745" w:author="jsteven" w:date="2013-09-19T16:56:00Z">
        <w:r w:rsidRPr="00804F14">
          <w:rPr>
            <w:rFonts w:ascii="Times New Roman" w:hAnsi="Times New Roman" w:cs="Times New Roman"/>
            <w:highlight w:val="green"/>
            <w:rPrChange w:id="746" w:author="ccapp" w:date="2013-09-27T14:15:00Z">
              <w:rPr>
                <w:rFonts w:ascii="Times New Roman" w:hAnsi="Times New Roman" w:cs="Times New Roman"/>
                <w:sz w:val="16"/>
                <w:szCs w:val="16"/>
              </w:rPr>
            </w:rPrChange>
          </w:rPr>
          <w:delText>The proposed rules incorporate the federal regulations above with the following modifications to the federal rule language:</w:delText>
        </w:r>
      </w:del>
    </w:p>
    <w:p w:rsidR="006E30AC" w:rsidRPr="00245AEF" w:rsidDel="002E5B43" w:rsidRDefault="00804F14" w:rsidP="00624EA5">
      <w:pPr>
        <w:pStyle w:val="ListParagraph"/>
        <w:numPr>
          <w:ilvl w:val="0"/>
          <w:numId w:val="13"/>
        </w:numPr>
        <w:ind w:right="18"/>
        <w:rPr>
          <w:del w:id="747" w:author="jsteven" w:date="2013-09-19T16:56:00Z"/>
          <w:rFonts w:ascii="Times New Roman" w:hAnsi="Times New Roman" w:cs="Times New Roman"/>
          <w:highlight w:val="green"/>
          <w:rPrChange w:id="748" w:author="ccapp" w:date="2013-09-27T14:15:00Z">
            <w:rPr>
              <w:del w:id="749" w:author="jsteven" w:date="2013-09-19T16:56:00Z"/>
              <w:rFonts w:ascii="Times New Roman" w:hAnsi="Times New Roman" w:cs="Times New Roman"/>
            </w:rPr>
          </w:rPrChange>
        </w:rPr>
      </w:pPr>
      <w:del w:id="750" w:author="jsteven" w:date="2013-09-19T16:56:00Z">
        <w:r w:rsidRPr="00804F14">
          <w:rPr>
            <w:rFonts w:ascii="Times New Roman" w:hAnsi="Times New Roman" w:cs="Times New Roman"/>
            <w:highlight w:val="green"/>
            <w:rPrChange w:id="751" w:author="ccapp" w:date="2013-09-27T14:15:00Z">
              <w:rPr>
                <w:rFonts w:ascii="Times New Roman" w:hAnsi="Times New Roman" w:cs="Times New Roman"/>
                <w:sz w:val="16"/>
                <w:szCs w:val="16"/>
              </w:rPr>
            </w:rPrChange>
          </w:rPr>
          <w:delText xml:space="preserve">The units of the </w:delText>
        </w:r>
      </w:del>
      <w:del w:id="752" w:author="jsteven" w:date="2013-09-19T16:29:00Z">
        <w:r w:rsidRPr="00804F14">
          <w:rPr>
            <w:rFonts w:ascii="Times New Roman" w:hAnsi="Times New Roman" w:cs="Times New Roman"/>
            <w:highlight w:val="green"/>
            <w:rPrChange w:id="753" w:author="ccapp" w:date="2013-09-27T14:15:00Z">
              <w:rPr>
                <w:rFonts w:ascii="Times New Roman" w:hAnsi="Times New Roman" w:cs="Times New Roman"/>
                <w:sz w:val="16"/>
                <w:szCs w:val="16"/>
              </w:rPr>
            </w:rPrChange>
          </w:rPr>
          <w:delText>NO</w:delText>
        </w:r>
        <w:r w:rsidRPr="00804F14">
          <w:rPr>
            <w:rFonts w:ascii="Times New Roman" w:hAnsi="Times New Roman" w:cs="Times New Roman"/>
            <w:highlight w:val="green"/>
            <w:vertAlign w:val="subscript"/>
            <w:rPrChange w:id="754" w:author="ccapp" w:date="2013-09-27T14:15:00Z">
              <w:rPr>
                <w:rFonts w:ascii="Times New Roman" w:hAnsi="Times New Roman" w:cs="Times New Roman"/>
                <w:sz w:val="16"/>
                <w:szCs w:val="16"/>
                <w:vertAlign w:val="subscript"/>
              </w:rPr>
            </w:rPrChange>
          </w:rPr>
          <w:delText>2</w:delText>
        </w:r>
      </w:del>
      <w:del w:id="755" w:author="jsteven" w:date="2013-09-19T16:56:00Z">
        <w:r w:rsidRPr="00804F14">
          <w:rPr>
            <w:rFonts w:ascii="Times New Roman" w:hAnsi="Times New Roman" w:cs="Times New Roman"/>
            <w:highlight w:val="green"/>
            <w:rPrChange w:id="756" w:author="ccapp" w:date="2013-09-27T14:15:00Z">
              <w:rPr>
                <w:rFonts w:ascii="Times New Roman" w:hAnsi="Times New Roman" w:cs="Times New Roman"/>
                <w:sz w:val="16"/>
                <w:szCs w:val="16"/>
              </w:rPr>
            </w:rPrChange>
          </w:rPr>
          <w:delText xml:space="preserve"> and </w:delText>
        </w:r>
      </w:del>
      <w:del w:id="757" w:author="jsteven" w:date="2013-09-19T16:30:00Z">
        <w:r w:rsidRPr="00804F14">
          <w:rPr>
            <w:rFonts w:ascii="Times New Roman" w:hAnsi="Times New Roman" w:cs="Times New Roman"/>
            <w:highlight w:val="green"/>
            <w:rPrChange w:id="758" w:author="ccapp" w:date="2013-09-27T14:15:00Z">
              <w:rPr>
                <w:rFonts w:ascii="Times New Roman" w:hAnsi="Times New Roman" w:cs="Times New Roman"/>
                <w:sz w:val="16"/>
                <w:szCs w:val="16"/>
              </w:rPr>
            </w:rPrChange>
          </w:rPr>
          <w:delText>SO</w:delText>
        </w:r>
        <w:r w:rsidRPr="00804F14">
          <w:rPr>
            <w:rFonts w:ascii="Times New Roman" w:hAnsi="Times New Roman" w:cs="Times New Roman"/>
            <w:highlight w:val="green"/>
            <w:vertAlign w:val="subscript"/>
            <w:rPrChange w:id="759" w:author="ccapp" w:date="2013-09-27T14:15:00Z">
              <w:rPr>
                <w:rFonts w:ascii="Times New Roman" w:hAnsi="Times New Roman" w:cs="Times New Roman"/>
                <w:sz w:val="16"/>
                <w:szCs w:val="16"/>
                <w:vertAlign w:val="subscript"/>
              </w:rPr>
            </w:rPrChange>
          </w:rPr>
          <w:delText>2</w:delText>
        </w:r>
      </w:del>
      <w:del w:id="760" w:author="jsteven" w:date="2013-09-19T16:56:00Z">
        <w:r w:rsidRPr="00804F14">
          <w:rPr>
            <w:rFonts w:ascii="Times New Roman" w:hAnsi="Times New Roman" w:cs="Times New Roman"/>
            <w:highlight w:val="green"/>
            <w:rPrChange w:id="761" w:author="ccapp" w:date="2013-09-27T14:15:00Z">
              <w:rPr>
                <w:rFonts w:ascii="Times New Roman" w:hAnsi="Times New Roman" w:cs="Times New Roman"/>
                <w:sz w:val="16"/>
                <w:szCs w:val="16"/>
              </w:rPr>
            </w:rPrChange>
          </w:rPr>
          <w:delText xml:space="preserve"> primary </w:delText>
        </w:r>
      </w:del>
      <w:ins w:id="762" w:author="SCalder" w:date="2013-09-13T10:30:00Z">
        <w:del w:id="763" w:author="jsteven" w:date="2013-09-19T16:56:00Z">
          <w:r w:rsidRPr="00804F14">
            <w:rPr>
              <w:rFonts w:ascii="Times New Roman" w:hAnsi="Times New Roman" w:cs="Times New Roman"/>
              <w:highlight w:val="green"/>
              <w:rPrChange w:id="764" w:author="ccapp" w:date="2013-09-27T14:15:00Z">
                <w:rPr>
                  <w:rFonts w:ascii="Times New Roman" w:hAnsi="Times New Roman" w:cs="Times New Roman"/>
                  <w:sz w:val="16"/>
                  <w:szCs w:val="16"/>
                </w:rPr>
              </w:rPrChange>
            </w:rPr>
            <w:delText>o</w:delText>
          </w:r>
        </w:del>
      </w:ins>
      <w:ins w:id="765" w:author="SCalder" w:date="2013-09-18T10:31:00Z">
        <w:del w:id="766" w:author="jsteven" w:date="2013-09-19T16:56:00Z">
          <w:r w:rsidRPr="00804F14">
            <w:rPr>
              <w:rFonts w:ascii="Times New Roman" w:hAnsi="Times New Roman" w:cs="Times New Roman"/>
              <w:highlight w:val="green"/>
              <w:rPrChange w:id="767" w:author="ccapp" w:date="2013-09-27T14:15:00Z">
                <w:rPr>
                  <w:rFonts w:ascii="Times New Roman" w:hAnsi="Times New Roman" w:cs="Times New Roman"/>
                  <w:sz w:val="16"/>
                  <w:szCs w:val="16"/>
                </w:rPr>
              </w:rPrChange>
            </w:rPr>
            <w:delText>ne</w:delText>
          </w:r>
        </w:del>
      </w:ins>
      <w:del w:id="768" w:author="jsteven" w:date="2013-09-19T16:56:00Z">
        <w:r w:rsidRPr="00804F14">
          <w:rPr>
            <w:rFonts w:ascii="Times New Roman" w:hAnsi="Times New Roman" w:cs="Times New Roman"/>
            <w:highlight w:val="green"/>
            <w:rPrChange w:id="769" w:author="ccapp" w:date="2013-09-27T14:15:00Z">
              <w:rPr>
                <w:rFonts w:ascii="Times New Roman" w:hAnsi="Times New Roman" w:cs="Times New Roman"/>
                <w:sz w:val="16"/>
                <w:szCs w:val="16"/>
              </w:rPr>
            </w:rPrChange>
          </w:rPr>
          <w:delText>1-hour standards have been converted from parts per billion (“ppb”) to parts per million (“ppm”) for consistency with the ambient air quality standards for other criteria pollutants found in Oregon Administrative Rule chapter 340, division 202.</w:delText>
        </w:r>
      </w:del>
    </w:p>
    <w:p w:rsidR="006E30AC" w:rsidRPr="00245AEF" w:rsidDel="002E5B43" w:rsidRDefault="00804F14" w:rsidP="00624EA5">
      <w:pPr>
        <w:pStyle w:val="ListParagraph"/>
        <w:numPr>
          <w:ilvl w:val="0"/>
          <w:numId w:val="13"/>
        </w:numPr>
        <w:ind w:right="18"/>
        <w:rPr>
          <w:del w:id="770" w:author="jsteven" w:date="2013-09-19T16:56:00Z"/>
          <w:rFonts w:ascii="Times New Roman" w:hAnsi="Times New Roman" w:cs="Times New Roman"/>
          <w:highlight w:val="green"/>
          <w:rPrChange w:id="771" w:author="ccapp" w:date="2013-09-27T14:15:00Z">
            <w:rPr>
              <w:del w:id="772" w:author="jsteven" w:date="2013-09-19T16:56:00Z"/>
              <w:rFonts w:ascii="Times New Roman" w:hAnsi="Times New Roman" w:cs="Times New Roman"/>
            </w:rPr>
          </w:rPrChange>
        </w:rPr>
      </w:pPr>
      <w:del w:id="773" w:author="jsteven" w:date="2013-09-19T16:56:00Z">
        <w:r w:rsidRPr="00804F14">
          <w:rPr>
            <w:rFonts w:ascii="Times New Roman" w:hAnsi="Times New Roman" w:cs="Times New Roman"/>
            <w:highlight w:val="green"/>
            <w:rPrChange w:id="774" w:author="ccapp" w:date="2013-09-27T14:15:00Z">
              <w:rPr>
                <w:rFonts w:ascii="Times New Roman" w:hAnsi="Times New Roman" w:cs="Times New Roman"/>
                <w:sz w:val="16"/>
                <w:szCs w:val="16"/>
              </w:rPr>
            </w:rPrChange>
          </w:rPr>
          <w:delText xml:space="preserve">The federal rule language in 40 CFR incorporated into this rule included internal references to other parts of the Code of Federal Regulations. In places where this occurred, the rule amendments proposed herein provide external references to the CFR, as appropriate. No substantive changes to the federal requirements were made. </w:delText>
        </w:r>
      </w:del>
    </w:p>
    <w:p w:rsidR="006E30AC" w:rsidRDefault="002E5B43" w:rsidP="006E30AC">
      <w:pPr>
        <w:pStyle w:val="ListParagraph"/>
        <w:ind w:left="1800" w:right="18"/>
        <w:rPr>
          <w:rFonts w:ascii="Times New Roman" w:hAnsi="Times New Roman" w:cs="Times New Roman"/>
        </w:rPr>
      </w:pPr>
      <w:r>
        <w:rPr>
          <w:rStyle w:val="CommentReference"/>
        </w:rPr>
        <w:commentReference w:id="775"/>
      </w:r>
    </w:p>
    <w:p w:rsidR="006E30AC" w:rsidRPr="00845F90" w:rsidRDefault="00804F14" w:rsidP="006E30AC">
      <w:pPr>
        <w:spacing w:after="120"/>
        <w:ind w:left="720" w:right="18"/>
        <w:rPr>
          <w:rFonts w:asciiTheme="majorHAnsi" w:hAnsiTheme="majorHAnsi" w:cstheme="majorHAnsi"/>
          <w:color w:val="685C54" w:themeColor="accent4" w:themeShade="BF"/>
          <w:sz w:val="22"/>
          <w:szCs w:val="22"/>
          <w:rPrChange w:id="776" w:author="SCalder" w:date="2013-09-13T10:31:00Z">
            <w:rPr>
              <w:rFonts w:ascii="Cambria" w:hAnsi="Cambria"/>
              <w:color w:val="5F497A"/>
            </w:rPr>
          </w:rPrChange>
        </w:rPr>
      </w:pPr>
      <w:r w:rsidRPr="00804F14">
        <w:rPr>
          <w:rFonts w:asciiTheme="majorHAnsi" w:hAnsiTheme="majorHAnsi" w:cstheme="majorHAnsi"/>
          <w:color w:val="685C54" w:themeColor="accent4" w:themeShade="BF"/>
          <w:sz w:val="22"/>
          <w:szCs w:val="22"/>
          <w:rPrChange w:id="777" w:author="SCalder" w:date="2013-09-13T10:31:00Z">
            <w:rPr>
              <w:rFonts w:ascii="Cambria" w:hAnsi="Cambria"/>
              <w:color w:val="5F497A"/>
              <w:sz w:val="16"/>
              <w:szCs w:val="16"/>
            </w:rPr>
          </w:rPrChange>
        </w:rPr>
        <w:t xml:space="preserve">What alternatives did DEQ consider if any? </w:t>
      </w:r>
    </w:p>
    <w:p w:rsidR="006E30AC" w:rsidRDefault="006E30AC" w:rsidP="006E30AC">
      <w:pPr>
        <w:tabs>
          <w:tab w:val="left" w:pos="1080"/>
        </w:tabs>
        <w:spacing w:after="120"/>
        <w:ind w:left="1080" w:right="18"/>
        <w:rPr>
          <w:rFonts w:ascii="Times New Roman" w:eastAsia="Times New Roman" w:hAnsi="Times New Roman" w:cs="Times New Roman"/>
          <w:bCs/>
        </w:rPr>
      </w:pPr>
      <w:del w:id="778" w:author="jsteven" w:date="2013-09-19T16:57:00Z">
        <w:r w:rsidDel="002E5B43">
          <w:rPr>
            <w:rFonts w:ascii="Times New Roman" w:eastAsia="Times New Roman" w:hAnsi="Times New Roman" w:cs="Times New Roman"/>
            <w:bCs/>
          </w:rPr>
          <w:delText xml:space="preserve">DEQ must adopt the proposed rule amendments to enable DEQ’s implementation of the NAAQS </w:delText>
        </w:r>
      </w:del>
      <w:ins w:id="779" w:author="SCalder" w:date="2013-09-13T10:30:00Z">
        <w:del w:id="780" w:author="jsteven" w:date="2013-09-19T16:57:00Z">
          <w:r w:rsidR="00845F90" w:rsidDel="002E5B43">
            <w:rPr>
              <w:rFonts w:ascii="Times New Roman" w:eastAsia="Times New Roman" w:hAnsi="Times New Roman" w:cs="Times New Roman"/>
              <w:bCs/>
            </w:rPr>
            <w:delText xml:space="preserve">national standards </w:delText>
          </w:r>
        </w:del>
      </w:ins>
      <w:del w:id="781" w:author="jsteven" w:date="2013-09-19T16:57:00Z">
        <w:r w:rsidDel="002E5B43">
          <w:rPr>
            <w:rFonts w:ascii="Times New Roman" w:eastAsia="Times New Roman" w:hAnsi="Times New Roman" w:cs="Times New Roman"/>
            <w:bCs/>
          </w:rPr>
          <w:delText xml:space="preserve">for </w:delText>
        </w:r>
      </w:del>
      <w:del w:id="782" w:author="jsteven" w:date="2013-09-19T16:29:00Z">
        <w:r w:rsidDel="002D4E6D">
          <w:rPr>
            <w:rFonts w:ascii="Times New Roman" w:eastAsia="Times New Roman" w:hAnsi="Times New Roman" w:cs="Times New Roman"/>
            <w:bCs/>
          </w:rPr>
          <w:delText>NO</w:delText>
        </w:r>
        <w:r w:rsidRPr="005D0428" w:rsidDel="002D4E6D">
          <w:rPr>
            <w:rFonts w:ascii="Times New Roman" w:eastAsia="Times New Roman" w:hAnsi="Times New Roman" w:cs="Times New Roman"/>
            <w:bCs/>
            <w:vertAlign w:val="subscript"/>
          </w:rPr>
          <w:delText>2</w:delText>
        </w:r>
      </w:del>
      <w:del w:id="783" w:author="jsteven" w:date="2013-09-19T16:57:00Z">
        <w:r w:rsidDel="002E5B43">
          <w:rPr>
            <w:rFonts w:ascii="Times New Roman" w:eastAsia="Times New Roman" w:hAnsi="Times New Roman" w:cs="Times New Roman"/>
            <w:bCs/>
          </w:rPr>
          <w:delText xml:space="preserve">, </w:delText>
        </w:r>
      </w:del>
      <w:del w:id="784" w:author="jsteven" w:date="2013-09-19T16:30:00Z">
        <w:r w:rsidDel="002D4E6D">
          <w:rPr>
            <w:rFonts w:ascii="Times New Roman" w:eastAsia="Times New Roman" w:hAnsi="Times New Roman" w:cs="Times New Roman"/>
            <w:bCs/>
          </w:rPr>
          <w:delText>SO</w:delText>
        </w:r>
        <w:r w:rsidRPr="005D0428" w:rsidDel="002D4E6D">
          <w:rPr>
            <w:rFonts w:ascii="Times New Roman" w:eastAsia="Times New Roman" w:hAnsi="Times New Roman" w:cs="Times New Roman"/>
            <w:bCs/>
            <w:vertAlign w:val="subscript"/>
          </w:rPr>
          <w:delText>2</w:delText>
        </w:r>
      </w:del>
      <w:del w:id="785" w:author="jsteven" w:date="2013-09-19T16:57:00Z">
        <w:r w:rsidDel="002E5B43">
          <w:rPr>
            <w:rFonts w:ascii="Times New Roman" w:eastAsia="Times New Roman" w:hAnsi="Times New Roman" w:cs="Times New Roman"/>
            <w:bCs/>
          </w:rPr>
          <w:delText xml:space="preserve"> and </w:delText>
        </w:r>
      </w:del>
      <w:ins w:id="786" w:author="SCalder" w:date="2013-09-13T10:30:00Z">
        <w:del w:id="787" w:author="jsteven" w:date="2013-09-19T16:57:00Z">
          <w:r w:rsidR="00845F90" w:rsidDel="002E5B43">
            <w:rPr>
              <w:rFonts w:ascii="Times New Roman" w:eastAsia="Times New Roman" w:hAnsi="Times New Roman" w:cs="Times New Roman"/>
              <w:bCs/>
            </w:rPr>
            <w:delText>l</w:delText>
          </w:r>
        </w:del>
      </w:ins>
      <w:del w:id="788" w:author="jsteven" w:date="2013-09-19T16:57:00Z">
        <w:r w:rsidDel="002E5B43">
          <w:rPr>
            <w:rFonts w:ascii="Times New Roman" w:eastAsia="Times New Roman" w:hAnsi="Times New Roman" w:cs="Times New Roman"/>
            <w:bCs/>
          </w:rPr>
          <w:delText xml:space="preserve">Lead and to allow the EPA to approve the proposed amendments as revisions to the Oregon </w:delText>
        </w:r>
      </w:del>
      <w:del w:id="789" w:author="jsteven" w:date="2013-09-19T16:07:00Z">
        <w:r w:rsidDel="007D7423">
          <w:rPr>
            <w:rFonts w:ascii="Times New Roman" w:eastAsia="Times New Roman" w:hAnsi="Times New Roman" w:cs="Times New Roman"/>
            <w:bCs/>
          </w:rPr>
          <w:delText>SIP</w:delText>
        </w:r>
      </w:del>
      <w:del w:id="790" w:author="jsteven" w:date="2013-09-19T16:57:00Z">
        <w:r w:rsidDel="002E5B43">
          <w:rPr>
            <w:rFonts w:ascii="Times New Roman" w:eastAsia="Times New Roman" w:hAnsi="Times New Roman" w:cs="Times New Roman"/>
            <w:bCs/>
          </w:rPr>
          <w:delText xml:space="preserve">. </w:delText>
        </w:r>
      </w:del>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 xml:space="preserve">the proposed rule amendments are necessary to </w:t>
      </w:r>
      <w:del w:id="791" w:author="SCalder" w:date="2013-09-13T10:31:00Z">
        <w:r w:rsidDel="00A62643">
          <w:rPr>
            <w:rFonts w:ascii="Times New Roman" w:eastAsia="Times New Roman" w:hAnsi="Times New Roman" w:cs="Times New Roman"/>
            <w:bCs/>
          </w:rPr>
          <w:delText>update infrastructure elements of the Oregon SIP to incorporate the revised NAAQS for NO</w:delText>
        </w:r>
        <w:r w:rsidRPr="005F5B0E" w:rsidDel="00A62643">
          <w:rPr>
            <w:rFonts w:ascii="Times New Roman" w:eastAsia="Times New Roman" w:hAnsi="Times New Roman" w:cs="Times New Roman"/>
            <w:bCs/>
            <w:vertAlign w:val="subscript"/>
          </w:rPr>
          <w:delText>2</w:delText>
        </w:r>
        <w:r w:rsidDel="00A62643">
          <w:rPr>
            <w:rFonts w:ascii="Times New Roman" w:eastAsia="Times New Roman" w:hAnsi="Times New Roman" w:cs="Times New Roman"/>
            <w:bCs/>
          </w:rPr>
          <w:delText>, SO</w:delText>
        </w:r>
        <w:r w:rsidRPr="005F5B0E" w:rsidDel="00A62643">
          <w:rPr>
            <w:rFonts w:ascii="Times New Roman" w:eastAsia="Times New Roman" w:hAnsi="Times New Roman" w:cs="Times New Roman"/>
            <w:bCs/>
            <w:vertAlign w:val="subscript"/>
          </w:rPr>
          <w:delText>2</w:delText>
        </w:r>
        <w:r w:rsidDel="00A62643">
          <w:rPr>
            <w:rFonts w:ascii="Times New Roman" w:eastAsia="Times New Roman" w:hAnsi="Times New Roman" w:cs="Times New Roman"/>
            <w:bCs/>
          </w:rPr>
          <w:delText xml:space="preserve"> and Pb in order to </w:delText>
        </w:r>
      </w:del>
      <w:r>
        <w:rPr>
          <w:rFonts w:ascii="Times New Roman" w:eastAsia="Times New Roman" w:hAnsi="Times New Roman" w:cs="Times New Roman"/>
          <w:bCs/>
        </w:rPr>
        <w:t xml:space="preserve">comply with the requirements of the Clean Air Act, DEQ has not considered other options for this proposal. </w:t>
      </w:r>
    </w:p>
    <w:p w:rsidR="006E30AC" w:rsidRDefault="006E30AC" w:rsidP="006E30AC"/>
    <w:p w:rsidR="00267B62" w:rsidRDefault="00267B62" w:rsidP="00250E7E">
      <w:pPr>
        <w:spacing w:after="120"/>
        <w:ind w:left="720"/>
        <w:outlineLvl w:val="0"/>
        <w:rPr>
          <w:rFonts w:ascii="Times New Roman" w:eastAsia="Times New Roman" w:hAnsi="Times New Roman"/>
          <w:color w:val="000000"/>
        </w:rPr>
      </w:pPr>
    </w:p>
    <w:p w:rsidR="006E30AC" w:rsidRDefault="006E30AC">
      <w:r>
        <w:br w:type="page"/>
      </w:r>
    </w:p>
    <w:tbl>
      <w:tblPr>
        <w:tblW w:w="12240" w:type="dxa"/>
        <w:tblInd w:w="-702" w:type="dxa"/>
        <w:tblLook w:val="04A0"/>
      </w:tblPr>
      <w:tblGrid>
        <w:gridCol w:w="12240"/>
      </w:tblGrid>
      <w:tr w:rsidR="006E30AC" w:rsidRPr="00B15DF7" w:rsidTr="00B243B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85122C" w:rsidRDefault="006E30AC" w:rsidP="00B243B6">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6E30AC" w:rsidRPr="00B15DF7" w:rsidRDefault="006E30AC" w:rsidP="006E30AC">
      <w:pPr>
        <w:ind w:right="18"/>
      </w:pPr>
    </w:p>
    <w:p w:rsidR="006E30AC" w:rsidRPr="004F673A" w:rsidRDefault="006E30AC" w:rsidP="006E30AC">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6E30AC" w:rsidRPr="0082074B" w:rsidRDefault="006E30AC" w:rsidP="006E30AC">
      <w:pPr>
        <w:tabs>
          <w:tab w:val="left" w:pos="3780"/>
        </w:tabs>
        <w:ind w:left="720" w:right="18"/>
        <w:rPr>
          <w:rFonts w:asciiTheme="minorHAnsi" w:hAnsiTheme="minorHAnsi" w:cstheme="minorHAnsi"/>
        </w:rPr>
      </w:pPr>
      <w:r>
        <w:rPr>
          <w:rFonts w:asciiTheme="minorHAnsi" w:hAnsiTheme="minorHAnsi" w:cstheme="minorHAnsi"/>
        </w:rPr>
        <w:t>Air Quality</w:t>
      </w:r>
      <w:r>
        <w:rPr>
          <w:rFonts w:asciiTheme="minorHAnsi" w:hAnsiTheme="minorHAnsi" w:cstheme="minorHAnsi"/>
        </w:rPr>
        <w:tab/>
        <w:t xml:space="preserve"> Planning</w:t>
      </w:r>
    </w:p>
    <w:p w:rsidR="006E30AC" w:rsidRPr="0082074B" w:rsidRDefault="006E30AC" w:rsidP="006E30AC">
      <w:pPr>
        <w:ind w:left="0" w:right="18"/>
        <w:rPr>
          <w:rFonts w:ascii="Times New Roman" w:hAnsi="Times New Roman" w:cs="Times New Roman"/>
          <w:color w:val="000000" w:themeColor="text1"/>
        </w:rPr>
      </w:pPr>
    </w:p>
    <w:p w:rsidR="006E30AC" w:rsidRDefault="006E30AC" w:rsidP="006E30AC">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6E30AC" w:rsidRDefault="006E30AC" w:rsidP="006E30AC">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5"/>
        <w:gridCol w:w="6723"/>
      </w:tblGrid>
      <w:tr w:rsidR="006E30AC" w:rsidTr="00B243B6">
        <w:trPr>
          <w:trHeight w:val="194"/>
        </w:trPr>
        <w:tc>
          <w:tcPr>
            <w:tcW w:w="2655" w:type="dxa"/>
          </w:tcPr>
          <w:p w:rsidR="006E30AC" w:rsidRPr="0082074B" w:rsidRDefault="006E30AC" w:rsidP="00B243B6">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723" w:type="dxa"/>
          </w:tcPr>
          <w:p w:rsidR="006E30AC" w:rsidRPr="00E90482" w:rsidRDefault="006E30AC" w:rsidP="00B243B6">
            <w:pPr>
              <w:spacing w:after="120"/>
              <w:ind w:left="0" w:right="18"/>
              <w:outlineLvl w:val="0"/>
              <w:rPr>
                <w:rFonts w:asciiTheme="minorHAnsi" w:eastAsia="Times New Roman" w:hAnsiTheme="minorHAnsi" w:cstheme="minorHAnsi"/>
                <w:bCs/>
                <w:sz w:val="24"/>
                <w:szCs w:val="24"/>
              </w:rPr>
            </w:pPr>
            <w:r w:rsidRPr="00E90482">
              <w:rPr>
                <w:rFonts w:asciiTheme="minorHAnsi" w:eastAsia="Times New Roman" w:hAnsiTheme="minorHAnsi" w:cstheme="minorHAnsi"/>
                <w:bCs/>
                <w:sz w:val="24"/>
                <w:szCs w:val="24"/>
              </w:rPr>
              <w:t xml:space="preserve">OAR </w:t>
            </w:r>
            <w:r w:rsidRPr="00E90482">
              <w:rPr>
                <w:rFonts w:ascii="Times New Roman" w:hAnsi="Times New Roman" w:cs="Times New Roman"/>
                <w:sz w:val="24"/>
                <w:szCs w:val="24"/>
              </w:rPr>
              <w:t xml:space="preserve">340-200-0020 Table 1, </w:t>
            </w:r>
            <w:r w:rsidRPr="00E90482">
              <w:rPr>
                <w:rFonts w:asciiTheme="minorHAnsi" w:eastAsia="Times New Roman" w:hAnsiTheme="minorHAnsi" w:cstheme="minorHAnsi"/>
                <w:bCs/>
                <w:sz w:val="24"/>
                <w:szCs w:val="24"/>
              </w:rPr>
              <w:t xml:space="preserve">340-200-0040, 340-202-0070, 340-202-0100, </w:t>
            </w:r>
            <w:r w:rsidRPr="00E90482">
              <w:rPr>
                <w:rFonts w:ascii="Times New Roman" w:hAnsi="Times New Roman" w:cs="Times New Roman"/>
                <w:sz w:val="24"/>
                <w:szCs w:val="24"/>
              </w:rPr>
              <w:t>340-202-0130</w:t>
            </w:r>
            <w:r w:rsidR="00A47203">
              <w:rPr>
                <w:rFonts w:ascii="Times New Roman" w:hAnsi="Times New Roman" w:cs="Times New Roman"/>
                <w:sz w:val="24"/>
                <w:szCs w:val="24"/>
              </w:rPr>
              <w:t xml:space="preserve"> </w:t>
            </w:r>
            <w:r w:rsidRPr="00E90482">
              <w:rPr>
                <w:rFonts w:asciiTheme="minorHAnsi" w:eastAsia="Times New Roman" w:hAnsiTheme="minorHAnsi" w:cstheme="minorHAnsi"/>
                <w:bCs/>
                <w:sz w:val="24"/>
                <w:szCs w:val="24"/>
              </w:rPr>
              <w:t xml:space="preserve"> </w:t>
            </w:r>
          </w:p>
        </w:tc>
      </w:tr>
    </w:tbl>
    <w:p w:rsidR="006E30AC" w:rsidRDefault="00A47203" w:rsidP="006E30AC">
      <w:pPr>
        <w:ind w:left="360" w:right="18"/>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 xml:space="preserve">   </w:t>
      </w:r>
      <w:r w:rsidR="00E90482">
        <w:rPr>
          <w:rFonts w:asciiTheme="majorHAnsi" w:eastAsia="Times New Roman" w:hAnsiTheme="majorHAnsi" w:cstheme="majorHAnsi"/>
          <w:bCs/>
          <w:color w:val="806E65" w:themeColor="background2" w:themeShade="80"/>
        </w:rPr>
        <w:t xml:space="preserve"> </w:t>
      </w:r>
      <w:r w:rsidR="00E90482" w:rsidRPr="002D3DA5">
        <w:rPr>
          <w:rFonts w:asciiTheme="majorHAnsi" w:eastAsia="Times New Roman" w:hAnsiTheme="majorHAnsi" w:cstheme="majorHAnsi"/>
          <w:bCs/>
          <w:color w:val="806E65" w:themeColor="background2" w:themeShade="80"/>
          <w:sz w:val="22"/>
          <w:szCs w:val="22"/>
        </w:rPr>
        <w:t>Adopt</w:t>
      </w:r>
      <w:r w:rsidR="00E90482">
        <w:rPr>
          <w:rFonts w:asciiTheme="majorHAnsi" w:eastAsia="Times New Roman" w:hAnsiTheme="majorHAnsi" w:cstheme="majorHAnsi"/>
          <w:bCs/>
          <w:color w:val="806E65" w:themeColor="background2" w:themeShade="80"/>
        </w:rPr>
        <w:tab/>
      </w:r>
      <w:r w:rsidR="00E90482">
        <w:rPr>
          <w:rFonts w:asciiTheme="majorHAnsi" w:eastAsia="Times New Roman" w:hAnsiTheme="majorHAnsi" w:cstheme="majorHAnsi"/>
          <w:bCs/>
          <w:color w:val="806E65" w:themeColor="background2" w:themeShade="80"/>
        </w:rPr>
        <w:tab/>
      </w:r>
      <w:r w:rsidR="00E90482">
        <w:rPr>
          <w:rFonts w:asciiTheme="majorHAnsi" w:eastAsia="Times New Roman" w:hAnsiTheme="majorHAnsi" w:cstheme="majorHAnsi"/>
          <w:bCs/>
          <w:color w:val="806E65" w:themeColor="background2" w:themeShade="80"/>
        </w:rPr>
        <w:tab/>
      </w:r>
      <w:r w:rsidR="00E90482">
        <w:rPr>
          <w:rFonts w:asciiTheme="majorHAnsi" w:eastAsia="Times New Roman" w:hAnsiTheme="majorHAnsi" w:cstheme="majorHAnsi"/>
          <w:bCs/>
          <w:color w:val="806E65" w:themeColor="background2" w:themeShade="80"/>
        </w:rPr>
        <w:tab/>
      </w:r>
      <w:r w:rsidR="00E90482">
        <w:rPr>
          <w:rFonts w:asciiTheme="majorHAnsi" w:eastAsia="Times New Roman" w:hAnsiTheme="majorHAnsi" w:cstheme="majorHAnsi"/>
          <w:bCs/>
          <w:color w:val="806E65" w:themeColor="background2" w:themeShade="80"/>
        </w:rPr>
        <w:tab/>
      </w:r>
      <w:r>
        <w:rPr>
          <w:rFonts w:asciiTheme="majorHAnsi" w:eastAsia="Times New Roman" w:hAnsiTheme="majorHAnsi" w:cstheme="majorHAnsi"/>
          <w:bCs/>
          <w:color w:val="806E65" w:themeColor="background2" w:themeShade="80"/>
        </w:rPr>
        <w:t xml:space="preserve">  </w:t>
      </w:r>
      <w:r>
        <w:rPr>
          <w:rFonts w:asciiTheme="majorHAnsi" w:eastAsia="Times New Roman" w:hAnsiTheme="majorHAnsi" w:cstheme="majorHAnsi"/>
          <w:bCs/>
        </w:rPr>
        <w:t xml:space="preserve">  </w:t>
      </w:r>
      <w:r w:rsidR="002D3DA5">
        <w:rPr>
          <w:rFonts w:asciiTheme="majorHAnsi" w:eastAsia="Times New Roman" w:hAnsiTheme="majorHAnsi" w:cstheme="majorHAnsi"/>
          <w:bCs/>
        </w:rPr>
        <w:t xml:space="preserve"> </w:t>
      </w:r>
      <w:r w:rsidR="00E90482" w:rsidRPr="00E90482">
        <w:rPr>
          <w:rFonts w:ascii="Times New Roman" w:eastAsia="Times New Roman" w:hAnsi="Times New Roman" w:cs="Times New Roman"/>
          <w:bCs/>
        </w:rPr>
        <w:t>OAR</w:t>
      </w:r>
      <w:r w:rsidR="00E90482">
        <w:rPr>
          <w:rFonts w:ascii="Times New Roman" w:eastAsia="Times New Roman" w:hAnsi="Times New Roman" w:cs="Times New Roman"/>
          <w:bCs/>
        </w:rPr>
        <w:t xml:space="preserve"> 340-202-0020</w:t>
      </w:r>
    </w:p>
    <w:p w:rsidR="00E90482" w:rsidRDefault="00E90482" w:rsidP="006E30AC">
      <w:pPr>
        <w:ind w:left="360" w:right="18"/>
        <w:rPr>
          <w:rFonts w:asciiTheme="majorHAnsi" w:eastAsia="Times New Roman" w:hAnsiTheme="majorHAnsi" w:cstheme="majorHAnsi"/>
          <w:bCs/>
          <w:color w:val="504938"/>
          <w:sz w:val="22"/>
          <w:szCs w:val="22"/>
        </w:rPr>
      </w:pPr>
    </w:p>
    <w:p w:rsidR="006E30AC" w:rsidRPr="000D07CA" w:rsidRDefault="006E30AC" w:rsidP="006E30AC">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6E30AC" w:rsidRDefault="006E30AC" w:rsidP="006E30AC">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chapters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 xml:space="preserve"> and 468A</w:t>
      </w:r>
    </w:p>
    <w:p w:rsidR="006E30AC" w:rsidRDefault="006E30AC" w:rsidP="006E30AC">
      <w:pPr>
        <w:ind w:left="360" w:right="18"/>
        <w:rPr>
          <w:rFonts w:ascii="Times New Roman" w:eastAsia="Times New Roman" w:hAnsi="Times New Roman" w:cs="Times New Roman"/>
          <w:bCs/>
          <w:color w:val="000000" w:themeColor="text1"/>
        </w:rPr>
      </w:pPr>
    </w:p>
    <w:p w:rsidR="006E30AC" w:rsidRPr="00CB54E6" w:rsidRDefault="006E30AC" w:rsidP="006E30AC">
      <w:pPr>
        <w:tabs>
          <w:tab w:val="left" w:pos="5040"/>
        </w:tabs>
        <w:spacing w:after="120"/>
        <w:ind w:left="360" w:right="18"/>
        <w:rPr>
          <w:rFonts w:asciiTheme="majorHAnsi" w:eastAsia="Times New Roman" w:hAnsiTheme="majorHAnsi" w:cstheme="majorHAnsi"/>
          <w:bCs/>
          <w:color w:val="504938"/>
          <w:sz w:val="18"/>
          <w:szCs w:val="18"/>
        </w:rPr>
      </w:pPr>
      <w:r w:rsidRPr="00C41635">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p>
    <w:p w:rsidR="006E30AC" w:rsidRDefault="006E30AC" w:rsidP="006E30AC">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468A</w:t>
      </w:r>
      <w:r>
        <w:rPr>
          <w:rFonts w:ascii="Times New Roman" w:eastAsia="Times New Roman" w:hAnsi="Times New Roman" w:cs="Times New Roman"/>
          <w:bCs/>
          <w:color w:val="000000" w:themeColor="text1"/>
        </w:rPr>
        <w:tab/>
      </w:r>
      <w:r w:rsidRPr="00CE6EA0">
        <w:rPr>
          <w:rFonts w:ascii="Times New Roman" w:eastAsia="Times New Roman" w:hAnsi="Times New Roman" w:cs="Times New Roman"/>
          <w:bCs/>
          <w:color w:val="000000" w:themeColor="text1"/>
          <w:highlight w:val="lightGray"/>
        </w:rPr>
        <w:t xml:space="preserve"> </w:t>
      </w:r>
    </w:p>
    <w:p w:rsidR="006E30AC" w:rsidRDefault="006E30AC" w:rsidP="006E30AC">
      <w:pPr>
        <w:ind w:left="360" w:right="18"/>
        <w:rPr>
          <w:rFonts w:asciiTheme="majorHAnsi" w:eastAsia="Times New Roman" w:hAnsiTheme="majorHAnsi" w:cstheme="majorHAnsi"/>
          <w:bCs/>
          <w:color w:val="504938"/>
          <w:sz w:val="22"/>
          <w:szCs w:val="22"/>
        </w:rPr>
      </w:pPr>
    </w:p>
    <w:p w:rsidR="006E30AC" w:rsidRPr="0098522D" w:rsidRDefault="006E30AC" w:rsidP="006E30AC">
      <w:pPr>
        <w:spacing w:after="120"/>
        <w:ind w:left="360" w:right="18"/>
        <w:outlineLvl w:val="0"/>
        <w:rPr>
          <w:rFonts w:ascii="Times New Roman" w:eastAsia="Times New Roman" w:hAnsi="Times New Roman" w:cs="Times New Roman"/>
          <w:color w:val="504938"/>
          <w:sz w:val="22"/>
          <w:szCs w:val="22"/>
          <w:u w:val="single"/>
        </w:rPr>
      </w:pPr>
      <w:bookmarkStart w:id="792"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792"/>
      <w:r>
        <w:rPr>
          <w:rFonts w:asciiTheme="majorHAnsi" w:eastAsia="Times New Roman" w:hAnsiTheme="majorHAnsi" w:cstheme="majorHAnsi"/>
          <w:bCs/>
          <w:color w:val="504938"/>
          <w:sz w:val="22"/>
          <w:szCs w:val="22"/>
        </w:rPr>
        <w:tab/>
      </w:r>
      <w:hyperlink r:id="rId18"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6E30AC" w:rsidRDefault="006E30AC" w:rsidP="006E30AC">
      <w:pPr>
        <w:tabs>
          <w:tab w:val="left" w:pos="5760"/>
        </w:tabs>
        <w:ind w:left="720" w:right="18"/>
        <w:rPr>
          <w:rFonts w:asciiTheme="majorHAnsi" w:eastAsia="Times New Roman" w:hAnsiTheme="majorHAnsi" w:cstheme="majorHAnsi"/>
          <w:b/>
          <w:bCs/>
          <w:color w:val="000000" w:themeColor="text1"/>
          <w:sz w:val="22"/>
          <w:szCs w:val="22"/>
        </w:rPr>
      </w:pPr>
      <w:r>
        <w:rPr>
          <w:rFonts w:ascii="Times New Roman" w:eastAsia="Times New Roman" w:hAnsi="Times New Roman" w:cs="Times New Roman"/>
          <w:bCs/>
          <w:color w:val="000000" w:themeColor="text1"/>
        </w:rPr>
        <w:tab/>
      </w:r>
    </w:p>
    <w:tbl>
      <w:tblPr>
        <w:tblStyle w:val="TableGrid"/>
        <w:tblW w:w="9810" w:type="dxa"/>
        <w:tblInd w:w="828" w:type="dxa"/>
        <w:tblLayout w:type="fixed"/>
        <w:tblLook w:val="04A0"/>
      </w:tblPr>
      <w:tblGrid>
        <w:gridCol w:w="4860"/>
        <w:gridCol w:w="4950"/>
      </w:tblGrid>
      <w:tr w:rsidR="006E30AC" w:rsidTr="00B243B6">
        <w:tc>
          <w:tcPr>
            <w:tcW w:w="4860" w:type="dxa"/>
            <w:tcBorders>
              <w:top w:val="double" w:sz="4" w:space="0" w:color="auto"/>
              <w:left w:val="double" w:sz="4" w:space="0" w:color="auto"/>
              <w:bottom w:val="sing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bookmarkStart w:id="793" w:name="pagecontents"/>
            <w:bookmarkStart w:id="794" w:name="pagetop"/>
            <w:bookmarkEnd w:id="793"/>
            <w:bookmarkEnd w:id="794"/>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bottom w:val="single" w:sz="4" w:space="0" w:color="auto"/>
              <w:righ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NAAQS</w:t>
            </w:r>
            <w:r>
              <w:rPr>
                <w:rFonts w:asciiTheme="minorHAnsi" w:eastAsia="Times New Roman" w:hAnsiTheme="minorHAnsi" w:cstheme="minorHAnsi"/>
                <w:b/>
                <w:bCs/>
                <w:color w:val="000000" w:themeColor="text1"/>
              </w:rPr>
              <w:t xml:space="preserve"> – Primary and Secondary</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40 CFR Part 50 – National Primary and Secondary Ambient Air Quality Standards</w:t>
            </w:r>
          </w:p>
        </w:tc>
        <w:tc>
          <w:tcPr>
            <w:tcW w:w="4950" w:type="dxa"/>
            <w:tcBorders>
              <w:right w:val="double" w:sz="4" w:space="0" w:color="auto"/>
            </w:tcBorders>
          </w:tcPr>
          <w:p w:rsidR="006E30AC" w:rsidRPr="00F02726" w:rsidRDefault="00804F14" w:rsidP="00B243B6">
            <w:pPr>
              <w:ind w:left="72" w:right="18"/>
              <w:rPr>
                <w:rFonts w:asciiTheme="minorHAnsi" w:eastAsia="Times New Roman" w:hAnsiTheme="minorHAnsi" w:cstheme="minorHAnsi"/>
                <w:bCs/>
                <w:color w:val="000000" w:themeColor="text1"/>
              </w:rPr>
            </w:pPr>
            <w:hyperlink r:id="rId19" w:history="1">
              <w:r w:rsidR="006E30AC" w:rsidRPr="00F02726">
                <w:rPr>
                  <w:rStyle w:val="Hyperlink"/>
                  <w:rFonts w:asciiTheme="minorHAnsi" w:eastAsia="Times New Roman" w:hAnsiTheme="minorHAnsi" w:cstheme="minorHAnsi"/>
                  <w:bCs/>
                </w:rPr>
                <w:t>http://www.ecfr.gov/cgi-bin/text-idx?c=ecfr&amp;rgn=div5&amp;view=text&amp;node=40:2.0.1.1.1&amp;idno=40</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Nitrogen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F02726" w:rsidRDefault="006E30AC" w:rsidP="00B243B6">
            <w:pPr>
              <w:pStyle w:val="HTMLPreformatted"/>
              <w:rPr>
                <w:rFonts w:asciiTheme="minorHAnsi" w:hAnsiTheme="minorHAnsi" w:cstheme="minorHAnsi"/>
                <w:bCs/>
                <w:color w:val="000000" w:themeColor="text1"/>
                <w:sz w:val="22"/>
                <w:szCs w:val="22"/>
              </w:rPr>
            </w:pPr>
            <w:r w:rsidRPr="00F02726">
              <w:rPr>
                <w:rFonts w:asciiTheme="minorHAnsi" w:hAnsiTheme="minorHAnsi" w:cstheme="minorHAnsi"/>
                <w:sz w:val="22"/>
                <w:szCs w:val="22"/>
              </w:rPr>
              <w:t>Federal Register Volume 75, Number 26 (Tuesday, February 9, 2010)]</w:t>
            </w:r>
            <w:r>
              <w:rPr>
                <w:rFonts w:asciiTheme="minorHAnsi" w:hAnsiTheme="minorHAnsi" w:cstheme="minorHAnsi"/>
                <w:sz w:val="22"/>
                <w:szCs w:val="22"/>
              </w:rPr>
              <w:t xml:space="preserve"> </w:t>
            </w:r>
            <w:r w:rsidRPr="00F02726">
              <w:rPr>
                <w:rFonts w:asciiTheme="minorHAnsi" w:hAnsiTheme="minorHAnsi" w:cstheme="minorHAnsi"/>
                <w:sz w:val="22"/>
                <w:szCs w:val="22"/>
              </w:rPr>
              <w:t>[Pages 6473-6537]</w:t>
            </w:r>
            <w:r>
              <w:rPr>
                <w:rFonts w:asciiTheme="minorHAnsi" w:hAnsiTheme="minorHAnsi" w:cstheme="minorHAnsi"/>
                <w:sz w:val="22"/>
                <w:szCs w:val="22"/>
              </w:rPr>
              <w:t xml:space="preserve"> </w:t>
            </w:r>
          </w:p>
        </w:tc>
        <w:tc>
          <w:tcPr>
            <w:tcW w:w="4950" w:type="dxa"/>
            <w:tcBorders>
              <w:right w:val="double" w:sz="4" w:space="0" w:color="auto"/>
            </w:tcBorders>
          </w:tcPr>
          <w:p w:rsidR="006E30AC" w:rsidRPr="00F02726" w:rsidRDefault="00804F14" w:rsidP="00B243B6">
            <w:pPr>
              <w:ind w:left="72" w:right="18"/>
              <w:rPr>
                <w:rFonts w:asciiTheme="minorHAnsi" w:eastAsia="Times New Roman" w:hAnsiTheme="minorHAnsi" w:cstheme="minorHAnsi"/>
                <w:bCs/>
                <w:color w:val="000000" w:themeColor="text1"/>
              </w:rPr>
            </w:pPr>
            <w:hyperlink r:id="rId20" w:history="1">
              <w:r w:rsidR="006E30AC" w:rsidRPr="00F02726">
                <w:rPr>
                  <w:rStyle w:val="Hyperlink"/>
                  <w:rFonts w:asciiTheme="minorHAnsi" w:eastAsia="Times New Roman" w:hAnsiTheme="minorHAnsi" w:cstheme="minorHAnsi"/>
                  <w:bCs/>
                </w:rPr>
                <w:t>http://www.gpo.gov/fdsys/pkg/FR-2010-02-09/html/2010-1990.htm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225991" w:rsidRDefault="006E30AC" w:rsidP="00B243B6">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40 CFR Part 81</w:t>
            </w:r>
          </w:p>
          <w:p w:rsidR="006E30AC" w:rsidRPr="00FF345B" w:rsidRDefault="006E30AC" w:rsidP="00B243B6">
            <w:pPr>
              <w:autoSpaceDE w:val="0"/>
              <w:autoSpaceDN w:val="0"/>
              <w:adjustRightInd w:val="0"/>
              <w:ind w:left="0"/>
              <w:rPr>
                <w:rFonts w:ascii="Helvetica-Bold" w:hAnsi="Helvetica-Bold" w:cs="Helvetica-Bold"/>
                <w:bCs/>
                <w:color w:val="000000"/>
                <w:sz w:val="18"/>
                <w:szCs w:val="18"/>
              </w:rPr>
            </w:pPr>
            <w:r w:rsidRPr="00C41635">
              <w:rPr>
                <w:rFonts w:asciiTheme="minorHAnsi" w:hAnsiTheme="minorHAnsi" w:cstheme="minorHAnsi"/>
                <w:bCs/>
                <w:color w:val="000000"/>
                <w:sz w:val="24"/>
                <w:szCs w:val="24"/>
              </w:rPr>
              <w:t>Air Quality Designations for the 2010 Primary Nitrogen Dioxide (</w:t>
            </w:r>
            <w:del w:id="795" w:author="jsteven" w:date="2013-09-19T16:29:00Z">
              <w:r w:rsidRPr="00C41635" w:rsidDel="002D4E6D">
                <w:rPr>
                  <w:rFonts w:asciiTheme="minorHAnsi" w:hAnsiTheme="minorHAnsi" w:cstheme="minorHAnsi"/>
                  <w:bCs/>
                  <w:color w:val="000000"/>
                  <w:sz w:val="24"/>
                  <w:szCs w:val="24"/>
                </w:rPr>
                <w:delText>NO2</w:delText>
              </w:r>
            </w:del>
            <w:ins w:id="796" w:author="jsteven" w:date="2013-09-19T16:29:00Z">
              <w:r w:rsidR="002D4E6D">
                <w:rPr>
                  <w:rFonts w:asciiTheme="minorHAnsi" w:hAnsiTheme="minorHAnsi" w:cstheme="minorHAnsi"/>
                  <w:bCs/>
                  <w:color w:val="000000"/>
                  <w:sz w:val="24"/>
                  <w:szCs w:val="24"/>
                </w:rPr>
                <w:t>nitrogen dioxide</w:t>
              </w:r>
            </w:ins>
            <w:r w:rsidRPr="00C41635">
              <w:rPr>
                <w:rFonts w:asciiTheme="minorHAnsi" w:hAnsiTheme="minorHAnsi" w:cstheme="minorHAnsi"/>
                <w:bCs/>
                <w:color w:val="000000"/>
                <w:sz w:val="24"/>
                <w:szCs w:val="24"/>
              </w:rPr>
              <w:t>) National Ambient Air Quality Standards</w:t>
            </w:r>
          </w:p>
        </w:tc>
        <w:tc>
          <w:tcPr>
            <w:tcW w:w="4950" w:type="dxa"/>
            <w:tcBorders>
              <w:right w:val="double" w:sz="4" w:space="0" w:color="auto"/>
            </w:tcBorders>
          </w:tcPr>
          <w:p w:rsidR="006E30AC" w:rsidRPr="00F02726" w:rsidRDefault="00804F14" w:rsidP="00B243B6">
            <w:pPr>
              <w:ind w:left="72" w:right="18"/>
              <w:rPr>
                <w:rFonts w:asciiTheme="minorHAnsi" w:eastAsia="Times New Roman" w:hAnsiTheme="minorHAnsi" w:cstheme="minorHAnsi"/>
                <w:bCs/>
                <w:color w:val="000000" w:themeColor="text1"/>
              </w:rPr>
            </w:pPr>
            <w:hyperlink r:id="rId21" w:anchor="page=1" w:history="1">
              <w:r w:rsidR="006E30AC" w:rsidRPr="00B8470E">
                <w:rPr>
                  <w:rStyle w:val="Hyperlink"/>
                  <w:rFonts w:asciiTheme="minorHAnsi" w:hAnsiTheme="minorHAnsi" w:cstheme="minorHAnsi"/>
                </w:rPr>
                <w:t>http://www.gpo.gov/fdsys/pkg/FR-2012-02-17/pdf/2012-3150.pdf#page=1</w:t>
              </w:r>
            </w:hyperlink>
            <w:r w:rsidR="006E30AC" w:rsidRPr="00B8470E">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AA19EB" w:rsidRDefault="006E30AC" w:rsidP="00B243B6">
            <w:pPr>
              <w:spacing w:line="240" w:lineRule="atLeast"/>
              <w:ind w:left="-18"/>
              <w:outlineLvl w:val="1"/>
              <w:rPr>
                <w:rFonts w:asciiTheme="minorHAnsi" w:eastAsia="Times New Roman" w:hAnsiTheme="minorHAnsi" w:cstheme="minorHAnsi"/>
                <w:bCs/>
                <w:color w:val="000000" w:themeColor="text1"/>
              </w:rPr>
            </w:pPr>
            <w:r w:rsidRPr="00AA19EB">
              <w:rPr>
                <w:rFonts w:asciiTheme="minorHAnsi" w:eastAsia="Times New Roman" w:hAnsiTheme="minorHAnsi" w:cstheme="minorHAnsi"/>
                <w:bCs/>
                <w:color w:val="000000" w:themeColor="text1"/>
              </w:rPr>
              <w:t>EPA Memorandum</w:t>
            </w:r>
            <w:r>
              <w:rPr>
                <w:rFonts w:asciiTheme="minorHAnsi" w:eastAsia="Times New Roman" w:hAnsiTheme="minorHAnsi" w:cstheme="minorHAnsi"/>
                <w:bCs/>
                <w:color w:val="000000" w:themeColor="text1"/>
              </w:rPr>
              <w:t xml:space="preserve"> RE: Guidance Concerning the Implementation of the 1-hour </w:t>
            </w:r>
            <w:del w:id="797" w:author="jsteven" w:date="2013-09-19T16:29:00Z">
              <w:r w:rsidDel="002D4E6D">
                <w:rPr>
                  <w:rFonts w:asciiTheme="minorHAnsi" w:eastAsia="Times New Roman" w:hAnsiTheme="minorHAnsi" w:cstheme="minorHAnsi"/>
                  <w:bCs/>
                  <w:color w:val="000000" w:themeColor="text1"/>
                </w:rPr>
                <w:delText>NO2</w:delText>
              </w:r>
            </w:del>
            <w:ins w:id="798" w:author="jsteven" w:date="2013-09-19T16:29:00Z">
              <w:r w:rsidR="002D4E6D">
                <w:rPr>
                  <w:rFonts w:asciiTheme="minorHAnsi" w:eastAsia="Times New Roman" w:hAnsiTheme="minorHAnsi" w:cstheme="minorHAnsi"/>
                  <w:bCs/>
                  <w:color w:val="000000" w:themeColor="text1"/>
                </w:rPr>
                <w:t>nitrogen dioxide</w:t>
              </w:r>
            </w:ins>
            <w:r>
              <w:rPr>
                <w:rFonts w:asciiTheme="minorHAnsi" w:eastAsia="Times New Roman" w:hAnsiTheme="minorHAnsi" w:cstheme="minorHAnsi"/>
                <w:bCs/>
                <w:color w:val="000000" w:themeColor="text1"/>
              </w:rPr>
              <w:t xml:space="preserve"> NAAQS for the Prevention of Significant Deterioration Program (June 29, 2010)</w:t>
            </w:r>
          </w:p>
        </w:tc>
        <w:tc>
          <w:tcPr>
            <w:tcW w:w="4950" w:type="dxa"/>
            <w:tcBorders>
              <w:right w:val="double" w:sz="4" w:space="0" w:color="auto"/>
            </w:tcBorders>
          </w:tcPr>
          <w:p w:rsidR="006E30AC" w:rsidRPr="00AA19EB" w:rsidDel="006065CC" w:rsidRDefault="00804F14" w:rsidP="00B243B6">
            <w:pPr>
              <w:ind w:left="72" w:right="18"/>
            </w:pPr>
            <w:hyperlink r:id="rId22" w:history="1">
              <w:r w:rsidR="006E30AC" w:rsidRPr="006D0A54">
                <w:rPr>
                  <w:rStyle w:val="Hyperlink"/>
                </w:rPr>
                <w:t>http://www.epa.gov/NSR/documents/20100629no2guidance.pdf</w:t>
              </w:r>
            </w:hyperlink>
            <w:r w:rsidR="006E30AC">
              <w:t xml:space="preserve"> </w:t>
            </w:r>
          </w:p>
        </w:tc>
      </w:tr>
      <w:tr w:rsidR="006E30AC" w:rsidTr="00B243B6">
        <w:tc>
          <w:tcPr>
            <w:tcW w:w="4860" w:type="dxa"/>
            <w:tcBorders>
              <w:left w:val="double" w:sz="4" w:space="0" w:color="auto"/>
            </w:tcBorders>
          </w:tcPr>
          <w:p w:rsidR="006E30AC" w:rsidRPr="00AA19EB" w:rsidRDefault="006E30AC" w:rsidP="00B243B6">
            <w:pPr>
              <w:spacing w:line="240" w:lineRule="atLeast"/>
              <w:ind w:left="-18"/>
              <w:outlineLvl w:val="1"/>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EPA Memorandum RE: Additional Clarification Regarding Application of Appendix W Modeling Guidance for the 1-hour </w:t>
            </w:r>
            <w:del w:id="799" w:author="jsteven" w:date="2013-09-19T16:29:00Z">
              <w:r w:rsidDel="002D4E6D">
                <w:rPr>
                  <w:rFonts w:asciiTheme="minorHAnsi" w:eastAsia="Times New Roman" w:hAnsiTheme="minorHAnsi" w:cstheme="minorHAnsi"/>
                  <w:bCs/>
                  <w:color w:val="000000" w:themeColor="text1"/>
                </w:rPr>
                <w:delText>NO2</w:delText>
              </w:r>
            </w:del>
            <w:ins w:id="800" w:author="jsteven" w:date="2013-09-19T16:29:00Z">
              <w:r w:rsidR="002D4E6D">
                <w:rPr>
                  <w:rFonts w:asciiTheme="minorHAnsi" w:eastAsia="Times New Roman" w:hAnsiTheme="minorHAnsi" w:cstheme="minorHAnsi"/>
                  <w:bCs/>
                  <w:color w:val="000000" w:themeColor="text1"/>
                </w:rPr>
                <w:t>nitrogen dioxide</w:t>
              </w:r>
            </w:ins>
            <w:r>
              <w:rPr>
                <w:rFonts w:asciiTheme="minorHAnsi" w:eastAsia="Times New Roman" w:hAnsiTheme="minorHAnsi" w:cstheme="minorHAnsi"/>
                <w:bCs/>
                <w:color w:val="000000" w:themeColor="text1"/>
              </w:rPr>
              <w:t xml:space="preserve"> National Ambient Air Quality Standards</w:t>
            </w:r>
          </w:p>
        </w:tc>
        <w:tc>
          <w:tcPr>
            <w:tcW w:w="4950" w:type="dxa"/>
            <w:tcBorders>
              <w:right w:val="double" w:sz="4" w:space="0" w:color="auto"/>
            </w:tcBorders>
          </w:tcPr>
          <w:p w:rsidR="006E30AC" w:rsidRDefault="00804F14" w:rsidP="00B243B6">
            <w:pPr>
              <w:ind w:left="72" w:right="18"/>
            </w:pPr>
            <w:hyperlink r:id="rId23" w:history="1">
              <w:r w:rsidR="006E30AC" w:rsidRPr="006D0A54">
                <w:rPr>
                  <w:rStyle w:val="Hyperlink"/>
                </w:rPr>
                <w:t>http://www.epa.gov/region7/air/nsr/nsrmemos/appwno2_2.pdf</w:t>
              </w:r>
            </w:hyperlink>
            <w:r w:rsidR="006E30AC">
              <w:t xml:space="preserve"> </w:t>
            </w:r>
          </w:p>
          <w:p w:rsidR="006E30AC" w:rsidRPr="00D7560C" w:rsidDel="006065CC" w:rsidRDefault="006E30AC" w:rsidP="00B243B6"/>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spacing w:line="240" w:lineRule="atLeast"/>
              <w:ind w:left="-18"/>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Sulfur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rPr>
          <w:trHeight w:val="287"/>
        </w:trPr>
        <w:tc>
          <w:tcPr>
            <w:tcW w:w="4860" w:type="dxa"/>
            <w:tcBorders>
              <w:left w:val="double" w:sz="4" w:space="0" w:color="auto"/>
            </w:tcBorders>
          </w:tcPr>
          <w:p w:rsidR="006E30AC" w:rsidRPr="00B8470E" w:rsidRDefault="006E30AC" w:rsidP="00B243B6">
            <w:pPr>
              <w:ind w:left="0"/>
              <w:rPr>
                <w:rFonts w:cstheme="minorHAnsi"/>
              </w:rPr>
            </w:pPr>
            <w:r w:rsidRPr="00F02726" w:rsidDel="006065CC">
              <w:rPr>
                <w:rFonts w:asciiTheme="minorHAnsi" w:eastAsia="Times New Roman" w:hAnsiTheme="minorHAnsi" w:cstheme="minorHAnsi"/>
                <w:bCs/>
                <w:color w:val="000000"/>
                <w:kern w:val="36"/>
              </w:rPr>
              <w:t>Sulfur Dioxide (</w:t>
            </w:r>
            <w:del w:id="801" w:author="jsteven" w:date="2013-09-19T16:30:00Z">
              <w:r w:rsidRPr="00F02726" w:rsidDel="002D4E6D">
                <w:rPr>
                  <w:rFonts w:asciiTheme="minorHAnsi" w:eastAsia="Times New Roman" w:hAnsiTheme="minorHAnsi" w:cstheme="minorHAnsi"/>
                  <w:bCs/>
                  <w:color w:val="000000"/>
                  <w:kern w:val="36"/>
                </w:rPr>
                <w:delText>SO</w:delText>
              </w:r>
              <w:r w:rsidRPr="00F02726" w:rsidDel="002D4E6D">
                <w:rPr>
                  <w:rFonts w:asciiTheme="minorHAnsi" w:eastAsia="Times New Roman" w:hAnsiTheme="minorHAnsi" w:cstheme="minorHAnsi"/>
                  <w:bCs/>
                  <w:color w:val="000000"/>
                  <w:kern w:val="36"/>
                  <w:vertAlign w:val="subscript"/>
                </w:rPr>
                <w:delText>2</w:delText>
              </w:r>
            </w:del>
            <w:ins w:id="802" w:author="jsteven" w:date="2013-09-19T16:30:00Z">
              <w:r w:rsidR="002D4E6D">
                <w:rPr>
                  <w:rFonts w:asciiTheme="minorHAnsi" w:eastAsia="Times New Roman" w:hAnsiTheme="minorHAnsi" w:cstheme="minorHAnsi"/>
                  <w:bCs/>
                  <w:color w:val="000000"/>
                  <w:kern w:val="36"/>
                </w:rPr>
                <w:t>sulfur dioxide</w:t>
              </w:r>
            </w:ins>
            <w:r w:rsidRPr="00F02726" w:rsidDel="006065CC">
              <w:rPr>
                <w:rFonts w:asciiTheme="minorHAnsi" w:eastAsia="Times New Roman" w:hAnsiTheme="minorHAnsi" w:cstheme="minorHAnsi"/>
                <w:bCs/>
                <w:color w:val="000000"/>
                <w:kern w:val="36"/>
              </w:rPr>
              <w:t>) Primary National Ambient Air Quality Standards</w:t>
            </w:r>
            <w:r>
              <w:rPr>
                <w:rFonts w:asciiTheme="minorHAnsi" w:eastAsia="Times New Roman" w:hAnsiTheme="minorHAnsi" w:cstheme="minorHAnsi"/>
                <w:color w:val="000000"/>
                <w:kern w:val="36"/>
              </w:rPr>
              <w:t xml:space="preserve"> (EPA)</w:t>
            </w:r>
          </w:p>
        </w:tc>
        <w:tc>
          <w:tcPr>
            <w:tcW w:w="4950" w:type="dxa"/>
            <w:tcBorders>
              <w:right w:val="double" w:sz="4" w:space="0" w:color="auto"/>
            </w:tcBorders>
          </w:tcPr>
          <w:p w:rsidR="006E30AC" w:rsidRDefault="00804F14" w:rsidP="00B243B6">
            <w:pPr>
              <w:ind w:left="162"/>
            </w:pPr>
            <w:hyperlink r:id="rId24" w:history="1">
              <w:r w:rsidR="006E30AC" w:rsidRPr="00F02726" w:rsidDel="006065CC">
                <w:rPr>
                  <w:rStyle w:val="Hyperlink"/>
                  <w:rFonts w:asciiTheme="minorHAnsi" w:eastAsia="Times New Roman" w:hAnsiTheme="minorHAnsi" w:cstheme="minorHAnsi"/>
                  <w:bCs/>
                </w:rPr>
                <w:t>http://www.epa.gov/ttnnaaqs/standards/so2/s_so2_index.html</w:t>
              </w:r>
            </w:hyperlink>
            <w:r w:rsidR="006E30AC" w:rsidRPr="00F02726"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autoSpaceDE w:val="0"/>
              <w:autoSpaceDN w:val="0"/>
              <w:adjustRightInd w:val="0"/>
              <w:ind w:left="0"/>
              <w:rPr>
                <w:rFonts w:asciiTheme="minorHAnsi" w:hAnsiTheme="minorHAnsi" w:cstheme="minorHAnsi"/>
                <w:bCs/>
              </w:rPr>
            </w:pPr>
            <w:r w:rsidRPr="00F02726">
              <w:rPr>
                <w:rFonts w:asciiTheme="minorHAnsi" w:hAnsiTheme="minorHAnsi" w:cstheme="minorHAnsi"/>
                <w:bCs/>
              </w:rPr>
              <w:t>40 CFR Parts 50, 53, and 58</w:t>
            </w:r>
          </w:p>
          <w:p w:rsidR="006E30AC" w:rsidRPr="00F02726" w:rsidRDefault="006E30AC" w:rsidP="00B243B6">
            <w:pPr>
              <w:autoSpaceDE w:val="0"/>
              <w:autoSpaceDN w:val="0"/>
              <w:adjustRightInd w:val="0"/>
              <w:ind w:left="0"/>
              <w:rPr>
                <w:rFonts w:asciiTheme="minorHAnsi" w:hAnsiTheme="minorHAnsi" w:cstheme="minorHAnsi"/>
                <w:bCs/>
              </w:rPr>
            </w:pPr>
            <w:r w:rsidRPr="00F02726">
              <w:rPr>
                <w:rFonts w:asciiTheme="minorHAnsi" w:hAnsiTheme="minorHAnsi" w:cstheme="minorHAnsi"/>
                <w:bCs/>
              </w:rPr>
              <w:t>Primary National Ambient Air Quality</w:t>
            </w:r>
          </w:p>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hAnsiTheme="minorHAnsi" w:cstheme="minorHAnsi"/>
                <w:bCs/>
              </w:rPr>
              <w:t>Standard for Sulfur Dioxide; Final Rule</w:t>
            </w:r>
          </w:p>
        </w:tc>
        <w:tc>
          <w:tcPr>
            <w:tcW w:w="4950" w:type="dxa"/>
            <w:tcBorders>
              <w:right w:val="double" w:sz="4" w:space="0" w:color="auto"/>
            </w:tcBorders>
          </w:tcPr>
          <w:p w:rsidR="006E30AC" w:rsidRPr="00F02726" w:rsidRDefault="00804F14" w:rsidP="00B243B6">
            <w:pPr>
              <w:ind w:left="72" w:right="18"/>
              <w:rPr>
                <w:rFonts w:asciiTheme="minorHAnsi" w:eastAsia="Times New Roman" w:hAnsiTheme="minorHAnsi" w:cstheme="minorHAnsi"/>
                <w:bCs/>
                <w:color w:val="000000" w:themeColor="text1"/>
              </w:rPr>
            </w:pPr>
            <w:hyperlink r:id="rId25" w:history="1">
              <w:r w:rsidR="006E30AC" w:rsidRPr="00793DD6">
                <w:rPr>
                  <w:rStyle w:val="Hyperlink"/>
                  <w:rFonts w:asciiTheme="minorHAnsi" w:eastAsia="Times New Roman" w:hAnsiTheme="minorHAnsi" w:cstheme="minorHAnsi"/>
                  <w:bCs/>
                </w:rPr>
                <w:t>http://www.epa.gov/ttnnaaqs/standards/so2/fr/20100622.pdf</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Default="006E30AC" w:rsidP="00B243B6">
            <w:pPr>
              <w:pStyle w:val="HTMLPreformatted"/>
              <w:rPr>
                <w:rFonts w:asciiTheme="minorHAnsi" w:hAnsiTheme="minorHAnsi" w:cstheme="minorHAnsi"/>
                <w:sz w:val="22"/>
                <w:szCs w:val="22"/>
              </w:rPr>
            </w:pPr>
            <w:r w:rsidRPr="00F02726">
              <w:rPr>
                <w:rFonts w:asciiTheme="minorHAnsi" w:hAnsiTheme="minorHAnsi" w:cstheme="minorHAnsi"/>
                <w:sz w:val="22"/>
                <w:szCs w:val="22"/>
              </w:rPr>
              <w:t xml:space="preserve">Federal Register Volume 75, Number 119 </w:t>
            </w:r>
          </w:p>
          <w:p w:rsidR="006E30AC" w:rsidRPr="00F02726" w:rsidRDefault="006E30AC" w:rsidP="00B243B6">
            <w:pPr>
              <w:pStyle w:val="HTMLPreformatted"/>
              <w:rPr>
                <w:rFonts w:asciiTheme="minorHAnsi" w:hAnsiTheme="minorHAnsi" w:cstheme="minorHAnsi"/>
                <w:sz w:val="22"/>
                <w:szCs w:val="22"/>
              </w:rPr>
            </w:pPr>
            <w:r w:rsidRPr="00F02726">
              <w:rPr>
                <w:rFonts w:asciiTheme="minorHAnsi" w:hAnsiTheme="minorHAnsi" w:cstheme="minorHAnsi"/>
                <w:sz w:val="22"/>
                <w:szCs w:val="22"/>
              </w:rPr>
              <w:t>(Tuesday, June 22, 2010)]</w:t>
            </w:r>
          </w:p>
          <w:p w:rsidR="006E30AC" w:rsidRPr="00F02726" w:rsidRDefault="006E30AC" w:rsidP="00B243B6">
            <w:pPr>
              <w:pStyle w:val="HTMLPreformatted"/>
            </w:pPr>
            <w:r w:rsidRPr="00F02726">
              <w:rPr>
                <w:rFonts w:asciiTheme="minorHAnsi" w:hAnsiTheme="minorHAnsi" w:cstheme="minorHAnsi"/>
                <w:sz w:val="22"/>
                <w:szCs w:val="22"/>
              </w:rPr>
              <w:t>[Pages 35519-35603]</w:t>
            </w:r>
          </w:p>
        </w:tc>
        <w:tc>
          <w:tcPr>
            <w:tcW w:w="4950" w:type="dxa"/>
            <w:tcBorders>
              <w:right w:val="double" w:sz="4" w:space="0" w:color="auto"/>
            </w:tcBorders>
          </w:tcPr>
          <w:p w:rsidR="006E30AC" w:rsidRPr="00F02726" w:rsidRDefault="00804F14" w:rsidP="00B243B6">
            <w:pPr>
              <w:ind w:left="72" w:right="18"/>
              <w:rPr>
                <w:rFonts w:asciiTheme="minorHAnsi" w:hAnsiTheme="minorHAnsi" w:cstheme="minorHAnsi"/>
              </w:rPr>
            </w:pPr>
            <w:hyperlink r:id="rId26" w:history="1">
              <w:r w:rsidR="006E30AC" w:rsidRPr="00F02726">
                <w:rPr>
                  <w:rStyle w:val="Hyperlink"/>
                  <w:rFonts w:asciiTheme="minorHAnsi" w:eastAsia="Times New Roman" w:hAnsiTheme="minorHAnsi" w:cstheme="minorHAnsi"/>
                  <w:bCs/>
                </w:rPr>
                <w:t>http://www.gpo.gov/fdsys/pkg/FR-2010-06-22/html/2010-13947.htm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D17C29" w:rsidRDefault="006E30AC" w:rsidP="00B243B6">
            <w:pPr>
              <w:autoSpaceDE w:val="0"/>
              <w:autoSpaceDN w:val="0"/>
              <w:adjustRightInd w:val="0"/>
              <w:ind w:left="0"/>
              <w:rPr>
                <w:rFonts w:ascii="Times New Roman" w:hAnsi="Times New Roman" w:cs="Times New Roman"/>
                <w:bCs/>
              </w:rPr>
            </w:pPr>
            <w:r w:rsidRPr="00D17C29">
              <w:rPr>
                <w:rFonts w:ascii="Times New Roman" w:hAnsi="Times New Roman" w:cs="Times New Roman"/>
                <w:bCs/>
              </w:rPr>
              <w:t>40 CFR Part 81</w:t>
            </w:r>
          </w:p>
          <w:p w:rsidR="006E30AC" w:rsidRPr="00D17C29" w:rsidRDefault="006E30AC" w:rsidP="00B243B6">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 Responses to State and Tribal</w:t>
            </w:r>
          </w:p>
          <w:p w:rsidR="006E30AC" w:rsidRPr="00F02726" w:rsidRDefault="006E30AC" w:rsidP="00B243B6">
            <w:pPr>
              <w:ind w:left="0" w:right="18"/>
              <w:rPr>
                <w:rFonts w:asciiTheme="minorHAnsi" w:eastAsia="Times New Roman" w:hAnsiTheme="minorHAnsi" w:cstheme="minorHAnsi"/>
                <w:bCs/>
                <w:color w:val="000000" w:themeColor="text1"/>
              </w:rPr>
            </w:pPr>
            <w:r w:rsidRPr="00D17C29">
              <w:rPr>
                <w:rFonts w:ascii="Times New Roman" w:hAnsi="Times New Roman" w:cs="Times New Roman"/>
                <w:bCs/>
              </w:rPr>
              <w:t>2010 Sulfur Dioxide Designation</w:t>
            </w:r>
            <w:r w:rsidRPr="00D17C29">
              <w:rPr>
                <w:rFonts w:ascii="Times New Roman" w:hAnsi="Times New Roman" w:cs="Times New Roman"/>
              </w:rPr>
              <w:t xml:space="preserve"> </w:t>
            </w:r>
            <w:r w:rsidRPr="00D17C29">
              <w:rPr>
                <w:rFonts w:ascii="Times New Roman" w:hAnsi="Times New Roman" w:cs="Times New Roman"/>
                <w:bCs/>
              </w:rPr>
              <w:t>Recommendations: Notice of</w:t>
            </w:r>
            <w:r w:rsidR="00A47203">
              <w:rPr>
                <w:rFonts w:ascii="Times New Roman" w:hAnsi="Times New Roman" w:cs="Times New Roman"/>
              </w:rPr>
              <w:t xml:space="preserve"> </w:t>
            </w:r>
            <w:r w:rsidRPr="00D17C29">
              <w:rPr>
                <w:rFonts w:ascii="Times New Roman" w:hAnsi="Times New Roman" w:cs="Times New Roman"/>
                <w:bCs/>
              </w:rPr>
              <w:t>Availability and Public Comment</w:t>
            </w:r>
            <w:r w:rsidRPr="00D17C29">
              <w:rPr>
                <w:rFonts w:ascii="Times New Roman" w:hAnsi="Times New Roman" w:cs="Times New Roman"/>
              </w:rPr>
              <w:t xml:space="preserve"> </w:t>
            </w:r>
            <w:r w:rsidRPr="00D17C29">
              <w:rPr>
                <w:rFonts w:ascii="Times New Roman" w:hAnsi="Times New Roman" w:cs="Times New Roman"/>
                <w:bCs/>
              </w:rPr>
              <w:t>Period</w:t>
            </w:r>
          </w:p>
        </w:tc>
        <w:tc>
          <w:tcPr>
            <w:tcW w:w="4950" w:type="dxa"/>
            <w:tcBorders>
              <w:right w:val="double" w:sz="4" w:space="0" w:color="auto"/>
            </w:tcBorders>
          </w:tcPr>
          <w:p w:rsidR="006E30AC" w:rsidRPr="00F02726" w:rsidRDefault="00804F14" w:rsidP="00B243B6">
            <w:pPr>
              <w:ind w:left="72" w:right="18"/>
              <w:rPr>
                <w:rFonts w:asciiTheme="minorHAnsi" w:eastAsia="Times New Roman" w:hAnsiTheme="minorHAnsi" w:cstheme="minorHAnsi"/>
                <w:bCs/>
                <w:color w:val="000000" w:themeColor="text1"/>
              </w:rPr>
            </w:pPr>
            <w:hyperlink r:id="rId27" w:history="1">
              <w:r w:rsidR="006E30AC" w:rsidRPr="007B1446">
                <w:rPr>
                  <w:rStyle w:val="Hyperlink"/>
                  <w:rFonts w:asciiTheme="minorHAnsi" w:hAnsiTheme="minorHAnsi" w:cstheme="minorHAnsi"/>
                </w:rPr>
                <w:t>http://www.gpo.gov/fdsys/pkg/FR-2013-02-15/pdf/2013-03593.pdf</w:t>
              </w:r>
            </w:hyperlink>
          </w:p>
        </w:tc>
      </w:tr>
      <w:tr w:rsidR="006E30AC" w:rsidTr="00B243B6">
        <w:tc>
          <w:tcPr>
            <w:tcW w:w="4860" w:type="dxa"/>
            <w:tcBorders>
              <w:left w:val="double" w:sz="4" w:space="0" w:color="auto"/>
            </w:tcBorders>
          </w:tcPr>
          <w:p w:rsidR="006E30AC" w:rsidRDefault="006E30AC" w:rsidP="00B243B6">
            <w:pPr>
              <w:autoSpaceDE w:val="0"/>
              <w:autoSpaceDN w:val="0"/>
              <w:adjustRightInd w:val="0"/>
              <w:ind w:left="0"/>
              <w:rPr>
                <w:rFonts w:asciiTheme="minorHAnsi" w:eastAsia="Times New Roman" w:hAnsiTheme="minorHAnsi" w:cstheme="minorHAnsi"/>
                <w:bCs/>
                <w:color w:val="000000" w:themeColor="text1"/>
              </w:rPr>
            </w:pPr>
            <w:r w:rsidRPr="00405C85">
              <w:rPr>
                <w:rFonts w:asciiTheme="minorHAnsi" w:eastAsia="Times New Roman" w:hAnsiTheme="minorHAnsi" w:cstheme="minorHAnsi"/>
                <w:bCs/>
                <w:color w:val="000000" w:themeColor="text1"/>
              </w:rPr>
              <w:t>EPA Letter to O</w:t>
            </w:r>
            <w:r>
              <w:rPr>
                <w:rFonts w:asciiTheme="minorHAnsi" w:eastAsia="Times New Roman" w:hAnsiTheme="minorHAnsi" w:cstheme="minorHAnsi"/>
                <w:bCs/>
                <w:color w:val="000000" w:themeColor="text1"/>
              </w:rPr>
              <w:t xml:space="preserve">regon </w:t>
            </w:r>
            <w:r w:rsidRPr="00405C8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 xml:space="preserve">(February 6, 2013) </w:t>
            </w:r>
          </w:p>
          <w:p w:rsidR="006E30AC" w:rsidRPr="00F02726" w:rsidRDefault="006E30AC" w:rsidP="00B243B6">
            <w:pPr>
              <w:autoSpaceDE w:val="0"/>
              <w:autoSpaceDN w:val="0"/>
              <w:adjustRightInd w:val="0"/>
              <w:ind w:left="0"/>
              <w:rPr>
                <w:rFonts w:asciiTheme="minorHAnsi" w:hAnsiTheme="minorHAnsi" w:cstheme="minorHAnsi"/>
                <w:bCs/>
              </w:rPr>
            </w:pPr>
            <w:r w:rsidRPr="00405C85">
              <w:rPr>
                <w:rFonts w:asciiTheme="minorHAnsi" w:eastAsia="Times New Roman" w:hAnsiTheme="minorHAnsi" w:cstheme="minorHAnsi"/>
                <w:bCs/>
                <w:color w:val="000000" w:themeColor="text1"/>
              </w:rPr>
              <w:t xml:space="preserve">RE: </w:t>
            </w:r>
            <w:r>
              <w:rPr>
                <w:rFonts w:asciiTheme="minorHAnsi" w:eastAsia="Times New Roman" w:hAnsiTheme="minorHAnsi" w:cstheme="minorHAnsi"/>
                <w:bCs/>
                <w:color w:val="000000" w:themeColor="text1"/>
              </w:rPr>
              <w:t>Response to Recommendation dated July 27, 2011 on air quality designations for the State of Oregon for the 2010 revision to the primary National Ambient Air Quality Standard for sulfur dioxide (</w:t>
            </w:r>
            <w:del w:id="803" w:author="jsteven" w:date="2013-09-19T16:30:00Z">
              <w:r w:rsidDel="002D4E6D">
                <w:rPr>
                  <w:rFonts w:asciiTheme="minorHAnsi" w:eastAsia="Times New Roman" w:hAnsiTheme="minorHAnsi" w:cstheme="minorHAnsi"/>
                  <w:bCs/>
                  <w:color w:val="000000" w:themeColor="text1"/>
                </w:rPr>
                <w:delText>SO2</w:delText>
              </w:r>
            </w:del>
            <w:ins w:id="804" w:author="jsteven" w:date="2013-09-19T16:30:00Z">
              <w:r w:rsidR="002D4E6D">
                <w:rPr>
                  <w:rFonts w:asciiTheme="minorHAnsi" w:eastAsia="Times New Roman" w:hAnsiTheme="minorHAnsi" w:cstheme="minorHAnsi"/>
                  <w:bCs/>
                  <w:color w:val="000000" w:themeColor="text1"/>
                </w:rPr>
                <w:t>sulfur dioxide</w:t>
              </w:r>
            </w:ins>
            <w:r>
              <w:rPr>
                <w:rFonts w:asciiTheme="minorHAnsi" w:eastAsia="Times New Roman" w:hAnsiTheme="minorHAnsi" w:cstheme="minorHAnsi"/>
                <w:bCs/>
                <w:color w:val="000000" w:themeColor="text1"/>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F02726" w:rsidRDefault="006E30AC" w:rsidP="00B243B6">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Del="00BF781B" w:rsidRDefault="006E30AC" w:rsidP="00B243B6">
            <w:pPr>
              <w:pStyle w:val="HTMLPreformatted"/>
              <w:rPr>
                <w:rFonts w:asciiTheme="minorHAnsi" w:hAnsiTheme="minorHAnsi" w:cstheme="minorHAnsi"/>
                <w:sz w:val="22"/>
                <w:szCs w:val="22"/>
              </w:rPr>
            </w:pPr>
            <w:r>
              <w:rPr>
                <w:rFonts w:asciiTheme="minorHAnsi" w:hAnsiTheme="minorHAnsi" w:cstheme="minorHAnsi"/>
                <w:sz w:val="22"/>
                <w:szCs w:val="22"/>
              </w:rPr>
              <w:t xml:space="preserve">EPA Memorandum RE: Guidance Concerning the Implementation of the 1-hour </w:t>
            </w:r>
            <w:del w:id="805" w:author="jsteven" w:date="2013-09-19T16:30:00Z">
              <w:r w:rsidDel="002D4E6D">
                <w:rPr>
                  <w:rFonts w:asciiTheme="minorHAnsi" w:hAnsiTheme="minorHAnsi" w:cstheme="minorHAnsi"/>
                  <w:sz w:val="22"/>
                  <w:szCs w:val="22"/>
                </w:rPr>
                <w:delText>SO2</w:delText>
              </w:r>
            </w:del>
            <w:ins w:id="806" w:author="jsteven" w:date="2013-09-19T16:30:00Z">
              <w:r w:rsidR="002D4E6D">
                <w:rPr>
                  <w:rFonts w:asciiTheme="minorHAnsi" w:hAnsiTheme="minorHAnsi" w:cstheme="minorHAnsi"/>
                  <w:sz w:val="22"/>
                  <w:szCs w:val="22"/>
                </w:rPr>
                <w:t>sulfur dioxide</w:t>
              </w:r>
            </w:ins>
            <w:r>
              <w:rPr>
                <w:rFonts w:asciiTheme="minorHAnsi" w:hAnsiTheme="minorHAnsi" w:cstheme="minorHAnsi"/>
                <w:sz w:val="22"/>
                <w:szCs w:val="22"/>
              </w:rPr>
              <w:t xml:space="preserve"> NAAQS for the Prevention of Significant Deterioration Program (August 23, 2010)</w:t>
            </w:r>
          </w:p>
        </w:tc>
        <w:tc>
          <w:tcPr>
            <w:tcW w:w="4950" w:type="dxa"/>
            <w:tcBorders>
              <w:right w:val="double" w:sz="4" w:space="0" w:color="auto"/>
            </w:tcBorders>
          </w:tcPr>
          <w:p w:rsidR="006E30AC" w:rsidDel="00BF781B" w:rsidRDefault="00804F14" w:rsidP="00B243B6">
            <w:pPr>
              <w:ind w:left="72" w:right="18"/>
            </w:pPr>
            <w:hyperlink r:id="rId28" w:history="1">
              <w:r w:rsidR="006E30AC" w:rsidRPr="006D0A54">
                <w:rPr>
                  <w:rStyle w:val="Hyperlink"/>
                </w:rPr>
                <w:t>http://www.epa.gov/region07/air/nsr/nsrmemos/appwso2.pdf</w:t>
              </w:r>
            </w:hyperlink>
            <w:r w:rsidR="006E30AC">
              <w:t xml:space="preserve"> </w:t>
            </w:r>
          </w:p>
        </w:tc>
      </w:tr>
      <w:tr w:rsidR="006E30AC" w:rsidTr="00B243B6">
        <w:tc>
          <w:tcPr>
            <w:tcW w:w="4860" w:type="dxa"/>
            <w:tcBorders>
              <w:left w:val="double" w:sz="4" w:space="0" w:color="auto"/>
            </w:tcBorders>
            <w:shd w:val="clear" w:color="auto" w:fill="BFBFBF" w:themeFill="background1" w:themeFillShade="BF"/>
          </w:tcPr>
          <w:p w:rsidR="006E30AC" w:rsidRPr="007B1446" w:rsidRDefault="006E30AC" w:rsidP="00B243B6">
            <w:pPr>
              <w:autoSpaceDE w:val="0"/>
              <w:autoSpaceDN w:val="0"/>
              <w:adjustRightInd w:val="0"/>
              <w:ind w:left="0"/>
              <w:rPr>
                <w:rFonts w:cstheme="minorHAnsi"/>
              </w:rPr>
            </w:pPr>
            <w:r>
              <w:rPr>
                <w:rFonts w:asciiTheme="minorHAnsi" w:eastAsia="Times New Roman" w:hAnsiTheme="minorHAnsi" w:cstheme="minorHAnsi"/>
                <w:b/>
                <w:bCs/>
                <w:color w:val="000000" w:themeColor="text1"/>
              </w:rPr>
              <w:t>Lead NAAQS</w:t>
            </w:r>
          </w:p>
        </w:tc>
        <w:tc>
          <w:tcPr>
            <w:tcW w:w="4950" w:type="dxa"/>
            <w:tcBorders>
              <w:right w:val="double" w:sz="4" w:space="0" w:color="auto"/>
            </w:tcBorders>
            <w:shd w:val="clear" w:color="auto" w:fill="BFBFBF" w:themeFill="background1" w:themeFillShade="BF"/>
          </w:tcPr>
          <w:p w:rsidR="006E30AC" w:rsidRPr="007B1446" w:rsidRDefault="006E30AC" w:rsidP="00B243B6">
            <w:pPr>
              <w:ind w:left="72"/>
              <w:rPr>
                <w:rFonts w:cstheme="minorHAnsi"/>
              </w:rPr>
            </w:pPr>
          </w:p>
        </w:tc>
      </w:tr>
      <w:tr w:rsidR="006E30AC" w:rsidRPr="00405C85" w:rsidTr="00B243B6">
        <w:tc>
          <w:tcPr>
            <w:tcW w:w="4860" w:type="dxa"/>
            <w:tcBorders>
              <w:left w:val="double" w:sz="4" w:space="0" w:color="auto"/>
            </w:tcBorders>
          </w:tcPr>
          <w:p w:rsidR="006E30AC" w:rsidRPr="0041791F"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40 CFR Part 81</w:t>
            </w:r>
          </w:p>
          <w:p w:rsidR="006E30AC" w:rsidRPr="0041791F" w:rsidDel="00D7366E"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Air Quality Designations for the 2008</w:t>
            </w:r>
            <w:r w:rsidRPr="0041791F">
              <w:rPr>
                <w:rFonts w:ascii="Times New Roman" w:hAnsi="Times New Roman" w:cs="Times New Roman"/>
              </w:rPr>
              <w:t xml:space="preserve"> </w:t>
            </w:r>
          </w:p>
          <w:p w:rsidR="006E30AC" w:rsidRPr="0041791F"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Lead</w:t>
            </w:r>
            <w:r w:rsidR="00A47203">
              <w:rPr>
                <w:rFonts w:ascii="Times New Roman" w:hAnsi="Times New Roman" w:cs="Times New Roman"/>
              </w:rPr>
              <w:t xml:space="preserve"> </w:t>
            </w:r>
            <w:r w:rsidRPr="0041791F">
              <w:rPr>
                <w:rFonts w:ascii="Times New Roman" w:hAnsi="Times New Roman" w:cs="Times New Roman"/>
                <w:bCs/>
              </w:rPr>
              <w:t>(Pb) National Ambient Air Quality</w:t>
            </w:r>
            <w:r w:rsidRPr="0041791F">
              <w:rPr>
                <w:rFonts w:ascii="Times New Roman" w:hAnsi="Times New Roman" w:cs="Times New Roman"/>
              </w:rPr>
              <w:t xml:space="preserve"> </w:t>
            </w:r>
            <w:r w:rsidRPr="0041791F">
              <w:rPr>
                <w:rFonts w:ascii="Times New Roman" w:hAnsi="Times New Roman" w:cs="Times New Roman"/>
                <w:bCs/>
              </w:rPr>
              <w:t>Standards</w:t>
            </w:r>
          </w:p>
        </w:tc>
        <w:tc>
          <w:tcPr>
            <w:tcW w:w="4950" w:type="dxa"/>
            <w:tcBorders>
              <w:right w:val="double" w:sz="4" w:space="0" w:color="auto"/>
            </w:tcBorders>
          </w:tcPr>
          <w:p w:rsidR="006E30AC" w:rsidRPr="0041791F" w:rsidRDefault="00804F14" w:rsidP="00B243B6">
            <w:pPr>
              <w:ind w:left="72" w:right="18"/>
              <w:rPr>
                <w:rFonts w:asciiTheme="minorHAnsi" w:eastAsia="Times New Roman" w:hAnsiTheme="minorHAnsi" w:cstheme="minorHAnsi"/>
                <w:bCs/>
                <w:color w:val="000000" w:themeColor="text1"/>
              </w:rPr>
            </w:pPr>
            <w:hyperlink r:id="rId29" w:anchor="page=1" w:history="1">
              <w:r w:rsidR="006E30AC" w:rsidRPr="0041791F">
                <w:rPr>
                  <w:rStyle w:val="Hyperlink"/>
                  <w:rFonts w:asciiTheme="minorHAnsi" w:hAnsiTheme="minorHAnsi" w:cstheme="minorHAnsi"/>
                </w:rPr>
                <w:t>http://www.gpo.gov/fdsys/pkg/FR-2011-11-22/pdf/2011-29460.pdf#page=1</w:t>
              </w:r>
            </w:hyperlink>
            <w:r w:rsidR="006E30AC" w:rsidRPr="0041791F">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40 CFR Part 52</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Findings of Failure To Submit a</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Complete State Implementation Plan</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for Section 110(a) Pertaining to the</w:t>
            </w:r>
          </w:p>
          <w:p w:rsidR="006E30AC" w:rsidRDefault="006E30AC" w:rsidP="00B243B6">
            <w:pPr>
              <w:autoSpaceDE w:val="0"/>
              <w:autoSpaceDN w:val="0"/>
              <w:adjustRightInd w:val="0"/>
              <w:ind w:left="0"/>
              <w:rPr>
                <w:rFonts w:asciiTheme="minorHAnsi" w:eastAsia="Times New Roman" w:hAnsiTheme="minorHAnsi" w:cstheme="minorHAnsi"/>
                <w:bCs/>
                <w:color w:val="000000" w:themeColor="text1"/>
                <w:sz w:val="24"/>
                <w:szCs w:val="24"/>
              </w:rPr>
            </w:pPr>
            <w:r w:rsidRPr="00AE106D">
              <w:rPr>
                <w:rFonts w:asciiTheme="minorHAnsi" w:hAnsiTheme="minorHAnsi" w:cstheme="minorHAnsi"/>
                <w:bCs/>
              </w:rPr>
              <w:t>2008 Lead National Ambient Air Quality</w:t>
            </w:r>
            <w:r>
              <w:rPr>
                <w:rFonts w:asciiTheme="minorHAnsi" w:hAnsiTheme="minorHAnsi" w:cstheme="minorHAnsi"/>
                <w:bCs/>
              </w:rPr>
              <w:t xml:space="preserve"> </w:t>
            </w:r>
            <w:r w:rsidRPr="00AE106D">
              <w:rPr>
                <w:rFonts w:asciiTheme="minorHAnsi" w:hAnsiTheme="minorHAnsi" w:cstheme="minorHAnsi"/>
                <w:bCs/>
              </w:rPr>
              <w:t>Standards</w:t>
            </w:r>
          </w:p>
        </w:tc>
        <w:tc>
          <w:tcPr>
            <w:tcW w:w="4950" w:type="dxa"/>
            <w:tcBorders>
              <w:right w:val="double" w:sz="4" w:space="0" w:color="auto"/>
            </w:tcBorders>
          </w:tcPr>
          <w:p w:rsidR="006E30AC" w:rsidRDefault="00804F14" w:rsidP="00B243B6">
            <w:pPr>
              <w:ind w:left="72" w:right="18"/>
            </w:pPr>
            <w:hyperlink r:id="rId30" w:history="1">
              <w:r w:rsidR="006E30AC" w:rsidRPr="00F02726" w:rsidDel="00AD6269">
                <w:rPr>
                  <w:rStyle w:val="Hyperlink"/>
                  <w:rFonts w:asciiTheme="minorHAnsi" w:hAnsiTheme="minorHAnsi" w:cstheme="minorHAnsi"/>
                </w:rPr>
                <w:t>http://www.gpo.gov/fdsys/pkg/FR-2013-02-26/pdf/2013-04293.pdf</w:t>
              </w:r>
            </w:hyperlink>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
                <w:bCs/>
                <w:color w:val="000000" w:themeColor="text1"/>
              </w:rPr>
            </w:pPr>
            <w:r w:rsidRPr="0041791F">
              <w:rPr>
                <w:rFonts w:asciiTheme="minorHAnsi" w:eastAsia="Times New Roman" w:hAnsiTheme="minorHAnsi" w:cstheme="minorHAnsi"/>
                <w:bCs/>
                <w:color w:val="000000" w:themeColor="text1"/>
              </w:rPr>
              <w:t>2008 Lead Standards – Region 10 Final Designations (EPA)</w:t>
            </w:r>
          </w:p>
        </w:tc>
        <w:tc>
          <w:tcPr>
            <w:tcW w:w="4950" w:type="dxa"/>
            <w:tcBorders>
              <w:right w:val="double" w:sz="4" w:space="0" w:color="auto"/>
            </w:tcBorders>
          </w:tcPr>
          <w:p w:rsidR="006E30AC" w:rsidRPr="0041791F" w:rsidRDefault="00804F14" w:rsidP="00B243B6">
            <w:pPr>
              <w:ind w:left="72" w:right="18"/>
              <w:rPr>
                <w:rFonts w:asciiTheme="minorHAnsi" w:eastAsia="Times New Roman" w:hAnsiTheme="minorHAnsi" w:cstheme="minorHAnsi"/>
                <w:bCs/>
                <w:color w:val="000000" w:themeColor="text1"/>
              </w:rPr>
            </w:pPr>
            <w:hyperlink r:id="rId31" w:history="1">
              <w:r w:rsidR="006E30AC" w:rsidRPr="0041791F">
                <w:rPr>
                  <w:rStyle w:val="Hyperlink"/>
                  <w:rFonts w:asciiTheme="minorHAnsi" w:eastAsia="Times New Roman" w:hAnsiTheme="minorHAnsi" w:cstheme="minorHAnsi"/>
                  <w:bCs/>
                </w:rPr>
                <w:t>http://www.epa.gov/leaddesignations/2008standards/final/region10f.html</w:t>
              </w:r>
            </w:hyperlink>
            <w:r w:rsidR="006E30AC" w:rsidRPr="0041791F">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
                <w:bCs/>
                <w:color w:val="000000" w:themeColor="text1"/>
              </w:rPr>
            </w:pPr>
            <w:r w:rsidRPr="0041791F" w:rsidDel="006065CC">
              <w:rPr>
                <w:rFonts w:asciiTheme="minorHAnsi" w:eastAsia="Times New Roman" w:hAnsiTheme="minorHAnsi" w:cstheme="minorHAnsi"/>
                <w:bCs/>
                <w:color w:val="000000" w:themeColor="text1"/>
              </w:rPr>
              <w:t xml:space="preserve">Area Designations for 2008 </w:t>
            </w: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Standards (EPA)</w:t>
            </w:r>
          </w:p>
        </w:tc>
        <w:tc>
          <w:tcPr>
            <w:tcW w:w="4950" w:type="dxa"/>
            <w:tcBorders>
              <w:right w:val="double" w:sz="4" w:space="0" w:color="auto"/>
            </w:tcBorders>
          </w:tcPr>
          <w:p w:rsidR="006E30AC" w:rsidRPr="0041791F" w:rsidRDefault="00804F14" w:rsidP="00B243B6">
            <w:pPr>
              <w:ind w:left="72" w:right="18"/>
              <w:rPr>
                <w:rFonts w:asciiTheme="minorHAnsi" w:eastAsia="Times New Roman" w:hAnsiTheme="minorHAnsi" w:cstheme="minorHAnsi"/>
                <w:bCs/>
                <w:color w:val="000000" w:themeColor="text1"/>
              </w:rPr>
            </w:pPr>
            <w:hyperlink r:id="rId32" w:history="1">
              <w:r w:rsidR="006E30AC" w:rsidRPr="0041791F" w:rsidDel="006065CC">
                <w:rPr>
                  <w:rStyle w:val="Hyperlink"/>
                  <w:rFonts w:asciiTheme="minorHAnsi" w:eastAsia="Times New Roman" w:hAnsiTheme="minorHAnsi" w:cstheme="minorHAnsi"/>
                  <w:bCs/>
                </w:rPr>
                <w:t>http://www.epa.gov/</w:t>
              </w:r>
              <w:r w:rsidR="006E30AC" w:rsidRPr="0041791F">
                <w:rPr>
                  <w:rStyle w:val="Hyperlink"/>
                  <w:rFonts w:asciiTheme="minorHAnsi" w:eastAsia="Times New Roman" w:hAnsiTheme="minorHAnsi" w:cstheme="minorHAnsi"/>
                  <w:bCs/>
                </w:rPr>
                <w:t>lead</w:t>
              </w:r>
              <w:r w:rsidR="006E30AC" w:rsidRPr="0041791F" w:rsidDel="006065CC">
                <w:rPr>
                  <w:rStyle w:val="Hyperlink"/>
                  <w:rFonts w:asciiTheme="minorHAnsi" w:eastAsia="Times New Roman" w:hAnsiTheme="minorHAnsi" w:cstheme="minorHAnsi"/>
                  <w:bCs/>
                </w:rPr>
                <w:t>designations/2008standards/index.html</w:t>
              </w:r>
            </w:hyperlink>
            <w:r w:rsidR="006E30AC" w:rsidRPr="0041791F"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autoSpaceDE w:val="0"/>
              <w:autoSpaceDN w:val="0"/>
              <w:adjustRightInd w:val="0"/>
              <w:ind w:left="0"/>
              <w:rPr>
                <w:rFonts w:cstheme="minorHAnsi"/>
              </w:rPr>
            </w:pP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Implementation – Programs and Requirements for Reducing </w:t>
            </w:r>
            <w:r w:rsidRPr="0041791F">
              <w:rPr>
                <w:rFonts w:asciiTheme="minorHAnsi" w:eastAsia="Times New Roman" w:hAnsiTheme="minorHAnsi" w:cstheme="minorHAnsi"/>
                <w:bCs/>
                <w:color w:val="000000" w:themeColor="text1"/>
              </w:rPr>
              <w:t>Lead</w:t>
            </w:r>
            <w:r w:rsidRPr="0041791F">
              <w:rPr>
                <w:rFonts w:asciiTheme="minorHAnsi" w:eastAsia="Times New Roman" w:hAnsiTheme="minorHAnsi" w:cstheme="minorHAnsi"/>
                <w:color w:val="000000" w:themeColor="text1"/>
              </w:rPr>
              <w:t xml:space="preserve"> (EPA)</w:t>
            </w:r>
          </w:p>
        </w:tc>
        <w:tc>
          <w:tcPr>
            <w:tcW w:w="4950" w:type="dxa"/>
            <w:tcBorders>
              <w:right w:val="double" w:sz="4" w:space="0" w:color="auto"/>
            </w:tcBorders>
          </w:tcPr>
          <w:p w:rsidR="006E30AC" w:rsidRPr="0041791F" w:rsidRDefault="00804F14" w:rsidP="00B243B6">
            <w:pPr>
              <w:ind w:left="162"/>
              <w:rPr>
                <w:rFonts w:cstheme="minorHAnsi"/>
              </w:rPr>
            </w:pPr>
            <w:hyperlink r:id="rId33" w:history="1">
              <w:r w:rsidR="006E30AC" w:rsidRPr="0041791F" w:rsidDel="006065CC">
                <w:rPr>
                  <w:rStyle w:val="Hyperlink"/>
                  <w:rFonts w:asciiTheme="minorHAnsi" w:eastAsia="Times New Roman" w:hAnsiTheme="minorHAnsi" w:cstheme="minorHAnsi"/>
                  <w:bCs/>
                </w:rPr>
                <w:t>http://www.epa.gov/airquality/</w:t>
              </w:r>
              <w:r w:rsidR="006E30AC" w:rsidRPr="0041791F">
                <w:rPr>
                  <w:rStyle w:val="Hyperlink"/>
                  <w:rFonts w:asciiTheme="minorHAnsi" w:eastAsia="Times New Roman" w:hAnsiTheme="minorHAnsi" w:cstheme="minorHAnsi"/>
                  <w:bCs/>
                </w:rPr>
                <w:t>lead</w:t>
              </w:r>
              <w:r w:rsidR="006E30AC" w:rsidRPr="0041791F" w:rsidDel="006065CC">
                <w:rPr>
                  <w:rStyle w:val="Hyperlink"/>
                  <w:rFonts w:asciiTheme="minorHAnsi" w:eastAsia="Times New Roman" w:hAnsiTheme="minorHAnsi" w:cstheme="minorHAnsi"/>
                  <w:bCs/>
                </w:rPr>
                <w:t>/implement.html</w:t>
              </w:r>
            </w:hyperlink>
            <w:r w:rsidR="006E30AC" w:rsidRPr="0041791F"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Cs/>
                <w:color w:val="000000" w:themeColor="text1"/>
              </w:rPr>
            </w:pPr>
            <w:r w:rsidRPr="0041791F">
              <w:rPr>
                <w:rFonts w:asciiTheme="minorHAnsi" w:eastAsia="Times New Roman" w:hAnsiTheme="minorHAnsi" w:cstheme="minorHAnsi"/>
                <w:bCs/>
                <w:color w:val="000000" w:themeColor="text1"/>
              </w:rPr>
              <w:t>Memorandum: Guidance on Infrastructure State Implementation Plan Elements Required Under Sections 110(a</w:t>
            </w:r>
            <w:proofErr w:type="gramStart"/>
            <w:r w:rsidRPr="0041791F">
              <w:rPr>
                <w:rFonts w:asciiTheme="minorHAnsi" w:eastAsia="Times New Roman" w:hAnsiTheme="minorHAnsi" w:cstheme="minorHAnsi"/>
                <w:bCs/>
                <w:color w:val="000000" w:themeColor="text1"/>
              </w:rPr>
              <w:t>)(</w:t>
            </w:r>
            <w:proofErr w:type="gramEnd"/>
            <w:r w:rsidRPr="0041791F">
              <w:rPr>
                <w:rFonts w:asciiTheme="minorHAnsi" w:eastAsia="Times New Roman" w:hAnsiTheme="minorHAnsi" w:cstheme="minorHAnsi"/>
                <w:bCs/>
                <w:color w:val="000000" w:themeColor="text1"/>
              </w:rPr>
              <w:t>1) and 110(a)(2) for the 2008 Lead (Pb) National Ambient Air Quality Standards. (EPA)</w:t>
            </w:r>
          </w:p>
        </w:tc>
        <w:tc>
          <w:tcPr>
            <w:tcW w:w="4950" w:type="dxa"/>
            <w:tcBorders>
              <w:right w:val="double" w:sz="4" w:space="0" w:color="auto"/>
            </w:tcBorders>
          </w:tcPr>
          <w:p w:rsidR="006E30AC" w:rsidRPr="0041791F" w:rsidRDefault="00804F14" w:rsidP="00B243B6">
            <w:pPr>
              <w:ind w:left="72" w:right="18"/>
              <w:rPr>
                <w:rFonts w:asciiTheme="minorHAnsi" w:eastAsia="Times New Roman" w:hAnsiTheme="minorHAnsi" w:cstheme="minorHAnsi"/>
                <w:bCs/>
                <w:color w:val="000000" w:themeColor="text1"/>
              </w:rPr>
            </w:pPr>
            <w:hyperlink r:id="rId34" w:history="1">
              <w:r w:rsidR="006E30AC" w:rsidRPr="0041791F">
                <w:rPr>
                  <w:rStyle w:val="Hyperlink"/>
                  <w:rFonts w:asciiTheme="minorHAnsi" w:eastAsia="Times New Roman" w:hAnsiTheme="minorHAnsi" w:cstheme="minorHAnsi"/>
                  <w:bCs/>
                </w:rPr>
                <w:t>http://www.epa.gov/air/lead/pdfs/20111014infrastructure.pdf</w:t>
              </w:r>
            </w:hyperlink>
            <w:r w:rsidR="006E30AC" w:rsidRPr="0041791F">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Cs/>
                <w:color w:val="000000" w:themeColor="text1"/>
              </w:rPr>
            </w:pPr>
            <w:del w:id="807" w:author="jsteven" w:date="2013-09-19T16:07:00Z">
              <w:r w:rsidRPr="00F02726" w:rsidDel="007D7423">
                <w:rPr>
                  <w:rFonts w:asciiTheme="minorHAnsi" w:eastAsia="Times New Roman" w:hAnsiTheme="minorHAnsi" w:cstheme="minorHAnsi"/>
                  <w:b/>
                  <w:bCs/>
                  <w:color w:val="000000" w:themeColor="text1"/>
                </w:rPr>
                <w:delText>SIP</w:delText>
              </w:r>
            </w:del>
            <w:ins w:id="808" w:author="jsteven" w:date="2013-09-19T16:07:00Z">
              <w:r w:rsidR="007D7423">
                <w:rPr>
                  <w:rFonts w:asciiTheme="minorHAnsi" w:eastAsia="Times New Roman" w:hAnsiTheme="minorHAnsi" w:cstheme="minorHAnsi"/>
                  <w:b/>
                  <w:bCs/>
                  <w:color w:val="000000" w:themeColor="text1"/>
                </w:rPr>
                <w:t>State Implementation Plan</w:t>
              </w:r>
            </w:ins>
            <w:r w:rsidRPr="00F02726">
              <w:rPr>
                <w:rFonts w:asciiTheme="minorHAnsi" w:eastAsia="Times New Roman" w:hAnsiTheme="minorHAnsi" w:cstheme="minorHAnsi"/>
                <w:b/>
                <w:bCs/>
                <w:color w:val="000000" w:themeColor="text1"/>
              </w:rPr>
              <w:t xml:space="preserve"> Elements</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E00B7C" w:rsidRDefault="006E30AC" w:rsidP="00B243B6">
            <w:pPr>
              <w:autoSpaceDE w:val="0"/>
              <w:autoSpaceDN w:val="0"/>
              <w:adjustRightInd w:val="0"/>
              <w:ind w:left="0"/>
              <w:rPr>
                <w:rFonts w:asciiTheme="minorHAnsi" w:hAnsiTheme="minorHAnsi" w:cstheme="minorHAnsi"/>
                <w:bCs/>
              </w:rPr>
            </w:pPr>
            <w:r w:rsidRPr="00F02726">
              <w:rPr>
                <w:rFonts w:asciiTheme="minorHAnsi" w:eastAsia="Times New Roman" w:hAnsiTheme="minorHAnsi" w:cstheme="minorHAnsi"/>
                <w:bCs/>
                <w:color w:val="000000" w:themeColor="text1"/>
              </w:rPr>
              <w:t xml:space="preserve">Infrastructure </w:t>
            </w:r>
            <w:del w:id="809" w:author="jsteven" w:date="2013-09-19T16:07:00Z">
              <w:r w:rsidRPr="00F02726" w:rsidDel="007D7423">
                <w:rPr>
                  <w:rFonts w:asciiTheme="minorHAnsi" w:eastAsia="Times New Roman" w:hAnsiTheme="minorHAnsi" w:cstheme="minorHAnsi"/>
                  <w:bCs/>
                  <w:color w:val="000000" w:themeColor="text1"/>
                </w:rPr>
                <w:delText>SIP</w:delText>
              </w:r>
            </w:del>
            <w:ins w:id="810" w:author="jsteven" w:date="2013-09-19T16:07:00Z">
              <w:r w:rsidR="007D7423">
                <w:rPr>
                  <w:rFonts w:asciiTheme="minorHAnsi" w:eastAsia="Times New Roman" w:hAnsiTheme="minorHAnsi" w:cstheme="minorHAnsi"/>
                  <w:bCs/>
                  <w:color w:val="000000" w:themeColor="text1"/>
                </w:rPr>
                <w:t>State Implementation Plan</w:t>
              </w:r>
            </w:ins>
            <w:r w:rsidRPr="00F02726">
              <w:rPr>
                <w:rFonts w:asciiTheme="minorHAnsi" w:eastAsia="Times New Roman" w:hAnsiTheme="minorHAnsi" w:cstheme="minorHAnsi"/>
                <w:bCs/>
                <w:color w:val="000000" w:themeColor="text1"/>
              </w:rPr>
              <w:t xml:space="preserve"> Element Reports (EPA)</w:t>
            </w:r>
          </w:p>
        </w:tc>
        <w:tc>
          <w:tcPr>
            <w:tcW w:w="4950" w:type="dxa"/>
            <w:tcBorders>
              <w:right w:val="double" w:sz="4" w:space="0" w:color="auto"/>
            </w:tcBorders>
          </w:tcPr>
          <w:p w:rsidR="006E30AC" w:rsidRDefault="00804F14" w:rsidP="00B243B6">
            <w:pPr>
              <w:ind w:left="72" w:right="18"/>
            </w:pPr>
            <w:hyperlink r:id="rId35" w:history="1">
              <w:r w:rsidR="006E30AC" w:rsidRPr="00F02726">
                <w:rPr>
                  <w:rStyle w:val="Hyperlink"/>
                  <w:rFonts w:asciiTheme="minorHAnsi" w:eastAsia="Times New Roman" w:hAnsiTheme="minorHAnsi" w:cstheme="minorHAnsi"/>
                  <w:bCs/>
                </w:rPr>
                <w:t>http://www.epa.gov/airquality/urbanair/sipstatus/infrastructure.html</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
                <w:bCs/>
                <w:color w:val="000000" w:themeColor="text1"/>
              </w:rPr>
            </w:pPr>
            <w:del w:id="811" w:author="jsteven" w:date="2013-09-19T16:07:00Z">
              <w:r w:rsidRPr="00F02726" w:rsidDel="007D7423">
                <w:rPr>
                  <w:rFonts w:asciiTheme="minorHAnsi" w:eastAsia="Times New Roman" w:hAnsiTheme="minorHAnsi" w:cstheme="minorHAnsi"/>
                  <w:bCs/>
                  <w:color w:val="000000" w:themeColor="text1"/>
                </w:rPr>
                <w:delText>SIP</w:delText>
              </w:r>
            </w:del>
            <w:ins w:id="812" w:author="jsteven" w:date="2013-09-19T16:07:00Z">
              <w:r w:rsidR="007D7423">
                <w:rPr>
                  <w:rFonts w:asciiTheme="minorHAnsi" w:eastAsia="Times New Roman" w:hAnsiTheme="minorHAnsi" w:cstheme="minorHAnsi"/>
                  <w:bCs/>
                  <w:color w:val="000000" w:themeColor="text1"/>
                </w:rPr>
                <w:t>State Implementation Plan</w:t>
              </w:r>
            </w:ins>
            <w:r w:rsidRPr="00F02726">
              <w:rPr>
                <w:rFonts w:asciiTheme="minorHAnsi" w:eastAsia="Times New Roman" w:hAnsiTheme="minorHAnsi" w:cstheme="minorHAnsi"/>
                <w:bCs/>
                <w:color w:val="000000" w:themeColor="text1"/>
              </w:rPr>
              <w:t xml:space="preserve"> – General Page (EPA)</w:t>
            </w:r>
          </w:p>
        </w:tc>
        <w:tc>
          <w:tcPr>
            <w:tcW w:w="4950" w:type="dxa"/>
            <w:tcBorders>
              <w:right w:val="double" w:sz="4" w:space="0" w:color="auto"/>
            </w:tcBorders>
          </w:tcPr>
          <w:p w:rsidR="006E30AC" w:rsidRPr="00F02726" w:rsidRDefault="00804F14" w:rsidP="00B243B6">
            <w:pPr>
              <w:ind w:left="72" w:right="18"/>
              <w:rPr>
                <w:rFonts w:asciiTheme="minorHAnsi" w:eastAsia="Times New Roman" w:hAnsiTheme="minorHAnsi" w:cstheme="minorHAnsi"/>
                <w:bCs/>
                <w:color w:val="000000" w:themeColor="text1"/>
              </w:rPr>
            </w:pPr>
            <w:hyperlink r:id="rId36" w:history="1">
              <w:r w:rsidR="006E30AC" w:rsidRPr="00F02726">
                <w:rPr>
                  <w:rStyle w:val="Hyperlink"/>
                  <w:rFonts w:asciiTheme="minorHAnsi" w:eastAsia="Times New Roman" w:hAnsiTheme="minorHAnsi" w:cstheme="minorHAnsi"/>
                  <w:bCs/>
                </w:rPr>
                <w:t>http://yosemite.epa.gov/r10/airpage.nsf/283d45bd5bb068e68825650f0064cdc2/b2ce4780021daa07882569de007ba77f?OpenDocument</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Cs/>
                <w:color w:val="000000" w:themeColor="text1"/>
              </w:rPr>
            </w:pPr>
            <w:r w:rsidRPr="002D506C">
              <w:rPr>
                <w:rFonts w:asciiTheme="minorHAnsi" w:eastAsia="Times New Roman" w:hAnsiTheme="minorHAnsi" w:cstheme="minorHAnsi"/>
                <w:bCs/>
                <w:color w:val="000000" w:themeColor="text1"/>
              </w:rPr>
              <w:t xml:space="preserve">Status of </w:t>
            </w:r>
            <w:del w:id="813" w:author="jsteven" w:date="2013-09-19T16:07:00Z">
              <w:r w:rsidRPr="002D506C" w:rsidDel="007D7423">
                <w:rPr>
                  <w:rFonts w:asciiTheme="minorHAnsi" w:eastAsia="Times New Roman" w:hAnsiTheme="minorHAnsi" w:cstheme="minorHAnsi"/>
                  <w:bCs/>
                  <w:color w:val="000000" w:themeColor="text1"/>
                </w:rPr>
                <w:delText>SIP</w:delText>
              </w:r>
            </w:del>
            <w:ins w:id="814" w:author="jsteven" w:date="2013-09-19T16:07:00Z">
              <w:r w:rsidR="007D7423">
                <w:rPr>
                  <w:rFonts w:asciiTheme="minorHAnsi" w:eastAsia="Times New Roman" w:hAnsiTheme="minorHAnsi" w:cstheme="minorHAnsi"/>
                  <w:bCs/>
                  <w:color w:val="000000" w:themeColor="text1"/>
                </w:rPr>
                <w:t>State Implementation Plan</w:t>
              </w:r>
            </w:ins>
            <w:r w:rsidRPr="002D506C">
              <w:rPr>
                <w:rFonts w:asciiTheme="minorHAnsi" w:eastAsia="Times New Roman" w:hAnsiTheme="minorHAnsi" w:cstheme="minorHAnsi"/>
                <w:bCs/>
                <w:color w:val="000000" w:themeColor="text1"/>
              </w:rPr>
              <w:t xml:space="preserve"> Requirements for Designated areas</w:t>
            </w:r>
            <w:r w:rsidRPr="002D506C">
              <w:rPr>
                <w:rFonts w:asciiTheme="minorHAnsi" w:eastAsia="Times New Roman" w:hAnsiTheme="minorHAnsi" w:cstheme="minorHAnsi"/>
                <w:color w:val="000000" w:themeColor="text1"/>
              </w:rPr>
              <w:t xml:space="preserve">, </w:t>
            </w:r>
            <w:r w:rsidRPr="00FC6416">
              <w:rPr>
                <w:rFonts w:asciiTheme="minorHAnsi" w:hAnsiTheme="minorHAnsi" w:cstheme="minorHAnsi"/>
                <w:bCs/>
                <w:color w:val="000000"/>
              </w:rPr>
              <w:t>Oregon Infrastructure Requirements by Pollutant</w:t>
            </w:r>
            <w:r w:rsidR="00A47203">
              <w:rPr>
                <w:rFonts w:asciiTheme="minorHAnsi" w:hAnsiTheme="minorHAnsi" w:cstheme="minorHAnsi"/>
                <w:color w:val="000000"/>
              </w:rPr>
              <w:t xml:space="preserve"> </w:t>
            </w:r>
            <w:r w:rsidRPr="00FC6416">
              <w:rPr>
                <w:rFonts w:asciiTheme="minorHAnsi" w:hAnsiTheme="minorHAnsi" w:cstheme="minorHAnsi"/>
                <w:color w:val="000000"/>
              </w:rPr>
              <w:t>(As of 06/09/2013) (EPA)</w:t>
            </w:r>
          </w:p>
        </w:tc>
        <w:tc>
          <w:tcPr>
            <w:tcW w:w="4950" w:type="dxa"/>
            <w:tcBorders>
              <w:right w:val="double" w:sz="4" w:space="0" w:color="auto"/>
            </w:tcBorders>
          </w:tcPr>
          <w:p w:rsidR="006E30AC" w:rsidRPr="00F02726" w:rsidRDefault="00804F14" w:rsidP="00B243B6">
            <w:pPr>
              <w:ind w:left="72" w:right="18"/>
              <w:rPr>
                <w:rFonts w:asciiTheme="minorHAnsi" w:eastAsia="Times New Roman" w:hAnsiTheme="minorHAnsi" w:cstheme="minorHAnsi"/>
                <w:bCs/>
                <w:color w:val="000000" w:themeColor="text1"/>
              </w:rPr>
            </w:pPr>
            <w:hyperlink r:id="rId37" w:anchor="x110_a__2__lead__2008_" w:history="1">
              <w:r w:rsidR="006E30AC" w:rsidRPr="00F02726">
                <w:rPr>
                  <w:rStyle w:val="Hyperlink"/>
                  <w:rFonts w:asciiTheme="minorHAnsi" w:hAnsiTheme="minorHAnsi" w:cstheme="minorHAnsi"/>
                </w:rPr>
                <w:t>http://www.epa.gov/airquality/urbanair/sipstatus/reports/or_infrabypoll.html#x110_a__2__lead__2008_</w:t>
              </w:r>
            </w:hyperlink>
            <w:r w:rsidR="006E30AC" w:rsidRPr="00F02726">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F02726" w:rsidRDefault="006E30AC" w:rsidP="00B243B6">
            <w:pPr>
              <w:autoSpaceDE w:val="0"/>
              <w:autoSpaceDN w:val="0"/>
              <w:adjustRightInd w:val="0"/>
              <w:ind w:left="0"/>
              <w:rPr>
                <w:rFonts w:asciiTheme="minorHAnsi" w:eastAsia="Times New Roman" w:hAnsiTheme="minorHAnsi" w:cstheme="minorHAnsi"/>
                <w:bCs/>
                <w:color w:val="000000"/>
                <w:kern w:val="36"/>
              </w:rPr>
            </w:pPr>
            <w:r w:rsidRPr="00F02726">
              <w:rPr>
                <w:rFonts w:asciiTheme="minorHAnsi" w:hAnsiTheme="minorHAnsi" w:cstheme="minorHAnsi"/>
              </w:rPr>
              <w:t>Appendix V to Part 51—Criteria for Determining the Completeness of Plan Submissions</w:t>
            </w:r>
            <w:r>
              <w:rPr>
                <w:rFonts w:asciiTheme="minorHAnsi" w:hAnsiTheme="minorHAnsi" w:cstheme="minorHAnsi"/>
              </w:rPr>
              <w:t xml:space="preserve"> (CFR)</w:t>
            </w:r>
          </w:p>
        </w:tc>
        <w:tc>
          <w:tcPr>
            <w:tcW w:w="4950" w:type="dxa"/>
            <w:tcBorders>
              <w:right w:val="double" w:sz="4" w:space="0" w:color="auto"/>
            </w:tcBorders>
          </w:tcPr>
          <w:p w:rsidR="006E30AC" w:rsidRPr="00F02726" w:rsidRDefault="00804F14" w:rsidP="00B243B6">
            <w:pPr>
              <w:ind w:left="72" w:right="18"/>
              <w:rPr>
                <w:rFonts w:asciiTheme="minorHAnsi" w:hAnsiTheme="minorHAnsi" w:cstheme="minorHAnsi"/>
              </w:rPr>
            </w:pPr>
            <w:hyperlink r:id="rId38" w:history="1">
              <w:r w:rsidR="006E30AC" w:rsidRPr="00F02726">
                <w:rPr>
                  <w:rStyle w:val="Hyperlink"/>
                  <w:rFonts w:asciiTheme="minorHAnsi" w:hAnsiTheme="minorHAnsi" w:cstheme="minorHAnsi"/>
                </w:rPr>
                <w:t>http://www.ecfr.gov/cgi-bin/text-idx?c=ecfr&amp;SID=9fe615d9103aedf220e736c5ea1ecde8&amp;rgn=div9&amp;view=text&amp;node=40:2.0.1.1.2.23.11.5.36&amp;idno=40</w:t>
              </w:r>
            </w:hyperlink>
            <w:r w:rsidR="006E30AC" w:rsidRPr="00F02726">
              <w:rPr>
                <w:rFonts w:asciiTheme="minorHAnsi" w:hAnsiTheme="minorHAnsi" w:cstheme="minorHAnsi"/>
                <w:color w:val="1F497D"/>
              </w:rPr>
              <w:t xml:space="preserve"> </w:t>
            </w:r>
          </w:p>
        </w:tc>
      </w:tr>
      <w:tr w:rsidR="006E30AC" w:rsidTr="00B243B6">
        <w:tc>
          <w:tcPr>
            <w:tcW w:w="4860" w:type="dxa"/>
            <w:tcBorders>
              <w:left w:val="double" w:sz="4" w:space="0" w:color="auto"/>
              <w:bottom w:val="single" w:sz="4" w:space="0" w:color="auto"/>
            </w:tcBorders>
            <w:shd w:val="clear" w:color="auto" w:fill="BFBFBF" w:themeFill="background1" w:themeFillShade="BF"/>
          </w:tcPr>
          <w:p w:rsidR="006E30AC" w:rsidRPr="00F02726" w:rsidRDefault="006E30AC" w:rsidP="00B243B6">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OREGON ADMINISTRATIVE RULES</w:t>
            </w:r>
          </w:p>
        </w:tc>
        <w:tc>
          <w:tcPr>
            <w:tcW w:w="4950" w:type="dxa"/>
            <w:tcBorders>
              <w:bottom w:val="single" w:sz="4" w:space="0" w:color="auto"/>
              <w:right w:val="double" w:sz="4" w:space="0" w:color="auto"/>
            </w:tcBorders>
            <w:shd w:val="clear" w:color="auto" w:fill="BFBFBF" w:themeFill="background1" w:themeFillShade="BF"/>
          </w:tcPr>
          <w:p w:rsidR="006E30AC" w:rsidRPr="00F02726" w:rsidRDefault="006E30AC" w:rsidP="00B243B6">
            <w:pPr>
              <w:ind w:left="72" w:right="18"/>
              <w:rPr>
                <w:rFonts w:asciiTheme="minorHAnsi" w:hAnsiTheme="minorHAnsi" w:cstheme="minorHAnsi"/>
              </w:rPr>
            </w:pPr>
          </w:p>
        </w:tc>
      </w:tr>
      <w:tr w:rsidR="006E30AC" w:rsidTr="00B243B6">
        <w:tc>
          <w:tcPr>
            <w:tcW w:w="4860" w:type="dxa"/>
            <w:tcBorders>
              <w:left w:val="double" w:sz="4" w:space="0" w:color="auto"/>
            </w:tcBorders>
            <w:shd w:val="clear" w:color="auto" w:fill="FFFFFF" w:themeFill="background1"/>
          </w:tcPr>
          <w:p w:rsidR="006E30AC" w:rsidRPr="00EF4081" w:rsidRDefault="006E30AC" w:rsidP="00B243B6">
            <w:pPr>
              <w:ind w:left="0" w:right="18"/>
              <w:rPr>
                <w:rFonts w:asciiTheme="minorHAnsi" w:eastAsia="Times New Roman" w:hAnsiTheme="minorHAnsi" w:cstheme="minorHAnsi"/>
                <w:bCs/>
                <w:color w:val="000000" w:themeColor="text1"/>
              </w:rPr>
            </w:pPr>
            <w:r w:rsidRPr="00EF4081">
              <w:rPr>
                <w:rFonts w:asciiTheme="minorHAnsi" w:eastAsia="Times New Roman" w:hAnsiTheme="minorHAnsi" w:cstheme="minorHAnsi"/>
                <w:bCs/>
                <w:color w:val="000000" w:themeColor="text1"/>
              </w:rPr>
              <w:t>Oregon Secretary of State (website)</w:t>
            </w:r>
          </w:p>
        </w:tc>
        <w:tc>
          <w:tcPr>
            <w:tcW w:w="4950" w:type="dxa"/>
            <w:tcBorders>
              <w:right w:val="double" w:sz="4" w:space="0" w:color="auto"/>
            </w:tcBorders>
            <w:shd w:val="clear" w:color="auto" w:fill="FFFFFF" w:themeFill="background1"/>
          </w:tcPr>
          <w:p w:rsidR="006E30AC" w:rsidRDefault="00804F14" w:rsidP="00B243B6">
            <w:pPr>
              <w:ind w:left="72" w:right="18"/>
            </w:pPr>
            <w:hyperlink r:id="rId39" w:history="1">
              <w:r w:rsidR="006E30AC" w:rsidRPr="00AD778C">
                <w:rPr>
                  <w:rStyle w:val="Hyperlink"/>
                  <w:rFonts w:asciiTheme="minorHAnsi" w:hAnsiTheme="minorHAnsi" w:cstheme="minorHAnsi"/>
                </w:rPr>
                <w:t>http://www.sos.state.or.us/</w:t>
              </w:r>
            </w:hyperlink>
          </w:p>
        </w:tc>
      </w:tr>
      <w:tr w:rsidR="006E30AC" w:rsidTr="00B243B6">
        <w:tc>
          <w:tcPr>
            <w:tcW w:w="4860" w:type="dxa"/>
            <w:tcBorders>
              <w:left w:val="double" w:sz="4" w:space="0" w:color="auto"/>
              <w:bottom w:val="sing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OREGON REVISED STATUTES</w:t>
            </w:r>
          </w:p>
        </w:tc>
        <w:tc>
          <w:tcPr>
            <w:tcW w:w="4950" w:type="dxa"/>
            <w:tcBorders>
              <w:bottom w:val="single" w:sz="4" w:space="0" w:color="auto"/>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RPr="008A0172" w:rsidTr="00B243B6">
        <w:trPr>
          <w:trHeight w:val="260"/>
        </w:trPr>
        <w:tc>
          <w:tcPr>
            <w:tcW w:w="4860" w:type="dxa"/>
            <w:tcBorders>
              <w:left w:val="double" w:sz="4" w:space="0" w:color="auto"/>
            </w:tcBorders>
            <w:shd w:val="clear" w:color="auto" w:fill="FFFFFF" w:themeFill="background1"/>
          </w:tcPr>
          <w:p w:rsidR="006E30AC" w:rsidRPr="00EF4081" w:rsidRDefault="006E30AC" w:rsidP="00B243B6">
            <w:pPr>
              <w:keepNext/>
              <w:keepLines/>
              <w:ind w:left="0"/>
              <w:outlineLvl w:val="1"/>
              <w:rPr>
                <w:rFonts w:asciiTheme="minorHAnsi" w:hAnsiTheme="minorHAnsi" w:cstheme="minorHAnsi"/>
                <w:bCs/>
              </w:rPr>
            </w:pPr>
            <w:r w:rsidRPr="00EF4081">
              <w:rPr>
                <w:rFonts w:asciiTheme="minorHAnsi" w:hAnsiTheme="minorHAnsi" w:cstheme="minorHAnsi"/>
                <w:bCs/>
              </w:rPr>
              <w:t>Oregon State Legislature (website)</w:t>
            </w:r>
          </w:p>
        </w:tc>
        <w:tc>
          <w:tcPr>
            <w:tcW w:w="4950" w:type="dxa"/>
            <w:tcBorders>
              <w:right w:val="double" w:sz="4" w:space="0" w:color="auto"/>
            </w:tcBorders>
            <w:shd w:val="clear" w:color="auto" w:fill="FFFFFF" w:themeFill="background1"/>
          </w:tcPr>
          <w:p w:rsidR="006E30AC" w:rsidRPr="008A0172" w:rsidRDefault="00804F14" w:rsidP="00B243B6">
            <w:pPr>
              <w:ind w:left="72" w:right="18"/>
              <w:rPr>
                <w:b/>
              </w:rPr>
            </w:pPr>
            <w:hyperlink r:id="rId40" w:history="1">
              <w:r w:rsidR="006E30AC" w:rsidRPr="00EF4081">
                <w:rPr>
                  <w:rStyle w:val="Hyperlink"/>
                  <w:rFonts w:asciiTheme="minorHAnsi" w:eastAsia="Times New Roman" w:hAnsiTheme="minorHAnsi" w:cstheme="minorHAnsi"/>
                  <w:bCs/>
                </w:rPr>
                <w:t>http://www.leg.state.or.us/ors/home.htm</w:t>
              </w:r>
            </w:hyperlink>
          </w:p>
        </w:tc>
      </w:tr>
      <w:tr w:rsidR="006E30AC" w:rsidRPr="008A0172" w:rsidTr="00B243B6">
        <w:trPr>
          <w:trHeight w:val="260"/>
        </w:trPr>
        <w:tc>
          <w:tcPr>
            <w:tcW w:w="4860" w:type="dxa"/>
            <w:tcBorders>
              <w:left w:val="double" w:sz="4" w:space="0" w:color="auto"/>
            </w:tcBorders>
            <w:shd w:val="clear" w:color="auto" w:fill="BFBFBF" w:themeFill="background1" w:themeFillShade="BF"/>
          </w:tcPr>
          <w:p w:rsidR="006E30AC" w:rsidRPr="008A0172" w:rsidRDefault="006E30AC" w:rsidP="00B243B6">
            <w:pPr>
              <w:keepNext/>
              <w:keepLines/>
              <w:ind w:left="0"/>
              <w:outlineLvl w:val="1"/>
              <w:rPr>
                <w:rFonts w:asciiTheme="minorHAnsi" w:hAnsiTheme="minorHAnsi" w:cstheme="minorHAnsi"/>
                <w:b/>
                <w:bCs/>
              </w:rPr>
            </w:pPr>
            <w:r w:rsidRPr="008A0172">
              <w:rPr>
                <w:rFonts w:asciiTheme="minorHAnsi" w:hAnsiTheme="minorHAnsi" w:cstheme="minorHAnsi"/>
                <w:b/>
                <w:bCs/>
              </w:rPr>
              <w:t>INTERSTATE TRANSPORT</w:t>
            </w:r>
          </w:p>
        </w:tc>
        <w:tc>
          <w:tcPr>
            <w:tcW w:w="4950" w:type="dxa"/>
            <w:tcBorders>
              <w:right w:val="double" w:sz="4" w:space="0" w:color="auto"/>
            </w:tcBorders>
            <w:shd w:val="clear" w:color="auto" w:fill="BFBFBF" w:themeFill="background1" w:themeFillShade="BF"/>
          </w:tcPr>
          <w:p w:rsidR="006E30AC" w:rsidRPr="008A0172" w:rsidRDefault="006E30AC" w:rsidP="00B243B6">
            <w:pPr>
              <w:ind w:left="72" w:right="18"/>
              <w:rPr>
                <w:b/>
              </w:rPr>
            </w:pPr>
          </w:p>
        </w:tc>
      </w:tr>
      <w:tr w:rsidR="006E30AC" w:rsidTr="00B243B6">
        <w:tc>
          <w:tcPr>
            <w:tcW w:w="4860" w:type="dxa"/>
            <w:tcBorders>
              <w:left w:val="double" w:sz="4" w:space="0" w:color="auto"/>
              <w:bottom w:val="single" w:sz="4" w:space="0" w:color="auto"/>
            </w:tcBorders>
          </w:tcPr>
          <w:p w:rsidR="006E30AC" w:rsidRPr="00F02726" w:rsidRDefault="006E30AC" w:rsidP="00B243B6">
            <w:pPr>
              <w:keepNext/>
              <w:keepLines/>
              <w:spacing w:after="240"/>
              <w:ind w:left="0"/>
              <w:outlineLvl w:val="1"/>
              <w:rPr>
                <w:rFonts w:asciiTheme="minorHAnsi" w:hAnsiTheme="minorHAnsi" w:cstheme="minorHAnsi"/>
              </w:rPr>
            </w:pPr>
            <w:r w:rsidRPr="00F02726">
              <w:rPr>
                <w:rFonts w:asciiTheme="minorHAnsi" w:hAnsiTheme="minorHAnsi" w:cstheme="minorHAnsi"/>
                <w:bCs/>
              </w:rPr>
              <w:t>EPA Memorandum from Gina McCarthy RE: Next Steps for Pending Redesignation Requests and State Implementation Plan Actions Affected by the Recent Court Decision Vacating the 2011 Cross-State Air Pollution Rule</w:t>
            </w:r>
            <w:r>
              <w:rPr>
                <w:rFonts w:asciiTheme="minorHAnsi" w:hAnsiTheme="minorHAnsi" w:cstheme="minorHAnsi"/>
              </w:rPr>
              <w:t xml:space="preserve"> (</w:t>
            </w:r>
            <w:r w:rsidRPr="00F02726">
              <w:rPr>
                <w:rFonts w:asciiTheme="minorHAnsi" w:hAnsiTheme="minorHAnsi" w:cstheme="minorHAnsi"/>
                <w:bCs/>
              </w:rPr>
              <w:t>November 19, 2012</w:t>
            </w:r>
            <w:r>
              <w:rPr>
                <w:rFonts w:asciiTheme="minorHAnsi" w:hAnsiTheme="minorHAnsi" w:cstheme="minorHAnsi"/>
              </w:rPr>
              <w:t>)</w:t>
            </w:r>
          </w:p>
        </w:tc>
        <w:tc>
          <w:tcPr>
            <w:tcW w:w="4950" w:type="dxa"/>
            <w:tcBorders>
              <w:bottom w:val="single" w:sz="4" w:space="0" w:color="auto"/>
              <w:right w:val="double" w:sz="4" w:space="0" w:color="auto"/>
            </w:tcBorders>
          </w:tcPr>
          <w:p w:rsidR="006E30AC" w:rsidRPr="00F02726" w:rsidRDefault="00804F14" w:rsidP="00B243B6">
            <w:pPr>
              <w:ind w:left="72" w:right="18"/>
              <w:rPr>
                <w:rFonts w:asciiTheme="minorHAnsi" w:eastAsia="Times New Roman" w:hAnsiTheme="minorHAnsi" w:cstheme="minorHAnsi"/>
                <w:bCs/>
                <w:color w:val="000000" w:themeColor="text1"/>
                <w:highlight w:val="yellow"/>
              </w:rPr>
            </w:pPr>
            <w:hyperlink r:id="rId41" w:history="1">
              <w:r w:rsidR="006E30AC" w:rsidRPr="00F02726">
                <w:rPr>
                  <w:rStyle w:val="Hyperlink"/>
                  <w:rFonts w:asciiTheme="minorHAnsi" w:hAnsiTheme="minorHAnsi" w:cstheme="minorHAnsi"/>
                </w:rPr>
                <w:t>http://www.epa.gov/airtransport/CSAPR/pdfs/CSAPR_Memo_to_Regions.pdf</w:t>
              </w:r>
            </w:hyperlink>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AD6269">
              <w:rPr>
                <w:rFonts w:asciiTheme="minorHAnsi" w:eastAsia="Times New Roman" w:hAnsiTheme="minorHAnsi" w:cstheme="minorHAnsi"/>
                <w:b/>
                <w:bCs/>
                <w:color w:val="000000" w:themeColor="text1"/>
              </w:rPr>
              <w:t>DEQ DOCUMENT</w:t>
            </w:r>
            <w:r>
              <w:rPr>
                <w:rFonts w:asciiTheme="minorHAnsi" w:eastAsia="Times New Roman" w:hAnsiTheme="minorHAnsi" w:cstheme="minorHAnsi"/>
                <w:b/>
                <w:bCs/>
                <w:color w:val="000000" w:themeColor="text1"/>
              </w:rPr>
              <w:t>S</w:t>
            </w:r>
            <w:r w:rsidRPr="00AD6269">
              <w:rPr>
                <w:rFonts w:asciiTheme="minorHAnsi" w:eastAsia="Times New Roman" w:hAnsiTheme="minorHAnsi" w:cstheme="minorHAnsi"/>
                <w:b/>
                <w:bCs/>
                <w:color w:val="000000" w:themeColor="text1"/>
              </w:rPr>
              <w:t xml:space="preserve"> </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hAnsiTheme="minorHAnsi" w:cstheme="minorHAnsi"/>
              </w:rPr>
            </w:pPr>
          </w:p>
        </w:tc>
      </w:tr>
      <w:tr w:rsidR="006E30AC" w:rsidTr="00B243B6">
        <w:trPr>
          <w:trHeight w:val="620"/>
        </w:trPr>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
                <w:bCs/>
                <w:color w:val="000000" w:themeColor="text1"/>
              </w:rPr>
            </w:pPr>
            <w:r w:rsidRPr="00654606">
              <w:rPr>
                <w:rFonts w:asciiTheme="minorHAnsi" w:hAnsiTheme="minorHAnsi" w:cstheme="minorHAnsi"/>
              </w:rPr>
              <w:t>2011 Air Quality Annual Report and Data Summaries (DEQ)</w:t>
            </w:r>
          </w:p>
        </w:tc>
        <w:tc>
          <w:tcPr>
            <w:tcW w:w="4950" w:type="dxa"/>
            <w:tcBorders>
              <w:right w:val="double" w:sz="4" w:space="0" w:color="auto"/>
            </w:tcBorders>
          </w:tcPr>
          <w:p w:rsidR="006E30AC" w:rsidRPr="00F02726" w:rsidRDefault="00804F14" w:rsidP="00B243B6">
            <w:pPr>
              <w:ind w:left="72" w:right="18"/>
              <w:rPr>
                <w:rFonts w:asciiTheme="minorHAnsi" w:eastAsia="Times New Roman" w:hAnsiTheme="minorHAnsi" w:cstheme="minorHAnsi"/>
                <w:bCs/>
                <w:color w:val="000000" w:themeColor="text1"/>
              </w:rPr>
            </w:pPr>
            <w:hyperlink r:id="rId42" w:history="1">
              <w:r w:rsidR="006E30AC" w:rsidRPr="00F02726">
                <w:rPr>
                  <w:rStyle w:val="Hyperlink"/>
                  <w:rFonts w:asciiTheme="minorHAnsi" w:eastAsia="Times New Roman" w:hAnsiTheme="minorHAnsi" w:cstheme="minorHAnsi"/>
                  <w:bCs/>
                </w:rPr>
                <w:t>http://www.deq.state.or.us/aq/forms/annrpt.htm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654606" w:rsidRDefault="006E30AC" w:rsidP="00B243B6">
            <w:pPr>
              <w:ind w:left="0" w:right="18"/>
              <w:rPr>
                <w:rFonts w:asciiTheme="minorHAnsi" w:hAnsiTheme="minorHAnsi" w:cstheme="minorHAnsi"/>
                <w:highlight w:val="yellow"/>
              </w:rPr>
            </w:pPr>
            <w:r w:rsidRPr="00ED37DA">
              <w:rPr>
                <w:rFonts w:asciiTheme="minorHAnsi" w:hAnsiTheme="minorHAnsi" w:cstheme="minorHAnsi"/>
              </w:rPr>
              <w:t>2013 Oregon Annual Ambient Air Monitoring Network Plan (DEQ)</w:t>
            </w:r>
          </w:p>
        </w:tc>
        <w:tc>
          <w:tcPr>
            <w:tcW w:w="4950" w:type="dxa"/>
            <w:tcBorders>
              <w:right w:val="double" w:sz="4" w:space="0" w:color="auto"/>
            </w:tcBorders>
          </w:tcPr>
          <w:p w:rsidR="006E30AC" w:rsidRDefault="00804F14" w:rsidP="00B243B6">
            <w:pPr>
              <w:ind w:left="72" w:right="18"/>
              <w:rPr>
                <w:rFonts w:asciiTheme="minorHAnsi" w:eastAsia="Times New Roman" w:hAnsiTheme="minorHAnsi" w:cstheme="minorHAnsi"/>
                <w:color w:val="000000" w:themeColor="text1"/>
              </w:rPr>
            </w:pPr>
            <w:hyperlink r:id="rId43" w:history="1">
              <w:r w:rsidR="006E30AC" w:rsidRPr="00ED37DA">
                <w:rPr>
                  <w:rStyle w:val="Hyperlink"/>
                  <w:rFonts w:asciiTheme="minorHAnsi" w:eastAsia="Times New Roman" w:hAnsiTheme="minorHAnsi" w:cstheme="minorHAnsi"/>
                </w:rPr>
                <w:t>http://www.deq.state.or.us/aq/forms/2013AQMonNetPlan.pdf</w:t>
              </w:r>
            </w:hyperlink>
            <w:r w:rsidR="006E30AC">
              <w:rPr>
                <w:rFonts w:asciiTheme="minorHAnsi" w:eastAsia="Times New Roman" w:hAnsiTheme="minorHAnsi" w:cstheme="minorHAnsi"/>
                <w:color w:val="000000" w:themeColor="text1"/>
              </w:rPr>
              <w:t xml:space="preserve"> </w:t>
            </w:r>
          </w:p>
        </w:tc>
      </w:tr>
      <w:tr w:rsidR="006E30AC" w:rsidTr="00B243B6">
        <w:tc>
          <w:tcPr>
            <w:tcW w:w="4860" w:type="dxa"/>
            <w:tcBorders>
              <w:left w:val="double" w:sz="4" w:space="0" w:color="auto"/>
            </w:tcBorders>
          </w:tcPr>
          <w:p w:rsidR="006E30AC" w:rsidRPr="00AD6269" w:rsidRDefault="006E30AC" w:rsidP="00B243B6">
            <w:pPr>
              <w:ind w:left="0" w:right="18"/>
              <w:rPr>
                <w:rFonts w:asciiTheme="minorHAnsi" w:eastAsia="Times New Roman" w:hAnsiTheme="minorHAnsi" w:cstheme="minorHAnsi"/>
                <w:b/>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hAnsiTheme="minorHAnsi" w:cstheme="minorHAnsi"/>
              </w:rPr>
            </w:pPr>
            <w:r w:rsidRPr="00C41635">
              <w:rPr>
                <w:rFonts w:ascii="Times New Roman" w:eastAsia="Times New Roman" w:hAnsi="Times New Roman" w:cs="Times New Roman"/>
                <w:bCs/>
                <w:color w:val="000000" w:themeColor="text1"/>
              </w:rPr>
              <w:t xml:space="preserve">TRAACS </w:t>
            </w:r>
            <w:r w:rsidRPr="00566D73">
              <w:rPr>
                <w:rFonts w:ascii="Times New Roman" w:eastAsia="Times New Roman" w:hAnsi="Times New Roman" w:cs="Times New Roman"/>
                <w:bCs/>
                <w:color w:val="000000" w:themeColor="text1"/>
                <w:sz w:val="24"/>
                <w:szCs w:val="24"/>
              </w:rPr>
              <w:t xml:space="preserve">database query </w:t>
            </w:r>
            <w:r>
              <w:rPr>
                <w:rFonts w:ascii="Times New Roman" w:eastAsia="Times New Roman" w:hAnsi="Times New Roman" w:cs="Times New Roman"/>
                <w:bCs/>
                <w:color w:val="000000" w:themeColor="text1"/>
                <w:sz w:val="24"/>
                <w:szCs w:val="24"/>
              </w:rPr>
              <w:t xml:space="preserve">for small and large businesses </w:t>
            </w:r>
            <w:r w:rsidRPr="00566D73">
              <w:rPr>
                <w:rFonts w:ascii="Times New Roman" w:eastAsia="Times New Roman" w:hAnsi="Times New Roman" w:cs="Times New Roman"/>
                <w:bCs/>
                <w:color w:val="000000" w:themeColor="text1"/>
                <w:sz w:val="24"/>
                <w:szCs w:val="24"/>
              </w:rPr>
              <w:t>performed June 07,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hAnsiTheme="minorHAnsi" w:cstheme="minorHAnsi"/>
              </w:rPr>
            </w:pPr>
            <w:r w:rsidRPr="006148EF">
              <w:rPr>
                <w:rFonts w:ascii="Times New Roman" w:eastAsia="Times New Roman" w:hAnsi="Times New Roman" w:cs="Times New Roman"/>
                <w:bCs/>
                <w:color w:val="000000" w:themeColor="text1"/>
                <w:sz w:val="24"/>
                <w:szCs w:val="24"/>
              </w:rPr>
              <w:t xml:space="preserve">TRAACS database query </w:t>
            </w:r>
            <w:r>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25,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bl>
    <w:p w:rsidR="006E30AC" w:rsidRPr="000D07CA" w:rsidRDefault="006E30AC" w:rsidP="006E30AC">
      <w:pPr>
        <w:ind w:left="720" w:right="18"/>
        <w:rPr>
          <w:rFonts w:ascii="Times New Roman" w:eastAsia="Times New Roman" w:hAnsi="Times New Roman" w:cs="Times New Roman"/>
          <w:bCs/>
          <w:color w:val="000000" w:themeColor="text1"/>
        </w:rPr>
      </w:pPr>
    </w:p>
    <w:p w:rsidR="006E30AC" w:rsidRDefault="006E30AC">
      <w:pPr>
        <w:spacing w:after="120"/>
        <w:rPr>
          <w:rFonts w:ascii="Times New Roman" w:eastAsia="Times New Roman" w:hAnsi="Times New Roman"/>
          <w:color w:val="000000"/>
        </w:rPr>
      </w:pPr>
      <w:r>
        <w:rPr>
          <w:rFonts w:ascii="Times New Roman" w:eastAsia="Times New Roman" w:hAnsi="Times New Roman"/>
          <w:color w:val="000000"/>
        </w:rPr>
        <w:br w:type="page"/>
      </w:r>
    </w:p>
    <w:tbl>
      <w:tblPr>
        <w:tblW w:w="12240" w:type="dxa"/>
        <w:tblInd w:w="-702" w:type="dxa"/>
        <w:tblLook w:val="04A0"/>
      </w:tblPr>
      <w:tblGrid>
        <w:gridCol w:w="12240"/>
      </w:tblGrid>
      <w:tr w:rsidR="006E30AC" w:rsidRPr="00B15DF7" w:rsidTr="00B243B6">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0977B4" w:rsidRDefault="006E30AC" w:rsidP="00B243B6">
            <w:pPr>
              <w:shd w:val="clear" w:color="auto" w:fill="E2DDDB" w:themeFill="text2" w:themeFillTint="33"/>
              <w:ind w:left="0" w:right="18"/>
              <w:outlineLvl w:val="0"/>
              <w:rPr>
                <w:rFonts w:eastAsia="Times New Roman"/>
                <w:b/>
                <w:bCs/>
                <w:color w:val="00494F"/>
                <w:sz w:val="28"/>
                <w:szCs w:val="28"/>
              </w:rPr>
            </w:pPr>
            <w:r>
              <w:rPr>
                <w:rFonts w:eastAsia="Times New Roman"/>
                <w:bCs/>
                <w:color w:val="00494F"/>
                <w:sz w:val="28"/>
                <w:szCs w:val="28"/>
              </w:rPr>
              <w:tab/>
            </w:r>
            <w:r>
              <w:rPr>
                <w:rFonts w:eastAsia="Times New Roman"/>
                <w:bCs/>
                <w:color w:val="00494F"/>
                <w:sz w:val="28"/>
                <w:szCs w:val="28"/>
              </w:rPr>
              <w:tab/>
            </w:r>
            <w:r w:rsidRPr="005D0428">
              <w:rPr>
                <w:rFonts w:eastAsia="Times New Roman"/>
                <w:b/>
                <w:bCs/>
                <w:color w:val="00494F"/>
                <w:sz w:val="28"/>
                <w:szCs w:val="28"/>
              </w:rPr>
              <w:t>Statement of fiscal and economic impact</w:t>
            </w:r>
            <w:r w:rsidRPr="005D0428">
              <w:rPr>
                <w:rFonts w:eastAsia="Times New Roman"/>
                <w:b/>
                <w:bCs/>
                <w:color w:val="00494F"/>
                <w:sz w:val="28"/>
                <w:szCs w:val="28"/>
              </w:rPr>
              <w:tab/>
            </w:r>
            <w:r w:rsidRPr="005D0428">
              <w:rPr>
                <w:rFonts w:eastAsia="Times New Roman"/>
                <w:b/>
                <w:bCs/>
                <w:color w:val="00494F"/>
                <w:sz w:val="28"/>
                <w:szCs w:val="28"/>
              </w:rPr>
              <w:tab/>
            </w:r>
            <w:r w:rsidRPr="005D0428">
              <w:rPr>
                <w:rFonts w:eastAsia="Times New Roman"/>
                <w:b/>
                <w:bCs/>
                <w:color w:val="00494F"/>
                <w:sz w:val="28"/>
                <w:szCs w:val="28"/>
              </w:rPr>
              <w:tab/>
            </w:r>
            <w:hyperlink r:id="rId44" w:history="1">
              <w:r w:rsidRPr="005D0428">
                <w:rPr>
                  <w:rStyle w:val="Hyperlink"/>
                  <w:rFonts w:asciiTheme="minorHAnsi" w:eastAsia="Times New Roman" w:hAnsiTheme="minorHAnsi" w:cstheme="minorHAnsi"/>
                  <w:b/>
                  <w:sz w:val="22"/>
                  <w:szCs w:val="22"/>
                </w:rPr>
                <w:t>ORS 183.335 (2)(b)(E)</w:t>
              </w:r>
            </w:hyperlink>
          </w:p>
        </w:tc>
      </w:tr>
    </w:tbl>
    <w:p w:rsidR="006E30AC" w:rsidRDefault="006E30AC" w:rsidP="006E30AC">
      <w:pPr>
        <w:ind w:left="360" w:right="18"/>
        <w:rPr>
          <w:rFonts w:asciiTheme="majorHAnsi" w:eastAsia="Times New Roman" w:hAnsiTheme="majorHAnsi" w:cstheme="majorHAnsi"/>
          <w:bCs/>
          <w:color w:val="504938"/>
          <w:sz w:val="22"/>
          <w:szCs w:val="22"/>
        </w:rPr>
      </w:pPr>
    </w:p>
    <w:p w:rsidR="006E30AC" w:rsidRPr="000977B4" w:rsidRDefault="006E30AC" w:rsidP="006E30AC">
      <w:pPr>
        <w:ind w:left="360" w:right="18"/>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Fiscal and Economic Impact</w:t>
      </w:r>
    </w:p>
    <w:p w:rsidR="006E30AC" w:rsidDel="00A47203" w:rsidRDefault="006E30AC" w:rsidP="006E30AC">
      <w:pPr>
        <w:pStyle w:val="CommentText"/>
        <w:ind w:left="1080"/>
        <w:rPr>
          <w:del w:id="815" w:author="SCalder" w:date="2013-09-13T10:38:00Z"/>
          <w:rFonts w:asciiTheme="minorHAnsi" w:eastAsia="Times New Roman" w:hAnsiTheme="minorHAnsi" w:cstheme="minorHAnsi"/>
          <w:bCs/>
          <w:sz w:val="24"/>
          <w:szCs w:val="24"/>
        </w:rPr>
      </w:pPr>
    </w:p>
    <w:p w:rsidR="006E30AC" w:rsidRDefault="006E30AC" w:rsidP="006E30AC">
      <w:pPr>
        <w:pStyle w:val="CommentText"/>
        <w:ind w:left="810"/>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bCs/>
          <w:sz w:val="24"/>
          <w:szCs w:val="24"/>
        </w:rPr>
        <w:t xml:space="preserve">This proposal would have a fiscal impact on DEQ to the extent that resources are necessary to implement the new </w:t>
      </w:r>
      <w:del w:id="816" w:author="jsteven" w:date="2013-09-19T16:29:00Z">
        <w:r w:rsidDel="002D4E6D">
          <w:rPr>
            <w:rFonts w:asciiTheme="minorHAnsi" w:eastAsia="Times New Roman" w:hAnsiTheme="minorHAnsi" w:cstheme="minorHAnsi"/>
            <w:bCs/>
            <w:sz w:val="24"/>
            <w:szCs w:val="24"/>
          </w:rPr>
          <w:delText>NO</w:delText>
        </w:r>
        <w:r w:rsidRPr="00A9113E" w:rsidDel="002D4E6D">
          <w:rPr>
            <w:rFonts w:asciiTheme="minorHAnsi" w:eastAsia="Times New Roman" w:hAnsiTheme="minorHAnsi" w:cstheme="minorHAnsi"/>
            <w:bCs/>
            <w:sz w:val="24"/>
            <w:szCs w:val="24"/>
            <w:vertAlign w:val="subscript"/>
          </w:rPr>
          <w:delText>2</w:delText>
        </w:r>
      </w:del>
      <w:del w:id="817" w:author="jsteven" w:date="2013-09-20T08:07:00Z">
        <w:r w:rsidDel="007E769B">
          <w:rPr>
            <w:rFonts w:asciiTheme="minorHAnsi" w:eastAsia="Times New Roman" w:hAnsiTheme="minorHAnsi" w:cstheme="minorHAnsi"/>
            <w:bCs/>
            <w:sz w:val="24"/>
            <w:szCs w:val="24"/>
          </w:rPr>
          <w:delText xml:space="preserve">, </w:delText>
        </w:r>
      </w:del>
      <w:del w:id="818" w:author="jsteven" w:date="2013-09-19T16:30:00Z">
        <w:r w:rsidDel="002D4E6D">
          <w:rPr>
            <w:rFonts w:asciiTheme="minorHAnsi" w:eastAsia="Times New Roman" w:hAnsiTheme="minorHAnsi" w:cstheme="minorHAnsi"/>
            <w:bCs/>
            <w:sz w:val="24"/>
            <w:szCs w:val="24"/>
          </w:rPr>
          <w:delText>SO</w:delText>
        </w:r>
        <w:r w:rsidRPr="00A9113E" w:rsidDel="002D4E6D">
          <w:rPr>
            <w:rFonts w:asciiTheme="minorHAnsi" w:eastAsia="Times New Roman" w:hAnsiTheme="minorHAnsi" w:cstheme="minorHAnsi"/>
            <w:bCs/>
            <w:sz w:val="24"/>
            <w:szCs w:val="24"/>
            <w:vertAlign w:val="subscript"/>
          </w:rPr>
          <w:delText>2</w:delText>
        </w:r>
      </w:del>
      <w:del w:id="819" w:author="jsteven" w:date="2013-09-20T08:07:00Z">
        <w:r w:rsidDel="007E769B">
          <w:rPr>
            <w:rFonts w:asciiTheme="minorHAnsi" w:eastAsia="Times New Roman" w:hAnsiTheme="minorHAnsi" w:cstheme="minorHAnsi"/>
            <w:bCs/>
            <w:sz w:val="24"/>
            <w:szCs w:val="24"/>
          </w:rPr>
          <w:delText xml:space="preserve">, and lead </w:delText>
        </w:r>
      </w:del>
      <w:del w:id="820" w:author="SCalder" w:date="2013-09-13T10:32:00Z">
        <w:r w:rsidDel="00034D4D">
          <w:rPr>
            <w:rFonts w:asciiTheme="minorHAnsi" w:eastAsia="Times New Roman" w:hAnsiTheme="minorHAnsi" w:cstheme="minorHAnsi"/>
            <w:bCs/>
            <w:sz w:val="24"/>
            <w:szCs w:val="24"/>
          </w:rPr>
          <w:delText>NAAQS</w:delText>
        </w:r>
      </w:del>
      <w:ins w:id="821" w:author="SCalder" w:date="2013-09-13T10:32:00Z">
        <w:r w:rsidR="00034D4D">
          <w:rPr>
            <w:rFonts w:asciiTheme="minorHAnsi" w:eastAsia="Times New Roman" w:hAnsiTheme="minorHAnsi" w:cstheme="minorHAnsi"/>
            <w:bCs/>
            <w:sz w:val="24"/>
            <w:szCs w:val="24"/>
          </w:rPr>
          <w:t>standards</w:t>
        </w:r>
      </w:ins>
      <w:r>
        <w:rPr>
          <w:rFonts w:asciiTheme="minorHAnsi" w:eastAsia="Times New Roman" w:hAnsiTheme="minorHAnsi" w:cstheme="minorHAnsi"/>
          <w:bCs/>
          <w:sz w:val="24"/>
          <w:szCs w:val="24"/>
        </w:rPr>
        <w:t xml:space="preserve">. DEQ’s current budget includes resources to implement the </w:t>
      </w:r>
      <w:del w:id="822" w:author="SCalder" w:date="2013-09-13T10:32:00Z">
        <w:r w:rsidDel="00034D4D">
          <w:rPr>
            <w:rFonts w:asciiTheme="minorHAnsi" w:eastAsia="Times New Roman" w:hAnsiTheme="minorHAnsi" w:cstheme="minorHAnsi"/>
            <w:bCs/>
            <w:sz w:val="24"/>
            <w:szCs w:val="24"/>
          </w:rPr>
          <w:delText xml:space="preserve">NAAQS </w:delText>
        </w:r>
      </w:del>
      <w:r>
        <w:rPr>
          <w:rFonts w:asciiTheme="minorHAnsi" w:eastAsia="Times New Roman" w:hAnsiTheme="minorHAnsi" w:cstheme="minorHAnsi"/>
          <w:bCs/>
          <w:sz w:val="24"/>
          <w:szCs w:val="24"/>
        </w:rPr>
        <w:t>monitoring program as well as conduct planning, technical analysis</w:t>
      </w:r>
      <w:del w:id="823" w:author="ccapp" w:date="2013-09-27T11:49:00Z">
        <w:r w:rsidDel="00EC26B4">
          <w:rPr>
            <w:rFonts w:asciiTheme="minorHAnsi" w:eastAsia="Times New Roman" w:hAnsiTheme="minorHAnsi" w:cstheme="minorHAnsi"/>
            <w:bCs/>
            <w:sz w:val="24"/>
            <w:szCs w:val="24"/>
          </w:rPr>
          <w:delText xml:space="preserve"> and monitoring</w:delText>
        </w:r>
      </w:del>
      <w:r>
        <w:rPr>
          <w:rFonts w:asciiTheme="minorHAnsi" w:eastAsia="Times New Roman" w:hAnsiTheme="minorHAnsi" w:cstheme="minorHAnsi"/>
          <w:bCs/>
          <w:sz w:val="24"/>
          <w:szCs w:val="24"/>
        </w:rPr>
        <w:t xml:space="preserve">, rulemaking, and community outreach activities as needed if compliance problems with federal </w:t>
      </w:r>
      <w:del w:id="824" w:author="SCalder" w:date="2013-09-13T10:32:00Z">
        <w:r w:rsidDel="00034D4D">
          <w:rPr>
            <w:rFonts w:asciiTheme="minorHAnsi" w:eastAsia="Times New Roman" w:hAnsiTheme="minorHAnsi" w:cstheme="minorHAnsi"/>
            <w:bCs/>
            <w:sz w:val="24"/>
            <w:szCs w:val="24"/>
          </w:rPr>
          <w:delText xml:space="preserve">NAAQS </w:delText>
        </w:r>
      </w:del>
      <w:ins w:id="825" w:author="SCalder" w:date="2013-09-13T10:32:00Z">
        <w:r w:rsidR="00034D4D">
          <w:rPr>
            <w:rFonts w:asciiTheme="minorHAnsi" w:eastAsia="Times New Roman" w:hAnsiTheme="minorHAnsi" w:cstheme="minorHAnsi"/>
            <w:bCs/>
            <w:sz w:val="24"/>
            <w:szCs w:val="24"/>
          </w:rPr>
          <w:t xml:space="preserve">standards </w:t>
        </w:r>
      </w:ins>
      <w:r>
        <w:rPr>
          <w:rFonts w:asciiTheme="minorHAnsi" w:eastAsia="Times New Roman" w:hAnsiTheme="minorHAnsi" w:cstheme="minorHAnsi"/>
          <w:bCs/>
          <w:sz w:val="24"/>
          <w:szCs w:val="24"/>
        </w:rPr>
        <w:t>are discovered in the future</w:t>
      </w:r>
      <w:r w:rsidR="00804F14" w:rsidRPr="00804F14">
        <w:rPr>
          <w:rFonts w:asciiTheme="minorHAnsi" w:eastAsia="Times New Roman" w:hAnsiTheme="minorHAnsi" w:cstheme="minorHAnsi"/>
          <w:bCs/>
          <w:sz w:val="24"/>
          <w:szCs w:val="24"/>
          <w:highlight w:val="yellow"/>
          <w:rPrChange w:id="826" w:author="ccapp" w:date="2013-09-27T11:32:00Z">
            <w:rPr>
              <w:rFonts w:asciiTheme="minorHAnsi" w:eastAsia="Times New Roman" w:hAnsiTheme="minorHAnsi" w:cstheme="minorHAnsi"/>
              <w:bCs/>
              <w:sz w:val="24"/>
              <w:szCs w:val="24"/>
            </w:rPr>
          </w:rPrChange>
        </w:rPr>
        <w:t>.</w:t>
      </w:r>
      <w:del w:id="827" w:author="SCalder" w:date="2013-09-18T12:47:00Z">
        <w:r w:rsidR="00804F14" w:rsidRPr="00804F14">
          <w:rPr>
            <w:rFonts w:asciiTheme="minorHAnsi" w:eastAsia="Times New Roman" w:hAnsiTheme="minorHAnsi" w:cstheme="minorHAnsi"/>
            <w:bCs/>
            <w:sz w:val="24"/>
            <w:szCs w:val="24"/>
            <w:highlight w:val="yellow"/>
            <w:rPrChange w:id="828" w:author="ccapp" w:date="2013-09-27T11:32:00Z">
              <w:rPr>
                <w:rFonts w:asciiTheme="minorHAnsi" w:eastAsia="Times New Roman" w:hAnsiTheme="minorHAnsi" w:cstheme="minorHAnsi"/>
                <w:bCs/>
                <w:sz w:val="24"/>
                <w:szCs w:val="24"/>
              </w:rPr>
            </w:rPrChange>
          </w:rPr>
          <w:delText xml:space="preserve"> </w:delText>
        </w:r>
      </w:del>
      <w:del w:id="829" w:author="SCalder" w:date="2013-09-13T10:32:00Z">
        <w:r w:rsidR="00804F14" w:rsidRPr="00804F14">
          <w:rPr>
            <w:rFonts w:asciiTheme="minorHAnsi" w:eastAsia="Times New Roman" w:hAnsiTheme="minorHAnsi" w:cstheme="minorHAnsi"/>
            <w:bCs/>
            <w:sz w:val="24"/>
            <w:szCs w:val="24"/>
            <w:highlight w:val="yellow"/>
            <w:rPrChange w:id="830" w:author="ccapp" w:date="2013-09-27T11:32:00Z">
              <w:rPr>
                <w:rFonts w:asciiTheme="minorHAnsi" w:eastAsia="Times New Roman" w:hAnsiTheme="minorHAnsi" w:cstheme="minorHAnsi"/>
                <w:bCs/>
                <w:sz w:val="24"/>
                <w:szCs w:val="24"/>
              </w:rPr>
            </w:rPrChange>
          </w:rPr>
          <w:delText xml:space="preserve"> </w:delText>
        </w:r>
      </w:del>
      <w:del w:id="831" w:author="SCalder" w:date="2013-09-18T12:47:00Z">
        <w:r w:rsidR="00804F14" w:rsidRPr="00804F14">
          <w:rPr>
            <w:rFonts w:asciiTheme="minorHAnsi" w:eastAsia="Times New Roman" w:hAnsiTheme="minorHAnsi" w:cstheme="minorHAnsi"/>
            <w:bCs/>
            <w:sz w:val="24"/>
            <w:szCs w:val="24"/>
            <w:highlight w:val="yellow"/>
            <w:rPrChange w:id="832" w:author="ccapp" w:date="2013-09-27T11:32:00Z">
              <w:rPr>
                <w:rFonts w:asciiTheme="minorHAnsi" w:eastAsia="Times New Roman" w:hAnsiTheme="minorHAnsi" w:cstheme="minorHAnsi"/>
                <w:bCs/>
                <w:sz w:val="24"/>
                <w:szCs w:val="24"/>
              </w:rPr>
            </w:rPrChange>
          </w:rPr>
          <w:delText xml:space="preserve">States are routinely required to incorporate federal revisions to the </w:delText>
        </w:r>
      </w:del>
      <w:del w:id="833" w:author="SCalder" w:date="2013-09-13T10:32:00Z">
        <w:r w:rsidR="00804F14" w:rsidRPr="00804F14">
          <w:rPr>
            <w:rFonts w:asciiTheme="minorHAnsi" w:eastAsia="Times New Roman" w:hAnsiTheme="minorHAnsi" w:cstheme="minorHAnsi"/>
            <w:bCs/>
            <w:sz w:val="24"/>
            <w:szCs w:val="24"/>
            <w:highlight w:val="yellow"/>
            <w:rPrChange w:id="834" w:author="ccapp" w:date="2013-09-27T11:32:00Z">
              <w:rPr>
                <w:rFonts w:asciiTheme="minorHAnsi" w:eastAsia="Times New Roman" w:hAnsiTheme="minorHAnsi" w:cstheme="minorHAnsi"/>
                <w:bCs/>
                <w:sz w:val="24"/>
                <w:szCs w:val="24"/>
              </w:rPr>
            </w:rPrChange>
          </w:rPr>
          <w:delText xml:space="preserve">NAAQS </w:delText>
        </w:r>
      </w:del>
      <w:del w:id="835" w:author="SCalder" w:date="2013-09-18T12:47:00Z">
        <w:r w:rsidR="00804F14" w:rsidRPr="00804F14">
          <w:rPr>
            <w:rFonts w:asciiTheme="minorHAnsi" w:eastAsia="Times New Roman" w:hAnsiTheme="minorHAnsi" w:cstheme="minorHAnsi"/>
            <w:bCs/>
            <w:sz w:val="24"/>
            <w:szCs w:val="24"/>
            <w:highlight w:val="yellow"/>
            <w:rPrChange w:id="836" w:author="ccapp" w:date="2013-09-27T11:32:00Z">
              <w:rPr>
                <w:rFonts w:asciiTheme="minorHAnsi" w:eastAsia="Times New Roman" w:hAnsiTheme="minorHAnsi" w:cstheme="minorHAnsi"/>
                <w:bCs/>
                <w:sz w:val="24"/>
                <w:szCs w:val="24"/>
              </w:rPr>
            </w:rPrChange>
          </w:rPr>
          <w:delText xml:space="preserve">into their rules and subsequently revise their State Implementation Plans to address related infrastructure elements. </w:delText>
        </w:r>
        <w:r w:rsidR="00804F14" w:rsidRPr="00804F14">
          <w:rPr>
            <w:rFonts w:asciiTheme="minorHAnsi" w:eastAsia="Times New Roman" w:hAnsiTheme="minorHAnsi" w:cstheme="minorHAnsi"/>
            <w:bCs/>
            <w:color w:val="000000" w:themeColor="text1"/>
            <w:sz w:val="24"/>
            <w:szCs w:val="24"/>
            <w:highlight w:val="yellow"/>
            <w:rPrChange w:id="837" w:author="ccapp" w:date="2013-09-27T11:32:00Z">
              <w:rPr>
                <w:rFonts w:asciiTheme="minorHAnsi" w:eastAsia="Times New Roman" w:hAnsiTheme="minorHAnsi" w:cstheme="minorHAnsi"/>
                <w:bCs/>
                <w:color w:val="000000" w:themeColor="text1"/>
                <w:sz w:val="24"/>
                <w:szCs w:val="24"/>
              </w:rPr>
            </w:rPrChange>
          </w:rPr>
          <w:delText xml:space="preserve">The Clean Air Act requires EPA to revise the </w:delText>
        </w:r>
      </w:del>
      <w:del w:id="838" w:author="SCalder" w:date="2013-09-13T10:32:00Z">
        <w:r w:rsidR="00804F14" w:rsidRPr="00804F14">
          <w:rPr>
            <w:rFonts w:asciiTheme="minorHAnsi" w:eastAsia="Times New Roman" w:hAnsiTheme="minorHAnsi" w:cstheme="minorHAnsi"/>
            <w:bCs/>
            <w:color w:val="000000" w:themeColor="text1"/>
            <w:sz w:val="24"/>
            <w:szCs w:val="24"/>
            <w:highlight w:val="yellow"/>
            <w:rPrChange w:id="839" w:author="ccapp" w:date="2013-09-27T11:32:00Z">
              <w:rPr>
                <w:rFonts w:asciiTheme="minorHAnsi" w:eastAsia="Times New Roman" w:hAnsiTheme="minorHAnsi" w:cstheme="minorHAnsi"/>
                <w:bCs/>
                <w:color w:val="000000" w:themeColor="text1"/>
                <w:sz w:val="24"/>
                <w:szCs w:val="24"/>
              </w:rPr>
            </w:rPrChange>
          </w:rPr>
          <w:delText xml:space="preserve">NAAQS </w:delText>
        </w:r>
      </w:del>
      <w:del w:id="840" w:author="SCalder" w:date="2013-09-18T12:47:00Z">
        <w:r w:rsidR="00804F14" w:rsidRPr="00804F14">
          <w:rPr>
            <w:rFonts w:asciiTheme="minorHAnsi" w:eastAsia="Times New Roman" w:hAnsiTheme="minorHAnsi" w:cstheme="minorHAnsi"/>
            <w:bCs/>
            <w:color w:val="000000" w:themeColor="text1"/>
            <w:sz w:val="24"/>
            <w:szCs w:val="24"/>
            <w:highlight w:val="yellow"/>
            <w:rPrChange w:id="841" w:author="ccapp" w:date="2013-09-27T11:32:00Z">
              <w:rPr>
                <w:rFonts w:asciiTheme="minorHAnsi" w:eastAsia="Times New Roman" w:hAnsiTheme="minorHAnsi" w:cstheme="minorHAnsi"/>
                <w:bCs/>
                <w:color w:val="000000" w:themeColor="text1"/>
                <w:sz w:val="24"/>
                <w:szCs w:val="24"/>
              </w:rPr>
            </w:rPrChange>
          </w:rPr>
          <w:delText>for a criteria pollutant when new information is available to suggest a more protective standard is necessary to protect public health and welfare.</w:delText>
        </w:r>
      </w:del>
      <w:r>
        <w:rPr>
          <w:rFonts w:asciiTheme="minorHAnsi" w:eastAsia="Times New Roman" w:hAnsiTheme="minorHAnsi" w:cstheme="minorHAnsi"/>
          <w:bCs/>
          <w:color w:val="000000" w:themeColor="text1"/>
          <w:sz w:val="24"/>
          <w:szCs w:val="24"/>
        </w:rPr>
        <w:t xml:space="preserve"> </w:t>
      </w:r>
      <w:r>
        <w:rPr>
          <w:rFonts w:asciiTheme="minorHAnsi" w:eastAsia="Times New Roman" w:hAnsiTheme="minorHAnsi" w:cstheme="minorHAnsi"/>
          <w:bCs/>
          <w:sz w:val="24"/>
          <w:szCs w:val="24"/>
        </w:rPr>
        <w:t>In addition, the proposed amendment to the Prevention of Significant Deterioration requirements</w:t>
      </w:r>
      <w:ins w:id="842" w:author="SCalder" w:date="2013-09-13T10:32:00Z">
        <w:r w:rsidR="00034D4D">
          <w:rPr>
            <w:rFonts w:asciiTheme="minorHAnsi" w:eastAsia="Times New Roman" w:hAnsiTheme="minorHAnsi" w:cstheme="minorHAnsi"/>
            <w:bCs/>
            <w:sz w:val="24"/>
            <w:szCs w:val="24"/>
          </w:rPr>
          <w:t xml:space="preserve">, </w:t>
        </w:r>
      </w:ins>
      <w:del w:id="843" w:author="SCalder" w:date="2013-09-13T10:32:00Z">
        <w:r w:rsidDel="00034D4D">
          <w:rPr>
            <w:rFonts w:asciiTheme="minorHAnsi" w:eastAsia="Times New Roman" w:hAnsiTheme="minorHAnsi" w:cstheme="minorHAnsi"/>
            <w:bCs/>
            <w:sz w:val="24"/>
            <w:szCs w:val="24"/>
          </w:rPr>
          <w:delText xml:space="preserve"> (</w:delText>
        </w:r>
      </w:del>
      <w:r>
        <w:rPr>
          <w:rFonts w:asciiTheme="minorHAnsi" w:eastAsia="Times New Roman" w:hAnsiTheme="minorHAnsi" w:cstheme="minorHAnsi"/>
          <w:bCs/>
          <w:sz w:val="24"/>
          <w:szCs w:val="24"/>
        </w:rPr>
        <w:t xml:space="preserve">adoption of </w:t>
      </w:r>
      <w:ins w:id="844" w:author="SCalder" w:date="2013-09-13T10:32:00Z">
        <w:r w:rsidR="00034D4D">
          <w:rPr>
            <w:rFonts w:asciiTheme="minorHAnsi" w:eastAsia="Times New Roman" w:hAnsiTheme="minorHAnsi" w:cstheme="minorHAnsi"/>
            <w:bCs/>
            <w:sz w:val="24"/>
            <w:szCs w:val="24"/>
          </w:rPr>
          <w:t>one</w:t>
        </w:r>
      </w:ins>
      <w:del w:id="845" w:author="SCalder" w:date="2013-09-13T10:32:00Z">
        <w:r w:rsidDel="00034D4D">
          <w:rPr>
            <w:rFonts w:asciiTheme="minorHAnsi" w:eastAsia="Times New Roman" w:hAnsiTheme="minorHAnsi" w:cstheme="minorHAnsi"/>
            <w:bCs/>
            <w:sz w:val="24"/>
            <w:szCs w:val="24"/>
          </w:rPr>
          <w:delText>1</w:delText>
        </w:r>
      </w:del>
      <w:r>
        <w:rPr>
          <w:rFonts w:asciiTheme="minorHAnsi" w:eastAsia="Times New Roman" w:hAnsiTheme="minorHAnsi" w:cstheme="minorHAnsi"/>
          <w:bCs/>
          <w:sz w:val="24"/>
          <w:szCs w:val="24"/>
        </w:rPr>
        <w:t>-hour S</w:t>
      </w:r>
      <w:ins w:id="846" w:author="SCalder" w:date="2013-09-13T10:32:00Z">
        <w:r w:rsidR="00034D4D">
          <w:rPr>
            <w:rFonts w:asciiTheme="minorHAnsi" w:eastAsia="Times New Roman" w:hAnsiTheme="minorHAnsi" w:cstheme="minorHAnsi"/>
            <w:bCs/>
            <w:sz w:val="24"/>
            <w:szCs w:val="24"/>
          </w:rPr>
          <w:t>ignificant Impact Levels</w:t>
        </w:r>
      </w:ins>
      <w:del w:id="847" w:author="SCalder" w:date="2013-09-13T10:32:00Z">
        <w:r w:rsidDel="00034D4D">
          <w:rPr>
            <w:rFonts w:asciiTheme="minorHAnsi" w:eastAsia="Times New Roman" w:hAnsiTheme="minorHAnsi" w:cstheme="minorHAnsi"/>
            <w:bCs/>
            <w:sz w:val="24"/>
            <w:szCs w:val="24"/>
          </w:rPr>
          <w:delText>IL</w:delText>
        </w:r>
      </w:del>
      <w:del w:id="848" w:author="SCalder" w:date="2013-09-13T10:33:00Z">
        <w:r w:rsidDel="00034D4D">
          <w:rPr>
            <w:rFonts w:asciiTheme="minorHAnsi" w:eastAsia="Times New Roman" w:hAnsiTheme="minorHAnsi" w:cstheme="minorHAnsi"/>
            <w:bCs/>
            <w:sz w:val="24"/>
            <w:szCs w:val="24"/>
          </w:rPr>
          <w:delText>s</w:delText>
        </w:r>
      </w:del>
      <w:r>
        <w:rPr>
          <w:rFonts w:asciiTheme="minorHAnsi" w:eastAsia="Times New Roman" w:hAnsiTheme="minorHAnsi" w:cstheme="minorHAnsi"/>
          <w:bCs/>
          <w:sz w:val="24"/>
          <w:szCs w:val="24"/>
        </w:rPr>
        <w:t xml:space="preserve"> for </w:t>
      </w:r>
      <w:del w:id="849" w:author="jsteven" w:date="2013-09-19T16:29:00Z">
        <w:r w:rsidDel="002D4E6D">
          <w:rPr>
            <w:rFonts w:asciiTheme="minorHAnsi" w:eastAsia="Times New Roman" w:hAnsiTheme="minorHAnsi" w:cstheme="minorHAnsi"/>
            <w:bCs/>
            <w:sz w:val="24"/>
            <w:szCs w:val="24"/>
          </w:rPr>
          <w:delText>NO</w:delText>
        </w:r>
        <w:r w:rsidRPr="00A15158" w:rsidDel="002D4E6D">
          <w:rPr>
            <w:rFonts w:asciiTheme="minorHAnsi" w:eastAsia="Times New Roman" w:hAnsiTheme="minorHAnsi" w:cstheme="minorHAnsi"/>
            <w:bCs/>
            <w:sz w:val="24"/>
            <w:szCs w:val="24"/>
            <w:vertAlign w:val="subscript"/>
          </w:rPr>
          <w:delText>2</w:delText>
        </w:r>
      </w:del>
      <w:ins w:id="850" w:author="jsteven" w:date="2013-09-19T16:29:00Z">
        <w:r w:rsidR="002D4E6D">
          <w:rPr>
            <w:rFonts w:asciiTheme="minorHAnsi" w:eastAsia="Times New Roman" w:hAnsiTheme="minorHAnsi" w:cstheme="minorHAnsi"/>
            <w:bCs/>
            <w:sz w:val="24"/>
            <w:szCs w:val="24"/>
          </w:rPr>
          <w:t>nitrogen dioxide</w:t>
        </w:r>
      </w:ins>
      <w:r>
        <w:rPr>
          <w:rFonts w:asciiTheme="minorHAnsi" w:eastAsia="Times New Roman" w:hAnsiTheme="minorHAnsi" w:cstheme="minorHAnsi"/>
          <w:bCs/>
          <w:sz w:val="24"/>
          <w:szCs w:val="24"/>
        </w:rPr>
        <w:t xml:space="preserve"> and </w:t>
      </w:r>
      <w:del w:id="851" w:author="jsteven" w:date="2013-09-19T16:30:00Z">
        <w:r w:rsidDel="002D4E6D">
          <w:rPr>
            <w:rFonts w:asciiTheme="minorHAnsi" w:eastAsia="Times New Roman" w:hAnsiTheme="minorHAnsi" w:cstheme="minorHAnsi"/>
            <w:bCs/>
            <w:sz w:val="24"/>
            <w:szCs w:val="24"/>
          </w:rPr>
          <w:delText>SO</w:delText>
        </w:r>
        <w:r w:rsidRPr="00A15158" w:rsidDel="002D4E6D">
          <w:rPr>
            <w:rFonts w:asciiTheme="minorHAnsi" w:eastAsia="Times New Roman" w:hAnsiTheme="minorHAnsi" w:cstheme="minorHAnsi"/>
            <w:bCs/>
            <w:sz w:val="24"/>
            <w:szCs w:val="24"/>
            <w:vertAlign w:val="subscript"/>
          </w:rPr>
          <w:delText>2</w:delText>
        </w:r>
      </w:del>
      <w:ins w:id="852" w:author="jsteven" w:date="2013-09-19T16:30:00Z">
        <w:r w:rsidR="002D4E6D">
          <w:rPr>
            <w:rFonts w:asciiTheme="minorHAnsi" w:eastAsia="Times New Roman" w:hAnsiTheme="minorHAnsi" w:cstheme="minorHAnsi"/>
            <w:bCs/>
            <w:sz w:val="24"/>
            <w:szCs w:val="24"/>
          </w:rPr>
          <w:t>sulfur dioxide</w:t>
        </w:r>
      </w:ins>
      <w:ins w:id="853" w:author="SCalder" w:date="2013-09-13T10:33:00Z">
        <w:r w:rsidR="00034D4D">
          <w:rPr>
            <w:rFonts w:asciiTheme="minorHAnsi" w:eastAsia="Times New Roman" w:hAnsiTheme="minorHAnsi" w:cstheme="minorHAnsi"/>
            <w:bCs/>
            <w:sz w:val="24"/>
            <w:szCs w:val="24"/>
            <w:vertAlign w:val="subscript"/>
          </w:rPr>
          <w:t>,</w:t>
        </w:r>
      </w:ins>
      <w:del w:id="854" w:author="SCalder" w:date="2013-09-13T10:33:00Z">
        <w:r w:rsidDel="00034D4D">
          <w:rPr>
            <w:rFonts w:asciiTheme="minorHAnsi" w:eastAsia="Times New Roman" w:hAnsiTheme="minorHAnsi" w:cstheme="minorHAnsi"/>
            <w:bCs/>
            <w:sz w:val="24"/>
            <w:szCs w:val="24"/>
          </w:rPr>
          <w:delText>)</w:delText>
        </w:r>
      </w:del>
      <w:r>
        <w:rPr>
          <w:rFonts w:asciiTheme="minorHAnsi" w:eastAsia="Times New Roman" w:hAnsiTheme="minorHAnsi" w:cstheme="minorHAnsi"/>
          <w:bCs/>
          <w:sz w:val="24"/>
          <w:szCs w:val="24"/>
        </w:rPr>
        <w:t xml:space="preserve"> may have a fiscal impact on new or expanding major industrial sources </w:t>
      </w:r>
      <w:del w:id="855" w:author="SCalder" w:date="2013-09-13T10:33:00Z">
        <w:r w:rsidDel="00034D4D">
          <w:rPr>
            <w:rFonts w:asciiTheme="minorHAnsi" w:eastAsia="Times New Roman" w:hAnsiTheme="minorHAnsi" w:cstheme="minorHAnsi"/>
            <w:bCs/>
            <w:sz w:val="24"/>
            <w:szCs w:val="24"/>
          </w:rPr>
          <w:delText>by requiring</w:delText>
        </w:r>
      </w:del>
      <w:ins w:id="856" w:author="SCalder" w:date="2013-09-13T10:33:00Z">
        <w:r w:rsidR="00034D4D">
          <w:rPr>
            <w:rFonts w:asciiTheme="minorHAnsi" w:eastAsia="Times New Roman" w:hAnsiTheme="minorHAnsi" w:cstheme="minorHAnsi"/>
            <w:bCs/>
            <w:sz w:val="24"/>
            <w:szCs w:val="24"/>
          </w:rPr>
          <w:t>that could be subject to</w:t>
        </w:r>
      </w:ins>
      <w:r>
        <w:rPr>
          <w:rFonts w:asciiTheme="minorHAnsi" w:eastAsia="Times New Roman" w:hAnsiTheme="minorHAnsi" w:cstheme="minorHAnsi"/>
          <w:bCs/>
          <w:sz w:val="24"/>
          <w:szCs w:val="24"/>
        </w:rPr>
        <w:t xml:space="preserve"> additional modeling analysis and possibly emission controls</w:t>
      </w:r>
      <w:del w:id="857" w:author="SCalder" w:date="2013-09-13T10:33:00Z">
        <w:r w:rsidDel="00034D4D">
          <w:rPr>
            <w:rFonts w:asciiTheme="minorHAnsi" w:eastAsia="Times New Roman" w:hAnsiTheme="minorHAnsi" w:cstheme="minorHAnsi"/>
            <w:bCs/>
            <w:sz w:val="24"/>
            <w:szCs w:val="24"/>
          </w:rPr>
          <w:delText xml:space="preserve"> depending on the circumstances of the specific case</w:delText>
        </w:r>
      </w:del>
      <w:r>
        <w:rPr>
          <w:rFonts w:asciiTheme="minorHAnsi" w:eastAsia="Times New Roman" w:hAnsiTheme="minorHAnsi" w:cstheme="minorHAnsi"/>
          <w:bCs/>
          <w:sz w:val="24"/>
          <w:szCs w:val="24"/>
        </w:rPr>
        <w:t>.</w:t>
      </w:r>
      <w:r w:rsidR="00A47203">
        <w:rPr>
          <w:rFonts w:asciiTheme="minorHAnsi" w:eastAsia="Times New Roman" w:hAnsiTheme="minorHAnsi" w:cstheme="minorHAnsi"/>
          <w:bCs/>
          <w:sz w:val="24"/>
          <w:szCs w:val="24"/>
        </w:rPr>
        <w:t xml:space="preserve"> </w:t>
      </w:r>
    </w:p>
    <w:p w:rsidR="006E30AC" w:rsidRDefault="006E30AC" w:rsidP="006E30AC">
      <w:pPr>
        <w:ind w:left="1080" w:right="18"/>
        <w:rPr>
          <w:rFonts w:ascii="Times New Roman" w:hAnsi="Times New Roman" w:cs="Times New Roman"/>
          <w:highlight w:val="lightGray"/>
        </w:rPr>
      </w:pPr>
    </w:p>
    <w:p w:rsidR="006E30AC" w:rsidDel="00C00AEC" w:rsidRDefault="006E30AC" w:rsidP="006E30AC">
      <w:pPr>
        <w:ind w:left="360" w:right="18"/>
        <w:rPr>
          <w:del w:id="858" w:author="SCalder" w:date="2013-09-18T12:47:00Z"/>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000000" w:rsidRDefault="006E30AC">
      <w:pPr>
        <w:ind w:left="0" w:right="18"/>
        <w:rPr>
          <w:rFonts w:asciiTheme="minorHAnsi" w:eastAsia="Times New Roman" w:hAnsiTheme="minorHAnsi" w:cstheme="minorHAnsi"/>
          <w:b/>
          <w:color w:val="786E54"/>
          <w:sz w:val="22"/>
          <w:szCs w:val="22"/>
        </w:rPr>
        <w:pPrChange w:id="859" w:author="SCalder" w:date="2013-09-18T12:47:00Z">
          <w:pPr>
            <w:ind w:left="360" w:right="18"/>
          </w:pPr>
        </w:pPrChange>
      </w:pPr>
      <w:r w:rsidRPr="005D0428">
        <w:rPr>
          <w:rFonts w:asciiTheme="majorHAnsi" w:eastAsia="Times New Roman" w:hAnsiTheme="majorHAnsi" w:cstheme="majorHAnsi"/>
          <w:b/>
          <w:bCs/>
          <w:color w:val="504938"/>
          <w:sz w:val="22"/>
          <w:szCs w:val="22"/>
        </w:rPr>
        <w:t>Statement of Cost of Compliance</w:t>
      </w:r>
      <w:r w:rsidRPr="005D0428">
        <w:rPr>
          <w:rFonts w:ascii="Times New Roman" w:eastAsia="Times New Roman" w:hAnsi="Times New Roman" w:cs="Times New Roman"/>
          <w:b/>
          <w:bCs/>
          <w:color w:val="504938"/>
        </w:rPr>
        <w:tab/>
      </w:r>
      <w:r w:rsidR="00A47203">
        <w:rPr>
          <w:rFonts w:ascii="Times New Roman" w:eastAsia="Times New Roman" w:hAnsi="Times New Roman" w:cs="Times New Roman"/>
          <w:b/>
          <w:bCs/>
          <w:color w:val="504938"/>
        </w:rPr>
        <w:t xml:space="preserve"> </w:t>
      </w:r>
    </w:p>
    <w:p w:rsidR="006E30AC" w:rsidDel="00034D4D" w:rsidRDefault="006E30AC" w:rsidP="006E30AC">
      <w:pPr>
        <w:ind w:left="1080" w:right="18"/>
        <w:rPr>
          <w:del w:id="860" w:author="SCalder" w:date="2013-09-13T10:33:00Z"/>
        </w:rPr>
      </w:pPr>
    </w:p>
    <w:p w:rsidR="006E30AC" w:rsidRPr="00C75B8C" w:rsidDel="007E769B" w:rsidRDefault="006E30AC" w:rsidP="006E30AC">
      <w:pPr>
        <w:pStyle w:val="ListParagraph"/>
        <w:ind w:left="810"/>
        <w:rPr>
          <w:del w:id="861" w:author="jsteven" w:date="2013-09-20T08:11:00Z"/>
          <w:rFonts w:ascii="Times New Roman" w:hAnsi="Times New Roman" w:cs="Times New Roman"/>
        </w:rPr>
      </w:pPr>
      <w:r w:rsidRPr="00E62881">
        <w:rPr>
          <w:rFonts w:asciiTheme="minorHAnsi" w:hAnsiTheme="minorHAnsi" w:cstheme="minorHAnsi"/>
        </w:rPr>
        <w:t xml:space="preserve">Upon adoption of the </w:t>
      </w:r>
      <w:r>
        <w:rPr>
          <w:rFonts w:asciiTheme="minorHAnsi" w:hAnsiTheme="minorHAnsi" w:cstheme="minorHAnsi"/>
        </w:rPr>
        <w:t>primary</w:t>
      </w:r>
      <w:ins w:id="862" w:author="SCalder" w:date="2013-09-13T10:33:00Z">
        <w:r w:rsidR="00034D4D">
          <w:rPr>
            <w:rFonts w:asciiTheme="minorHAnsi" w:hAnsiTheme="minorHAnsi" w:cstheme="minorHAnsi"/>
          </w:rPr>
          <w:t xml:space="preserve"> one</w:t>
        </w:r>
      </w:ins>
      <w:del w:id="863" w:author="SCalder" w:date="2013-09-13T10:33:00Z">
        <w:r w:rsidDel="00034D4D">
          <w:rPr>
            <w:rFonts w:asciiTheme="minorHAnsi" w:hAnsiTheme="minorHAnsi" w:cstheme="minorHAnsi"/>
          </w:rPr>
          <w:delText>1</w:delText>
        </w:r>
      </w:del>
      <w:r>
        <w:rPr>
          <w:rFonts w:asciiTheme="minorHAnsi" w:hAnsiTheme="minorHAnsi" w:cstheme="minorHAnsi"/>
        </w:rPr>
        <w:t xml:space="preserve">-hour </w:t>
      </w:r>
      <w:del w:id="864" w:author="SCalder" w:date="2013-09-13T10:33:00Z">
        <w:r w:rsidRPr="00E62881" w:rsidDel="00034D4D">
          <w:rPr>
            <w:rFonts w:asciiTheme="minorHAnsi" w:hAnsiTheme="minorHAnsi" w:cstheme="minorHAnsi"/>
          </w:rPr>
          <w:delText>NAAQS</w:delText>
        </w:r>
      </w:del>
      <w:ins w:id="865" w:author="SCalder" w:date="2013-09-13T10:33:00Z">
        <w:r w:rsidR="00034D4D">
          <w:rPr>
            <w:rFonts w:asciiTheme="minorHAnsi" w:hAnsiTheme="minorHAnsi" w:cstheme="minorHAnsi"/>
          </w:rPr>
          <w:t>standards</w:t>
        </w:r>
      </w:ins>
      <w:r>
        <w:rPr>
          <w:rFonts w:asciiTheme="minorHAnsi" w:hAnsiTheme="minorHAnsi" w:cstheme="minorHAnsi"/>
        </w:rPr>
        <w:t xml:space="preserve"> for </w:t>
      </w:r>
      <w:del w:id="866" w:author="jsteven" w:date="2013-09-19T16:29:00Z">
        <w:r w:rsidDel="002D4E6D">
          <w:rPr>
            <w:rFonts w:asciiTheme="minorHAnsi" w:hAnsiTheme="minorHAnsi" w:cstheme="minorHAnsi"/>
          </w:rPr>
          <w:delText>NO</w:delText>
        </w:r>
        <w:r w:rsidRPr="00E03D05" w:rsidDel="002D4E6D">
          <w:rPr>
            <w:rFonts w:asciiTheme="minorHAnsi" w:hAnsiTheme="minorHAnsi" w:cstheme="minorHAnsi"/>
            <w:vertAlign w:val="subscript"/>
          </w:rPr>
          <w:delText>2</w:delText>
        </w:r>
      </w:del>
      <w:ins w:id="867" w:author="jsteven" w:date="2013-09-19T16:29:00Z">
        <w:r w:rsidR="002D4E6D">
          <w:rPr>
            <w:rFonts w:asciiTheme="minorHAnsi" w:hAnsiTheme="minorHAnsi" w:cstheme="minorHAnsi"/>
          </w:rPr>
          <w:t>nitrogen dioxide</w:t>
        </w:r>
      </w:ins>
      <w:r>
        <w:rPr>
          <w:rFonts w:asciiTheme="minorHAnsi" w:hAnsiTheme="minorHAnsi" w:cstheme="minorHAnsi"/>
        </w:rPr>
        <w:t xml:space="preserve"> and </w:t>
      </w:r>
      <w:del w:id="868" w:author="jsteven" w:date="2013-09-19T16:30:00Z">
        <w:r w:rsidDel="002D4E6D">
          <w:rPr>
            <w:rFonts w:asciiTheme="minorHAnsi" w:hAnsiTheme="minorHAnsi" w:cstheme="minorHAnsi"/>
          </w:rPr>
          <w:delText>SO</w:delText>
        </w:r>
        <w:r w:rsidRPr="00E03D05" w:rsidDel="002D4E6D">
          <w:rPr>
            <w:rFonts w:asciiTheme="minorHAnsi" w:hAnsiTheme="minorHAnsi" w:cstheme="minorHAnsi"/>
            <w:vertAlign w:val="subscript"/>
          </w:rPr>
          <w:delText>2</w:delText>
        </w:r>
      </w:del>
      <w:ins w:id="869" w:author="jsteven" w:date="2013-09-19T16:30:00Z">
        <w:r w:rsidR="002D4E6D">
          <w:rPr>
            <w:rFonts w:asciiTheme="minorHAnsi" w:hAnsiTheme="minorHAnsi" w:cstheme="minorHAnsi"/>
          </w:rPr>
          <w:t>sulfur dioxide</w:t>
        </w:r>
      </w:ins>
      <w:r w:rsidRPr="00E62881">
        <w:rPr>
          <w:rFonts w:asciiTheme="minorHAnsi" w:hAnsiTheme="minorHAnsi" w:cstheme="minorHAnsi"/>
        </w:rPr>
        <w:t xml:space="preserve"> into O</w:t>
      </w:r>
      <w:r>
        <w:rPr>
          <w:rFonts w:asciiTheme="minorHAnsi" w:hAnsiTheme="minorHAnsi" w:cstheme="minorHAnsi"/>
        </w:rPr>
        <w:t xml:space="preserve">regon </w:t>
      </w:r>
      <w:r w:rsidRPr="00E62881">
        <w:rPr>
          <w:rFonts w:asciiTheme="minorHAnsi" w:hAnsiTheme="minorHAnsi" w:cstheme="minorHAnsi"/>
        </w:rPr>
        <w:t>A</w:t>
      </w:r>
      <w:r>
        <w:rPr>
          <w:rFonts w:asciiTheme="minorHAnsi" w:hAnsiTheme="minorHAnsi" w:cstheme="minorHAnsi"/>
        </w:rPr>
        <w:t xml:space="preserve">dministrative </w:t>
      </w:r>
      <w:r w:rsidRPr="00E62881">
        <w:rPr>
          <w:rFonts w:asciiTheme="minorHAnsi" w:hAnsiTheme="minorHAnsi" w:cstheme="minorHAnsi"/>
        </w:rPr>
        <w:t>R</w:t>
      </w:r>
      <w:r>
        <w:rPr>
          <w:rFonts w:asciiTheme="minorHAnsi" w:hAnsiTheme="minorHAnsi" w:cstheme="minorHAnsi"/>
        </w:rPr>
        <w:t>ule</w:t>
      </w:r>
      <w:r w:rsidRPr="00E62881">
        <w:rPr>
          <w:rFonts w:asciiTheme="minorHAnsi" w:hAnsiTheme="minorHAnsi" w:cstheme="minorHAnsi"/>
        </w:rPr>
        <w:t xml:space="preserve">, DEQ </w:t>
      </w:r>
      <w:del w:id="870" w:author="ccapp" w:date="2013-09-27T11:50:00Z">
        <w:r w:rsidRPr="00E62881" w:rsidDel="00EC26B4">
          <w:rPr>
            <w:rFonts w:asciiTheme="minorHAnsi" w:hAnsiTheme="minorHAnsi" w:cstheme="minorHAnsi"/>
          </w:rPr>
          <w:delText xml:space="preserve">will </w:delText>
        </w:r>
      </w:del>
      <w:ins w:id="871" w:author="ccapp" w:date="2013-09-27T11:50:00Z">
        <w:r w:rsidR="00EC26B4">
          <w:rPr>
            <w:rFonts w:asciiTheme="minorHAnsi" w:hAnsiTheme="minorHAnsi" w:cstheme="minorHAnsi"/>
          </w:rPr>
          <w:t xml:space="preserve">would </w:t>
        </w:r>
      </w:ins>
      <w:r>
        <w:rPr>
          <w:rFonts w:asciiTheme="minorHAnsi" w:hAnsiTheme="minorHAnsi" w:cstheme="minorHAnsi"/>
        </w:rPr>
        <w:t xml:space="preserve">be required to include the </w:t>
      </w:r>
      <w:ins w:id="872" w:author="SCalder" w:date="2013-09-13T10:33:00Z">
        <w:del w:id="873" w:author="jsteven" w:date="2013-09-20T08:08:00Z">
          <w:r w:rsidR="00794B23" w:rsidDel="007E769B">
            <w:rPr>
              <w:rFonts w:asciiTheme="minorHAnsi" w:hAnsiTheme="minorHAnsi" w:cstheme="minorHAnsi"/>
            </w:rPr>
            <w:delText>one</w:delText>
          </w:r>
        </w:del>
      </w:ins>
      <w:del w:id="874" w:author="jsteven" w:date="2013-09-20T08:08:00Z">
        <w:r w:rsidDel="007E769B">
          <w:rPr>
            <w:rFonts w:asciiTheme="minorHAnsi" w:hAnsiTheme="minorHAnsi" w:cstheme="minorHAnsi"/>
          </w:rPr>
          <w:delText>1-h</w:delText>
        </w:r>
        <w:r w:rsidRPr="00E62881" w:rsidDel="007E769B">
          <w:rPr>
            <w:rFonts w:asciiTheme="minorHAnsi" w:hAnsiTheme="minorHAnsi" w:cstheme="minorHAnsi"/>
          </w:rPr>
          <w:delText xml:space="preserve">our </w:delText>
        </w:r>
      </w:del>
      <w:del w:id="875" w:author="jsteven" w:date="2013-09-19T16:29:00Z">
        <w:r w:rsidDel="002D4E6D">
          <w:rPr>
            <w:rFonts w:asciiTheme="minorHAnsi" w:hAnsiTheme="minorHAnsi" w:cstheme="minorHAnsi"/>
          </w:rPr>
          <w:delText>NO</w:delText>
        </w:r>
        <w:r w:rsidRPr="00E03D05" w:rsidDel="002D4E6D">
          <w:rPr>
            <w:rFonts w:asciiTheme="minorHAnsi" w:hAnsiTheme="minorHAnsi" w:cstheme="minorHAnsi"/>
            <w:vertAlign w:val="subscript"/>
          </w:rPr>
          <w:delText>2</w:delText>
        </w:r>
      </w:del>
      <w:del w:id="876" w:author="jsteven" w:date="2013-09-20T08:08:00Z">
        <w:r w:rsidDel="007E769B">
          <w:rPr>
            <w:rFonts w:asciiTheme="minorHAnsi" w:hAnsiTheme="minorHAnsi" w:cstheme="minorHAnsi"/>
          </w:rPr>
          <w:delText xml:space="preserve"> and </w:delText>
        </w:r>
      </w:del>
      <w:del w:id="877" w:author="jsteven" w:date="2013-09-19T16:30:00Z">
        <w:r w:rsidDel="002D4E6D">
          <w:rPr>
            <w:rFonts w:asciiTheme="minorHAnsi" w:hAnsiTheme="minorHAnsi" w:cstheme="minorHAnsi"/>
          </w:rPr>
          <w:delText>SO</w:delText>
        </w:r>
        <w:r w:rsidRPr="00E03D05" w:rsidDel="002D4E6D">
          <w:rPr>
            <w:rFonts w:asciiTheme="minorHAnsi" w:hAnsiTheme="minorHAnsi" w:cstheme="minorHAnsi"/>
            <w:vertAlign w:val="subscript"/>
          </w:rPr>
          <w:delText>2</w:delText>
        </w:r>
      </w:del>
      <w:del w:id="878" w:author="jsteven" w:date="2013-09-20T08:08:00Z">
        <w:r w:rsidDel="007E769B">
          <w:rPr>
            <w:rFonts w:asciiTheme="minorHAnsi" w:hAnsiTheme="minorHAnsi" w:cstheme="minorHAnsi"/>
          </w:rPr>
          <w:delText xml:space="preserve"> </w:delText>
        </w:r>
      </w:del>
      <w:r w:rsidRPr="00E62881">
        <w:rPr>
          <w:rFonts w:asciiTheme="minorHAnsi" w:hAnsiTheme="minorHAnsi" w:cstheme="minorHAnsi"/>
        </w:rPr>
        <w:t>standards in the modeling protocol</w:t>
      </w:r>
      <w:r>
        <w:rPr>
          <w:rFonts w:asciiTheme="minorHAnsi" w:hAnsiTheme="minorHAnsi" w:cstheme="minorHAnsi"/>
        </w:rPr>
        <w:t>s</w:t>
      </w:r>
      <w:r w:rsidRPr="00E62881">
        <w:rPr>
          <w:rFonts w:asciiTheme="minorHAnsi" w:hAnsiTheme="minorHAnsi" w:cstheme="minorHAnsi"/>
        </w:rPr>
        <w:t xml:space="preserve"> for</w:t>
      </w:r>
      <w:r>
        <w:rPr>
          <w:rFonts w:asciiTheme="minorHAnsi" w:hAnsiTheme="minorHAnsi" w:cstheme="minorHAnsi"/>
        </w:rPr>
        <w:t xml:space="preserve"> air quality analyses under the</w:t>
      </w:r>
      <w:r w:rsidRPr="00E62881">
        <w:rPr>
          <w:rFonts w:asciiTheme="minorHAnsi" w:hAnsiTheme="minorHAnsi" w:cstheme="minorHAnsi"/>
        </w:rPr>
        <w:t xml:space="preserve"> </w:t>
      </w:r>
      <w:r>
        <w:rPr>
          <w:rFonts w:asciiTheme="minorHAnsi" w:hAnsiTheme="minorHAnsi" w:cstheme="minorHAnsi"/>
        </w:rPr>
        <w:t xml:space="preserve">Plant Site Emission Limit and </w:t>
      </w:r>
      <w:r w:rsidRPr="00E62881">
        <w:rPr>
          <w:rFonts w:asciiTheme="minorHAnsi" w:hAnsiTheme="minorHAnsi" w:cstheme="minorHAnsi"/>
        </w:rPr>
        <w:t>P</w:t>
      </w:r>
      <w:r>
        <w:rPr>
          <w:rFonts w:asciiTheme="minorHAnsi" w:hAnsiTheme="minorHAnsi" w:cstheme="minorHAnsi"/>
        </w:rPr>
        <w:t xml:space="preserve">revention of </w:t>
      </w:r>
      <w:r w:rsidRPr="00E62881">
        <w:rPr>
          <w:rFonts w:asciiTheme="minorHAnsi" w:hAnsiTheme="minorHAnsi" w:cstheme="minorHAnsi"/>
        </w:rPr>
        <w:t>S</w:t>
      </w:r>
      <w:r>
        <w:rPr>
          <w:rFonts w:asciiTheme="minorHAnsi" w:hAnsiTheme="minorHAnsi" w:cstheme="minorHAnsi"/>
        </w:rPr>
        <w:t xml:space="preserve">ignificant </w:t>
      </w:r>
      <w:r w:rsidRPr="00E62881">
        <w:rPr>
          <w:rFonts w:asciiTheme="minorHAnsi" w:hAnsiTheme="minorHAnsi" w:cstheme="minorHAnsi"/>
        </w:rPr>
        <w:t>D</w:t>
      </w:r>
      <w:r>
        <w:rPr>
          <w:rFonts w:asciiTheme="minorHAnsi" w:hAnsiTheme="minorHAnsi" w:cstheme="minorHAnsi"/>
        </w:rPr>
        <w:t>eterioration</w:t>
      </w:r>
      <w:r w:rsidRPr="00E62881">
        <w:rPr>
          <w:rFonts w:asciiTheme="minorHAnsi" w:hAnsiTheme="minorHAnsi" w:cstheme="minorHAnsi"/>
        </w:rPr>
        <w:t xml:space="preserve"> </w:t>
      </w:r>
      <w:r>
        <w:rPr>
          <w:rFonts w:asciiTheme="minorHAnsi" w:hAnsiTheme="minorHAnsi" w:cstheme="minorHAnsi"/>
        </w:rPr>
        <w:t xml:space="preserve">programs. </w:t>
      </w:r>
      <w:r w:rsidRPr="00E62881">
        <w:rPr>
          <w:rFonts w:asciiTheme="minorHAnsi" w:hAnsiTheme="minorHAnsi" w:cstheme="minorHAnsi"/>
        </w:rPr>
        <w:t xml:space="preserve">Currently, </w:t>
      </w:r>
      <w:ins w:id="879" w:author="SCalder" w:date="2013-09-13T10:34:00Z">
        <w:r w:rsidR="00804F14" w:rsidRPr="00804F14">
          <w:rPr>
            <w:rFonts w:asciiTheme="minorHAnsi" w:hAnsiTheme="minorHAnsi" w:cstheme="minorHAnsi"/>
            <w:highlight w:val="yellow"/>
            <w:rPrChange w:id="880" w:author="ccapp" w:date="2013-09-27T11:34:00Z">
              <w:rPr>
                <w:rFonts w:asciiTheme="minorHAnsi" w:hAnsiTheme="minorHAnsi" w:cstheme="minorHAnsi"/>
                <w:sz w:val="16"/>
                <w:szCs w:val="16"/>
              </w:rPr>
            </w:rPrChange>
          </w:rPr>
          <w:t xml:space="preserve">DEQ </w:t>
        </w:r>
      </w:ins>
      <w:ins w:id="881" w:author="SCalder" w:date="2013-09-18T10:33:00Z">
        <w:r w:rsidR="00804F14" w:rsidRPr="00804F14">
          <w:rPr>
            <w:rFonts w:asciiTheme="minorHAnsi" w:hAnsiTheme="minorHAnsi" w:cstheme="minorHAnsi"/>
            <w:highlight w:val="yellow"/>
            <w:rPrChange w:id="882" w:author="ccapp" w:date="2013-09-27T11:34:00Z">
              <w:rPr>
                <w:rFonts w:asciiTheme="minorHAnsi" w:hAnsiTheme="minorHAnsi" w:cstheme="minorHAnsi"/>
                <w:sz w:val="16"/>
                <w:szCs w:val="16"/>
              </w:rPr>
            </w:rPrChange>
          </w:rPr>
          <w:t xml:space="preserve">does not request this modeling for all facilities. </w:t>
        </w:r>
      </w:ins>
      <w:del w:id="883" w:author="SCalder" w:date="2013-09-18T10:33:00Z">
        <w:r w:rsidR="00804F14" w:rsidRPr="00804F14">
          <w:rPr>
            <w:rFonts w:asciiTheme="minorHAnsi" w:hAnsiTheme="minorHAnsi" w:cstheme="minorHAnsi"/>
            <w:highlight w:val="yellow"/>
            <w:rPrChange w:id="884" w:author="ccapp" w:date="2013-09-27T11:34:00Z">
              <w:rPr>
                <w:rFonts w:asciiTheme="minorHAnsi" w:hAnsiTheme="minorHAnsi" w:cstheme="minorHAnsi"/>
                <w:sz w:val="16"/>
                <w:szCs w:val="16"/>
              </w:rPr>
            </w:rPrChange>
          </w:rPr>
          <w:delText xml:space="preserve">modeling to meet the primary </w:delText>
        </w:r>
      </w:del>
      <w:del w:id="885" w:author="SCalder" w:date="2013-09-13T10:34:00Z">
        <w:r w:rsidR="00804F14" w:rsidRPr="00804F14">
          <w:rPr>
            <w:rFonts w:asciiTheme="minorHAnsi" w:hAnsiTheme="minorHAnsi" w:cstheme="minorHAnsi"/>
            <w:highlight w:val="yellow"/>
            <w:rPrChange w:id="886" w:author="ccapp" w:date="2013-09-27T11:34:00Z">
              <w:rPr>
                <w:rFonts w:asciiTheme="minorHAnsi" w:hAnsiTheme="minorHAnsi" w:cstheme="minorHAnsi"/>
                <w:sz w:val="16"/>
                <w:szCs w:val="16"/>
              </w:rPr>
            </w:rPrChange>
          </w:rPr>
          <w:delText>1</w:delText>
        </w:r>
      </w:del>
      <w:del w:id="887" w:author="SCalder" w:date="2013-09-18T10:33:00Z">
        <w:r w:rsidR="00804F14" w:rsidRPr="00804F14">
          <w:rPr>
            <w:rFonts w:asciiTheme="minorHAnsi" w:hAnsiTheme="minorHAnsi" w:cstheme="minorHAnsi"/>
            <w:highlight w:val="yellow"/>
            <w:rPrChange w:id="888" w:author="ccapp" w:date="2013-09-27T11:34:00Z">
              <w:rPr>
                <w:rFonts w:asciiTheme="minorHAnsi" w:hAnsiTheme="minorHAnsi" w:cstheme="minorHAnsi"/>
                <w:sz w:val="16"/>
                <w:szCs w:val="16"/>
              </w:rPr>
            </w:rPrChange>
          </w:rPr>
          <w:delText>-hour NO</w:delText>
        </w:r>
        <w:r w:rsidR="00804F14" w:rsidRPr="00804F14">
          <w:rPr>
            <w:rFonts w:asciiTheme="minorHAnsi" w:hAnsiTheme="minorHAnsi" w:cstheme="minorHAnsi"/>
            <w:highlight w:val="yellow"/>
            <w:vertAlign w:val="subscript"/>
            <w:rPrChange w:id="889" w:author="ccapp" w:date="2013-09-27T11:34:00Z">
              <w:rPr>
                <w:rFonts w:asciiTheme="minorHAnsi" w:hAnsiTheme="minorHAnsi" w:cstheme="minorHAnsi"/>
                <w:sz w:val="16"/>
                <w:szCs w:val="16"/>
                <w:vertAlign w:val="subscript"/>
              </w:rPr>
            </w:rPrChange>
          </w:rPr>
          <w:delText xml:space="preserve">2 </w:delText>
        </w:r>
        <w:r w:rsidR="00804F14" w:rsidRPr="00804F14">
          <w:rPr>
            <w:rFonts w:asciiTheme="minorHAnsi" w:hAnsiTheme="minorHAnsi" w:cstheme="minorHAnsi"/>
            <w:highlight w:val="yellow"/>
            <w:rPrChange w:id="890" w:author="ccapp" w:date="2013-09-27T11:34:00Z">
              <w:rPr>
                <w:rFonts w:asciiTheme="minorHAnsi" w:hAnsiTheme="minorHAnsi" w:cstheme="minorHAnsi"/>
                <w:sz w:val="16"/>
                <w:szCs w:val="16"/>
              </w:rPr>
            </w:rPrChange>
          </w:rPr>
          <w:delText>and SO</w:delText>
        </w:r>
        <w:r w:rsidR="00804F14" w:rsidRPr="00804F14">
          <w:rPr>
            <w:rFonts w:asciiTheme="minorHAnsi" w:hAnsiTheme="minorHAnsi" w:cstheme="minorHAnsi"/>
            <w:highlight w:val="yellow"/>
            <w:vertAlign w:val="subscript"/>
            <w:rPrChange w:id="891" w:author="ccapp" w:date="2013-09-27T11:34:00Z">
              <w:rPr>
                <w:rFonts w:asciiTheme="minorHAnsi" w:hAnsiTheme="minorHAnsi" w:cstheme="minorHAnsi"/>
                <w:sz w:val="16"/>
                <w:szCs w:val="16"/>
                <w:vertAlign w:val="subscript"/>
              </w:rPr>
            </w:rPrChange>
          </w:rPr>
          <w:delText>2</w:delText>
        </w:r>
        <w:r w:rsidR="00804F14" w:rsidRPr="00804F14">
          <w:rPr>
            <w:rFonts w:asciiTheme="minorHAnsi" w:hAnsiTheme="minorHAnsi" w:cstheme="minorHAnsi"/>
            <w:highlight w:val="yellow"/>
            <w:rPrChange w:id="892" w:author="ccapp" w:date="2013-09-27T11:34:00Z">
              <w:rPr>
                <w:rFonts w:asciiTheme="minorHAnsi" w:hAnsiTheme="minorHAnsi" w:cstheme="minorHAnsi"/>
                <w:sz w:val="16"/>
                <w:szCs w:val="16"/>
              </w:rPr>
            </w:rPrChange>
          </w:rPr>
          <w:delText xml:space="preserve"> standards </w:delText>
        </w:r>
      </w:del>
      <w:del w:id="893" w:author="SCalder" w:date="2013-09-13T10:34:00Z">
        <w:r w:rsidR="00804F14" w:rsidRPr="00804F14">
          <w:rPr>
            <w:rFonts w:asciiTheme="minorHAnsi" w:hAnsiTheme="minorHAnsi" w:cstheme="minorHAnsi"/>
            <w:highlight w:val="yellow"/>
            <w:rPrChange w:id="894" w:author="ccapp" w:date="2013-09-27T11:34:00Z">
              <w:rPr>
                <w:rFonts w:asciiTheme="minorHAnsi" w:hAnsiTheme="minorHAnsi" w:cstheme="minorHAnsi"/>
                <w:sz w:val="16"/>
                <w:szCs w:val="16"/>
              </w:rPr>
            </w:rPrChange>
          </w:rPr>
          <w:delText xml:space="preserve">is </w:delText>
        </w:r>
        <w:r w:rsidR="00804F14" w:rsidRPr="00804F14">
          <w:rPr>
            <w:rFonts w:asciiTheme="minorHAnsi" w:hAnsiTheme="minorHAnsi" w:cstheme="minorHAnsi"/>
            <w:iCs/>
            <w:highlight w:val="yellow"/>
            <w:rPrChange w:id="895" w:author="ccapp" w:date="2013-09-27T11:34:00Z">
              <w:rPr>
                <w:rFonts w:asciiTheme="minorHAnsi" w:hAnsiTheme="minorHAnsi" w:cstheme="minorHAnsi"/>
                <w:iCs/>
                <w:sz w:val="16"/>
                <w:szCs w:val="16"/>
              </w:rPr>
            </w:rPrChange>
          </w:rPr>
          <w:delText xml:space="preserve">requested of sources by DEQ </w:delText>
        </w:r>
      </w:del>
      <w:del w:id="896" w:author="SCalder" w:date="2013-09-18T10:33:00Z">
        <w:r w:rsidR="00804F14" w:rsidRPr="00804F14">
          <w:rPr>
            <w:rFonts w:asciiTheme="minorHAnsi" w:hAnsiTheme="minorHAnsi" w:cstheme="minorHAnsi"/>
            <w:iCs/>
            <w:highlight w:val="yellow"/>
            <w:rPrChange w:id="897" w:author="ccapp" w:date="2013-09-27T11:34:00Z">
              <w:rPr>
                <w:rFonts w:asciiTheme="minorHAnsi" w:hAnsiTheme="minorHAnsi" w:cstheme="minorHAnsi"/>
                <w:iCs/>
                <w:sz w:val="16"/>
                <w:szCs w:val="16"/>
              </w:rPr>
            </w:rPrChange>
          </w:rPr>
          <w:delText>when deemed necessary</w:delText>
        </w:r>
      </w:del>
      <w:del w:id="898" w:author="SCalder" w:date="2013-09-13T10:34:00Z">
        <w:r w:rsidR="00804F14" w:rsidRPr="00804F14">
          <w:rPr>
            <w:rFonts w:asciiTheme="minorHAnsi" w:hAnsiTheme="minorHAnsi" w:cstheme="minorHAnsi"/>
            <w:highlight w:val="yellow"/>
            <w:rPrChange w:id="899" w:author="ccapp" w:date="2013-09-27T11:34:00Z">
              <w:rPr>
                <w:rFonts w:asciiTheme="minorHAnsi" w:hAnsiTheme="minorHAnsi" w:cstheme="minorHAnsi"/>
                <w:sz w:val="16"/>
                <w:szCs w:val="16"/>
              </w:rPr>
            </w:rPrChange>
          </w:rPr>
          <w:delText>.</w:delText>
        </w:r>
        <w:r w:rsidRPr="00E62881" w:rsidDel="00794B23">
          <w:rPr>
            <w:rFonts w:asciiTheme="minorHAnsi" w:hAnsiTheme="minorHAnsi" w:cstheme="minorHAnsi"/>
          </w:rPr>
          <w:delText xml:space="preserve"> </w:delText>
        </w:r>
      </w:del>
      <w:r w:rsidRPr="008F35F1">
        <w:rPr>
          <w:rFonts w:ascii="Times New Roman" w:eastAsia="Times New Roman" w:hAnsi="Times New Roman" w:cs="Times New Roman"/>
          <w:bCs/>
          <w:color w:val="000000" w:themeColor="text1"/>
        </w:rPr>
        <w:t>Permitted industrial sources affected by the proposed rule amendments</w:t>
      </w:r>
      <w:r>
        <w:rPr>
          <w:rFonts w:ascii="Times New Roman" w:eastAsia="Times New Roman" w:hAnsi="Times New Roman" w:cs="Times New Roman"/>
          <w:bCs/>
          <w:color w:val="000000" w:themeColor="text1"/>
        </w:rPr>
        <w:t xml:space="preserve"> may </w:t>
      </w:r>
      <w:del w:id="900" w:author="jsteven" w:date="2013-09-20T08:08:00Z">
        <w:r w:rsidDel="007E769B">
          <w:rPr>
            <w:rFonts w:ascii="Times New Roman" w:eastAsia="Times New Roman" w:hAnsi="Times New Roman" w:cs="Times New Roman"/>
            <w:bCs/>
            <w:color w:val="000000" w:themeColor="text1"/>
          </w:rPr>
          <w:delText xml:space="preserve">incur </w:delText>
        </w:r>
      </w:del>
      <w:ins w:id="901" w:author="jsteven" w:date="2013-09-20T08:08:00Z">
        <w:r w:rsidR="007E769B">
          <w:rPr>
            <w:rFonts w:ascii="Times New Roman" w:eastAsia="Times New Roman" w:hAnsi="Times New Roman" w:cs="Times New Roman"/>
            <w:bCs/>
            <w:color w:val="000000" w:themeColor="text1"/>
          </w:rPr>
          <w:t xml:space="preserve">have </w:t>
        </w:r>
      </w:ins>
      <w:r>
        <w:rPr>
          <w:rFonts w:ascii="Times New Roman" w:eastAsia="Times New Roman" w:hAnsi="Times New Roman" w:cs="Times New Roman"/>
          <w:bCs/>
          <w:color w:val="000000" w:themeColor="text1"/>
        </w:rPr>
        <w:t>additional costs associated with modeling</w:t>
      </w:r>
      <w:ins w:id="902" w:author="jsteven" w:date="2013-09-20T08:09:00Z">
        <w:r w:rsidR="007E769B">
          <w:rPr>
            <w:rFonts w:ascii="Times New Roman" w:eastAsia="Times New Roman" w:hAnsi="Times New Roman" w:cs="Times New Roman"/>
            <w:bCs/>
            <w:color w:val="000000" w:themeColor="text1"/>
          </w:rPr>
          <w:t>.</w:t>
        </w:r>
      </w:ins>
      <w:del w:id="903" w:author="jsteven" w:date="2013-09-20T08:09:00Z">
        <w:r w:rsidDel="007E769B">
          <w:rPr>
            <w:rFonts w:ascii="Times New Roman" w:eastAsia="Times New Roman" w:hAnsi="Times New Roman" w:cs="Times New Roman"/>
            <w:bCs/>
            <w:color w:val="000000" w:themeColor="text1"/>
          </w:rPr>
          <w:delText xml:space="preserve"> </w:delText>
        </w:r>
        <w:r w:rsidR="00804F14" w:rsidRPr="00804F14">
          <w:rPr>
            <w:rFonts w:ascii="Times New Roman" w:eastAsia="Times New Roman" w:hAnsi="Times New Roman" w:cs="Times New Roman"/>
            <w:bCs/>
            <w:color w:val="000000" w:themeColor="text1"/>
            <w:highlight w:val="yellow"/>
            <w:rPrChange w:id="904" w:author="ccapp" w:date="2013-09-27T11:34:00Z">
              <w:rPr>
                <w:rFonts w:ascii="Times New Roman" w:eastAsia="Times New Roman" w:hAnsi="Times New Roman" w:cs="Times New Roman"/>
                <w:bCs/>
                <w:color w:val="000000" w:themeColor="text1"/>
                <w:sz w:val="16"/>
                <w:szCs w:val="16"/>
              </w:rPr>
            </w:rPrChange>
          </w:rPr>
          <w:delText>for purposes of Prevention of Significant Deterioration determinations prior to construction of a new air pollution source, or as a result of modifying an existing facility.</w:delText>
        </w:r>
      </w:del>
      <w:r>
        <w:rPr>
          <w:rFonts w:ascii="Times New Roman" w:eastAsia="Times New Roman" w:hAnsi="Times New Roman" w:cs="Times New Roman"/>
          <w:bCs/>
          <w:color w:val="000000" w:themeColor="text1"/>
        </w:rPr>
        <w:t xml:space="preserve"> </w:t>
      </w:r>
      <w:r w:rsidRPr="00C75B8C">
        <w:rPr>
          <w:rFonts w:ascii="Times New Roman" w:hAnsi="Times New Roman" w:cs="Times New Roman"/>
        </w:rPr>
        <w:t xml:space="preserve">New facilities and existing facilities that undergo modifications may need </w:t>
      </w:r>
      <w:del w:id="905" w:author="jsteven" w:date="2013-09-20T08:10:00Z">
        <w:r w:rsidRPr="00C75B8C" w:rsidDel="007E769B">
          <w:rPr>
            <w:rFonts w:ascii="Times New Roman" w:hAnsi="Times New Roman" w:cs="Times New Roman"/>
          </w:rPr>
          <w:delText xml:space="preserve">to hire an environmental consulting firm to develop </w:delText>
        </w:r>
      </w:del>
      <w:r w:rsidRPr="00C75B8C">
        <w:rPr>
          <w:rFonts w:ascii="Times New Roman" w:hAnsi="Times New Roman" w:cs="Times New Roman"/>
        </w:rPr>
        <w:t xml:space="preserve">computer simulation modeling to demonstrate compliance with the new primary </w:t>
      </w:r>
      <w:ins w:id="906" w:author="SCalder" w:date="2013-09-13T10:34:00Z">
        <w:r w:rsidR="00794B23">
          <w:rPr>
            <w:rFonts w:ascii="Times New Roman" w:hAnsi="Times New Roman" w:cs="Times New Roman"/>
          </w:rPr>
          <w:t>one</w:t>
        </w:r>
      </w:ins>
      <w:del w:id="907" w:author="SCalder" w:date="2013-09-13T10:34:00Z">
        <w:r w:rsidRPr="00C75B8C" w:rsidDel="00794B23">
          <w:rPr>
            <w:rFonts w:ascii="Times New Roman" w:hAnsi="Times New Roman" w:cs="Times New Roman"/>
          </w:rPr>
          <w:delText>1</w:delText>
        </w:r>
      </w:del>
      <w:r w:rsidRPr="00C75B8C">
        <w:rPr>
          <w:rFonts w:ascii="Times New Roman" w:hAnsi="Times New Roman" w:cs="Times New Roman"/>
        </w:rPr>
        <w:t xml:space="preserve">-hour </w:t>
      </w:r>
      <w:del w:id="908" w:author="SCalder" w:date="2013-09-13T10:34:00Z">
        <w:r w:rsidRPr="00C75B8C" w:rsidDel="00794B23">
          <w:rPr>
            <w:rFonts w:ascii="Times New Roman" w:hAnsi="Times New Roman" w:cs="Times New Roman"/>
          </w:rPr>
          <w:delText xml:space="preserve">NAAQS </w:delText>
        </w:r>
      </w:del>
      <w:ins w:id="909" w:author="SCalder" w:date="2013-09-13T10:34:00Z">
        <w:r w:rsidR="00794B23">
          <w:rPr>
            <w:rFonts w:ascii="Times New Roman" w:hAnsi="Times New Roman" w:cs="Times New Roman"/>
          </w:rPr>
          <w:t>standards</w:t>
        </w:r>
        <w:r w:rsidR="00794B23" w:rsidRPr="00C75B8C">
          <w:rPr>
            <w:rFonts w:ascii="Times New Roman" w:hAnsi="Times New Roman" w:cs="Times New Roman"/>
          </w:rPr>
          <w:t xml:space="preserve"> </w:t>
        </w:r>
      </w:ins>
      <w:r w:rsidRPr="00C75B8C">
        <w:rPr>
          <w:rFonts w:ascii="Times New Roman" w:hAnsi="Times New Roman" w:cs="Times New Roman"/>
        </w:rPr>
        <w:t xml:space="preserve">for </w:t>
      </w:r>
      <w:del w:id="910" w:author="jsteven" w:date="2013-09-19T16:29:00Z">
        <w:r w:rsidRPr="00C75B8C" w:rsidDel="002D4E6D">
          <w:rPr>
            <w:rFonts w:ascii="Times New Roman" w:hAnsi="Times New Roman" w:cs="Times New Roman"/>
          </w:rPr>
          <w:delText>NO</w:delText>
        </w:r>
        <w:r w:rsidRPr="00C75B8C" w:rsidDel="002D4E6D">
          <w:rPr>
            <w:rFonts w:ascii="Times New Roman" w:hAnsi="Times New Roman" w:cs="Times New Roman"/>
            <w:vertAlign w:val="subscript"/>
          </w:rPr>
          <w:delText>2</w:delText>
        </w:r>
      </w:del>
      <w:ins w:id="911" w:author="jsteven" w:date="2013-09-19T16:29:00Z">
        <w:r w:rsidR="002D4E6D">
          <w:rPr>
            <w:rFonts w:ascii="Times New Roman" w:hAnsi="Times New Roman" w:cs="Times New Roman"/>
          </w:rPr>
          <w:t>nitrogen dioxide</w:t>
        </w:r>
      </w:ins>
      <w:r w:rsidRPr="00C75B8C">
        <w:rPr>
          <w:rFonts w:ascii="Times New Roman" w:hAnsi="Times New Roman" w:cs="Times New Roman"/>
        </w:rPr>
        <w:t xml:space="preserve"> and </w:t>
      </w:r>
      <w:del w:id="912" w:author="jsteven" w:date="2013-09-19T16:30:00Z">
        <w:r w:rsidRPr="00C75B8C" w:rsidDel="002D4E6D">
          <w:rPr>
            <w:rFonts w:ascii="Times New Roman" w:hAnsi="Times New Roman" w:cs="Times New Roman"/>
          </w:rPr>
          <w:delText>SO</w:delText>
        </w:r>
        <w:r w:rsidRPr="00C75B8C" w:rsidDel="002D4E6D">
          <w:rPr>
            <w:rFonts w:ascii="Times New Roman" w:hAnsi="Times New Roman" w:cs="Times New Roman"/>
            <w:vertAlign w:val="subscript"/>
          </w:rPr>
          <w:delText>2</w:delText>
        </w:r>
      </w:del>
      <w:ins w:id="913" w:author="jsteven" w:date="2013-09-19T16:30:00Z">
        <w:r w:rsidR="002D4E6D">
          <w:rPr>
            <w:rFonts w:ascii="Times New Roman" w:hAnsi="Times New Roman" w:cs="Times New Roman"/>
          </w:rPr>
          <w:t>sulfur dioxide</w:t>
        </w:r>
      </w:ins>
      <w:r w:rsidRPr="00C75B8C">
        <w:rPr>
          <w:rFonts w:ascii="Times New Roman" w:hAnsi="Times New Roman" w:cs="Times New Roman"/>
        </w:rPr>
        <w:t xml:space="preserve">. </w:t>
      </w:r>
    </w:p>
    <w:p w:rsidR="00000000" w:rsidRDefault="00461807">
      <w:pPr>
        <w:pStyle w:val="ListParagraph"/>
        <w:ind w:left="810"/>
        <w:rPr>
          <w:rFonts w:asciiTheme="minorHAnsi" w:hAnsiTheme="minorHAnsi" w:cstheme="minorHAnsi"/>
        </w:rPr>
        <w:pPrChange w:id="914" w:author="jsteven" w:date="2013-09-20T08:11:00Z">
          <w:pPr>
            <w:ind w:left="720"/>
          </w:pPr>
        </w:pPrChange>
      </w:pPr>
    </w:p>
    <w:p w:rsidR="006E30AC" w:rsidRDefault="006E30AC" w:rsidP="006E30AC">
      <w:pPr>
        <w:ind w:left="810"/>
        <w:rPr>
          <w:rFonts w:asciiTheme="minorHAnsi" w:hAnsiTheme="minorHAnsi" w:cstheme="minorHAnsi"/>
        </w:rPr>
      </w:pPr>
      <w:r w:rsidRPr="00E62881">
        <w:rPr>
          <w:rFonts w:asciiTheme="minorHAnsi" w:hAnsiTheme="minorHAnsi" w:cstheme="minorHAnsi"/>
        </w:rPr>
        <w:t xml:space="preserve">The addition of the </w:t>
      </w:r>
      <w:ins w:id="915" w:author="SCalder" w:date="2013-09-13T10:38:00Z">
        <w:r w:rsidR="00A47203">
          <w:rPr>
            <w:rFonts w:asciiTheme="minorHAnsi" w:hAnsiTheme="minorHAnsi" w:cstheme="minorHAnsi"/>
          </w:rPr>
          <w:t>one</w:t>
        </w:r>
      </w:ins>
      <w:r w:rsidRPr="00E62881">
        <w:rPr>
          <w:rFonts w:asciiTheme="minorHAnsi" w:hAnsiTheme="minorHAnsi" w:cstheme="minorHAnsi"/>
        </w:rPr>
        <w:t>1</w:t>
      </w:r>
      <w:r w:rsidR="00F34197">
        <w:rPr>
          <w:rFonts w:asciiTheme="minorHAnsi" w:hAnsiTheme="minorHAnsi" w:cstheme="minorHAnsi"/>
        </w:rPr>
        <w:t>-hour</w:t>
      </w:r>
      <w:r w:rsidRPr="00E62881">
        <w:rPr>
          <w:rFonts w:asciiTheme="minorHAnsi" w:hAnsiTheme="minorHAnsi" w:cstheme="minorHAnsi"/>
        </w:rPr>
        <w:t xml:space="preserve"> NO</w:t>
      </w:r>
      <w:r w:rsidRPr="00E03D05">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 xml:space="preserve">2 </w:t>
      </w:r>
      <w:r w:rsidRPr="00E62881">
        <w:rPr>
          <w:rFonts w:asciiTheme="minorHAnsi" w:hAnsiTheme="minorHAnsi" w:cstheme="minorHAnsi"/>
        </w:rPr>
        <w:t xml:space="preserve">NAAQS </w:t>
      </w:r>
      <w:ins w:id="916" w:author="SCalder" w:date="2013-09-13T10:38:00Z">
        <w:r w:rsidR="00A47203">
          <w:rPr>
            <w:rFonts w:asciiTheme="minorHAnsi" w:hAnsiTheme="minorHAnsi" w:cstheme="minorHAnsi"/>
          </w:rPr>
          <w:t>standards</w:t>
        </w:r>
        <w:r w:rsidR="00A47203" w:rsidRPr="00E62881">
          <w:rPr>
            <w:rFonts w:asciiTheme="minorHAnsi" w:hAnsiTheme="minorHAnsi" w:cstheme="minorHAnsi"/>
          </w:rPr>
          <w:t xml:space="preserve"> </w:t>
        </w:r>
      </w:ins>
      <w:r w:rsidRPr="00E62881">
        <w:rPr>
          <w:rFonts w:asciiTheme="minorHAnsi" w:hAnsiTheme="minorHAnsi" w:cstheme="minorHAnsi"/>
        </w:rPr>
        <w:t>may increase the cost of modeling analyses</w:t>
      </w:r>
      <w:r w:rsidR="002B555C">
        <w:rPr>
          <w:rFonts w:asciiTheme="minorHAnsi" w:hAnsiTheme="minorHAnsi" w:cstheme="minorHAnsi"/>
        </w:rPr>
        <w:t xml:space="preserve"> and emission controls</w:t>
      </w:r>
      <w:r w:rsidRPr="00E62881">
        <w:rPr>
          <w:rFonts w:asciiTheme="minorHAnsi" w:hAnsiTheme="minorHAnsi" w:cstheme="minorHAnsi"/>
        </w:rPr>
        <w:t xml:space="preserve"> for sources that emit these pollutants.  </w:t>
      </w:r>
      <w:r>
        <w:rPr>
          <w:rFonts w:asciiTheme="minorHAnsi" w:hAnsiTheme="minorHAnsi" w:cstheme="minorHAnsi"/>
        </w:rPr>
        <w:t xml:space="preserve"> </w:t>
      </w:r>
      <w:r w:rsidRPr="001322B4">
        <w:rPr>
          <w:rFonts w:asciiTheme="minorHAnsi" w:hAnsiTheme="minorHAnsi" w:cstheme="minorHAnsi"/>
        </w:rPr>
        <w:t xml:space="preserve">If a source can demonstrate that the planned modification will result in an emissions increase that is less than the </w:t>
      </w:r>
      <w:r w:rsidR="002B555C">
        <w:rPr>
          <w:rFonts w:asciiTheme="minorHAnsi" w:hAnsiTheme="minorHAnsi" w:cstheme="minorHAnsi"/>
        </w:rPr>
        <w:t>Significant Emission Rate</w:t>
      </w:r>
      <w:r w:rsidRPr="001322B4">
        <w:rPr>
          <w:rFonts w:asciiTheme="minorHAnsi" w:hAnsiTheme="minorHAnsi" w:cstheme="minorHAnsi"/>
        </w:rPr>
        <w:t>, no additional modeling is required.</w:t>
      </w:r>
      <w:r w:rsidRPr="001322B4">
        <w:rPr>
          <w:rFonts w:asciiTheme="minorHAnsi" w:hAnsiTheme="minorHAnsi" w:cstheme="minorHAnsi"/>
          <w:b/>
        </w:rPr>
        <w:t xml:space="preserve"> </w:t>
      </w:r>
      <w:r w:rsidRPr="001322B4">
        <w:rPr>
          <w:rFonts w:asciiTheme="minorHAnsi" w:hAnsiTheme="minorHAnsi" w:cstheme="minorHAnsi"/>
        </w:rPr>
        <w:t xml:space="preserve">For sources with modifications that result in emissions increases above </w:t>
      </w:r>
      <w:r w:rsidR="002B555C">
        <w:rPr>
          <w:rFonts w:asciiTheme="minorHAnsi" w:hAnsiTheme="minorHAnsi" w:cstheme="minorHAnsi"/>
        </w:rPr>
        <w:t>that rate</w:t>
      </w:r>
      <w:r w:rsidRPr="001322B4">
        <w:rPr>
          <w:rFonts w:asciiTheme="minorHAnsi" w:hAnsiTheme="minorHAnsi" w:cstheme="minorHAnsi"/>
        </w:rPr>
        <w:t xml:space="preserve">, additional </w:t>
      </w:r>
      <w:r>
        <w:rPr>
          <w:rFonts w:asciiTheme="minorHAnsi" w:hAnsiTheme="minorHAnsi" w:cstheme="minorHAnsi"/>
        </w:rPr>
        <w:t>air quality</w:t>
      </w:r>
      <w:r w:rsidRPr="001322B4">
        <w:rPr>
          <w:rFonts w:asciiTheme="minorHAnsi" w:hAnsiTheme="minorHAnsi" w:cstheme="minorHAnsi"/>
        </w:rPr>
        <w:t xml:space="preserve"> modeling is </w:t>
      </w:r>
      <w:r>
        <w:rPr>
          <w:rFonts w:asciiTheme="minorHAnsi" w:hAnsiTheme="minorHAnsi" w:cstheme="minorHAnsi"/>
        </w:rPr>
        <w:t>required</w:t>
      </w:r>
      <w:r w:rsidRPr="001322B4">
        <w:rPr>
          <w:rFonts w:asciiTheme="minorHAnsi" w:hAnsiTheme="minorHAnsi" w:cstheme="minorHAnsi"/>
        </w:rPr>
        <w:t>.</w:t>
      </w:r>
      <w:r w:rsidR="00A47203">
        <w:rPr>
          <w:rFonts w:asciiTheme="minorHAnsi" w:hAnsiTheme="minorHAnsi" w:cstheme="minorHAnsi"/>
        </w:rPr>
        <w:t xml:space="preserve"> </w:t>
      </w:r>
      <w:r w:rsidRPr="001322B4">
        <w:rPr>
          <w:rFonts w:asciiTheme="minorHAnsi" w:hAnsiTheme="minorHAnsi" w:cstheme="minorHAnsi"/>
        </w:rPr>
        <w:t xml:space="preserve">Some sources will be able to conduct modeling efforts internally, while others </w:t>
      </w:r>
      <w:r>
        <w:rPr>
          <w:rFonts w:asciiTheme="minorHAnsi" w:hAnsiTheme="minorHAnsi" w:cstheme="minorHAnsi"/>
        </w:rPr>
        <w:t>may</w:t>
      </w:r>
      <w:r w:rsidRPr="001322B4">
        <w:rPr>
          <w:rFonts w:asciiTheme="minorHAnsi" w:hAnsiTheme="minorHAnsi" w:cstheme="minorHAnsi"/>
        </w:rPr>
        <w:t xml:space="preserve"> need to contract </w:t>
      </w:r>
      <w:r>
        <w:rPr>
          <w:rFonts w:asciiTheme="minorHAnsi" w:hAnsiTheme="minorHAnsi" w:cstheme="minorHAnsi"/>
        </w:rPr>
        <w:t xml:space="preserve">for </w:t>
      </w:r>
      <w:r w:rsidR="002B555C">
        <w:rPr>
          <w:rFonts w:asciiTheme="minorHAnsi" w:hAnsiTheme="minorHAnsi" w:cstheme="minorHAnsi"/>
        </w:rPr>
        <w:t xml:space="preserve">those services. </w:t>
      </w:r>
      <w:r w:rsidRPr="001322B4">
        <w:rPr>
          <w:rFonts w:asciiTheme="minorHAnsi" w:hAnsiTheme="minorHAnsi" w:cstheme="minorHAnsi"/>
        </w:rPr>
        <w:t xml:space="preserve">Cost estimates for modeling could range from </w:t>
      </w:r>
      <w:r>
        <w:rPr>
          <w:rFonts w:asciiTheme="minorHAnsi" w:hAnsiTheme="minorHAnsi" w:cstheme="minorHAnsi"/>
        </w:rPr>
        <w:t>a few thousand dollars</w:t>
      </w:r>
      <w:r w:rsidRPr="001322B4">
        <w:rPr>
          <w:rFonts w:asciiTheme="minorHAnsi" w:hAnsiTheme="minorHAnsi" w:cstheme="minorHAnsi"/>
        </w:rPr>
        <w:t xml:space="preserve"> </w:t>
      </w:r>
      <w:r>
        <w:rPr>
          <w:rFonts w:asciiTheme="minorHAnsi" w:hAnsiTheme="minorHAnsi" w:cstheme="minorHAnsi"/>
        </w:rPr>
        <w:t>in order to</w:t>
      </w:r>
      <w:r w:rsidRPr="001322B4">
        <w:rPr>
          <w:rFonts w:asciiTheme="minorHAnsi" w:hAnsiTheme="minorHAnsi" w:cstheme="minorHAnsi"/>
        </w:rPr>
        <w:t xml:space="preserve"> quantify emissions</w:t>
      </w:r>
      <w:r>
        <w:rPr>
          <w:rFonts w:asciiTheme="minorHAnsi" w:hAnsiTheme="minorHAnsi" w:cstheme="minorHAnsi"/>
        </w:rPr>
        <w:t xml:space="preserve"> </w:t>
      </w:r>
      <w:r w:rsidRPr="001322B4">
        <w:rPr>
          <w:rFonts w:asciiTheme="minorHAnsi" w:hAnsiTheme="minorHAnsi" w:cstheme="minorHAnsi"/>
        </w:rPr>
        <w:t xml:space="preserve">to </w:t>
      </w:r>
      <w:r>
        <w:rPr>
          <w:rFonts w:asciiTheme="minorHAnsi" w:hAnsiTheme="minorHAnsi" w:cstheme="minorHAnsi"/>
        </w:rPr>
        <w:t xml:space="preserve">over </w:t>
      </w:r>
      <w:r w:rsidRPr="001322B4">
        <w:rPr>
          <w:rFonts w:asciiTheme="minorHAnsi" w:hAnsiTheme="minorHAnsi" w:cstheme="minorHAnsi"/>
        </w:rPr>
        <w:t xml:space="preserve">$100,000 for </w:t>
      </w:r>
      <w:r>
        <w:rPr>
          <w:rFonts w:asciiTheme="minorHAnsi" w:hAnsiTheme="minorHAnsi" w:cstheme="minorHAnsi"/>
        </w:rPr>
        <w:t xml:space="preserve">more extensive </w:t>
      </w:r>
      <w:r w:rsidRPr="001322B4">
        <w:rPr>
          <w:rFonts w:asciiTheme="minorHAnsi" w:hAnsiTheme="minorHAnsi" w:cstheme="minorHAnsi"/>
        </w:rPr>
        <w:t xml:space="preserve">modeling </w:t>
      </w:r>
      <w:r>
        <w:rPr>
          <w:rFonts w:asciiTheme="minorHAnsi" w:hAnsiTheme="minorHAnsi" w:cstheme="minorHAnsi"/>
        </w:rPr>
        <w:t>efforts</w:t>
      </w:r>
      <w:r w:rsidRPr="001322B4">
        <w:rPr>
          <w:rFonts w:asciiTheme="minorHAnsi" w:hAnsiTheme="minorHAnsi" w:cstheme="minorHAnsi"/>
        </w:rPr>
        <w:t>.</w:t>
      </w:r>
      <w:r>
        <w:rPr>
          <w:rFonts w:asciiTheme="minorHAnsi" w:hAnsiTheme="minorHAnsi" w:cstheme="minorHAnsi"/>
        </w:rPr>
        <w:t xml:space="preserve"> </w:t>
      </w:r>
    </w:p>
    <w:p w:rsidR="006E30AC" w:rsidRDefault="006E30AC" w:rsidP="006E30AC">
      <w:pPr>
        <w:ind w:left="810"/>
        <w:rPr>
          <w:rFonts w:asciiTheme="minorHAnsi" w:hAnsiTheme="minorHAnsi" w:cstheme="minorHAnsi"/>
        </w:rPr>
      </w:pPr>
    </w:p>
    <w:p w:rsidR="006E30AC" w:rsidRDefault="00A47203" w:rsidP="006E30AC">
      <w:pPr>
        <w:ind w:left="810"/>
        <w:rPr>
          <w:rFonts w:asciiTheme="minorHAnsi" w:hAnsiTheme="minorHAnsi" w:cstheme="minorHAnsi"/>
        </w:rPr>
      </w:pPr>
      <w:del w:id="917" w:author="jsteven" w:date="2013-09-20T08:11:00Z">
        <w:r w:rsidDel="007E769B">
          <w:rPr>
            <w:rFonts w:asciiTheme="minorHAnsi" w:hAnsiTheme="minorHAnsi" w:cstheme="minorHAnsi"/>
          </w:rPr>
          <w:delText>These standards</w:delText>
        </w:r>
        <w:r w:rsidR="006E30AC" w:rsidDel="007E769B">
          <w:rPr>
            <w:rFonts w:asciiTheme="minorHAnsi" w:hAnsiTheme="minorHAnsi" w:cstheme="minorHAnsi"/>
          </w:rPr>
          <w:delText xml:space="preserve"> are federal requir</w:delText>
        </w:r>
        <w:r w:rsidDel="007E769B">
          <w:rPr>
            <w:rFonts w:asciiTheme="minorHAnsi" w:hAnsiTheme="minorHAnsi" w:cstheme="minorHAnsi"/>
          </w:rPr>
          <w:delText xml:space="preserve">ements under the Clean Air Act and </w:delText>
        </w:r>
      </w:del>
      <w:r w:rsidR="006E30AC" w:rsidDel="00E86232">
        <w:rPr>
          <w:rFonts w:asciiTheme="minorHAnsi" w:hAnsiTheme="minorHAnsi" w:cstheme="minorHAnsi"/>
        </w:rPr>
        <w:t>DEQ is required to adopt and implement these standards in Oregon</w:t>
      </w:r>
      <w:r w:rsidR="006E30AC">
        <w:rPr>
          <w:rFonts w:asciiTheme="minorHAnsi" w:hAnsiTheme="minorHAnsi" w:cstheme="minorHAnsi"/>
        </w:rPr>
        <w:t xml:space="preserve">. </w:t>
      </w:r>
      <w:r w:rsidR="006E30AC" w:rsidDel="00E86232">
        <w:rPr>
          <w:rFonts w:asciiTheme="minorHAnsi" w:hAnsiTheme="minorHAnsi" w:cstheme="minorHAnsi"/>
        </w:rPr>
        <w:t xml:space="preserve">If DEQ did not adopt the </w:t>
      </w:r>
      <w:r>
        <w:rPr>
          <w:rFonts w:asciiTheme="minorHAnsi" w:hAnsiTheme="minorHAnsi" w:cstheme="minorHAnsi"/>
        </w:rPr>
        <w:t>standards and related one</w:t>
      </w:r>
      <w:r w:rsidR="006E30AC" w:rsidDel="00E86232">
        <w:rPr>
          <w:rFonts w:asciiTheme="minorHAnsi" w:hAnsiTheme="minorHAnsi" w:cstheme="minorHAnsi"/>
        </w:rPr>
        <w:t xml:space="preserve">-hour Significant Impact Levels, EPA would </w:t>
      </w:r>
      <w:del w:id="918" w:author="jsteven" w:date="2013-09-20T08:12:00Z">
        <w:r w:rsidR="006E30AC" w:rsidDel="007E769B">
          <w:rPr>
            <w:rFonts w:asciiTheme="minorHAnsi" w:hAnsiTheme="minorHAnsi" w:cstheme="minorHAnsi"/>
          </w:rPr>
          <w:delText xml:space="preserve">be required to </w:delText>
        </w:r>
      </w:del>
      <w:r w:rsidR="006E30AC" w:rsidDel="00E86232">
        <w:rPr>
          <w:rFonts w:asciiTheme="minorHAnsi" w:hAnsiTheme="minorHAnsi" w:cstheme="minorHAnsi"/>
        </w:rPr>
        <w:t>enforce these standards in Oregon, resulting in the same compliance costs</w:t>
      </w:r>
      <w:ins w:id="919" w:author="jsteven" w:date="2013-09-20T08:12:00Z">
        <w:r w:rsidR="007E769B">
          <w:rPr>
            <w:rFonts w:asciiTheme="minorHAnsi" w:hAnsiTheme="minorHAnsi" w:cstheme="minorHAnsi"/>
          </w:rPr>
          <w:t>.</w:t>
        </w:r>
      </w:ins>
      <w:del w:id="920" w:author="jsteven" w:date="2013-09-20T08:12:00Z">
        <w:r w:rsidR="006E30AC" w:rsidDel="007E769B">
          <w:rPr>
            <w:rFonts w:asciiTheme="minorHAnsi" w:hAnsiTheme="minorHAnsi" w:cstheme="minorHAnsi"/>
          </w:rPr>
          <w:delText xml:space="preserve"> borne by affected sources under the proposed amendments to state rules.</w:delText>
        </w:r>
      </w:del>
    </w:p>
    <w:p w:rsidR="006E30AC" w:rsidRDefault="006E30AC" w:rsidP="006E30AC">
      <w:pPr>
        <w:ind w:left="810"/>
        <w:rPr>
          <w:rFonts w:asciiTheme="minorHAnsi" w:hAnsiTheme="minorHAnsi" w:cstheme="minorHAnsi"/>
        </w:rPr>
      </w:pPr>
    </w:p>
    <w:p w:rsidR="006E30AC" w:rsidRDefault="006E30AC" w:rsidP="00F75411">
      <w:pPr>
        <w:ind w:left="720"/>
        <w:rPr>
          <w:rFonts w:asciiTheme="minorHAnsi" w:hAnsiTheme="minorHAnsi" w:cstheme="minorHAnsi"/>
        </w:rPr>
      </w:pPr>
      <w:r>
        <w:rPr>
          <w:rFonts w:asciiTheme="minorHAnsi" w:hAnsiTheme="minorHAnsi" w:cstheme="minorHAnsi"/>
        </w:rPr>
        <w:t>T</w:t>
      </w:r>
      <w:r w:rsidRPr="00C41635">
        <w:rPr>
          <w:rFonts w:asciiTheme="minorHAnsi" w:hAnsiTheme="minorHAnsi" w:cstheme="minorHAnsi"/>
        </w:rPr>
        <w:t>able 3</w:t>
      </w:r>
      <w:r w:rsidRPr="006A5407">
        <w:rPr>
          <w:rFonts w:asciiTheme="minorHAnsi" w:hAnsiTheme="minorHAnsi" w:cstheme="minorHAnsi"/>
        </w:rPr>
        <w:t xml:space="preserve"> </w:t>
      </w:r>
      <w:del w:id="921" w:author="SCalder" w:date="2013-09-18T12:47:00Z">
        <w:r w:rsidRPr="006A5407" w:rsidDel="00C00AEC">
          <w:rPr>
            <w:rFonts w:asciiTheme="minorHAnsi" w:hAnsiTheme="minorHAnsi" w:cstheme="minorHAnsi"/>
          </w:rPr>
          <w:delText xml:space="preserve">quantifies </w:delText>
        </w:r>
      </w:del>
      <w:ins w:id="922" w:author="SCalder" w:date="2013-09-18T12:47:00Z">
        <w:r w:rsidR="00C00AEC">
          <w:rPr>
            <w:rFonts w:asciiTheme="minorHAnsi" w:hAnsiTheme="minorHAnsi" w:cstheme="minorHAnsi"/>
          </w:rPr>
          <w:t>shows</w:t>
        </w:r>
        <w:r w:rsidR="00C00AEC" w:rsidRPr="006A5407">
          <w:rPr>
            <w:rFonts w:asciiTheme="minorHAnsi" w:hAnsiTheme="minorHAnsi" w:cstheme="minorHAnsi"/>
          </w:rPr>
          <w:t xml:space="preserve"> </w:t>
        </w:r>
      </w:ins>
      <w:r w:rsidRPr="006A5407">
        <w:rPr>
          <w:rFonts w:asciiTheme="minorHAnsi" w:hAnsiTheme="minorHAnsi" w:cstheme="minorHAnsi"/>
        </w:rPr>
        <w:t xml:space="preserve">the number of small and large businesses that emit </w:t>
      </w:r>
      <w:del w:id="923" w:author="jsteven" w:date="2013-09-19T16:30:00Z">
        <w:r w:rsidRPr="006A5407" w:rsidDel="002D4E6D">
          <w:rPr>
            <w:rFonts w:asciiTheme="minorHAnsi" w:hAnsiTheme="minorHAnsi" w:cstheme="minorHAnsi"/>
          </w:rPr>
          <w:delText>SO</w:delText>
        </w:r>
        <w:r w:rsidRPr="009915E6" w:rsidDel="002D4E6D">
          <w:rPr>
            <w:rFonts w:asciiTheme="minorHAnsi" w:hAnsiTheme="minorHAnsi" w:cstheme="minorHAnsi"/>
            <w:vertAlign w:val="subscript"/>
          </w:rPr>
          <w:delText>2</w:delText>
        </w:r>
      </w:del>
      <w:ins w:id="924" w:author="jsteven" w:date="2013-09-19T16:30:00Z">
        <w:r w:rsidR="002D4E6D">
          <w:rPr>
            <w:rFonts w:asciiTheme="minorHAnsi" w:hAnsiTheme="minorHAnsi" w:cstheme="minorHAnsi"/>
          </w:rPr>
          <w:t>sulfur dioxide</w:t>
        </w:r>
      </w:ins>
      <w:r>
        <w:rPr>
          <w:rFonts w:asciiTheme="minorHAnsi" w:hAnsiTheme="minorHAnsi" w:cstheme="minorHAnsi"/>
        </w:rPr>
        <w:t>,</w:t>
      </w:r>
      <w:r w:rsidRPr="006A5407">
        <w:rPr>
          <w:rFonts w:asciiTheme="minorHAnsi" w:hAnsiTheme="minorHAnsi" w:cstheme="minorHAnsi"/>
        </w:rPr>
        <w:t xml:space="preserve"> </w:t>
      </w:r>
      <w:del w:id="925" w:author="jsteven" w:date="2013-09-19T16:29:00Z">
        <w:r w:rsidRPr="006A5407" w:rsidDel="002D4E6D">
          <w:rPr>
            <w:rFonts w:asciiTheme="minorHAnsi" w:hAnsiTheme="minorHAnsi" w:cstheme="minorHAnsi"/>
          </w:rPr>
          <w:delText>NO</w:delText>
        </w:r>
        <w:r w:rsidRPr="009915E6" w:rsidDel="002D4E6D">
          <w:rPr>
            <w:rFonts w:asciiTheme="minorHAnsi" w:hAnsiTheme="minorHAnsi" w:cstheme="minorHAnsi"/>
            <w:vertAlign w:val="subscript"/>
          </w:rPr>
          <w:delText>2</w:delText>
        </w:r>
      </w:del>
      <w:ins w:id="926" w:author="jsteven" w:date="2013-09-19T16:29:00Z">
        <w:r w:rsidR="002D4E6D">
          <w:rPr>
            <w:rFonts w:asciiTheme="minorHAnsi" w:hAnsiTheme="minorHAnsi" w:cstheme="minorHAnsi"/>
          </w:rPr>
          <w:t>nitrogen dioxide</w:t>
        </w:r>
      </w:ins>
      <w:r w:rsidRPr="006A5407">
        <w:rPr>
          <w:rFonts w:asciiTheme="minorHAnsi" w:hAnsiTheme="minorHAnsi" w:cstheme="minorHAnsi"/>
        </w:rPr>
        <w:t xml:space="preserve"> or</w:t>
      </w:r>
      <w:r w:rsidR="00A47203">
        <w:rPr>
          <w:rFonts w:asciiTheme="minorHAnsi" w:hAnsiTheme="minorHAnsi" w:cstheme="minorHAnsi"/>
        </w:rPr>
        <w:t xml:space="preserve"> lead</w:t>
      </w:r>
      <w:r>
        <w:rPr>
          <w:rFonts w:asciiTheme="minorHAnsi" w:hAnsiTheme="minorHAnsi" w:cstheme="minorHAnsi"/>
        </w:rPr>
        <w:t xml:space="preserve"> as required by</w:t>
      </w:r>
      <w:r w:rsidRPr="00622EA7">
        <w:rPr>
          <w:rFonts w:asciiTheme="minorHAnsi" w:hAnsiTheme="minorHAnsi" w:cstheme="minorHAnsi"/>
        </w:rPr>
        <w:t xml:space="preserve"> </w:t>
      </w:r>
      <w:hyperlink r:id="rId45" w:history="1">
        <w:r>
          <w:rPr>
            <w:rStyle w:val="Hyperlink"/>
            <w:rFonts w:asciiTheme="minorHAnsi" w:eastAsia="Times New Roman" w:hAnsiTheme="minorHAnsi" w:cstheme="minorHAnsi"/>
            <w:bCs/>
          </w:rPr>
          <w:t>ORS 183.336</w:t>
        </w:r>
      </w:hyperlink>
      <w:r w:rsidRPr="006A5407">
        <w:rPr>
          <w:rFonts w:asciiTheme="minorHAnsi" w:hAnsiTheme="minorHAnsi" w:cstheme="minorHAnsi"/>
        </w:rPr>
        <w:t xml:space="preserve">. </w:t>
      </w:r>
      <w:r w:rsidRPr="00622EA7">
        <w:rPr>
          <w:rFonts w:asciiTheme="minorHAnsi" w:hAnsiTheme="minorHAnsi" w:cstheme="minorHAnsi"/>
        </w:rPr>
        <w:t xml:space="preserve">The information provided </w:t>
      </w:r>
      <w:r>
        <w:rPr>
          <w:rFonts w:asciiTheme="minorHAnsi" w:hAnsiTheme="minorHAnsi" w:cstheme="minorHAnsi"/>
        </w:rPr>
        <w:t>in this table</w:t>
      </w:r>
      <w:r w:rsidRPr="00622EA7">
        <w:rPr>
          <w:rFonts w:asciiTheme="minorHAnsi" w:hAnsiTheme="minorHAnsi" w:cstheme="minorHAnsi"/>
        </w:rPr>
        <w:t xml:space="preserve"> is an estimate based on available </w:t>
      </w:r>
      <w:r>
        <w:rPr>
          <w:rFonts w:asciiTheme="minorHAnsi" w:hAnsiTheme="minorHAnsi" w:cstheme="minorHAnsi"/>
        </w:rPr>
        <w:t xml:space="preserve">2011 </w:t>
      </w:r>
      <w:r w:rsidRPr="00622EA7">
        <w:rPr>
          <w:rFonts w:asciiTheme="minorHAnsi" w:hAnsiTheme="minorHAnsi" w:cstheme="minorHAnsi"/>
        </w:rPr>
        <w:t xml:space="preserve">data. The distinction between small and large businesses is made at the parent company level and not </w:t>
      </w:r>
      <w:r>
        <w:rPr>
          <w:rFonts w:asciiTheme="minorHAnsi" w:hAnsiTheme="minorHAnsi" w:cstheme="minorHAnsi"/>
        </w:rPr>
        <w:t xml:space="preserve">at </w:t>
      </w:r>
      <w:r w:rsidRPr="00622EA7">
        <w:rPr>
          <w:rFonts w:asciiTheme="minorHAnsi" w:hAnsiTheme="minorHAnsi" w:cstheme="minorHAnsi"/>
        </w:rPr>
        <w:t xml:space="preserve">the individual facility </w:t>
      </w:r>
      <w:r>
        <w:rPr>
          <w:rFonts w:asciiTheme="minorHAnsi" w:hAnsiTheme="minorHAnsi" w:cstheme="minorHAnsi"/>
        </w:rPr>
        <w:t xml:space="preserve">level </w:t>
      </w:r>
      <w:del w:id="927" w:author="SCalder" w:date="2013-09-18T12:48:00Z">
        <w:r w:rsidRPr="00622EA7" w:rsidDel="00C00AEC">
          <w:rPr>
            <w:rFonts w:asciiTheme="minorHAnsi" w:hAnsiTheme="minorHAnsi" w:cstheme="minorHAnsi"/>
          </w:rPr>
          <w:delText xml:space="preserve">here </w:delText>
        </w:r>
      </w:del>
      <w:r w:rsidRPr="00622EA7">
        <w:rPr>
          <w:rFonts w:asciiTheme="minorHAnsi" w:hAnsiTheme="minorHAnsi" w:cstheme="minorHAnsi"/>
        </w:rPr>
        <w:t>in Oregon. Some facilities may have 50 or few</w:t>
      </w:r>
      <w:r>
        <w:rPr>
          <w:rFonts w:asciiTheme="minorHAnsi" w:hAnsiTheme="minorHAnsi" w:cstheme="minorHAnsi"/>
        </w:rPr>
        <w:t>er</w:t>
      </w:r>
      <w:r w:rsidRPr="00622EA7">
        <w:rPr>
          <w:rFonts w:asciiTheme="minorHAnsi" w:hAnsiTheme="minorHAnsi" w:cstheme="minorHAnsi"/>
        </w:rPr>
        <w:t xml:space="preserve"> employees but </w:t>
      </w:r>
      <w:r>
        <w:rPr>
          <w:rFonts w:asciiTheme="minorHAnsi" w:hAnsiTheme="minorHAnsi" w:cstheme="minorHAnsi"/>
        </w:rPr>
        <w:t xml:space="preserve">are </w:t>
      </w:r>
      <w:r w:rsidRPr="00622EA7">
        <w:rPr>
          <w:rFonts w:asciiTheme="minorHAnsi" w:hAnsiTheme="minorHAnsi" w:cstheme="minorHAnsi"/>
        </w:rPr>
        <w:t xml:space="preserve">owned by a company that as a whole </w:t>
      </w:r>
      <w:r>
        <w:rPr>
          <w:rFonts w:asciiTheme="minorHAnsi" w:hAnsiTheme="minorHAnsi" w:cstheme="minorHAnsi"/>
        </w:rPr>
        <w:t>employs more than 50</w:t>
      </w:r>
      <w:r w:rsidRPr="00622EA7">
        <w:rPr>
          <w:rFonts w:asciiTheme="minorHAnsi" w:hAnsiTheme="minorHAnsi" w:cstheme="minorHAnsi"/>
        </w:rPr>
        <w:t xml:space="preserve"> staff. </w:t>
      </w:r>
    </w:p>
    <w:p w:rsidR="00D96C49" w:rsidDel="007E769B" w:rsidRDefault="00D96C49" w:rsidP="00F7290A">
      <w:pPr>
        <w:ind w:left="0"/>
        <w:rPr>
          <w:ins w:id="928" w:author="SCalder" w:date="2013-09-18T12:47:00Z"/>
          <w:del w:id="929" w:author="jsteven" w:date="2013-09-20T08:12:00Z"/>
          <w:rFonts w:asciiTheme="minorHAnsi" w:hAnsiTheme="minorHAnsi" w:cstheme="minorHAnsi"/>
        </w:rPr>
      </w:pPr>
    </w:p>
    <w:p w:rsidR="00C00AEC" w:rsidDel="007E769B" w:rsidRDefault="00C00AEC" w:rsidP="00F7290A">
      <w:pPr>
        <w:ind w:left="0"/>
        <w:rPr>
          <w:ins w:id="930" w:author="SCalder" w:date="2013-09-18T12:47:00Z"/>
          <w:del w:id="931" w:author="jsteven" w:date="2013-09-20T08:12:00Z"/>
          <w:rFonts w:asciiTheme="minorHAnsi" w:hAnsiTheme="minorHAnsi" w:cstheme="minorHAnsi"/>
        </w:rPr>
      </w:pPr>
    </w:p>
    <w:p w:rsidR="00C00AEC" w:rsidDel="007E769B" w:rsidRDefault="00C00AEC" w:rsidP="00F7290A">
      <w:pPr>
        <w:ind w:left="0"/>
        <w:rPr>
          <w:ins w:id="932" w:author="SCalder" w:date="2013-09-18T12:47:00Z"/>
          <w:del w:id="933" w:author="jsteven" w:date="2013-09-20T08:12:00Z"/>
          <w:rFonts w:asciiTheme="minorHAnsi" w:hAnsiTheme="minorHAnsi" w:cstheme="minorHAnsi"/>
        </w:rPr>
      </w:pPr>
    </w:p>
    <w:p w:rsidR="00C00AEC" w:rsidDel="007E769B" w:rsidRDefault="00C00AEC" w:rsidP="00F7290A">
      <w:pPr>
        <w:ind w:left="0"/>
        <w:rPr>
          <w:ins w:id="934" w:author="SCalder" w:date="2013-09-18T12:47:00Z"/>
          <w:del w:id="935" w:author="jsteven" w:date="2013-09-20T08:12:00Z"/>
          <w:rFonts w:asciiTheme="minorHAnsi" w:hAnsiTheme="minorHAnsi" w:cstheme="minorHAnsi"/>
        </w:rPr>
      </w:pPr>
    </w:p>
    <w:p w:rsidR="00C00AEC" w:rsidRDefault="00C00AEC" w:rsidP="00F7290A">
      <w:pPr>
        <w:ind w:left="0"/>
        <w:rPr>
          <w:ins w:id="936" w:author="SCalder" w:date="2013-09-18T12:47:00Z"/>
          <w:rFonts w:asciiTheme="minorHAnsi" w:hAnsiTheme="minorHAnsi" w:cstheme="minorHAnsi"/>
        </w:rPr>
      </w:pPr>
    </w:p>
    <w:p w:rsidR="00C00AEC" w:rsidRDefault="00C00AEC" w:rsidP="00F7290A">
      <w:pPr>
        <w:ind w:left="0"/>
        <w:rPr>
          <w:rFonts w:asciiTheme="minorHAnsi" w:hAnsiTheme="minorHAnsi" w:cstheme="minorHAnsi"/>
        </w:rPr>
      </w:pPr>
    </w:p>
    <w:tbl>
      <w:tblPr>
        <w:tblpPr w:leftFromText="180" w:rightFromText="180" w:vertAnchor="text" w:horzAnchor="page" w:tblpX="1699" w:tblpY="3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951"/>
        <w:gridCol w:w="1484"/>
        <w:gridCol w:w="2160"/>
        <w:gridCol w:w="1800"/>
      </w:tblGrid>
      <w:tr w:rsidR="006E30AC" w:rsidRPr="00DF344C" w:rsidTr="00F75411">
        <w:trPr>
          <w:trHeight w:val="282"/>
        </w:trPr>
        <w:tc>
          <w:tcPr>
            <w:tcW w:w="9360" w:type="dxa"/>
            <w:gridSpan w:val="5"/>
            <w:tcBorders>
              <w:top w:val="nil"/>
              <w:left w:val="nil"/>
              <w:right w:val="nil"/>
            </w:tcBorders>
            <w:shd w:val="clear" w:color="000000" w:fill="FFFFFF"/>
            <w:vAlign w:val="center"/>
            <w:hideMark/>
          </w:tcPr>
          <w:p w:rsidR="006E30AC" w:rsidRDefault="006E30AC" w:rsidP="00F75411">
            <w:pPr>
              <w:ind w:left="0"/>
              <w:rPr>
                <w:rFonts w:asciiTheme="minorHAnsi" w:eastAsia="Times New Roman" w:hAnsiTheme="minorHAnsi" w:cstheme="minorHAnsi"/>
                <w:b/>
                <w:bCs/>
                <w:color w:val="000000"/>
              </w:rPr>
            </w:pPr>
            <w:r w:rsidRPr="00C41635">
              <w:rPr>
                <w:rFonts w:asciiTheme="minorHAnsi" w:hAnsiTheme="minorHAnsi" w:cstheme="minorHAnsi"/>
                <w:b/>
              </w:rPr>
              <w:t>TABLE 3</w:t>
            </w:r>
            <w:r>
              <w:rPr>
                <w:rFonts w:asciiTheme="minorHAnsi" w:hAnsiTheme="minorHAnsi" w:cstheme="minorHAnsi"/>
                <w:b/>
              </w:rPr>
              <w:t>: Number of small and large businesses affected</w:t>
            </w:r>
          </w:p>
        </w:tc>
      </w:tr>
      <w:tr w:rsidR="006E30AC" w:rsidRPr="00DF344C" w:rsidTr="00F75411">
        <w:trPr>
          <w:trHeight w:val="282"/>
        </w:trPr>
        <w:tc>
          <w:tcPr>
            <w:tcW w:w="1965" w:type="dxa"/>
            <w:vMerge w:val="restart"/>
            <w:shd w:val="clear" w:color="000000" w:fill="FFFFFF"/>
            <w:vAlign w:val="center"/>
            <w:hideMark/>
          </w:tcPr>
          <w:p w:rsidR="006E30AC" w:rsidRPr="00DF344C" w:rsidRDefault="006E30AC" w:rsidP="00F75411">
            <w:pPr>
              <w:ind w:left="18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Permit Type</w:t>
            </w:r>
          </w:p>
        </w:tc>
        <w:tc>
          <w:tcPr>
            <w:tcW w:w="1951" w:type="dxa"/>
            <w:shd w:val="clear" w:color="000000" w:fill="FFFFFF"/>
            <w:noWrap/>
            <w:vAlign w:val="bottom"/>
            <w:hideMark/>
          </w:tcPr>
          <w:p w:rsidR="006E30AC" w:rsidRPr="00DF344C" w:rsidRDefault="006E30AC" w:rsidP="00F75411">
            <w:pPr>
              <w:ind w:left="87"/>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Small Business</w:t>
            </w:r>
            <w:r>
              <w:rPr>
                <w:rFonts w:asciiTheme="minorHAnsi" w:eastAsia="Times New Roman" w:hAnsiTheme="minorHAnsi" w:cstheme="minorHAnsi"/>
                <w:b/>
                <w:bCs/>
                <w:color w:val="000000"/>
                <w:sz w:val="22"/>
                <w:szCs w:val="22"/>
              </w:rPr>
              <w:t>es</w:t>
            </w:r>
            <w:r w:rsidRPr="00DF344C">
              <w:rPr>
                <w:rFonts w:asciiTheme="minorHAnsi" w:eastAsia="Times New Roman" w:hAnsiTheme="minorHAnsi" w:cstheme="minorHAnsi"/>
                <w:b/>
                <w:bCs/>
                <w:color w:val="000000"/>
                <w:sz w:val="22"/>
                <w:szCs w:val="22"/>
              </w:rPr>
              <w:t xml:space="preserve"> </w:t>
            </w:r>
          </w:p>
        </w:tc>
        <w:tc>
          <w:tcPr>
            <w:tcW w:w="1484" w:type="dxa"/>
            <w:shd w:val="clear" w:color="000000" w:fill="FFFFFF"/>
            <w:noWrap/>
            <w:vAlign w:val="bottom"/>
            <w:hideMark/>
          </w:tcPr>
          <w:p w:rsidR="006E30AC" w:rsidRPr="00DF344C" w:rsidRDefault="006E30AC" w:rsidP="00F75411">
            <w:pPr>
              <w:ind w:left="116"/>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Large Business</w:t>
            </w:r>
            <w:r>
              <w:rPr>
                <w:rFonts w:asciiTheme="minorHAnsi" w:eastAsia="Times New Roman" w:hAnsiTheme="minorHAnsi" w:cstheme="minorHAnsi"/>
                <w:b/>
                <w:bCs/>
                <w:color w:val="000000"/>
                <w:sz w:val="22"/>
                <w:szCs w:val="22"/>
              </w:rPr>
              <w:t>es</w:t>
            </w:r>
          </w:p>
        </w:tc>
        <w:tc>
          <w:tcPr>
            <w:tcW w:w="2160" w:type="dxa"/>
            <w:vMerge w:val="restart"/>
            <w:shd w:val="clear" w:color="000000" w:fill="FFFFFF"/>
            <w:vAlign w:val="center"/>
            <w:hideMark/>
          </w:tcPr>
          <w:p w:rsidR="006E30AC" w:rsidRPr="00DF344C" w:rsidRDefault="006E30AC" w:rsidP="00F7541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Unknown Number of Employees</w:t>
            </w:r>
          </w:p>
        </w:tc>
        <w:tc>
          <w:tcPr>
            <w:tcW w:w="1800" w:type="dxa"/>
            <w:vMerge w:val="restart"/>
            <w:shd w:val="clear" w:color="000000" w:fill="FFFFFF"/>
            <w:vAlign w:val="center"/>
            <w:hideMark/>
          </w:tcPr>
          <w:p w:rsidR="006E30AC" w:rsidRPr="00DF344C" w:rsidRDefault="006E30AC" w:rsidP="00F7541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Number of Facilities Per Permit Type</w:t>
            </w:r>
          </w:p>
        </w:tc>
      </w:tr>
      <w:tr w:rsidR="006E30AC" w:rsidRPr="00DF344C" w:rsidTr="00F75411">
        <w:trPr>
          <w:trHeight w:val="623"/>
        </w:trPr>
        <w:tc>
          <w:tcPr>
            <w:tcW w:w="1965" w:type="dxa"/>
            <w:vMerge/>
            <w:vAlign w:val="center"/>
            <w:hideMark/>
          </w:tcPr>
          <w:p w:rsidR="006E30AC" w:rsidRDefault="006E30AC" w:rsidP="00F75411">
            <w:pPr>
              <w:ind w:left="180"/>
              <w:rPr>
                <w:rFonts w:asciiTheme="minorHAnsi" w:eastAsia="Times New Roman" w:hAnsiTheme="minorHAnsi" w:cstheme="minorHAnsi"/>
                <w:b/>
                <w:bCs/>
                <w:color w:val="000000"/>
              </w:rPr>
            </w:pPr>
          </w:p>
        </w:tc>
        <w:tc>
          <w:tcPr>
            <w:tcW w:w="1951" w:type="dxa"/>
            <w:shd w:val="clear" w:color="000000" w:fill="FFFFFF"/>
            <w:vAlign w:val="center"/>
            <w:hideMark/>
          </w:tcPr>
          <w:p w:rsidR="006E30AC" w:rsidRPr="00DF344C" w:rsidRDefault="006E30AC" w:rsidP="00F75411">
            <w:pPr>
              <w:ind w:left="87"/>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Under 50 Employees</w:t>
            </w:r>
          </w:p>
        </w:tc>
        <w:tc>
          <w:tcPr>
            <w:tcW w:w="1484" w:type="dxa"/>
            <w:shd w:val="clear" w:color="000000" w:fill="FFFFFF"/>
            <w:vAlign w:val="center"/>
            <w:hideMark/>
          </w:tcPr>
          <w:p w:rsidR="006E30AC" w:rsidRPr="00DF344C" w:rsidRDefault="006E30AC" w:rsidP="00F75411">
            <w:pPr>
              <w:ind w:left="26"/>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Over 50 Employees</w:t>
            </w:r>
          </w:p>
        </w:tc>
        <w:tc>
          <w:tcPr>
            <w:tcW w:w="2160" w:type="dxa"/>
            <w:vMerge/>
            <w:vAlign w:val="center"/>
            <w:hideMark/>
          </w:tcPr>
          <w:p w:rsidR="006E30AC" w:rsidRPr="00DF344C" w:rsidRDefault="006E30AC" w:rsidP="00F75411">
            <w:pPr>
              <w:ind w:left="720"/>
              <w:rPr>
                <w:rFonts w:asciiTheme="minorHAnsi" w:eastAsia="Times New Roman" w:hAnsiTheme="minorHAnsi" w:cstheme="minorHAnsi"/>
                <w:b/>
                <w:bCs/>
                <w:color w:val="000000"/>
              </w:rPr>
            </w:pPr>
          </w:p>
        </w:tc>
        <w:tc>
          <w:tcPr>
            <w:tcW w:w="1800" w:type="dxa"/>
            <w:vMerge/>
            <w:vAlign w:val="center"/>
            <w:hideMark/>
          </w:tcPr>
          <w:p w:rsidR="006E30AC" w:rsidRPr="00DF344C" w:rsidRDefault="006E30AC" w:rsidP="00F75411">
            <w:pPr>
              <w:ind w:left="720"/>
              <w:rPr>
                <w:rFonts w:asciiTheme="minorHAnsi" w:eastAsia="Times New Roman" w:hAnsiTheme="minorHAnsi" w:cstheme="minorHAnsi"/>
                <w:b/>
                <w:bCs/>
                <w:color w:val="000000"/>
              </w:rPr>
            </w:pP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Air Contaminant Discharge Permit</w:t>
            </w:r>
            <w:r w:rsidRPr="00DF344C">
              <w:rPr>
                <w:rFonts w:asciiTheme="minorHAnsi" w:eastAsia="Times New Roman" w:hAnsiTheme="minorHAnsi" w:cstheme="minorHAnsi"/>
                <w:color w:val="000000"/>
                <w:sz w:val="22"/>
                <w:szCs w:val="22"/>
              </w:rPr>
              <w:t xml:space="preserve"> </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337</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501</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1*</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839</w:t>
            </w: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Title V</w:t>
            </w:r>
            <w:r>
              <w:rPr>
                <w:rFonts w:asciiTheme="minorHAnsi" w:eastAsia="Times New Roman" w:hAnsiTheme="minorHAnsi" w:cstheme="minorHAnsi"/>
                <w:color w:val="000000"/>
                <w:sz w:val="22"/>
                <w:szCs w:val="22"/>
              </w:rPr>
              <w:t xml:space="preserve"> Operating Permit</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10</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91</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0</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101</w:t>
            </w: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Per Size:</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34</w:t>
            </w:r>
            <w:r>
              <w:rPr>
                <w:rFonts w:asciiTheme="minorHAnsi" w:eastAsia="Times New Roman" w:hAnsiTheme="minorHAnsi" w:cstheme="minorHAnsi"/>
                <w:b/>
                <w:bCs/>
                <w:color w:val="000000"/>
                <w:sz w:val="22"/>
                <w:szCs w:val="22"/>
              </w:rPr>
              <w:t>7</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w:t>
            </w:r>
            <w:r>
              <w:rPr>
                <w:rFonts w:asciiTheme="minorHAnsi" w:eastAsia="Times New Roman" w:hAnsiTheme="minorHAnsi" w:cstheme="minorHAnsi"/>
                <w:b/>
                <w:bCs/>
                <w:color w:val="000000"/>
                <w:sz w:val="22"/>
                <w:szCs w:val="22"/>
              </w:rPr>
              <w:t>92</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1</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940</w:t>
            </w:r>
          </w:p>
        </w:tc>
      </w:tr>
      <w:tr w:rsidR="006E30AC" w:rsidRPr="00DF344C" w:rsidTr="00F75411">
        <w:trPr>
          <w:trHeight w:val="255"/>
        </w:trPr>
        <w:tc>
          <w:tcPr>
            <w:tcW w:w="9360" w:type="dxa"/>
            <w:gridSpan w:val="5"/>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*Business not yet in operation as of June 7, 2013</w:t>
            </w:r>
          </w:p>
        </w:tc>
      </w:tr>
      <w:tr w:rsidR="006E30AC" w:rsidRPr="00DF344C" w:rsidTr="00F75411">
        <w:trPr>
          <w:trHeight w:val="397"/>
        </w:trPr>
        <w:tc>
          <w:tcPr>
            <w:tcW w:w="9360" w:type="dxa"/>
            <w:gridSpan w:val="5"/>
            <w:shd w:val="clear" w:color="000000" w:fill="FFFFFF"/>
            <w:noWrap/>
            <w:vAlign w:val="bottom"/>
            <w:hideMark/>
          </w:tcPr>
          <w:p w:rsidR="006E30AC" w:rsidRPr="00DF344C" w:rsidRDefault="006E30AC" w:rsidP="00F75411">
            <w:pPr>
              <w:ind w:left="0"/>
              <w:rPr>
                <w:rFonts w:asciiTheme="minorHAnsi" w:eastAsia="Times New Roman" w:hAnsiTheme="minorHAnsi" w:cstheme="minorHAnsi"/>
                <w:color w:val="000000"/>
              </w:rPr>
            </w:pPr>
            <w:r w:rsidRPr="00DF344C">
              <w:rPr>
                <w:rFonts w:asciiTheme="minorHAnsi" w:eastAsia="Times New Roman" w:hAnsiTheme="minorHAnsi" w:cstheme="minorHAnsi"/>
                <w:b/>
                <w:bCs/>
                <w:i/>
                <w:iCs/>
                <w:color w:val="000000"/>
                <w:sz w:val="22"/>
                <w:szCs w:val="22"/>
              </w:rPr>
              <w:t>Resource:</w:t>
            </w:r>
            <w:r>
              <w:rPr>
                <w:rFonts w:asciiTheme="minorHAnsi" w:eastAsia="Times New Roman" w:hAnsiTheme="minorHAnsi" w:cstheme="minorHAnsi"/>
                <w:color w:val="000000"/>
                <w:sz w:val="22"/>
                <w:szCs w:val="22"/>
              </w:rPr>
              <w:t xml:space="preserve"> DE</w:t>
            </w:r>
            <w:r w:rsidRPr="00DF344C">
              <w:rPr>
                <w:rFonts w:asciiTheme="minorHAnsi" w:eastAsia="Times New Roman" w:hAnsiTheme="minorHAnsi" w:cstheme="minorHAnsi"/>
                <w:color w:val="000000"/>
                <w:sz w:val="22"/>
                <w:szCs w:val="22"/>
              </w:rPr>
              <w:t>Q TRAACS Database</w:t>
            </w:r>
          </w:p>
        </w:tc>
      </w:tr>
    </w:tbl>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6E30AC" w:rsidRDefault="002B555C" w:rsidP="00F75411">
      <w:pPr>
        <w:ind w:left="720"/>
        <w:rPr>
          <w:rFonts w:asciiTheme="minorHAnsi" w:hAnsiTheme="minorHAnsi" w:cstheme="minorHAnsi"/>
        </w:rPr>
      </w:pPr>
      <w:r>
        <w:rPr>
          <w:rFonts w:asciiTheme="minorHAnsi" w:hAnsiTheme="minorHAnsi" w:cstheme="minorHAnsi"/>
        </w:rPr>
        <w:t>T</w:t>
      </w:r>
      <w:r w:rsidR="006E30AC">
        <w:rPr>
          <w:rFonts w:asciiTheme="minorHAnsi" w:hAnsiTheme="minorHAnsi" w:cstheme="minorHAnsi"/>
        </w:rPr>
        <w:t xml:space="preserve">his proposal has the potential to affect large and small businesses that emit </w:t>
      </w:r>
      <w:del w:id="937" w:author="jsteven" w:date="2013-09-19T16:29:00Z">
        <w:r w:rsidR="006E30AC" w:rsidDel="002D4E6D">
          <w:rPr>
            <w:rFonts w:asciiTheme="minorHAnsi" w:hAnsiTheme="minorHAnsi" w:cstheme="minorHAnsi"/>
          </w:rPr>
          <w:delText>NO</w:delText>
        </w:r>
        <w:r w:rsidR="006E30AC" w:rsidRPr="00250AE5" w:rsidDel="002D4E6D">
          <w:rPr>
            <w:rFonts w:asciiTheme="minorHAnsi" w:hAnsiTheme="minorHAnsi" w:cstheme="minorHAnsi"/>
            <w:vertAlign w:val="subscript"/>
          </w:rPr>
          <w:delText>2</w:delText>
        </w:r>
      </w:del>
      <w:ins w:id="938" w:author="jsteven" w:date="2013-09-19T16:29:00Z">
        <w:r w:rsidR="002D4E6D">
          <w:rPr>
            <w:rFonts w:asciiTheme="minorHAnsi" w:hAnsiTheme="minorHAnsi" w:cstheme="minorHAnsi"/>
          </w:rPr>
          <w:t>nitrogen dioxide</w:t>
        </w:r>
      </w:ins>
      <w:r w:rsidR="006E30AC">
        <w:rPr>
          <w:rFonts w:asciiTheme="minorHAnsi" w:hAnsiTheme="minorHAnsi" w:cstheme="minorHAnsi"/>
        </w:rPr>
        <w:t xml:space="preserve">, </w:t>
      </w:r>
      <w:del w:id="939" w:author="jsteven" w:date="2013-09-19T16:30:00Z">
        <w:r w:rsidR="006E30AC" w:rsidDel="002D4E6D">
          <w:rPr>
            <w:rFonts w:asciiTheme="minorHAnsi" w:hAnsiTheme="minorHAnsi" w:cstheme="minorHAnsi"/>
          </w:rPr>
          <w:delText>SO</w:delText>
        </w:r>
        <w:r w:rsidR="006E30AC" w:rsidRPr="00250AE5" w:rsidDel="002D4E6D">
          <w:rPr>
            <w:rFonts w:asciiTheme="minorHAnsi" w:hAnsiTheme="minorHAnsi" w:cstheme="minorHAnsi"/>
            <w:vertAlign w:val="subscript"/>
          </w:rPr>
          <w:delText>2</w:delText>
        </w:r>
      </w:del>
      <w:ins w:id="940" w:author="jsteven" w:date="2013-09-19T16:30:00Z">
        <w:r w:rsidR="002D4E6D">
          <w:rPr>
            <w:rFonts w:asciiTheme="minorHAnsi" w:hAnsiTheme="minorHAnsi" w:cstheme="minorHAnsi"/>
          </w:rPr>
          <w:t>sulfur dioxide</w:t>
        </w:r>
      </w:ins>
      <w:r w:rsidR="006E30AC">
        <w:rPr>
          <w:rFonts w:asciiTheme="minorHAnsi" w:hAnsiTheme="minorHAnsi" w:cstheme="minorHAnsi"/>
        </w:rPr>
        <w:t xml:space="preserve"> and </w:t>
      </w:r>
      <w:r>
        <w:rPr>
          <w:rFonts w:asciiTheme="minorHAnsi" w:hAnsiTheme="minorHAnsi" w:cstheme="minorHAnsi"/>
        </w:rPr>
        <w:t xml:space="preserve">lead </w:t>
      </w:r>
      <w:r w:rsidR="006E30AC">
        <w:rPr>
          <w:rFonts w:asciiTheme="minorHAnsi" w:hAnsiTheme="minorHAnsi" w:cstheme="minorHAnsi"/>
        </w:rPr>
        <w:t xml:space="preserve">similarly. This is because </w:t>
      </w:r>
      <w:r w:rsidR="006E30AC" w:rsidRPr="00622EA7">
        <w:rPr>
          <w:rFonts w:asciiTheme="minorHAnsi" w:hAnsiTheme="minorHAnsi" w:cstheme="minorHAnsi"/>
        </w:rPr>
        <w:t xml:space="preserve">the size of a business may not correlate with </w:t>
      </w:r>
      <w:r w:rsidR="006E30AC">
        <w:rPr>
          <w:rFonts w:asciiTheme="minorHAnsi" w:hAnsiTheme="minorHAnsi" w:cstheme="minorHAnsi"/>
        </w:rPr>
        <w:t xml:space="preserve">the </w:t>
      </w:r>
      <w:r w:rsidR="006E30AC" w:rsidRPr="00622EA7">
        <w:rPr>
          <w:rFonts w:asciiTheme="minorHAnsi" w:hAnsiTheme="minorHAnsi" w:cstheme="minorHAnsi"/>
        </w:rPr>
        <w:t>emission rates</w:t>
      </w:r>
      <w:r w:rsidR="006E30AC">
        <w:rPr>
          <w:rFonts w:asciiTheme="minorHAnsi" w:hAnsiTheme="minorHAnsi" w:cstheme="minorHAnsi"/>
        </w:rPr>
        <w:t xml:space="preserve"> associated with its </w:t>
      </w:r>
      <w:r w:rsidR="000F1E69">
        <w:rPr>
          <w:rFonts w:asciiTheme="minorHAnsi" w:hAnsiTheme="minorHAnsi" w:cstheme="minorHAnsi"/>
        </w:rPr>
        <w:t xml:space="preserve">permitted </w:t>
      </w:r>
      <w:r w:rsidR="006E30AC">
        <w:rPr>
          <w:rFonts w:asciiTheme="minorHAnsi" w:hAnsiTheme="minorHAnsi" w:cstheme="minorHAnsi"/>
        </w:rPr>
        <w:t xml:space="preserve">activities. </w:t>
      </w:r>
      <w:r>
        <w:rPr>
          <w:rFonts w:asciiTheme="minorHAnsi" w:hAnsiTheme="minorHAnsi" w:cstheme="minorHAnsi"/>
        </w:rPr>
        <w:t>Small businesses with high e</w:t>
      </w:r>
      <w:r w:rsidR="006E30AC" w:rsidRPr="00622EA7">
        <w:rPr>
          <w:rFonts w:asciiTheme="minorHAnsi" w:hAnsiTheme="minorHAnsi" w:cstheme="minorHAnsi"/>
        </w:rPr>
        <w:t xml:space="preserve">mission rates </w:t>
      </w:r>
      <w:del w:id="941" w:author="SCalder" w:date="2013-09-18T10:34:00Z">
        <w:r w:rsidDel="00D96C49">
          <w:rPr>
            <w:rFonts w:asciiTheme="minorHAnsi" w:hAnsiTheme="minorHAnsi" w:cstheme="minorHAnsi"/>
          </w:rPr>
          <w:delText xml:space="preserve"> </w:delText>
        </w:r>
      </w:del>
      <w:r>
        <w:rPr>
          <w:rFonts w:asciiTheme="minorHAnsi" w:hAnsiTheme="minorHAnsi" w:cstheme="minorHAnsi"/>
        </w:rPr>
        <w:t>w</w:t>
      </w:r>
      <w:del w:id="942" w:author="SCalder" w:date="2013-09-18T10:34:00Z">
        <w:r w:rsidDel="00D96C49">
          <w:rPr>
            <w:rFonts w:asciiTheme="minorHAnsi" w:hAnsiTheme="minorHAnsi" w:cstheme="minorHAnsi"/>
          </w:rPr>
          <w:delText>ill</w:delText>
        </w:r>
      </w:del>
      <w:ins w:id="943" w:author="SCalder" w:date="2013-09-18T10:34:00Z">
        <w:r w:rsidR="00D96C49">
          <w:rPr>
            <w:rFonts w:asciiTheme="minorHAnsi" w:hAnsiTheme="minorHAnsi" w:cstheme="minorHAnsi"/>
          </w:rPr>
          <w:t>ould</w:t>
        </w:r>
      </w:ins>
      <w:r>
        <w:rPr>
          <w:rFonts w:asciiTheme="minorHAnsi" w:hAnsiTheme="minorHAnsi" w:cstheme="minorHAnsi"/>
        </w:rPr>
        <w:t xml:space="preserve"> be subject to the same costs as large businesses with the same high emissions rates.</w:t>
      </w:r>
    </w:p>
    <w:p w:rsidR="006E30AC" w:rsidRPr="00EC71C6" w:rsidRDefault="006E30AC" w:rsidP="00C00AEC">
      <w:pPr>
        <w:ind w:left="990" w:right="18"/>
        <w:outlineLvl w:val="0"/>
        <w:rPr>
          <w:rFonts w:ascii="Times New Roman" w:eastAsia="Times New Roman" w:hAnsi="Times New Roman" w:cs="Times New Roman"/>
          <w:bCs/>
          <w:color w:val="000000" w:themeColor="text1"/>
        </w:rPr>
      </w:pPr>
    </w:p>
    <w:p w:rsidR="00000000" w:rsidRDefault="006E30AC">
      <w:pPr>
        <w:ind w:left="360" w:right="18"/>
        <w:outlineLvl w:val="0"/>
        <w:rPr>
          <w:rFonts w:ascii="Times New Roman" w:eastAsia="Times New Roman" w:hAnsi="Times New Roman" w:cs="Times New Roman"/>
          <w:b/>
          <w:bCs/>
          <w:color w:val="786E54"/>
        </w:rPr>
        <w:pPrChange w:id="944" w:author="SCalder" w:date="2013-09-18T12:48:00Z">
          <w:pPr>
            <w:spacing w:after="120"/>
            <w:ind w:left="360" w:right="18"/>
            <w:outlineLvl w:val="0"/>
          </w:pPr>
        </w:pPrChange>
      </w:pPr>
      <w:r w:rsidRPr="005D0428">
        <w:rPr>
          <w:rFonts w:asciiTheme="majorHAnsi" w:eastAsia="Times New Roman" w:hAnsiTheme="majorHAnsi" w:cstheme="majorHAnsi"/>
          <w:b/>
          <w:bCs/>
          <w:color w:val="504938"/>
          <w:sz w:val="22"/>
          <w:szCs w:val="22"/>
        </w:rPr>
        <w:t>Impact on large businesses (all businesses that are not small businesses below)</w:t>
      </w:r>
    </w:p>
    <w:p w:rsidR="006E30AC" w:rsidRDefault="006E30AC" w:rsidP="00C00AEC">
      <w:pPr>
        <w:ind w:left="72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Major new or modified sources such as n</w:t>
      </w:r>
      <w:r w:rsidRPr="00EC71C6">
        <w:rPr>
          <w:rFonts w:ascii="Times New Roman" w:eastAsia="Times New Roman" w:hAnsi="Times New Roman" w:cs="Times New Roman"/>
          <w:bCs/>
          <w:color w:val="000000" w:themeColor="text1"/>
        </w:rPr>
        <w:t xml:space="preserve">atural gas electrical generating facilities and </w:t>
      </w:r>
      <w:r>
        <w:rPr>
          <w:rFonts w:ascii="Times New Roman" w:eastAsia="Times New Roman" w:hAnsi="Times New Roman" w:cs="Times New Roman"/>
          <w:bCs/>
          <w:color w:val="000000" w:themeColor="text1"/>
        </w:rPr>
        <w:t xml:space="preserve">data storage and processing </w:t>
      </w:r>
      <w:r w:rsidRPr="00EC71C6">
        <w:rPr>
          <w:rFonts w:ascii="Times New Roman" w:eastAsia="Times New Roman" w:hAnsi="Times New Roman" w:cs="Times New Roman"/>
          <w:bCs/>
          <w:color w:val="000000" w:themeColor="text1"/>
        </w:rPr>
        <w:t xml:space="preserve">server farm centers with multiple back-up diesel generators may </w:t>
      </w:r>
      <w:r>
        <w:rPr>
          <w:rFonts w:ascii="Times New Roman" w:eastAsia="Times New Roman" w:hAnsi="Times New Roman" w:cs="Times New Roman"/>
          <w:bCs/>
          <w:color w:val="000000" w:themeColor="text1"/>
        </w:rPr>
        <w:t>need to conduct a P</w:t>
      </w:r>
      <w:r w:rsidR="002B555C">
        <w:rPr>
          <w:rFonts w:ascii="Times New Roman" w:eastAsia="Times New Roman" w:hAnsi="Times New Roman" w:cs="Times New Roman"/>
          <w:bCs/>
          <w:color w:val="000000" w:themeColor="text1"/>
        </w:rPr>
        <w:t>revention of Significant Deterioration</w:t>
      </w:r>
      <w:r>
        <w:rPr>
          <w:rFonts w:ascii="Times New Roman" w:eastAsia="Times New Roman" w:hAnsi="Times New Roman" w:cs="Times New Roman"/>
          <w:bCs/>
          <w:color w:val="000000" w:themeColor="text1"/>
        </w:rPr>
        <w:t xml:space="preserve"> analysis to determine whether they exceed</w:t>
      </w:r>
      <w:r w:rsidR="002B555C">
        <w:rPr>
          <w:rFonts w:ascii="Times New Roman" w:eastAsia="Times New Roman" w:hAnsi="Times New Roman" w:cs="Times New Roman"/>
          <w:bCs/>
          <w:color w:val="000000" w:themeColor="text1"/>
        </w:rPr>
        <w:t xml:space="preserve"> the new one</w:t>
      </w:r>
      <w:r w:rsidRPr="00EC71C6">
        <w:rPr>
          <w:rFonts w:ascii="Times New Roman" w:eastAsia="Times New Roman" w:hAnsi="Times New Roman" w:cs="Times New Roman"/>
          <w:bCs/>
          <w:color w:val="000000" w:themeColor="text1"/>
        </w:rPr>
        <w:t xml:space="preserve">-hour primary </w:t>
      </w:r>
      <w:del w:id="945" w:author="jsteven" w:date="2013-09-19T16:29:00Z">
        <w:r w:rsidRPr="00EC71C6" w:rsidDel="002D4E6D">
          <w:rPr>
            <w:rFonts w:ascii="Times New Roman" w:eastAsia="Times New Roman" w:hAnsi="Times New Roman" w:cs="Times New Roman"/>
            <w:bCs/>
            <w:color w:val="000000" w:themeColor="text1"/>
          </w:rPr>
          <w:delText>NO</w:delText>
        </w:r>
        <w:r w:rsidRPr="00EC71C6" w:rsidDel="002D4E6D">
          <w:rPr>
            <w:rFonts w:ascii="Times New Roman" w:eastAsia="Times New Roman" w:hAnsi="Times New Roman" w:cs="Times New Roman"/>
            <w:bCs/>
            <w:color w:val="000000" w:themeColor="text1"/>
            <w:vertAlign w:val="subscript"/>
          </w:rPr>
          <w:delText>2</w:delText>
        </w:r>
      </w:del>
      <w:ins w:id="946" w:author="jsteven" w:date="2013-09-19T16:29:00Z">
        <w:r w:rsidR="002D4E6D">
          <w:rPr>
            <w:rFonts w:ascii="Times New Roman" w:eastAsia="Times New Roman" w:hAnsi="Times New Roman" w:cs="Times New Roman"/>
            <w:bCs/>
            <w:color w:val="000000" w:themeColor="text1"/>
          </w:rPr>
          <w:t>nitrogen dioxide</w:t>
        </w:r>
      </w:ins>
      <w:r>
        <w:rPr>
          <w:rFonts w:ascii="Times New Roman" w:eastAsia="Times New Roman" w:hAnsi="Times New Roman" w:cs="Times New Roman"/>
          <w:bCs/>
          <w:color w:val="000000" w:themeColor="text1"/>
          <w:vertAlign w:val="subscript"/>
        </w:rPr>
        <w:t xml:space="preserve"> </w:t>
      </w:r>
      <w:r w:rsidRPr="004439D2">
        <w:rPr>
          <w:rFonts w:ascii="Times New Roman" w:eastAsia="Times New Roman" w:hAnsi="Times New Roman" w:cs="Times New Roman"/>
          <w:bCs/>
          <w:color w:val="000000" w:themeColor="text1"/>
        </w:rPr>
        <w:t xml:space="preserve">and </w:t>
      </w:r>
      <w:del w:id="947" w:author="jsteven" w:date="2013-09-19T16:30:00Z">
        <w:r w:rsidRPr="004439D2" w:rsidDel="002D4E6D">
          <w:rPr>
            <w:rFonts w:ascii="Times New Roman" w:eastAsia="Times New Roman" w:hAnsi="Times New Roman" w:cs="Times New Roman"/>
            <w:bCs/>
            <w:color w:val="000000" w:themeColor="text1"/>
          </w:rPr>
          <w:delText>SO</w:delText>
        </w:r>
        <w:r w:rsidRPr="00D44CE2" w:rsidDel="002D4E6D">
          <w:rPr>
            <w:rFonts w:ascii="Times New Roman" w:eastAsia="Times New Roman" w:hAnsi="Times New Roman" w:cs="Times New Roman"/>
            <w:bCs/>
            <w:color w:val="000000" w:themeColor="text1"/>
            <w:vertAlign w:val="subscript"/>
          </w:rPr>
          <w:delText>2</w:delText>
        </w:r>
      </w:del>
      <w:ins w:id="948" w:author="jsteven" w:date="2013-09-19T16:30:00Z">
        <w:r w:rsidR="002D4E6D">
          <w:rPr>
            <w:rFonts w:ascii="Times New Roman" w:eastAsia="Times New Roman" w:hAnsi="Times New Roman" w:cs="Times New Roman"/>
            <w:bCs/>
            <w:color w:val="000000" w:themeColor="text1"/>
          </w:rPr>
          <w:t>sulfur dioxide</w:t>
        </w:r>
      </w:ins>
      <w:r w:rsidRPr="00EC71C6">
        <w:rPr>
          <w:rFonts w:ascii="Times New Roman" w:eastAsia="Times New Roman" w:hAnsi="Times New Roman" w:cs="Times New Roman"/>
          <w:bCs/>
          <w:color w:val="000000" w:themeColor="text1"/>
        </w:rPr>
        <w:t xml:space="preserve"> standard</w:t>
      </w:r>
      <w:r>
        <w:rPr>
          <w:rFonts w:ascii="Times New Roman" w:eastAsia="Times New Roman" w:hAnsi="Times New Roman" w:cs="Times New Roman"/>
          <w:bCs/>
          <w:color w:val="000000" w:themeColor="text1"/>
        </w:rPr>
        <w:t>s</w:t>
      </w:r>
      <w:r w:rsidRPr="00EC71C6">
        <w:rPr>
          <w:rFonts w:ascii="Times New Roman" w:eastAsia="Times New Roman" w:hAnsi="Times New Roman" w:cs="Times New Roman"/>
          <w:bCs/>
          <w:color w:val="000000" w:themeColor="text1"/>
        </w:rPr>
        <w:t xml:space="preserve">, and </w:t>
      </w:r>
      <w:r>
        <w:rPr>
          <w:rFonts w:ascii="Times New Roman" w:eastAsia="Times New Roman" w:hAnsi="Times New Roman" w:cs="Times New Roman"/>
          <w:bCs/>
          <w:color w:val="000000" w:themeColor="text1"/>
        </w:rPr>
        <w:t xml:space="preserve">under some circumstances </w:t>
      </w:r>
      <w:r w:rsidRPr="00EC71C6">
        <w:rPr>
          <w:rFonts w:ascii="Times New Roman" w:eastAsia="Times New Roman" w:hAnsi="Times New Roman" w:cs="Times New Roman"/>
          <w:bCs/>
          <w:color w:val="000000" w:themeColor="text1"/>
        </w:rPr>
        <w:t>may need to purchase monitoring equipment necessary to d</w:t>
      </w:r>
      <w:r w:rsidR="002B555C">
        <w:rPr>
          <w:rFonts w:ascii="Times New Roman" w:eastAsia="Times New Roman" w:hAnsi="Times New Roman" w:cs="Times New Roman"/>
          <w:bCs/>
          <w:color w:val="000000" w:themeColor="text1"/>
        </w:rPr>
        <w:t>emonstrate compliance with the standards</w:t>
      </w:r>
      <w:r w:rsidRPr="00C9041C">
        <w:rPr>
          <w:rFonts w:ascii="Times New Roman" w:eastAsia="Times New Roman" w:hAnsi="Times New Roman" w:cs="Times New Roman"/>
          <w:bCs/>
          <w:color w:val="000000" w:themeColor="text1"/>
        </w:rPr>
        <w:t>. Existing</w:t>
      </w:r>
      <w:r w:rsidRPr="00EC71C6">
        <w:rPr>
          <w:rFonts w:ascii="Times New Roman" w:eastAsia="Times New Roman" w:hAnsi="Times New Roman" w:cs="Times New Roman"/>
          <w:bCs/>
          <w:color w:val="000000" w:themeColor="text1"/>
        </w:rPr>
        <w:t xml:space="preserve"> facilities currently subject </w:t>
      </w:r>
      <w:r>
        <w:rPr>
          <w:rFonts w:ascii="Times New Roman" w:eastAsia="Times New Roman" w:hAnsi="Times New Roman" w:cs="Times New Roman"/>
          <w:bCs/>
          <w:color w:val="000000" w:themeColor="text1"/>
        </w:rPr>
        <w:t xml:space="preserve">to </w:t>
      </w:r>
      <w:del w:id="949" w:author="jsteven" w:date="2013-09-19T16:29:00Z">
        <w:r w:rsidDel="002D4E6D">
          <w:rPr>
            <w:rFonts w:ascii="Times New Roman" w:eastAsia="Times New Roman" w:hAnsi="Times New Roman" w:cs="Times New Roman"/>
            <w:bCs/>
            <w:color w:val="000000" w:themeColor="text1"/>
          </w:rPr>
          <w:delText>NO</w:delText>
        </w:r>
        <w:r w:rsidRPr="00D44CE2" w:rsidDel="002D4E6D">
          <w:rPr>
            <w:rFonts w:ascii="Times New Roman" w:eastAsia="Times New Roman" w:hAnsi="Times New Roman" w:cs="Times New Roman"/>
            <w:bCs/>
            <w:color w:val="000000" w:themeColor="text1"/>
            <w:vertAlign w:val="subscript"/>
          </w:rPr>
          <w:delText>2</w:delText>
        </w:r>
      </w:del>
      <w:ins w:id="950" w:author="jsteven" w:date="2013-09-19T16:29:00Z">
        <w:r w:rsidR="002D4E6D">
          <w:rPr>
            <w:rFonts w:ascii="Times New Roman" w:eastAsia="Times New Roman" w:hAnsi="Times New Roman" w:cs="Times New Roman"/>
            <w:bCs/>
            <w:color w:val="000000" w:themeColor="text1"/>
          </w:rPr>
          <w:t>nitrogen dioxide</w:t>
        </w:r>
      </w:ins>
      <w:r>
        <w:rPr>
          <w:rFonts w:ascii="Times New Roman" w:eastAsia="Times New Roman" w:hAnsi="Times New Roman" w:cs="Times New Roman"/>
          <w:bCs/>
          <w:color w:val="000000" w:themeColor="text1"/>
        </w:rPr>
        <w:t xml:space="preserve"> or </w:t>
      </w:r>
      <w:del w:id="951" w:author="jsteven" w:date="2013-09-19T16:30:00Z">
        <w:r w:rsidDel="002D4E6D">
          <w:rPr>
            <w:rFonts w:ascii="Times New Roman" w:eastAsia="Times New Roman" w:hAnsi="Times New Roman" w:cs="Times New Roman"/>
            <w:bCs/>
            <w:color w:val="000000" w:themeColor="text1"/>
          </w:rPr>
          <w:delText>SO</w:delText>
        </w:r>
        <w:r w:rsidRPr="00D44CE2" w:rsidDel="002D4E6D">
          <w:rPr>
            <w:rFonts w:ascii="Times New Roman" w:eastAsia="Times New Roman" w:hAnsi="Times New Roman" w:cs="Times New Roman"/>
            <w:bCs/>
            <w:color w:val="000000" w:themeColor="text1"/>
            <w:vertAlign w:val="subscript"/>
          </w:rPr>
          <w:delText>2</w:delText>
        </w:r>
      </w:del>
      <w:ins w:id="952" w:author="jsteven" w:date="2013-09-19T16:30:00Z">
        <w:r w:rsidR="002D4E6D">
          <w:rPr>
            <w:rFonts w:ascii="Times New Roman" w:eastAsia="Times New Roman" w:hAnsi="Times New Roman" w:cs="Times New Roman"/>
            <w:bCs/>
            <w:color w:val="000000" w:themeColor="text1"/>
          </w:rPr>
          <w:t>sulfur dioxide</w:t>
        </w:r>
      </w:ins>
      <w:r>
        <w:rPr>
          <w:rFonts w:ascii="Times New Roman" w:eastAsia="Times New Roman" w:hAnsi="Times New Roman" w:cs="Times New Roman"/>
          <w:bCs/>
          <w:color w:val="000000" w:themeColor="text1"/>
        </w:rPr>
        <w:t xml:space="preserve"> </w:t>
      </w:r>
      <w:r w:rsidRPr="00EC71C6">
        <w:rPr>
          <w:rFonts w:ascii="Times New Roman" w:eastAsia="Times New Roman" w:hAnsi="Times New Roman" w:cs="Times New Roman"/>
          <w:bCs/>
          <w:color w:val="000000" w:themeColor="text1"/>
        </w:rPr>
        <w:t xml:space="preserve">monitoring requirements </w:t>
      </w:r>
      <w:r>
        <w:rPr>
          <w:rFonts w:ascii="Times New Roman" w:eastAsia="Times New Roman" w:hAnsi="Times New Roman" w:cs="Times New Roman"/>
          <w:bCs/>
          <w:color w:val="000000" w:themeColor="text1"/>
        </w:rPr>
        <w:t xml:space="preserve">may be able to use </w:t>
      </w:r>
      <w:del w:id="953" w:author="SCalder" w:date="2013-09-18T10:34:00Z">
        <w:r w:rsidDel="00D96C49">
          <w:rPr>
            <w:rFonts w:ascii="Times New Roman" w:eastAsia="Times New Roman" w:hAnsi="Times New Roman" w:cs="Times New Roman"/>
            <w:bCs/>
            <w:color w:val="000000" w:themeColor="text1"/>
          </w:rPr>
          <w:delText xml:space="preserve">their </w:delText>
        </w:r>
      </w:del>
      <w:r>
        <w:rPr>
          <w:rFonts w:ascii="Times New Roman" w:eastAsia="Times New Roman" w:hAnsi="Times New Roman" w:cs="Times New Roman"/>
          <w:bCs/>
          <w:color w:val="000000" w:themeColor="text1"/>
        </w:rPr>
        <w:t xml:space="preserve">existing monitoring equipment to demonstrate compliance with any new </w:t>
      </w:r>
      <w:r>
        <w:rPr>
          <w:rFonts w:asciiTheme="minorHAnsi" w:hAnsiTheme="minorHAnsi" w:cstheme="minorHAnsi"/>
        </w:rPr>
        <w:t xml:space="preserve">air quality analysis </w:t>
      </w:r>
      <w:r>
        <w:rPr>
          <w:rFonts w:ascii="Times New Roman" w:eastAsia="Times New Roman" w:hAnsi="Times New Roman" w:cs="Times New Roman"/>
          <w:bCs/>
          <w:color w:val="000000" w:themeColor="text1"/>
        </w:rPr>
        <w:t>modeling requirements. Monitoring costs associated with newly</w:t>
      </w:r>
      <w:ins w:id="954" w:author="jsteven" w:date="2013-09-20T08:13:00Z">
        <w:r w:rsidR="007E769B">
          <w:rPr>
            <w:rFonts w:ascii="Times New Roman" w:eastAsia="Times New Roman" w:hAnsi="Times New Roman" w:cs="Times New Roman"/>
            <w:bCs/>
            <w:color w:val="000000" w:themeColor="text1"/>
          </w:rPr>
          <w:t>-</w:t>
        </w:r>
      </w:ins>
      <w:del w:id="955" w:author="jsteven" w:date="2013-09-20T08:13:00Z">
        <w:r w:rsidDel="007E769B">
          <w:rPr>
            <w:rFonts w:ascii="Times New Roman" w:eastAsia="Times New Roman" w:hAnsi="Times New Roman" w:cs="Times New Roman"/>
            <w:bCs/>
            <w:color w:val="000000" w:themeColor="text1"/>
          </w:rPr>
          <w:delText xml:space="preserve"> </w:delText>
        </w:r>
      </w:del>
      <w:r>
        <w:rPr>
          <w:rFonts w:ascii="Times New Roman" w:eastAsia="Times New Roman" w:hAnsi="Times New Roman" w:cs="Times New Roman"/>
          <w:bCs/>
          <w:color w:val="000000" w:themeColor="text1"/>
        </w:rPr>
        <w:t>constructed sources are dependent on the applicable requirements associated with the facility design. DEQ will work with new sources to determine the monitoring needs of a proposed facility.</w:t>
      </w:r>
      <w:r w:rsidR="00A47203">
        <w:rPr>
          <w:rFonts w:ascii="Times New Roman" w:eastAsia="Times New Roman" w:hAnsi="Times New Roman" w:cs="Times New Roman"/>
          <w:bCs/>
          <w:color w:val="000000" w:themeColor="text1"/>
        </w:rPr>
        <w:t xml:space="preserve"> </w:t>
      </w:r>
    </w:p>
    <w:p w:rsidR="006E30AC" w:rsidRDefault="006E30AC" w:rsidP="006E30AC">
      <w:pPr>
        <w:ind w:left="990" w:right="18"/>
        <w:outlineLvl w:val="0"/>
        <w:rPr>
          <w:rFonts w:ascii="Times New Roman" w:eastAsia="Times New Roman" w:hAnsi="Times New Roman" w:cs="Times New Roman"/>
          <w:bCs/>
          <w:color w:val="000000" w:themeColor="text1"/>
        </w:rPr>
      </w:pPr>
    </w:p>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Impact on small businesses (those with 50 or fewer employees)</w:t>
      </w:r>
      <w:r w:rsidRPr="005D0428">
        <w:rPr>
          <w:b/>
        </w:rPr>
        <w:t xml:space="preserve"> </w:t>
      </w:r>
      <w:hyperlink r:id="rId46" w:history="1">
        <w:r w:rsidRPr="005D0428">
          <w:rPr>
            <w:rStyle w:val="Hyperlink"/>
            <w:rFonts w:asciiTheme="majorHAnsi" w:eastAsia="Times New Roman" w:hAnsiTheme="majorHAnsi" w:cstheme="majorHAnsi"/>
            <w:b/>
            <w:bCs/>
            <w:sz w:val="22"/>
            <w:szCs w:val="22"/>
          </w:rPr>
          <w:t>ORS 183.336</w:t>
        </w:r>
      </w:hyperlink>
    </w:p>
    <w:tbl>
      <w:tblPr>
        <w:tblStyle w:val="TableGrid"/>
        <w:tblW w:w="945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6E30AC" w:rsidRPr="0085122C" w:rsidRDefault="006E30AC" w:rsidP="00B243B6">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6E30AC" w:rsidRPr="006B56DF" w:rsidRDefault="006E30AC" w:rsidP="00B243B6">
            <w:pPr>
              <w:ind w:left="360" w:right="18"/>
              <w:outlineLvl w:val="0"/>
              <w:rPr>
                <w:rFonts w:ascii="Times New Roman" w:eastAsia="Times New Roman" w:hAnsi="Times New Roman" w:cs="Times New Roman"/>
                <w:bCs/>
                <w:color w:val="000000" w:themeColor="text1"/>
              </w:rPr>
            </w:pPr>
            <w:commentRangeStart w:id="956"/>
            <w:r>
              <w:rPr>
                <w:rFonts w:ascii="Times New Roman" w:eastAsia="Times New Roman" w:hAnsi="Times New Roman" w:cs="Times New Roman"/>
                <w:bCs/>
                <w:color w:val="000000" w:themeColor="text1"/>
              </w:rPr>
              <w:t>New or modified</w:t>
            </w:r>
            <w:r w:rsidRPr="00C01C54">
              <w:rPr>
                <w:rFonts w:ascii="Times New Roman" w:eastAsia="Times New Roman" w:hAnsi="Times New Roman" w:cs="Times New Roman"/>
                <w:bCs/>
                <w:color w:val="000000" w:themeColor="text1"/>
              </w:rPr>
              <w:t xml:space="preserve"> small businesses </w:t>
            </w:r>
            <w:commentRangeEnd w:id="956"/>
            <w:r w:rsidR="007E769B">
              <w:rPr>
                <w:rStyle w:val="CommentReference"/>
              </w:rPr>
              <w:commentReference w:id="956"/>
            </w:r>
            <w:r w:rsidRPr="00C01C54">
              <w:rPr>
                <w:rFonts w:ascii="Times New Roman" w:eastAsia="Times New Roman" w:hAnsi="Times New Roman" w:cs="Times New Roman"/>
                <w:bCs/>
                <w:color w:val="000000" w:themeColor="text1"/>
              </w:rPr>
              <w:t xml:space="preserve">with </w:t>
            </w:r>
            <w:del w:id="957" w:author="jsteven" w:date="2013-09-19T16:29:00Z">
              <w:r w:rsidRPr="00C01C54" w:rsidDel="002D4E6D">
                <w:rPr>
                  <w:rFonts w:ascii="Times New Roman" w:eastAsia="Times New Roman" w:hAnsi="Times New Roman" w:cs="Times New Roman"/>
                  <w:bCs/>
                  <w:color w:val="000000" w:themeColor="text1"/>
                </w:rPr>
                <w:delText>NO</w:delText>
              </w:r>
              <w:r w:rsidRPr="00D44CE2" w:rsidDel="002D4E6D">
                <w:rPr>
                  <w:rFonts w:ascii="Times New Roman" w:eastAsia="Times New Roman" w:hAnsi="Times New Roman" w:cs="Times New Roman"/>
                  <w:bCs/>
                  <w:color w:val="000000" w:themeColor="text1"/>
                  <w:vertAlign w:val="subscript"/>
                </w:rPr>
                <w:delText>2</w:delText>
              </w:r>
            </w:del>
            <w:ins w:id="958" w:author="jsteven" w:date="2013-09-19T16:29:00Z">
              <w:r w:rsidR="002D4E6D">
                <w:rPr>
                  <w:rFonts w:ascii="Times New Roman" w:eastAsia="Times New Roman" w:hAnsi="Times New Roman" w:cs="Times New Roman"/>
                  <w:bCs/>
                  <w:color w:val="000000" w:themeColor="text1"/>
                </w:rPr>
                <w:t>nitrogen dioxide</w:t>
              </w:r>
            </w:ins>
            <w:r w:rsidRPr="00C01C54">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or </w:t>
            </w:r>
            <w:del w:id="959" w:author="jsteven" w:date="2013-09-19T16:30:00Z">
              <w:r w:rsidDel="002D4E6D">
                <w:rPr>
                  <w:rFonts w:ascii="Times New Roman" w:eastAsia="Times New Roman" w:hAnsi="Times New Roman" w:cs="Times New Roman"/>
                  <w:bCs/>
                  <w:color w:val="000000" w:themeColor="text1"/>
                </w:rPr>
                <w:delText>SO</w:delText>
              </w:r>
              <w:r w:rsidRPr="00D44CE2" w:rsidDel="002D4E6D">
                <w:rPr>
                  <w:rFonts w:ascii="Times New Roman" w:eastAsia="Times New Roman" w:hAnsi="Times New Roman" w:cs="Times New Roman"/>
                  <w:bCs/>
                  <w:color w:val="000000" w:themeColor="text1"/>
                  <w:vertAlign w:val="subscript"/>
                </w:rPr>
                <w:delText>2</w:delText>
              </w:r>
            </w:del>
            <w:ins w:id="960" w:author="jsteven" w:date="2013-09-19T16:30:00Z">
              <w:r w:rsidR="002D4E6D">
                <w:rPr>
                  <w:rFonts w:ascii="Times New Roman" w:eastAsia="Times New Roman" w:hAnsi="Times New Roman" w:cs="Times New Roman"/>
                  <w:bCs/>
                  <w:color w:val="000000" w:themeColor="text1"/>
                </w:rPr>
                <w:t>sulfur dioxide</w:t>
              </w:r>
            </w:ins>
            <w:r>
              <w:rPr>
                <w:rFonts w:ascii="Times New Roman" w:eastAsia="Times New Roman" w:hAnsi="Times New Roman" w:cs="Times New Roman"/>
                <w:bCs/>
                <w:color w:val="000000" w:themeColor="text1"/>
              </w:rPr>
              <w:t xml:space="preserve"> </w:t>
            </w:r>
            <w:r w:rsidRPr="00C01C54">
              <w:rPr>
                <w:rFonts w:ascii="Times New Roman" w:eastAsia="Times New Roman" w:hAnsi="Times New Roman" w:cs="Times New Roman"/>
                <w:bCs/>
                <w:color w:val="000000" w:themeColor="text1"/>
              </w:rPr>
              <w:t xml:space="preserve">emissions </w:t>
            </w:r>
            <w:r>
              <w:rPr>
                <w:rFonts w:ascii="Times New Roman" w:eastAsia="Times New Roman" w:hAnsi="Times New Roman" w:cs="Times New Roman"/>
                <w:bCs/>
                <w:color w:val="000000" w:themeColor="text1"/>
              </w:rPr>
              <w:t xml:space="preserve">increases </w:t>
            </w:r>
            <w:r w:rsidRPr="00C01C54">
              <w:rPr>
                <w:rFonts w:ascii="Times New Roman" w:eastAsia="Times New Roman" w:hAnsi="Times New Roman" w:cs="Times New Roman"/>
                <w:bCs/>
                <w:color w:val="000000" w:themeColor="text1"/>
              </w:rPr>
              <w:t xml:space="preserve">high enough to trigger PSD analysis would be required to demonstrate compliance with the standards and/or install controls. See </w:t>
            </w:r>
            <w:r w:rsidRPr="0067596F">
              <w:rPr>
                <w:rFonts w:ascii="Times New Roman" w:eastAsia="Times New Roman" w:hAnsi="Times New Roman" w:cs="Times New Roman"/>
                <w:bCs/>
                <w:color w:val="000000" w:themeColor="text1"/>
              </w:rPr>
              <w:t>Table 3</w:t>
            </w:r>
            <w:r w:rsidRPr="00C01C54">
              <w:rPr>
                <w:rFonts w:ascii="Times New Roman" w:eastAsia="Times New Roman" w:hAnsi="Times New Roman" w:cs="Times New Roman"/>
                <w:bCs/>
                <w:color w:val="000000" w:themeColor="text1"/>
              </w:rPr>
              <w:t xml:space="preserve"> for an estimate of the number of small businesses that generate </w:t>
            </w:r>
            <w:del w:id="961" w:author="jsteven" w:date="2013-09-19T16:29:00Z">
              <w:r w:rsidRPr="00C01C54" w:rsidDel="002D4E6D">
                <w:rPr>
                  <w:rFonts w:ascii="Times New Roman" w:eastAsia="Times New Roman" w:hAnsi="Times New Roman" w:cs="Times New Roman"/>
                  <w:bCs/>
                  <w:color w:val="000000" w:themeColor="text1"/>
                </w:rPr>
                <w:delText>NO</w:delText>
              </w:r>
              <w:r w:rsidRPr="00D44CE2" w:rsidDel="002D4E6D">
                <w:rPr>
                  <w:rFonts w:ascii="Times New Roman" w:eastAsia="Times New Roman" w:hAnsi="Times New Roman" w:cs="Times New Roman"/>
                  <w:bCs/>
                  <w:color w:val="000000" w:themeColor="text1"/>
                  <w:vertAlign w:val="subscript"/>
                </w:rPr>
                <w:delText>2</w:delText>
              </w:r>
            </w:del>
            <w:ins w:id="962" w:author="jsteven" w:date="2013-09-19T16:29:00Z">
              <w:r w:rsidR="002D4E6D">
                <w:rPr>
                  <w:rFonts w:ascii="Times New Roman" w:eastAsia="Times New Roman" w:hAnsi="Times New Roman" w:cs="Times New Roman"/>
                  <w:bCs/>
                  <w:color w:val="000000" w:themeColor="text1"/>
                </w:rPr>
                <w:t>nitrogen dioxide</w:t>
              </w:r>
            </w:ins>
            <w:r w:rsidRPr="00C01C54">
              <w:rPr>
                <w:rFonts w:ascii="Times New Roman" w:eastAsia="Times New Roman" w:hAnsi="Times New Roman" w:cs="Times New Roman"/>
                <w:bCs/>
                <w:color w:val="000000" w:themeColor="text1"/>
              </w:rPr>
              <w:t xml:space="preserve">, </w:t>
            </w:r>
            <w:del w:id="963" w:author="jsteven" w:date="2013-09-19T16:30:00Z">
              <w:r w:rsidRPr="00C01C54" w:rsidDel="002D4E6D">
                <w:rPr>
                  <w:rFonts w:ascii="Times New Roman" w:eastAsia="Times New Roman" w:hAnsi="Times New Roman" w:cs="Times New Roman"/>
                  <w:bCs/>
                  <w:color w:val="000000" w:themeColor="text1"/>
                </w:rPr>
                <w:delText>SO</w:delText>
              </w:r>
              <w:r w:rsidRPr="00D44CE2" w:rsidDel="002D4E6D">
                <w:rPr>
                  <w:rFonts w:ascii="Times New Roman" w:eastAsia="Times New Roman" w:hAnsi="Times New Roman" w:cs="Times New Roman"/>
                  <w:bCs/>
                  <w:color w:val="000000" w:themeColor="text1"/>
                  <w:vertAlign w:val="subscript"/>
                </w:rPr>
                <w:delText>2</w:delText>
              </w:r>
            </w:del>
            <w:ins w:id="964" w:author="jsteven" w:date="2013-09-19T16:30:00Z">
              <w:r w:rsidR="002D4E6D">
                <w:rPr>
                  <w:rFonts w:ascii="Times New Roman" w:eastAsia="Times New Roman" w:hAnsi="Times New Roman" w:cs="Times New Roman"/>
                  <w:bCs/>
                  <w:color w:val="000000" w:themeColor="text1"/>
                </w:rPr>
                <w:t>sulfur dioxide</w:t>
              </w:r>
            </w:ins>
            <w:r w:rsidRPr="00C01C54">
              <w:rPr>
                <w:rFonts w:ascii="Times New Roman" w:eastAsia="Times New Roman" w:hAnsi="Times New Roman" w:cs="Times New Roman"/>
                <w:bCs/>
                <w:color w:val="000000" w:themeColor="text1"/>
              </w:rPr>
              <w:t xml:space="preserve"> or </w:t>
            </w:r>
            <w:del w:id="965" w:author="SCalder" w:date="2013-09-18T10:35:00Z">
              <w:r w:rsidRPr="00C01C54" w:rsidDel="00B11D5F">
                <w:rPr>
                  <w:rFonts w:ascii="Times New Roman" w:eastAsia="Times New Roman" w:hAnsi="Times New Roman" w:cs="Times New Roman"/>
                  <w:bCs/>
                  <w:color w:val="000000" w:themeColor="text1"/>
                </w:rPr>
                <w:delText xml:space="preserve">Pb </w:delText>
              </w:r>
            </w:del>
            <w:ins w:id="966" w:author="SCalder" w:date="2013-09-18T10:35:00Z">
              <w:r w:rsidR="00B11D5F">
                <w:rPr>
                  <w:rFonts w:ascii="Times New Roman" w:eastAsia="Times New Roman" w:hAnsi="Times New Roman" w:cs="Times New Roman"/>
                  <w:bCs/>
                  <w:color w:val="000000" w:themeColor="text1"/>
                </w:rPr>
                <w:t>lead</w:t>
              </w:r>
              <w:r w:rsidR="00B11D5F" w:rsidRPr="00C01C54">
                <w:rPr>
                  <w:rFonts w:ascii="Times New Roman" w:eastAsia="Times New Roman" w:hAnsi="Times New Roman" w:cs="Times New Roman"/>
                  <w:bCs/>
                  <w:color w:val="000000" w:themeColor="text1"/>
                </w:rPr>
                <w:t xml:space="preserve"> </w:t>
              </w:r>
            </w:ins>
            <w:r w:rsidRPr="00C01C54">
              <w:rPr>
                <w:rFonts w:ascii="Times New Roman" w:eastAsia="Times New Roman" w:hAnsi="Times New Roman" w:cs="Times New Roman"/>
                <w:bCs/>
                <w:color w:val="000000" w:themeColor="text1"/>
              </w:rPr>
              <w:t>emissions</w:t>
            </w:r>
            <w:r>
              <w:rPr>
                <w:rFonts w:ascii="Times New Roman" w:eastAsia="Times New Roman" w:hAnsi="Times New Roman" w:cs="Times New Roman"/>
                <w:bCs/>
                <w:color w:val="000000" w:themeColor="text1"/>
              </w:rPr>
              <w:t>.</w:t>
            </w:r>
          </w:p>
          <w:p w:rsidR="006E30AC" w:rsidRPr="009D5EB5" w:rsidRDefault="006E30AC" w:rsidP="00B243B6">
            <w:pPr>
              <w:ind w:left="360" w:right="18"/>
              <w:outlineLvl w:val="0"/>
              <w:rPr>
                <w:rFonts w:ascii="Times New Roman" w:eastAsia="Times New Roman" w:hAnsi="Times New Roman" w:cs="Times New Roman"/>
                <w:color w:val="000000" w:themeColor="text1"/>
              </w:rPr>
            </w:pP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Pr="009B4BE8" w:rsidRDefault="006E30AC" w:rsidP="007E769B">
            <w:pPr>
              <w:ind w:left="360" w:right="18"/>
              <w:outlineLvl w:val="0"/>
              <w:rPr>
                <w:rFonts w:ascii="Times New Roman" w:eastAsia="Times New Roman" w:hAnsi="Times New Roman" w:cs="Times New Roman"/>
                <w:color w:val="000000" w:themeColor="text1"/>
                <w:sz w:val="24"/>
                <w:szCs w:val="24"/>
              </w:rPr>
            </w:pPr>
            <w:r w:rsidRPr="00C01C54">
              <w:rPr>
                <w:rFonts w:asciiTheme="minorHAnsi" w:hAnsiTheme="minorHAnsi" w:cstheme="minorHAnsi"/>
                <w:iCs/>
                <w:color w:val="000000" w:themeColor="text1"/>
              </w:rPr>
              <w:t xml:space="preserve">New or existing expanding </w:t>
            </w:r>
            <w:r>
              <w:rPr>
                <w:rFonts w:asciiTheme="minorHAnsi" w:hAnsiTheme="minorHAnsi" w:cstheme="minorHAnsi"/>
                <w:iCs/>
                <w:color w:val="000000" w:themeColor="text1"/>
              </w:rPr>
              <w:t xml:space="preserve">permitted </w:t>
            </w:r>
            <w:r w:rsidRPr="00C01C54">
              <w:rPr>
                <w:rFonts w:asciiTheme="minorHAnsi" w:hAnsiTheme="minorHAnsi" w:cstheme="minorHAnsi"/>
                <w:iCs/>
                <w:color w:val="000000" w:themeColor="text1"/>
              </w:rPr>
              <w:t xml:space="preserve">facilities will likely need to </w:t>
            </w:r>
            <w:del w:id="967" w:author="jsteven" w:date="2013-09-20T08:48:00Z">
              <w:r w:rsidRPr="00C01C54" w:rsidDel="007E769B">
                <w:rPr>
                  <w:rFonts w:asciiTheme="minorHAnsi" w:hAnsiTheme="minorHAnsi" w:cstheme="minorHAnsi"/>
                  <w:iCs/>
                  <w:color w:val="000000" w:themeColor="text1"/>
                </w:rPr>
                <w:delText xml:space="preserve">hire a consultant to </w:delText>
              </w:r>
            </w:del>
            <w:r>
              <w:rPr>
                <w:rFonts w:asciiTheme="minorHAnsi" w:hAnsiTheme="minorHAnsi" w:cstheme="minorHAnsi"/>
                <w:iCs/>
                <w:color w:val="000000" w:themeColor="text1"/>
              </w:rPr>
              <w:t>conduct P</w:t>
            </w:r>
            <w:ins w:id="968" w:author="SCalder" w:date="2013-09-18T10:35:00Z">
              <w:r w:rsidR="00B11D5F">
                <w:rPr>
                  <w:rFonts w:asciiTheme="minorHAnsi" w:hAnsiTheme="minorHAnsi" w:cstheme="minorHAnsi"/>
                  <w:iCs/>
                  <w:color w:val="000000" w:themeColor="text1"/>
                </w:rPr>
                <w:t>revention of Significant Deterioration</w:t>
              </w:r>
            </w:ins>
            <w:del w:id="969" w:author="SCalder" w:date="2013-09-18T10:35:00Z">
              <w:r w:rsidDel="00B11D5F">
                <w:rPr>
                  <w:rFonts w:asciiTheme="minorHAnsi" w:hAnsiTheme="minorHAnsi" w:cstheme="minorHAnsi"/>
                  <w:iCs/>
                  <w:color w:val="000000" w:themeColor="text1"/>
                </w:rPr>
                <w:delText>SD</w:delText>
              </w:r>
            </w:del>
            <w:r>
              <w:rPr>
                <w:rFonts w:asciiTheme="minorHAnsi" w:hAnsiTheme="minorHAnsi" w:cstheme="minorHAnsi"/>
                <w:iCs/>
                <w:color w:val="000000" w:themeColor="text1"/>
              </w:rPr>
              <w:t xml:space="preserve"> analysis for</w:t>
            </w:r>
            <w:r w:rsidRPr="00C01C54">
              <w:rPr>
                <w:rFonts w:asciiTheme="minorHAnsi" w:hAnsiTheme="minorHAnsi" w:cstheme="minorHAnsi"/>
                <w:iCs/>
                <w:color w:val="000000" w:themeColor="text1"/>
              </w:rPr>
              <w:t xml:space="preserve"> the new </w:t>
            </w:r>
            <w:r>
              <w:rPr>
                <w:rFonts w:asciiTheme="minorHAnsi" w:hAnsiTheme="minorHAnsi" w:cstheme="minorHAnsi"/>
                <w:iCs/>
                <w:color w:val="000000" w:themeColor="text1"/>
              </w:rPr>
              <w:t xml:space="preserve">primary </w:t>
            </w:r>
            <w:ins w:id="970" w:author="SCalder" w:date="2013-09-18T10:35:00Z">
              <w:r w:rsidR="00B11D5F">
                <w:rPr>
                  <w:rFonts w:asciiTheme="minorHAnsi" w:hAnsiTheme="minorHAnsi" w:cstheme="minorHAnsi"/>
                  <w:iCs/>
                  <w:color w:val="000000" w:themeColor="text1"/>
                </w:rPr>
                <w:t>one</w:t>
              </w:r>
            </w:ins>
            <w:del w:id="971" w:author="SCalder" w:date="2013-09-18T10:35:00Z">
              <w:r w:rsidRPr="00C01C54" w:rsidDel="00B11D5F">
                <w:rPr>
                  <w:rFonts w:asciiTheme="minorHAnsi" w:hAnsiTheme="minorHAnsi" w:cstheme="minorHAnsi"/>
                  <w:iCs/>
                  <w:color w:val="000000" w:themeColor="text1"/>
                </w:rPr>
                <w:delText>1</w:delText>
              </w:r>
            </w:del>
            <w:r w:rsidRPr="00C01C54">
              <w:rPr>
                <w:rFonts w:asciiTheme="minorHAnsi" w:hAnsiTheme="minorHAnsi" w:cstheme="minorHAnsi"/>
                <w:iCs/>
                <w:color w:val="000000" w:themeColor="text1"/>
              </w:rPr>
              <w:t xml:space="preserve">-hour </w:t>
            </w:r>
            <w:del w:id="972" w:author="jsteven" w:date="2013-09-19T16:29:00Z">
              <w:r w:rsidRPr="00C01C54" w:rsidDel="002D4E6D">
                <w:rPr>
                  <w:rFonts w:asciiTheme="minorHAnsi" w:hAnsiTheme="minorHAnsi" w:cstheme="minorHAnsi"/>
                  <w:iCs/>
                  <w:color w:val="000000" w:themeColor="text1"/>
                </w:rPr>
                <w:delText>NO</w:delText>
              </w:r>
              <w:r w:rsidRPr="00D44CE2" w:rsidDel="002D4E6D">
                <w:rPr>
                  <w:rFonts w:asciiTheme="minorHAnsi" w:hAnsiTheme="minorHAnsi" w:cstheme="minorHAnsi"/>
                  <w:iCs/>
                  <w:color w:val="000000" w:themeColor="text1"/>
                  <w:vertAlign w:val="subscript"/>
                </w:rPr>
                <w:delText>2</w:delText>
              </w:r>
            </w:del>
            <w:ins w:id="973" w:author="jsteven" w:date="2013-09-19T16:29:00Z">
              <w:r w:rsidR="002D4E6D">
                <w:rPr>
                  <w:rFonts w:asciiTheme="minorHAnsi" w:hAnsiTheme="minorHAnsi" w:cstheme="minorHAnsi"/>
                  <w:iCs/>
                  <w:color w:val="000000" w:themeColor="text1"/>
                </w:rPr>
                <w:t>nitrogen dioxide</w:t>
              </w:r>
            </w:ins>
            <w:r>
              <w:rPr>
                <w:rFonts w:asciiTheme="minorHAnsi" w:hAnsiTheme="minorHAnsi" w:cstheme="minorHAnsi"/>
                <w:iCs/>
                <w:color w:val="000000" w:themeColor="text1"/>
              </w:rPr>
              <w:t xml:space="preserve"> and </w:t>
            </w:r>
            <w:del w:id="974" w:author="jsteven" w:date="2013-09-19T16:30:00Z">
              <w:r w:rsidDel="002D4E6D">
                <w:rPr>
                  <w:rFonts w:asciiTheme="minorHAnsi" w:hAnsiTheme="minorHAnsi" w:cstheme="minorHAnsi"/>
                  <w:iCs/>
                  <w:color w:val="000000" w:themeColor="text1"/>
                </w:rPr>
                <w:delText>SO</w:delText>
              </w:r>
              <w:r w:rsidRPr="00D44CE2" w:rsidDel="002D4E6D">
                <w:rPr>
                  <w:rFonts w:asciiTheme="minorHAnsi" w:hAnsiTheme="minorHAnsi" w:cstheme="minorHAnsi"/>
                  <w:iCs/>
                  <w:color w:val="000000" w:themeColor="text1"/>
                  <w:vertAlign w:val="subscript"/>
                </w:rPr>
                <w:delText>2</w:delText>
              </w:r>
            </w:del>
            <w:ins w:id="975" w:author="jsteven" w:date="2013-09-19T16:30:00Z">
              <w:r w:rsidR="002D4E6D">
                <w:rPr>
                  <w:rFonts w:asciiTheme="minorHAnsi" w:hAnsiTheme="minorHAnsi" w:cstheme="minorHAnsi"/>
                  <w:iCs/>
                  <w:color w:val="000000" w:themeColor="text1"/>
                </w:rPr>
                <w:t>sulfur dioxide</w:t>
              </w:r>
            </w:ins>
            <w:r w:rsidRPr="00C01C54">
              <w:rPr>
                <w:rFonts w:asciiTheme="minorHAnsi" w:hAnsiTheme="minorHAnsi" w:cstheme="minorHAnsi"/>
                <w:iCs/>
                <w:color w:val="000000" w:themeColor="text1"/>
              </w:rPr>
              <w:t xml:space="preserve"> </w:t>
            </w:r>
            <w:del w:id="976" w:author="SCalder" w:date="2013-09-18T10:35:00Z">
              <w:r w:rsidRPr="00C01C54" w:rsidDel="00B11D5F">
                <w:rPr>
                  <w:rFonts w:asciiTheme="minorHAnsi" w:hAnsiTheme="minorHAnsi" w:cstheme="minorHAnsi"/>
                  <w:iCs/>
                  <w:color w:val="000000" w:themeColor="text1"/>
                </w:rPr>
                <w:delText>NAAQS</w:delText>
              </w:r>
            </w:del>
            <w:ins w:id="977" w:author="SCalder" w:date="2013-09-18T10:35:00Z">
              <w:r w:rsidR="00B11D5F">
                <w:rPr>
                  <w:rFonts w:asciiTheme="minorHAnsi" w:hAnsiTheme="minorHAnsi" w:cstheme="minorHAnsi"/>
                  <w:iCs/>
                  <w:color w:val="000000" w:themeColor="text1"/>
                </w:rPr>
                <w:t>standards</w:t>
              </w:r>
            </w:ins>
            <w:r w:rsidRPr="00C01C54">
              <w:rPr>
                <w:rFonts w:asciiTheme="minorHAnsi" w:hAnsiTheme="minorHAnsi" w:cstheme="minorHAnsi"/>
                <w:iCs/>
                <w:color w:val="000000" w:themeColor="text1"/>
              </w:rPr>
              <w:t xml:space="preserve">. </w:t>
            </w: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744C12">
              <w:rPr>
                <w:rFonts w:ascii="Times New Roman" w:eastAsia="Times New Roman" w:hAnsi="Times New Roman" w:cs="Times New Roman"/>
                <w:bCs/>
                <w:color w:val="786E54"/>
                <w:sz w:val="24"/>
                <w:szCs w:val="24"/>
              </w:rPr>
              <w:t>c)</w:t>
            </w:r>
            <w:r w:rsidRPr="00744C12">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Default="006E30AC" w:rsidP="00B243B6">
            <w:pPr>
              <w:ind w:left="360" w:right="18"/>
              <w:outlineLvl w:val="0"/>
              <w:rPr>
                <w:rFonts w:ascii="Times New Roman" w:eastAsia="Times New Roman" w:hAnsi="Times New Roman" w:cs="Times New Roman"/>
                <w:bCs/>
                <w:color w:val="000000" w:themeColor="text1"/>
                <w:sz w:val="24"/>
                <w:szCs w:val="24"/>
              </w:rPr>
            </w:pPr>
            <w:r w:rsidRPr="00C01C54">
              <w:rPr>
                <w:rFonts w:ascii="Times New Roman" w:eastAsia="Times New Roman" w:hAnsi="Times New Roman" w:cs="Times New Roman"/>
                <w:bCs/>
                <w:color w:val="000000" w:themeColor="text1"/>
              </w:rPr>
              <w:t xml:space="preserve">Equipment requirements </w:t>
            </w:r>
            <w:r>
              <w:rPr>
                <w:rFonts w:ascii="Times New Roman" w:eastAsia="Times New Roman" w:hAnsi="Times New Roman" w:cs="Times New Roman"/>
                <w:bCs/>
                <w:color w:val="000000" w:themeColor="text1"/>
              </w:rPr>
              <w:t>for</w:t>
            </w:r>
            <w:r w:rsidRPr="00C01C54">
              <w:rPr>
                <w:rFonts w:ascii="Times New Roman" w:eastAsia="Times New Roman" w:hAnsi="Times New Roman" w:cs="Times New Roman"/>
                <w:bCs/>
                <w:color w:val="000000" w:themeColor="text1"/>
              </w:rPr>
              <w:t xml:space="preserve"> small businesses to comply with the new </w:t>
            </w:r>
            <w:del w:id="978" w:author="SCalder" w:date="2013-09-18T10:35:00Z">
              <w:r w:rsidRPr="00C01C54" w:rsidDel="00B11D5F">
                <w:rPr>
                  <w:rFonts w:ascii="Times New Roman" w:eastAsia="Times New Roman" w:hAnsi="Times New Roman" w:cs="Times New Roman"/>
                  <w:bCs/>
                  <w:color w:val="000000" w:themeColor="text1"/>
                </w:rPr>
                <w:delText xml:space="preserve">NAAQS </w:delText>
              </w:r>
            </w:del>
            <w:ins w:id="979" w:author="SCalder" w:date="2013-09-18T10:35:00Z">
              <w:r w:rsidR="00B11D5F">
                <w:rPr>
                  <w:rFonts w:ascii="Times New Roman" w:eastAsia="Times New Roman" w:hAnsi="Times New Roman" w:cs="Times New Roman"/>
                  <w:bCs/>
                  <w:color w:val="000000" w:themeColor="text1"/>
                </w:rPr>
                <w:t>standards</w:t>
              </w:r>
              <w:r w:rsidR="00B11D5F" w:rsidRPr="00C01C54">
                <w:rPr>
                  <w:rFonts w:ascii="Times New Roman" w:eastAsia="Times New Roman" w:hAnsi="Times New Roman" w:cs="Times New Roman"/>
                  <w:bCs/>
                  <w:color w:val="000000" w:themeColor="text1"/>
                </w:rPr>
                <w:t xml:space="preserve"> </w:t>
              </w:r>
            </w:ins>
            <w:r>
              <w:rPr>
                <w:rFonts w:ascii="Times New Roman" w:eastAsia="Times New Roman" w:hAnsi="Times New Roman" w:cs="Times New Roman"/>
                <w:bCs/>
                <w:color w:val="000000" w:themeColor="text1"/>
              </w:rPr>
              <w:t xml:space="preserve">would be case specific and cannot be determined at this time. </w:t>
            </w:r>
          </w:p>
          <w:p w:rsidR="006E30AC" w:rsidRPr="009B4BE8" w:rsidRDefault="006E30AC" w:rsidP="00B243B6">
            <w:pPr>
              <w:ind w:left="360" w:right="18"/>
              <w:outlineLvl w:val="0"/>
              <w:rPr>
                <w:rFonts w:ascii="Times New Roman" w:eastAsia="Times New Roman" w:hAnsi="Times New Roman" w:cs="Times New Roman"/>
                <w:color w:val="000000" w:themeColor="text1"/>
                <w:sz w:val="24"/>
                <w:szCs w:val="24"/>
              </w:rPr>
            </w:pP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Pr="009B4BE8" w:rsidRDefault="006E30AC" w:rsidP="00B243B6">
            <w:pPr>
              <w:ind w:left="360" w:right="18"/>
              <w:outlineLvl w:val="0"/>
              <w:rPr>
                <w:rFonts w:ascii="Times New Roman" w:eastAsia="Times New Roman" w:hAnsi="Times New Roman" w:cs="Times New Roman"/>
                <w:bCs/>
                <w:color w:val="702C1C" w:themeColor="accent1" w:themeShade="80"/>
                <w:sz w:val="24"/>
                <w:szCs w:val="24"/>
              </w:rPr>
            </w:pPr>
            <w:r w:rsidRPr="00C01C54">
              <w:rPr>
                <w:rFonts w:ascii="Times New Roman" w:eastAsia="Times New Roman" w:hAnsi="Times New Roman" w:cs="Times New Roman"/>
                <w:bCs/>
                <w:color w:val="000000" w:themeColor="text1"/>
              </w:rPr>
              <w:t xml:space="preserve">DEQ did not involve small businesses </w:t>
            </w:r>
            <w:ins w:id="980" w:author="jsteven" w:date="2013-09-20T08:50:00Z">
              <w:r w:rsidR="007E769B">
                <w:rPr>
                  <w:rFonts w:ascii="Times New Roman" w:eastAsia="Times New Roman" w:hAnsi="Times New Roman" w:cs="Times New Roman"/>
                  <w:bCs/>
                  <w:color w:val="000000" w:themeColor="text1"/>
                </w:rPr>
                <w:t xml:space="preserve">or an advisory committee to develop </w:t>
              </w:r>
            </w:ins>
            <w:del w:id="981" w:author="jsteven" w:date="2013-09-20T08:50:00Z">
              <w:r w:rsidRPr="00C01C54" w:rsidDel="007E769B">
                <w:rPr>
                  <w:rFonts w:ascii="Times New Roman" w:eastAsia="Times New Roman" w:hAnsi="Times New Roman" w:cs="Times New Roman"/>
                  <w:bCs/>
                  <w:color w:val="000000" w:themeColor="text1"/>
                </w:rPr>
                <w:delText xml:space="preserve">in the development of </w:delText>
              </w:r>
            </w:del>
            <w:r w:rsidRPr="00C01C54">
              <w:rPr>
                <w:rFonts w:ascii="Times New Roman" w:eastAsia="Times New Roman" w:hAnsi="Times New Roman" w:cs="Times New Roman"/>
                <w:bCs/>
                <w:color w:val="000000" w:themeColor="text1"/>
              </w:rPr>
              <w:t xml:space="preserve">this rulemaking. </w:t>
            </w:r>
            <w:ins w:id="982" w:author="jsteven" w:date="2013-09-20T08:51:00Z">
              <w:r w:rsidR="007E769B">
                <w:rPr>
                  <w:rFonts w:ascii="Times New Roman" w:eastAsia="Times New Roman" w:hAnsi="Times New Roman" w:cs="Times New Roman"/>
                  <w:bCs/>
                  <w:color w:val="000000" w:themeColor="text1"/>
                </w:rPr>
                <w:t>Oregon</w:t>
              </w:r>
            </w:ins>
            <w:ins w:id="983" w:author="jsteven" w:date="2013-09-20T08:52:00Z">
              <w:r w:rsidR="007E769B">
                <w:rPr>
                  <w:rFonts w:ascii="Times New Roman" w:eastAsia="Times New Roman" w:hAnsi="Times New Roman" w:cs="Times New Roman"/>
                  <w:bCs/>
                  <w:color w:val="000000" w:themeColor="text1"/>
                </w:rPr>
                <w:t xml:space="preserve"> must adopt these </w:t>
              </w:r>
            </w:ins>
            <w:ins w:id="984" w:author="jsteven" w:date="2013-09-20T08:53:00Z">
              <w:r w:rsidR="007E769B">
                <w:rPr>
                  <w:rFonts w:ascii="Times New Roman" w:eastAsia="Times New Roman" w:hAnsi="Times New Roman" w:cs="Times New Roman"/>
                  <w:bCs/>
                  <w:color w:val="000000" w:themeColor="text1"/>
                </w:rPr>
                <w:t>re</w:t>
              </w:r>
            </w:ins>
            <w:ins w:id="985" w:author="jsteven" w:date="2013-09-20T08:54:00Z">
              <w:r w:rsidR="007E769B">
                <w:rPr>
                  <w:rFonts w:ascii="Times New Roman" w:eastAsia="Times New Roman" w:hAnsi="Times New Roman" w:cs="Times New Roman"/>
                  <w:bCs/>
                  <w:color w:val="000000" w:themeColor="text1"/>
                </w:rPr>
                <w:t>quirements</w:t>
              </w:r>
            </w:ins>
            <w:ins w:id="986" w:author="jsteven" w:date="2013-09-20T08:52:00Z">
              <w:r w:rsidR="007E769B">
                <w:rPr>
                  <w:rFonts w:ascii="Times New Roman" w:eastAsia="Times New Roman" w:hAnsi="Times New Roman" w:cs="Times New Roman"/>
                  <w:bCs/>
                  <w:color w:val="000000" w:themeColor="text1"/>
                </w:rPr>
                <w:t xml:space="preserve"> to maintain its dele</w:t>
              </w:r>
            </w:ins>
            <w:ins w:id="987" w:author="jsteven" w:date="2013-09-20T08:53:00Z">
              <w:r w:rsidR="007E769B">
                <w:rPr>
                  <w:rFonts w:ascii="Times New Roman" w:eastAsia="Times New Roman" w:hAnsi="Times New Roman" w:cs="Times New Roman"/>
                  <w:bCs/>
                  <w:color w:val="000000" w:themeColor="text1"/>
                </w:rPr>
                <w:t>gated authority from EPA</w:t>
              </w:r>
            </w:ins>
            <w:ins w:id="988" w:author="jsteven" w:date="2013-09-20T08:54:00Z">
              <w:r w:rsidR="007E769B">
                <w:rPr>
                  <w:rFonts w:ascii="Times New Roman" w:eastAsia="Times New Roman" w:hAnsi="Times New Roman" w:cs="Times New Roman"/>
                  <w:bCs/>
                  <w:color w:val="000000" w:themeColor="text1"/>
                </w:rPr>
                <w:t>.</w:t>
              </w:r>
            </w:ins>
            <w:del w:id="989" w:author="jsteven" w:date="2013-09-20T08:54:00Z">
              <w:r w:rsidRPr="00C01C54" w:rsidDel="007E769B">
                <w:rPr>
                  <w:rFonts w:ascii="Times New Roman" w:eastAsia="Times New Roman" w:hAnsi="Times New Roman" w:cs="Times New Roman"/>
                  <w:bCs/>
                  <w:color w:val="000000" w:themeColor="text1"/>
                </w:rPr>
                <w:delText xml:space="preserve">The proposed rule amendments are required in order to align state rules with federal Clean Air Act requirements and provide DEQ with the necessary authority to implement the </w:delText>
              </w:r>
            </w:del>
            <w:del w:id="990" w:author="jsteven" w:date="2013-09-19T16:29:00Z">
              <w:r w:rsidRPr="00C01C54" w:rsidDel="002D4E6D">
                <w:rPr>
                  <w:rFonts w:ascii="Times New Roman" w:eastAsia="Times New Roman" w:hAnsi="Times New Roman" w:cs="Times New Roman"/>
                  <w:bCs/>
                  <w:color w:val="000000" w:themeColor="text1"/>
                </w:rPr>
                <w:delText>NO</w:delText>
              </w:r>
              <w:r w:rsidRPr="003D2F21" w:rsidDel="002D4E6D">
                <w:rPr>
                  <w:rFonts w:ascii="Times New Roman" w:eastAsia="Times New Roman" w:hAnsi="Times New Roman" w:cs="Times New Roman"/>
                  <w:bCs/>
                  <w:color w:val="000000" w:themeColor="text1"/>
                  <w:vertAlign w:val="subscript"/>
                </w:rPr>
                <w:delText>2</w:delText>
              </w:r>
            </w:del>
            <w:del w:id="991" w:author="jsteven" w:date="2013-09-20T08:54:00Z">
              <w:r w:rsidRPr="00C01C54" w:rsidDel="007E769B">
                <w:rPr>
                  <w:rFonts w:ascii="Times New Roman" w:eastAsia="Times New Roman" w:hAnsi="Times New Roman" w:cs="Times New Roman"/>
                  <w:bCs/>
                  <w:color w:val="000000" w:themeColor="text1"/>
                </w:rPr>
                <w:delText xml:space="preserve">, </w:delText>
              </w:r>
            </w:del>
            <w:del w:id="992" w:author="jsteven" w:date="2013-09-19T16:30:00Z">
              <w:r w:rsidRPr="00C01C54" w:rsidDel="002D4E6D">
                <w:rPr>
                  <w:rFonts w:ascii="Times New Roman" w:eastAsia="Times New Roman" w:hAnsi="Times New Roman" w:cs="Times New Roman"/>
                  <w:bCs/>
                  <w:color w:val="000000" w:themeColor="text1"/>
                </w:rPr>
                <w:delText>SO</w:delText>
              </w:r>
              <w:r w:rsidRPr="003D2F21" w:rsidDel="002D4E6D">
                <w:rPr>
                  <w:rFonts w:ascii="Times New Roman" w:eastAsia="Times New Roman" w:hAnsi="Times New Roman" w:cs="Times New Roman"/>
                  <w:bCs/>
                  <w:color w:val="000000" w:themeColor="text1"/>
                  <w:vertAlign w:val="subscript"/>
                </w:rPr>
                <w:delText>2</w:delText>
              </w:r>
            </w:del>
            <w:del w:id="993" w:author="jsteven" w:date="2013-09-20T08:54:00Z">
              <w:r w:rsidRPr="00C01C54" w:rsidDel="007E769B">
                <w:rPr>
                  <w:rFonts w:ascii="Times New Roman" w:eastAsia="Times New Roman" w:hAnsi="Times New Roman" w:cs="Times New Roman"/>
                  <w:bCs/>
                  <w:color w:val="000000" w:themeColor="text1"/>
                </w:rPr>
                <w:delText xml:space="preserve"> and </w:delText>
              </w:r>
              <w:r w:rsidDel="007E769B">
                <w:rPr>
                  <w:rFonts w:ascii="Times New Roman" w:eastAsia="Times New Roman" w:hAnsi="Times New Roman" w:cs="Times New Roman"/>
                  <w:bCs/>
                  <w:color w:val="000000" w:themeColor="text1"/>
                </w:rPr>
                <w:delText>Pb</w:delText>
              </w:r>
              <w:r w:rsidRPr="00C01C54" w:rsidDel="007E769B">
                <w:rPr>
                  <w:rFonts w:ascii="Times New Roman" w:eastAsia="Times New Roman" w:hAnsi="Times New Roman" w:cs="Times New Roman"/>
                  <w:bCs/>
                  <w:color w:val="000000" w:themeColor="text1"/>
                </w:rPr>
                <w:delText xml:space="preserve"> </w:delText>
              </w:r>
            </w:del>
            <w:ins w:id="994" w:author="SCalder" w:date="2013-09-18T10:35:00Z">
              <w:del w:id="995" w:author="jsteven" w:date="2013-09-20T08:54:00Z">
                <w:r w:rsidR="00B11D5F" w:rsidDel="007E769B">
                  <w:rPr>
                    <w:rFonts w:ascii="Times New Roman" w:eastAsia="Times New Roman" w:hAnsi="Times New Roman" w:cs="Times New Roman"/>
                    <w:bCs/>
                    <w:color w:val="000000" w:themeColor="text1"/>
                  </w:rPr>
                  <w:delText>lead</w:delText>
                </w:r>
                <w:r w:rsidR="00B11D5F" w:rsidRPr="00C01C54" w:rsidDel="007E769B">
                  <w:rPr>
                    <w:rFonts w:ascii="Times New Roman" w:eastAsia="Times New Roman" w:hAnsi="Times New Roman" w:cs="Times New Roman"/>
                    <w:bCs/>
                    <w:color w:val="000000" w:themeColor="text1"/>
                  </w:rPr>
                  <w:delText xml:space="preserve"> </w:delText>
                </w:r>
              </w:del>
            </w:ins>
            <w:del w:id="996" w:author="jsteven" w:date="2013-09-20T08:54:00Z">
              <w:r w:rsidRPr="00C01C54" w:rsidDel="007E769B">
                <w:rPr>
                  <w:rFonts w:ascii="Times New Roman" w:eastAsia="Times New Roman" w:hAnsi="Times New Roman" w:cs="Times New Roman"/>
                  <w:bCs/>
                  <w:color w:val="000000" w:themeColor="text1"/>
                </w:rPr>
                <w:delText xml:space="preserve">NAAQS </w:delText>
              </w:r>
            </w:del>
            <w:ins w:id="997" w:author="SCalder" w:date="2013-09-18T10:35:00Z">
              <w:del w:id="998" w:author="jsteven" w:date="2013-09-20T08:54:00Z">
                <w:r w:rsidR="00B11D5F" w:rsidDel="007E769B">
                  <w:rPr>
                    <w:rFonts w:ascii="Times New Roman" w:eastAsia="Times New Roman" w:hAnsi="Times New Roman" w:cs="Times New Roman"/>
                    <w:bCs/>
                    <w:color w:val="000000" w:themeColor="text1"/>
                  </w:rPr>
                  <w:delText>standards</w:delText>
                </w:r>
                <w:r w:rsidR="00B11D5F" w:rsidRPr="00C01C54" w:rsidDel="007E769B">
                  <w:rPr>
                    <w:rFonts w:ascii="Times New Roman" w:eastAsia="Times New Roman" w:hAnsi="Times New Roman" w:cs="Times New Roman"/>
                    <w:bCs/>
                    <w:color w:val="000000" w:themeColor="text1"/>
                  </w:rPr>
                  <w:delText xml:space="preserve"> </w:delText>
                </w:r>
              </w:del>
            </w:ins>
            <w:del w:id="999" w:author="jsteven" w:date="2013-09-20T08:54:00Z">
              <w:r w:rsidRPr="00C01C54" w:rsidDel="007E769B">
                <w:rPr>
                  <w:rFonts w:ascii="Times New Roman" w:eastAsia="Times New Roman" w:hAnsi="Times New Roman" w:cs="Times New Roman"/>
                  <w:bCs/>
                  <w:color w:val="000000" w:themeColor="text1"/>
                </w:rPr>
                <w:delText xml:space="preserve">in Oregon. </w:delText>
              </w:r>
              <w:r w:rsidDel="007E769B">
                <w:rPr>
                  <w:rFonts w:ascii="Times New Roman" w:eastAsia="Times New Roman" w:hAnsi="Times New Roman" w:cs="Times New Roman"/>
                  <w:bCs/>
                  <w:color w:val="000000" w:themeColor="text1"/>
                </w:rPr>
                <w:delText>As such, t</w:delText>
              </w:r>
            </w:del>
            <w:ins w:id="1000" w:author="SCalder" w:date="2013-09-18T10:35:00Z">
              <w:del w:id="1001" w:author="jsteven" w:date="2013-09-20T08:54:00Z">
                <w:r w:rsidR="00B11D5F" w:rsidDel="007E769B">
                  <w:rPr>
                    <w:rFonts w:ascii="Times New Roman" w:eastAsia="Times New Roman" w:hAnsi="Times New Roman" w:cs="Times New Roman"/>
                    <w:bCs/>
                    <w:color w:val="000000" w:themeColor="text1"/>
                  </w:rPr>
                  <w:delText>T</w:delText>
                </w:r>
              </w:del>
            </w:ins>
            <w:del w:id="1002" w:author="jsteven" w:date="2013-09-20T08:54:00Z">
              <w:r w:rsidDel="007E769B">
                <w:rPr>
                  <w:rFonts w:ascii="Times New Roman" w:eastAsia="Times New Roman" w:hAnsi="Times New Roman" w:cs="Times New Roman"/>
                  <w:bCs/>
                  <w:color w:val="000000" w:themeColor="text1"/>
                </w:rPr>
                <w:delText>here was no policy choice to be made which would necessitate input from an advisory committee.</w:delText>
              </w:r>
            </w:del>
          </w:p>
          <w:p w:rsidR="006E30AC" w:rsidRDefault="006E30AC" w:rsidP="00B243B6">
            <w:pPr>
              <w:ind w:left="360" w:right="18"/>
              <w:outlineLvl w:val="0"/>
              <w:rPr>
                <w:rFonts w:ascii="Times New Roman" w:eastAsia="Times New Roman" w:hAnsi="Times New Roman" w:cs="Times New Roman"/>
                <w:color w:val="000000" w:themeColor="text1"/>
              </w:rPr>
            </w:pPr>
          </w:p>
          <w:p w:rsidR="006E30AC" w:rsidRPr="0085122C" w:rsidRDefault="006E30AC" w:rsidP="00B243B6">
            <w:pPr>
              <w:ind w:left="360" w:right="18"/>
              <w:outlineLvl w:val="0"/>
              <w:rPr>
                <w:rFonts w:ascii="Times New Roman" w:eastAsia="Times New Roman" w:hAnsi="Times New Roman" w:cs="Times New Roman"/>
                <w:color w:val="000000" w:themeColor="text1"/>
              </w:rPr>
            </w:pPr>
          </w:p>
        </w:tc>
      </w:tr>
    </w:tbl>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Impacts on general public </w:t>
      </w:r>
    </w:p>
    <w:p w:rsidR="006E30AC" w:rsidRPr="006F02EB" w:rsidRDefault="008D6655" w:rsidP="006E30AC">
      <w:pPr>
        <w:ind w:left="72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EPA developed the new standards to better protect public health and welfare. Oregonians will benefit from the revised standards, if approved. </w:t>
      </w:r>
      <w:r w:rsidR="006E30AC">
        <w:rPr>
          <w:rFonts w:ascii="Times New Roman" w:eastAsia="Times New Roman" w:hAnsi="Times New Roman" w:cs="Times New Roman"/>
          <w:bCs/>
          <w:color w:val="000000" w:themeColor="text1"/>
        </w:rPr>
        <w:t>Although the positive impacts to public health have not been monetarily quantified, it</w:t>
      </w:r>
      <w:r w:rsidR="006E30AC" w:rsidRPr="004A67AA">
        <w:rPr>
          <w:rFonts w:ascii="Times New Roman" w:eastAsia="Times New Roman" w:hAnsi="Times New Roman" w:cs="Times New Roman"/>
          <w:bCs/>
          <w:color w:val="000000" w:themeColor="text1"/>
        </w:rPr>
        <w:t xml:space="preserve"> is generally expected that because the </w:t>
      </w:r>
      <w:r w:rsidR="006E30AC">
        <w:rPr>
          <w:rFonts w:ascii="Times New Roman" w:eastAsia="Times New Roman" w:hAnsi="Times New Roman" w:cs="Times New Roman"/>
          <w:bCs/>
          <w:color w:val="000000" w:themeColor="text1"/>
        </w:rPr>
        <w:t>primary</w:t>
      </w:r>
      <w:r>
        <w:rPr>
          <w:rFonts w:ascii="Times New Roman" w:eastAsia="Times New Roman" w:hAnsi="Times New Roman" w:cs="Times New Roman"/>
          <w:bCs/>
          <w:color w:val="000000" w:themeColor="text1"/>
        </w:rPr>
        <w:t xml:space="preserve"> one-hour</w:t>
      </w:r>
      <w:r w:rsidR="006E30AC">
        <w:rPr>
          <w:rFonts w:ascii="Times New Roman" w:eastAsia="Times New Roman" w:hAnsi="Times New Roman" w:cs="Times New Roman"/>
          <w:bCs/>
          <w:color w:val="000000" w:themeColor="text1"/>
        </w:rPr>
        <w:t xml:space="preserve"> </w:t>
      </w:r>
      <w:del w:id="1003" w:author="jsteven" w:date="2013-09-19T16:29:00Z">
        <w:r w:rsidR="006E30AC" w:rsidDel="002D4E6D">
          <w:rPr>
            <w:rFonts w:ascii="Times New Roman" w:eastAsia="Times New Roman" w:hAnsi="Times New Roman" w:cs="Times New Roman"/>
            <w:bCs/>
            <w:color w:val="000000" w:themeColor="text1"/>
          </w:rPr>
          <w:delText>NO</w:delText>
        </w:r>
        <w:r w:rsidR="006E30AC" w:rsidRPr="00E9105F" w:rsidDel="002D4E6D">
          <w:rPr>
            <w:rFonts w:ascii="Times New Roman" w:eastAsia="Times New Roman" w:hAnsi="Times New Roman" w:cs="Times New Roman"/>
            <w:bCs/>
            <w:color w:val="000000" w:themeColor="text1"/>
            <w:vertAlign w:val="subscript"/>
          </w:rPr>
          <w:delText>2</w:delText>
        </w:r>
      </w:del>
      <w:ins w:id="1004" w:author="jsteven" w:date="2013-09-19T16:29:00Z">
        <w:r w:rsidR="002D4E6D">
          <w:rPr>
            <w:rFonts w:ascii="Times New Roman" w:eastAsia="Times New Roman" w:hAnsi="Times New Roman" w:cs="Times New Roman"/>
            <w:bCs/>
            <w:color w:val="000000" w:themeColor="text1"/>
          </w:rPr>
          <w:t>nitrogen dioxide</w:t>
        </w:r>
      </w:ins>
      <w:r w:rsidR="006E30AC">
        <w:rPr>
          <w:rFonts w:ascii="Times New Roman" w:eastAsia="Times New Roman" w:hAnsi="Times New Roman" w:cs="Times New Roman"/>
          <w:bCs/>
          <w:color w:val="000000" w:themeColor="text1"/>
        </w:rPr>
        <w:t xml:space="preserve"> and </w:t>
      </w:r>
      <w:del w:id="1005" w:author="jsteven" w:date="2013-09-19T16:30:00Z">
        <w:r w:rsidR="006E30AC" w:rsidDel="002D4E6D">
          <w:rPr>
            <w:rFonts w:ascii="Times New Roman" w:eastAsia="Times New Roman" w:hAnsi="Times New Roman" w:cs="Times New Roman"/>
            <w:bCs/>
            <w:color w:val="000000" w:themeColor="text1"/>
          </w:rPr>
          <w:delText>SO</w:delText>
        </w:r>
        <w:r w:rsidR="006E30AC" w:rsidRPr="00E9105F" w:rsidDel="002D4E6D">
          <w:rPr>
            <w:rFonts w:ascii="Times New Roman" w:eastAsia="Times New Roman" w:hAnsi="Times New Roman" w:cs="Times New Roman"/>
            <w:bCs/>
            <w:color w:val="000000" w:themeColor="text1"/>
            <w:vertAlign w:val="subscript"/>
          </w:rPr>
          <w:delText>2</w:delText>
        </w:r>
      </w:del>
      <w:ins w:id="1006" w:author="jsteven" w:date="2013-09-19T16:30:00Z">
        <w:r w:rsidR="002D4E6D">
          <w:rPr>
            <w:rFonts w:ascii="Times New Roman" w:eastAsia="Times New Roman" w:hAnsi="Times New Roman" w:cs="Times New Roman"/>
            <w:bCs/>
            <w:color w:val="000000" w:themeColor="text1"/>
          </w:rPr>
          <w:t>sulfur dioxide</w:t>
        </w:r>
      </w:ins>
      <w:r w:rsidR="006E30A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standards</w:t>
      </w:r>
      <w:r w:rsidR="006E30AC" w:rsidRPr="004A67AA">
        <w:rPr>
          <w:rFonts w:ascii="Times New Roman" w:eastAsia="Times New Roman" w:hAnsi="Times New Roman" w:cs="Times New Roman"/>
          <w:bCs/>
          <w:color w:val="000000" w:themeColor="text1"/>
        </w:rPr>
        <w:t xml:space="preserve"> </w:t>
      </w:r>
      <w:r w:rsidR="006E30AC">
        <w:rPr>
          <w:rFonts w:ascii="Times New Roman" w:eastAsia="Times New Roman" w:hAnsi="Times New Roman" w:cs="Times New Roman"/>
          <w:bCs/>
          <w:color w:val="000000" w:themeColor="text1"/>
        </w:rPr>
        <w:t>measure area-wide ambient air concentrations using shorter averaging times</w:t>
      </w:r>
      <w:r w:rsidR="006E30AC" w:rsidRPr="004A67AA">
        <w:rPr>
          <w:rFonts w:ascii="Times New Roman" w:eastAsia="Times New Roman" w:hAnsi="Times New Roman" w:cs="Times New Roman"/>
          <w:bCs/>
          <w:color w:val="000000" w:themeColor="text1"/>
        </w:rPr>
        <w:t xml:space="preserve">, adopting </w:t>
      </w:r>
      <w:r w:rsidR="006E30AC">
        <w:rPr>
          <w:rFonts w:ascii="Times New Roman" w:eastAsia="Times New Roman" w:hAnsi="Times New Roman" w:cs="Times New Roman"/>
          <w:bCs/>
          <w:color w:val="000000" w:themeColor="text1"/>
        </w:rPr>
        <w:t xml:space="preserve">these </w:t>
      </w:r>
      <w:r w:rsidR="006E30AC" w:rsidRPr="004A67AA">
        <w:rPr>
          <w:rFonts w:ascii="Times New Roman" w:eastAsia="Times New Roman" w:hAnsi="Times New Roman" w:cs="Times New Roman"/>
          <w:bCs/>
          <w:color w:val="000000" w:themeColor="text1"/>
        </w:rPr>
        <w:t xml:space="preserve">standards will result in </w:t>
      </w:r>
      <w:r w:rsidR="006E30AC">
        <w:rPr>
          <w:rFonts w:ascii="Times New Roman" w:eastAsia="Times New Roman" w:hAnsi="Times New Roman" w:cs="Times New Roman"/>
          <w:bCs/>
          <w:color w:val="000000" w:themeColor="text1"/>
        </w:rPr>
        <w:t>an increased level of protection of public health and wel</w:t>
      </w:r>
      <w:r>
        <w:rPr>
          <w:rFonts w:ascii="Times New Roman" w:eastAsia="Times New Roman" w:hAnsi="Times New Roman" w:cs="Times New Roman"/>
          <w:bCs/>
          <w:color w:val="000000" w:themeColor="text1"/>
        </w:rPr>
        <w:t xml:space="preserve">fare. Once adopted, and with data from its monitoring program, </w:t>
      </w:r>
      <w:r w:rsidR="006E30AC">
        <w:rPr>
          <w:rFonts w:ascii="Times New Roman" w:eastAsia="Times New Roman" w:hAnsi="Times New Roman" w:cs="Times New Roman"/>
          <w:bCs/>
          <w:color w:val="000000" w:themeColor="text1"/>
        </w:rPr>
        <w:t xml:space="preserve">DEQ will </w:t>
      </w:r>
      <w:r>
        <w:rPr>
          <w:rFonts w:ascii="Times New Roman" w:eastAsia="Times New Roman" w:hAnsi="Times New Roman" w:cs="Times New Roman"/>
          <w:bCs/>
          <w:color w:val="000000" w:themeColor="text1"/>
        </w:rPr>
        <w:t xml:space="preserve">also </w:t>
      </w:r>
      <w:r w:rsidR="006E30AC">
        <w:rPr>
          <w:rFonts w:ascii="Times New Roman" w:eastAsia="Times New Roman" w:hAnsi="Times New Roman" w:cs="Times New Roman"/>
          <w:bCs/>
          <w:color w:val="000000" w:themeColor="text1"/>
        </w:rPr>
        <w:t xml:space="preserve">have the capacity to implement actions to reduce ambient air concentrations of these </w:t>
      </w:r>
      <w:r>
        <w:rPr>
          <w:rFonts w:ascii="Times New Roman" w:eastAsia="Times New Roman" w:hAnsi="Times New Roman" w:cs="Times New Roman"/>
          <w:bCs/>
          <w:color w:val="000000" w:themeColor="text1"/>
        </w:rPr>
        <w:t>pollutants to levels below the one</w:t>
      </w:r>
      <w:r w:rsidR="006E30AC">
        <w:rPr>
          <w:rFonts w:ascii="Times New Roman" w:eastAsia="Times New Roman" w:hAnsi="Times New Roman" w:cs="Times New Roman"/>
          <w:bCs/>
          <w:color w:val="000000" w:themeColor="text1"/>
        </w:rPr>
        <w:t>-hour standards, through attainment planning efforts and other reduction strategies</w:t>
      </w:r>
      <w:r w:rsidR="006E30AC" w:rsidRPr="004A67AA">
        <w:rPr>
          <w:rFonts w:ascii="Times New Roman" w:eastAsia="Times New Roman" w:hAnsi="Times New Roman" w:cs="Times New Roman"/>
          <w:bCs/>
          <w:color w:val="000000" w:themeColor="text1"/>
        </w:rPr>
        <w:t>.</w:t>
      </w:r>
    </w:p>
    <w:p w:rsidR="006E30AC" w:rsidRDefault="006E30AC" w:rsidP="006E30AC">
      <w:pPr>
        <w:spacing w:after="120"/>
        <w:ind w:left="360" w:right="18"/>
        <w:outlineLvl w:val="0"/>
        <w:rPr>
          <w:rFonts w:asciiTheme="majorHAnsi" w:eastAsia="Times New Roman" w:hAnsiTheme="majorHAnsi" w:cstheme="majorHAnsi"/>
          <w:bCs/>
          <w:color w:val="504938"/>
          <w:sz w:val="22"/>
          <w:szCs w:val="22"/>
        </w:rPr>
      </w:pPr>
    </w:p>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 on DEQ </w:t>
      </w:r>
      <w:hyperlink r:id="rId47" w:history="1">
        <w:r w:rsidRPr="005D0428">
          <w:rPr>
            <w:rStyle w:val="Hyperlink"/>
            <w:rFonts w:asciiTheme="majorHAnsi" w:eastAsia="Times New Roman" w:hAnsiTheme="majorHAnsi" w:cstheme="majorHAnsi"/>
            <w:b/>
            <w:bCs/>
            <w:sz w:val="22"/>
            <w:szCs w:val="22"/>
          </w:rPr>
          <w:t>ORS 183.335</w:t>
        </w:r>
      </w:hyperlink>
    </w:p>
    <w:p w:rsidR="006E30AC" w:rsidRPr="00D03179" w:rsidRDefault="006E30AC" w:rsidP="006E30AC">
      <w:pPr>
        <w:ind w:left="720" w:right="18"/>
        <w:jc w:val="both"/>
        <w:outlineLvl w:val="0"/>
        <w:rPr>
          <w:rFonts w:ascii="Times New Roman" w:hAnsi="Times New Roman" w:cs="Times New Roman"/>
          <w:u w:val="single"/>
        </w:rPr>
      </w:pPr>
      <w:r w:rsidRPr="00A3404E">
        <w:rPr>
          <w:rFonts w:ascii="Times New Roman" w:eastAsia="Times New Roman" w:hAnsi="Times New Roman" w:cs="Times New Roman"/>
          <w:bCs/>
          <w:u w:val="single"/>
        </w:rPr>
        <w:t xml:space="preserve">Monitoring – </w:t>
      </w:r>
      <w:del w:id="1007" w:author="jsteven" w:date="2013-09-19T16:29:00Z">
        <w:r w:rsidRPr="00A3404E" w:rsidDel="002D4E6D">
          <w:rPr>
            <w:rFonts w:ascii="Times New Roman" w:eastAsia="Times New Roman" w:hAnsi="Times New Roman" w:cs="Times New Roman"/>
            <w:bCs/>
            <w:u w:val="single"/>
          </w:rPr>
          <w:delText>NO</w:delText>
        </w:r>
        <w:r w:rsidRPr="00904C9E" w:rsidDel="002D4E6D">
          <w:rPr>
            <w:rFonts w:ascii="Times New Roman" w:eastAsia="Times New Roman" w:hAnsi="Times New Roman" w:cs="Times New Roman"/>
            <w:bCs/>
            <w:u w:val="single"/>
            <w:vertAlign w:val="subscript"/>
          </w:rPr>
          <w:delText>2</w:delText>
        </w:r>
      </w:del>
      <w:ins w:id="1008" w:author="jsteven" w:date="2013-09-19T16:29:00Z">
        <w:r w:rsidR="002D4E6D">
          <w:rPr>
            <w:rFonts w:ascii="Times New Roman" w:eastAsia="Times New Roman" w:hAnsi="Times New Roman" w:cs="Times New Roman"/>
            <w:bCs/>
            <w:u w:val="single"/>
          </w:rPr>
          <w:t>nitrogen dioxide</w:t>
        </w:r>
      </w:ins>
    </w:p>
    <w:p w:rsidR="006E30AC" w:rsidRPr="00BB30C7" w:rsidRDefault="008D6655" w:rsidP="006E30AC">
      <w:pPr>
        <w:ind w:left="720" w:right="18"/>
        <w:rPr>
          <w:rFonts w:ascii="Times New Roman" w:eastAsia="Times New Roman" w:hAnsi="Times New Roman" w:cs="Times New Roman"/>
          <w:bCs/>
          <w:color w:val="000000" w:themeColor="text1"/>
        </w:rPr>
      </w:pPr>
      <w:r>
        <w:rPr>
          <w:rFonts w:ascii="Times New Roman" w:hAnsi="Times New Roman" w:cs="Times New Roman"/>
        </w:rPr>
        <w:t>Adoption of the primary one</w:t>
      </w:r>
      <w:r w:rsidR="006E30AC" w:rsidRPr="00093205">
        <w:rPr>
          <w:rFonts w:ascii="Times New Roman" w:hAnsi="Times New Roman" w:cs="Times New Roman"/>
        </w:rPr>
        <w:t>-h</w:t>
      </w:r>
      <w:r>
        <w:rPr>
          <w:rFonts w:ascii="Times New Roman" w:hAnsi="Times New Roman" w:cs="Times New Roman"/>
        </w:rPr>
        <w:t>ou</w:t>
      </w:r>
      <w:r w:rsidR="006E30AC" w:rsidRPr="00093205">
        <w:rPr>
          <w:rFonts w:ascii="Times New Roman" w:hAnsi="Times New Roman" w:cs="Times New Roman"/>
        </w:rPr>
        <w:t xml:space="preserve">r </w:t>
      </w:r>
      <w:del w:id="1009" w:author="jsteven" w:date="2013-09-19T16:29:00Z">
        <w:r w:rsidR="006E30AC" w:rsidRPr="00093205" w:rsidDel="002D4E6D">
          <w:rPr>
            <w:rFonts w:ascii="Times New Roman" w:hAnsi="Times New Roman" w:cs="Times New Roman"/>
          </w:rPr>
          <w:delText>NO</w:delText>
        </w:r>
        <w:r w:rsidR="006E30AC" w:rsidRPr="00904C9E" w:rsidDel="002D4E6D">
          <w:rPr>
            <w:rFonts w:ascii="Times New Roman" w:hAnsi="Times New Roman" w:cs="Times New Roman"/>
            <w:vertAlign w:val="subscript"/>
          </w:rPr>
          <w:delText>2</w:delText>
        </w:r>
      </w:del>
      <w:ins w:id="1010" w:author="jsteven" w:date="2013-09-19T16:29:00Z">
        <w:r w:rsidR="002D4E6D">
          <w:rPr>
            <w:rFonts w:ascii="Times New Roman" w:hAnsi="Times New Roman" w:cs="Times New Roman"/>
          </w:rPr>
          <w:t>nitrogen dioxide</w:t>
        </w:r>
      </w:ins>
      <w:r w:rsidR="006E30AC" w:rsidRPr="00093205">
        <w:rPr>
          <w:rFonts w:ascii="Times New Roman" w:hAnsi="Times New Roman" w:cs="Times New Roman"/>
        </w:rPr>
        <w:t xml:space="preserve"> </w:t>
      </w:r>
      <w:r w:rsidRPr="00093205">
        <w:rPr>
          <w:rFonts w:ascii="Times New Roman" w:hAnsi="Times New Roman" w:cs="Times New Roman"/>
        </w:rPr>
        <w:t>N</w:t>
      </w:r>
      <w:r>
        <w:rPr>
          <w:rFonts w:ascii="Times New Roman" w:hAnsi="Times New Roman" w:cs="Times New Roman"/>
        </w:rPr>
        <w:t>ational Ambient Air Quality Standard</w:t>
      </w:r>
      <w:r w:rsidR="006E30AC" w:rsidRPr="00093205">
        <w:rPr>
          <w:rFonts w:ascii="Times New Roman" w:hAnsi="Times New Roman" w:cs="Times New Roman"/>
        </w:rPr>
        <w:t xml:space="preserve"> will necessitate near-roadway</w:t>
      </w:r>
      <w:r w:rsidR="006E30AC" w:rsidRPr="008E34C8">
        <w:rPr>
          <w:rFonts w:ascii="Times New Roman" w:hAnsi="Times New Roman" w:cs="Times New Roman"/>
        </w:rPr>
        <w:t xml:space="preserve"> monitor</w:t>
      </w:r>
      <w:r w:rsidR="006E30AC">
        <w:rPr>
          <w:rFonts w:ascii="Times New Roman" w:hAnsi="Times New Roman" w:cs="Times New Roman"/>
        </w:rPr>
        <w:t xml:space="preserve">ing to </w:t>
      </w:r>
      <w:r w:rsidR="006E30AC" w:rsidRPr="008E34C8">
        <w:rPr>
          <w:rFonts w:ascii="Times New Roman" w:hAnsi="Times New Roman" w:cs="Times New Roman"/>
        </w:rPr>
        <w:t xml:space="preserve">meet </w:t>
      </w:r>
      <w:r w:rsidR="006E30AC">
        <w:rPr>
          <w:rFonts w:ascii="Times New Roman" w:hAnsi="Times New Roman" w:cs="Times New Roman"/>
        </w:rPr>
        <w:t>federal</w:t>
      </w:r>
      <w:r w:rsidR="006E30AC" w:rsidRPr="008E34C8">
        <w:rPr>
          <w:rFonts w:ascii="Times New Roman" w:hAnsi="Times New Roman" w:cs="Times New Roman"/>
        </w:rPr>
        <w:t xml:space="preserve"> monitoring requirements</w:t>
      </w:r>
      <w:r>
        <w:rPr>
          <w:rFonts w:ascii="Times New Roman" w:hAnsi="Times New Roman" w:cs="Times New Roman"/>
        </w:rPr>
        <w:t xml:space="preserve">. </w:t>
      </w:r>
      <w:r w:rsidR="006E30AC" w:rsidRPr="008E34C8">
        <w:rPr>
          <w:rFonts w:ascii="Times New Roman" w:eastAsia="Times New Roman" w:hAnsi="Times New Roman" w:cs="Times New Roman"/>
          <w:bCs/>
        </w:rPr>
        <w:t xml:space="preserve">DEQ </w:t>
      </w:r>
      <w:r w:rsidR="006E30AC">
        <w:rPr>
          <w:rFonts w:ascii="Times New Roman" w:eastAsia="Times New Roman" w:hAnsi="Times New Roman" w:cs="Times New Roman"/>
          <w:bCs/>
        </w:rPr>
        <w:t xml:space="preserve">has acquired </w:t>
      </w:r>
      <w:r w:rsidR="006E30AC" w:rsidRPr="008E34C8">
        <w:rPr>
          <w:rFonts w:ascii="Times New Roman" w:eastAsia="Times New Roman" w:hAnsi="Times New Roman" w:cs="Times New Roman"/>
          <w:bCs/>
        </w:rPr>
        <w:t xml:space="preserve">new monitoring equipment to measure near-roadway levels of </w:t>
      </w:r>
      <w:del w:id="1011" w:author="jsteven" w:date="2013-09-19T16:29:00Z">
        <w:r w:rsidR="006E30AC" w:rsidRPr="008E34C8" w:rsidDel="002D4E6D">
          <w:rPr>
            <w:rFonts w:ascii="Times New Roman" w:eastAsia="Times New Roman" w:hAnsi="Times New Roman" w:cs="Times New Roman"/>
            <w:bCs/>
          </w:rPr>
          <w:delText>NO</w:delText>
        </w:r>
        <w:r w:rsidR="006E30AC" w:rsidRPr="00904C9E" w:rsidDel="002D4E6D">
          <w:rPr>
            <w:rFonts w:ascii="Times New Roman" w:eastAsia="Times New Roman" w:hAnsi="Times New Roman" w:cs="Times New Roman"/>
            <w:bCs/>
            <w:vertAlign w:val="subscript"/>
          </w:rPr>
          <w:delText>2</w:delText>
        </w:r>
      </w:del>
      <w:ins w:id="1012" w:author="jsteven" w:date="2013-09-19T16:29:00Z">
        <w:r w:rsidR="002D4E6D">
          <w:rPr>
            <w:rFonts w:ascii="Times New Roman" w:eastAsia="Times New Roman" w:hAnsi="Times New Roman" w:cs="Times New Roman"/>
            <w:bCs/>
          </w:rPr>
          <w:t>nitrogen dioxide</w:t>
        </w:r>
      </w:ins>
      <w:r w:rsidR="006E30AC" w:rsidRPr="008E34C8">
        <w:rPr>
          <w:rFonts w:ascii="Times New Roman" w:eastAsia="Times New Roman" w:hAnsi="Times New Roman" w:cs="Times New Roman"/>
          <w:bCs/>
        </w:rPr>
        <w:t xml:space="preserve"> </w:t>
      </w:r>
      <w:r w:rsidR="006E30AC">
        <w:rPr>
          <w:rFonts w:ascii="Times New Roman" w:eastAsia="Times New Roman" w:hAnsi="Times New Roman" w:cs="Times New Roman"/>
          <w:bCs/>
        </w:rPr>
        <w:t>to determine compliance with</w:t>
      </w:r>
      <w:r>
        <w:rPr>
          <w:rFonts w:ascii="Times New Roman" w:eastAsia="Times New Roman" w:hAnsi="Times New Roman" w:cs="Times New Roman"/>
          <w:bCs/>
        </w:rPr>
        <w:t xml:space="preserve"> the primary one</w:t>
      </w:r>
      <w:r w:rsidR="006E30AC" w:rsidRPr="008E34C8">
        <w:rPr>
          <w:rFonts w:ascii="Times New Roman" w:eastAsia="Times New Roman" w:hAnsi="Times New Roman" w:cs="Times New Roman"/>
          <w:bCs/>
        </w:rPr>
        <w:t>-hour standard</w:t>
      </w:r>
      <w:r w:rsidR="006E30AC">
        <w:rPr>
          <w:rFonts w:ascii="Times New Roman" w:eastAsia="Times New Roman" w:hAnsi="Times New Roman" w:cs="Times New Roman"/>
          <w:bCs/>
        </w:rPr>
        <w:t xml:space="preserve"> in 2014</w:t>
      </w:r>
      <w:r w:rsidR="006E30AC" w:rsidRPr="008E34C8">
        <w:rPr>
          <w:rFonts w:ascii="Times New Roman" w:eastAsia="Times New Roman" w:hAnsi="Times New Roman" w:cs="Times New Roman"/>
          <w:bCs/>
        </w:rPr>
        <w:t xml:space="preserve">. </w:t>
      </w:r>
      <w:r w:rsidR="006E30AC" w:rsidRPr="008E34C8">
        <w:rPr>
          <w:rFonts w:ascii="Times New Roman" w:eastAsia="Times New Roman" w:hAnsi="Times New Roman" w:cs="Times New Roman"/>
          <w:bCs/>
          <w:color w:val="000000" w:themeColor="text1"/>
        </w:rPr>
        <w:t xml:space="preserve">Monitors used for measuring ambient levels of </w:t>
      </w:r>
      <w:del w:id="1013" w:author="jsteven" w:date="2013-09-19T16:29:00Z">
        <w:r w:rsidR="006E30AC" w:rsidRPr="008E34C8" w:rsidDel="002D4E6D">
          <w:rPr>
            <w:rFonts w:ascii="Times New Roman" w:eastAsia="Times New Roman" w:hAnsi="Times New Roman" w:cs="Times New Roman"/>
            <w:bCs/>
            <w:color w:val="000000" w:themeColor="text1"/>
          </w:rPr>
          <w:delText>NO</w:delText>
        </w:r>
        <w:r w:rsidR="006E30AC" w:rsidRPr="00904C9E" w:rsidDel="002D4E6D">
          <w:rPr>
            <w:rFonts w:ascii="Times New Roman" w:eastAsia="Times New Roman" w:hAnsi="Times New Roman" w:cs="Times New Roman"/>
            <w:bCs/>
            <w:color w:val="000000" w:themeColor="text1"/>
            <w:vertAlign w:val="subscript"/>
          </w:rPr>
          <w:delText>2</w:delText>
        </w:r>
      </w:del>
      <w:ins w:id="1014" w:author="jsteven" w:date="2013-09-19T16:29:00Z">
        <w:r w:rsidR="002D4E6D">
          <w:rPr>
            <w:rFonts w:ascii="Times New Roman" w:eastAsia="Times New Roman" w:hAnsi="Times New Roman" w:cs="Times New Roman"/>
            <w:bCs/>
            <w:color w:val="000000" w:themeColor="text1"/>
          </w:rPr>
          <w:t>nitrogen dioxide</w:t>
        </w:r>
      </w:ins>
      <w:r w:rsidR="006E30AC" w:rsidRPr="008E34C8">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against the one</w:t>
      </w:r>
      <w:r w:rsidR="006E30AC">
        <w:rPr>
          <w:rFonts w:ascii="Times New Roman" w:eastAsia="Times New Roman" w:hAnsi="Times New Roman" w:cs="Times New Roman"/>
          <w:bCs/>
          <w:color w:val="000000" w:themeColor="text1"/>
        </w:rPr>
        <w:t xml:space="preserve">-hour standard </w:t>
      </w:r>
      <w:r w:rsidR="006E30AC" w:rsidRPr="008E34C8">
        <w:rPr>
          <w:rFonts w:ascii="Times New Roman" w:eastAsia="Times New Roman" w:hAnsi="Times New Roman" w:cs="Times New Roman"/>
          <w:bCs/>
          <w:color w:val="000000" w:themeColor="text1"/>
        </w:rPr>
        <w:t>range on average from $6,000</w:t>
      </w:r>
      <w:ins w:id="1015" w:author="SCalder" w:date="2013-09-18T10:36:00Z">
        <w:r w:rsidR="00B11D5F">
          <w:rPr>
            <w:rFonts w:ascii="Times New Roman" w:eastAsia="Times New Roman" w:hAnsi="Times New Roman" w:cs="Times New Roman"/>
            <w:bCs/>
            <w:color w:val="000000" w:themeColor="text1"/>
          </w:rPr>
          <w:t xml:space="preserve"> to </w:t>
        </w:r>
      </w:ins>
      <w:del w:id="1016" w:author="SCalder" w:date="2013-09-18T10:36:00Z">
        <w:r w:rsidR="006E30AC" w:rsidRPr="008E34C8" w:rsidDel="00B11D5F">
          <w:rPr>
            <w:rFonts w:ascii="Times New Roman" w:eastAsia="Times New Roman" w:hAnsi="Times New Roman" w:cs="Times New Roman"/>
            <w:bCs/>
            <w:color w:val="000000" w:themeColor="text1"/>
          </w:rPr>
          <w:delText>-</w:delText>
        </w:r>
      </w:del>
      <w:r w:rsidR="006E30AC" w:rsidRPr="008E34C8">
        <w:rPr>
          <w:rFonts w:ascii="Times New Roman" w:eastAsia="Times New Roman" w:hAnsi="Times New Roman" w:cs="Times New Roman"/>
          <w:bCs/>
          <w:color w:val="000000" w:themeColor="text1"/>
        </w:rPr>
        <w:t>$13,000.</w:t>
      </w:r>
      <w:r w:rsidR="006E30AC">
        <w:rPr>
          <w:rFonts w:ascii="Times New Roman" w:eastAsia="Times New Roman" w:hAnsi="Times New Roman" w:cs="Times New Roman"/>
          <w:bCs/>
          <w:color w:val="000000" w:themeColor="text1"/>
        </w:rPr>
        <w:t xml:space="preserve"> </w:t>
      </w:r>
      <w:r w:rsidR="006E30AC" w:rsidRPr="008E34C8">
        <w:rPr>
          <w:rFonts w:ascii="Times New Roman" w:hAnsi="Times New Roman" w:cs="Times New Roman"/>
        </w:rPr>
        <w:t xml:space="preserve">EPA is providing funding to install the roadway site and </w:t>
      </w:r>
      <w:r>
        <w:rPr>
          <w:rFonts w:ascii="Times New Roman" w:hAnsi="Times New Roman" w:cs="Times New Roman"/>
        </w:rPr>
        <w:t xml:space="preserve">purchase monitoring equipment. </w:t>
      </w:r>
      <w:r w:rsidR="006E30AC" w:rsidRPr="008E34C8">
        <w:rPr>
          <w:rFonts w:ascii="Times New Roman" w:hAnsi="Times New Roman" w:cs="Times New Roman"/>
        </w:rPr>
        <w:t xml:space="preserve">DEQ will monitor for </w:t>
      </w:r>
      <w:del w:id="1017" w:author="jsteven" w:date="2013-09-19T16:29:00Z">
        <w:r w:rsidR="006E30AC" w:rsidRPr="008E34C8" w:rsidDel="002D4E6D">
          <w:rPr>
            <w:rFonts w:ascii="Times New Roman" w:hAnsi="Times New Roman" w:cs="Times New Roman"/>
          </w:rPr>
          <w:delText>NO</w:delText>
        </w:r>
        <w:r w:rsidR="006E30AC" w:rsidRPr="003C0CED" w:rsidDel="002D4E6D">
          <w:rPr>
            <w:rFonts w:ascii="Times New Roman" w:hAnsi="Times New Roman" w:cs="Times New Roman"/>
            <w:vertAlign w:val="subscript"/>
          </w:rPr>
          <w:delText>2</w:delText>
        </w:r>
      </w:del>
      <w:ins w:id="1018" w:author="jsteven" w:date="2013-09-19T16:29:00Z">
        <w:r w:rsidR="002D4E6D">
          <w:rPr>
            <w:rFonts w:ascii="Times New Roman" w:hAnsi="Times New Roman" w:cs="Times New Roman"/>
          </w:rPr>
          <w:t>nitrogen dioxide</w:t>
        </w:r>
      </w:ins>
      <w:r w:rsidR="006E30AC" w:rsidRPr="008E34C8">
        <w:rPr>
          <w:rFonts w:ascii="Times New Roman" w:hAnsi="Times New Roman" w:cs="Times New Roman"/>
        </w:rPr>
        <w:t xml:space="preserve"> at this site using funds </w:t>
      </w:r>
      <w:r w:rsidR="006E30AC" w:rsidRPr="00101DEC">
        <w:rPr>
          <w:rFonts w:ascii="Times New Roman" w:hAnsi="Times New Roman" w:cs="Times New Roman"/>
        </w:rPr>
        <w:t>reallocated from the</w:t>
      </w:r>
      <w:r w:rsidR="006E30AC" w:rsidRPr="008E34C8">
        <w:rPr>
          <w:rFonts w:ascii="Times New Roman" w:hAnsi="Times New Roman" w:cs="Times New Roman"/>
        </w:rPr>
        <w:t xml:space="preserve"> </w:t>
      </w:r>
      <w:r w:rsidR="006E30AC" w:rsidRPr="00EF553F">
        <w:rPr>
          <w:rFonts w:ascii="Times New Roman" w:hAnsi="Times New Roman" w:cs="Times New Roman"/>
        </w:rPr>
        <w:t>SE Lafayette</w:t>
      </w:r>
      <w:r w:rsidR="006E30AC">
        <w:rPr>
          <w:rFonts w:ascii="Times New Roman" w:hAnsi="Times New Roman" w:cs="Times New Roman"/>
        </w:rPr>
        <w:t xml:space="preserve"> </w:t>
      </w:r>
      <w:r w:rsidR="006E30AC" w:rsidRPr="00EF553F">
        <w:rPr>
          <w:rFonts w:ascii="Times New Roman" w:hAnsi="Times New Roman" w:cs="Times New Roman"/>
        </w:rPr>
        <w:t>monitor,</w:t>
      </w:r>
      <w:r w:rsidR="006E30AC" w:rsidRPr="008E34C8">
        <w:rPr>
          <w:rFonts w:ascii="Times New Roman" w:hAnsi="Times New Roman" w:cs="Times New Roman"/>
        </w:rPr>
        <w:t xml:space="preserve"> as approved by th</w:t>
      </w:r>
      <w:r w:rsidR="006E30AC">
        <w:rPr>
          <w:rFonts w:ascii="Times New Roman" w:hAnsi="Times New Roman" w:cs="Times New Roman"/>
        </w:rPr>
        <w:t xml:space="preserve">e EPA in the 2012 monitoring network plan. </w:t>
      </w:r>
    </w:p>
    <w:p w:rsidR="00F006CC" w:rsidRPr="00BB30C7" w:rsidRDefault="00F006CC" w:rsidP="006E30AC">
      <w:pPr>
        <w:ind w:left="720" w:right="18"/>
        <w:outlineLvl w:val="0"/>
        <w:rPr>
          <w:rFonts w:ascii="Times New Roman" w:eastAsia="Times New Roman" w:hAnsi="Times New Roman" w:cs="Times New Roman"/>
          <w:bCs/>
          <w:color w:val="000000" w:themeColor="text1"/>
        </w:rPr>
      </w:pPr>
    </w:p>
    <w:p w:rsidR="006E30AC" w:rsidRPr="00D03179" w:rsidRDefault="006E30AC" w:rsidP="006E30AC">
      <w:pPr>
        <w:ind w:left="720" w:right="18"/>
        <w:outlineLvl w:val="0"/>
        <w:rPr>
          <w:rFonts w:ascii="Times New Roman" w:eastAsia="Times New Roman" w:hAnsi="Times New Roman" w:cs="Times New Roman"/>
          <w:bCs/>
          <w:color w:val="000000" w:themeColor="text1"/>
          <w:u w:val="single"/>
        </w:rPr>
      </w:pPr>
      <w:r w:rsidRPr="00A3404E">
        <w:rPr>
          <w:rFonts w:ascii="Times New Roman" w:eastAsia="Times New Roman" w:hAnsi="Times New Roman" w:cs="Times New Roman"/>
          <w:bCs/>
          <w:color w:val="000000" w:themeColor="text1"/>
          <w:u w:val="single"/>
        </w:rPr>
        <w:t xml:space="preserve">Monitoring – </w:t>
      </w:r>
      <w:del w:id="1019" w:author="jsteven" w:date="2013-09-19T16:30:00Z">
        <w:r w:rsidRPr="00A3404E" w:rsidDel="002D4E6D">
          <w:rPr>
            <w:rFonts w:ascii="Times New Roman" w:eastAsia="Times New Roman" w:hAnsi="Times New Roman" w:cs="Times New Roman"/>
            <w:bCs/>
            <w:color w:val="000000" w:themeColor="text1"/>
            <w:u w:val="single"/>
          </w:rPr>
          <w:delText>SO</w:delText>
        </w:r>
        <w:r w:rsidRPr="003C0CED" w:rsidDel="002D4E6D">
          <w:rPr>
            <w:rFonts w:ascii="Times New Roman" w:eastAsia="Times New Roman" w:hAnsi="Times New Roman" w:cs="Times New Roman"/>
            <w:bCs/>
            <w:color w:val="000000" w:themeColor="text1"/>
            <w:u w:val="single"/>
            <w:vertAlign w:val="subscript"/>
          </w:rPr>
          <w:delText>2</w:delText>
        </w:r>
      </w:del>
      <w:ins w:id="1020" w:author="jsteven" w:date="2013-09-19T16:30:00Z">
        <w:r w:rsidR="002D4E6D">
          <w:rPr>
            <w:rFonts w:ascii="Times New Roman" w:eastAsia="Times New Roman" w:hAnsi="Times New Roman" w:cs="Times New Roman"/>
            <w:bCs/>
            <w:color w:val="000000" w:themeColor="text1"/>
            <w:u w:val="single"/>
          </w:rPr>
          <w:t>sulfur dioxide</w:t>
        </w:r>
      </w:ins>
    </w:p>
    <w:p w:rsidR="006E30AC" w:rsidRPr="00BF4F94" w:rsidRDefault="006E30AC" w:rsidP="006E30AC">
      <w:pPr>
        <w:tabs>
          <w:tab w:val="left" w:pos="990"/>
        </w:tabs>
        <w:spacing w:after="100" w:afterAutospacing="1"/>
        <w:ind w:left="720" w:right="18"/>
        <w:rPr>
          <w:rFonts w:ascii="Times New Roman" w:eastAsia="Times New Roman" w:hAnsi="Times New Roman" w:cs="Times New Roman"/>
          <w:bCs/>
        </w:rPr>
      </w:pPr>
      <w:r w:rsidRPr="00BF4F94">
        <w:rPr>
          <w:rFonts w:ascii="Times New Roman" w:hAnsi="Times New Roman" w:cs="Times New Roman"/>
          <w:color w:val="000000"/>
        </w:rPr>
        <w:t xml:space="preserve">EPA is </w:t>
      </w:r>
      <w:del w:id="1021" w:author="jsteven" w:date="2013-09-20T08:55:00Z">
        <w:r w:rsidRPr="00BF4F94" w:rsidDel="007E769B">
          <w:rPr>
            <w:rFonts w:ascii="Times New Roman" w:hAnsi="Times New Roman" w:cs="Times New Roman"/>
            <w:color w:val="000000"/>
          </w:rPr>
          <w:delText xml:space="preserve">in the process of </w:delText>
        </w:r>
      </w:del>
      <w:r w:rsidRPr="00BF4F94">
        <w:rPr>
          <w:rFonts w:ascii="Times New Roman" w:hAnsi="Times New Roman" w:cs="Times New Roman"/>
          <w:color w:val="000000"/>
        </w:rPr>
        <w:t xml:space="preserve">developing national guidance for modeling and monitoring of </w:t>
      </w:r>
      <w:del w:id="1022" w:author="jsteven" w:date="2013-09-19T16:30:00Z">
        <w:r w:rsidRPr="00BF4F94" w:rsidDel="002D4E6D">
          <w:rPr>
            <w:rFonts w:ascii="Times New Roman" w:hAnsi="Times New Roman" w:cs="Times New Roman"/>
            <w:color w:val="000000"/>
          </w:rPr>
          <w:delText>SO</w:delText>
        </w:r>
        <w:r w:rsidRPr="003C0CED" w:rsidDel="002D4E6D">
          <w:rPr>
            <w:rFonts w:ascii="Times New Roman" w:hAnsi="Times New Roman" w:cs="Times New Roman"/>
            <w:color w:val="000000"/>
            <w:vertAlign w:val="subscript"/>
          </w:rPr>
          <w:delText>2</w:delText>
        </w:r>
      </w:del>
      <w:ins w:id="1023" w:author="jsteven" w:date="2013-09-19T16:30:00Z">
        <w:r w:rsidR="002D4E6D">
          <w:rPr>
            <w:rFonts w:ascii="Times New Roman" w:hAnsi="Times New Roman" w:cs="Times New Roman"/>
            <w:color w:val="000000"/>
          </w:rPr>
          <w:t>sulfur dioxide</w:t>
        </w:r>
      </w:ins>
      <w:r w:rsidRPr="00BF4F94">
        <w:rPr>
          <w:rFonts w:ascii="Times New Roman" w:hAnsi="Times New Roman" w:cs="Times New Roman"/>
          <w:color w:val="000000"/>
        </w:rPr>
        <w:t xml:space="preserve"> for comparison against the </w:t>
      </w:r>
      <w:r>
        <w:rPr>
          <w:rFonts w:ascii="Times New Roman" w:hAnsi="Times New Roman" w:cs="Times New Roman"/>
          <w:color w:val="000000"/>
        </w:rPr>
        <w:t xml:space="preserve">primary </w:t>
      </w:r>
      <w:r w:rsidR="008D6655">
        <w:rPr>
          <w:rFonts w:ascii="Times New Roman" w:hAnsi="Times New Roman" w:cs="Times New Roman"/>
          <w:color w:val="000000"/>
        </w:rPr>
        <w:t>one</w:t>
      </w:r>
      <w:r w:rsidRPr="00BF4F94">
        <w:rPr>
          <w:rFonts w:ascii="Times New Roman" w:hAnsi="Times New Roman" w:cs="Times New Roman"/>
          <w:color w:val="000000"/>
        </w:rPr>
        <w:t xml:space="preserve">-hour </w:t>
      </w:r>
      <w:del w:id="1024" w:author="jsteven" w:date="2013-09-19T16:30:00Z">
        <w:r w:rsidDel="002D4E6D">
          <w:rPr>
            <w:rFonts w:ascii="Times New Roman" w:hAnsi="Times New Roman" w:cs="Times New Roman"/>
            <w:color w:val="000000"/>
          </w:rPr>
          <w:delText>SO</w:delText>
        </w:r>
        <w:r w:rsidRPr="00904C9E" w:rsidDel="002D4E6D">
          <w:rPr>
            <w:rFonts w:ascii="Times New Roman" w:hAnsi="Times New Roman" w:cs="Times New Roman"/>
            <w:color w:val="000000"/>
            <w:vertAlign w:val="subscript"/>
          </w:rPr>
          <w:delText>2</w:delText>
        </w:r>
      </w:del>
      <w:ins w:id="1025" w:author="jsteven" w:date="2013-09-19T16:30:00Z">
        <w:r w:rsidR="002D4E6D">
          <w:rPr>
            <w:rFonts w:ascii="Times New Roman" w:hAnsi="Times New Roman" w:cs="Times New Roman"/>
            <w:color w:val="000000"/>
          </w:rPr>
          <w:t>sulfur dioxide</w:t>
        </w:r>
      </w:ins>
      <w:r>
        <w:rPr>
          <w:rFonts w:ascii="Times New Roman" w:hAnsi="Times New Roman" w:cs="Times New Roman"/>
          <w:color w:val="000000"/>
        </w:rPr>
        <w:t xml:space="preserve"> </w:t>
      </w:r>
      <w:r w:rsidR="008D6655" w:rsidRPr="00093205">
        <w:rPr>
          <w:rFonts w:ascii="Times New Roman" w:hAnsi="Times New Roman" w:cs="Times New Roman"/>
        </w:rPr>
        <w:t>N</w:t>
      </w:r>
      <w:r w:rsidR="008D6655">
        <w:rPr>
          <w:rFonts w:ascii="Times New Roman" w:hAnsi="Times New Roman" w:cs="Times New Roman"/>
        </w:rPr>
        <w:t>ational Ambient Air Quality Standard</w:t>
      </w:r>
      <w:r w:rsidRPr="00BF4F94">
        <w:rPr>
          <w:rFonts w:ascii="Times New Roman" w:hAnsi="Times New Roman" w:cs="Times New Roman"/>
          <w:color w:val="000000"/>
        </w:rPr>
        <w:t xml:space="preserve"> and DEQ will need to re-visit Oregon’s compliance status once EPA’s requirements are finalized.</w:t>
      </w:r>
      <w:r>
        <w:rPr>
          <w:rFonts w:ascii="Times New Roman" w:hAnsi="Times New Roman" w:cs="Times New Roman"/>
          <w:color w:val="000000"/>
        </w:rPr>
        <w:t xml:space="preserve"> </w:t>
      </w:r>
      <w:r w:rsidRPr="00BF4F94">
        <w:rPr>
          <w:rFonts w:ascii="Times New Roman" w:eastAsia="Times New Roman" w:hAnsi="Times New Roman" w:cs="Times New Roman"/>
          <w:bCs/>
          <w:color w:val="000000" w:themeColor="text1"/>
        </w:rPr>
        <w:t xml:space="preserve">Pending final EPA national guidance or rule, DEQ may need to purchase monitoring equipment to measure ambient air concentrations of </w:t>
      </w:r>
      <w:del w:id="1026" w:author="jsteven" w:date="2013-09-19T16:30:00Z">
        <w:r w:rsidRPr="00BF4F94" w:rsidDel="002D4E6D">
          <w:rPr>
            <w:rFonts w:ascii="Times New Roman" w:eastAsia="Times New Roman" w:hAnsi="Times New Roman" w:cs="Times New Roman"/>
            <w:bCs/>
            <w:color w:val="000000" w:themeColor="text1"/>
          </w:rPr>
          <w:delText>SO</w:delText>
        </w:r>
        <w:r w:rsidRPr="00904C9E" w:rsidDel="002D4E6D">
          <w:rPr>
            <w:rFonts w:ascii="Times New Roman" w:eastAsia="Times New Roman" w:hAnsi="Times New Roman" w:cs="Times New Roman"/>
            <w:bCs/>
            <w:color w:val="000000" w:themeColor="text1"/>
            <w:vertAlign w:val="subscript"/>
          </w:rPr>
          <w:delText>2</w:delText>
        </w:r>
      </w:del>
      <w:ins w:id="1027" w:author="jsteven" w:date="2013-09-19T16:30:00Z">
        <w:r w:rsidR="002D4E6D">
          <w:rPr>
            <w:rFonts w:ascii="Times New Roman" w:eastAsia="Times New Roman" w:hAnsi="Times New Roman" w:cs="Times New Roman"/>
            <w:bCs/>
            <w:color w:val="000000" w:themeColor="text1"/>
          </w:rPr>
          <w:t>sulfur dioxide</w:t>
        </w:r>
      </w:ins>
      <w:r w:rsidRPr="00BF4F94">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to determine compliance with</w:t>
      </w:r>
      <w:r w:rsidRPr="00BF4F94">
        <w:rPr>
          <w:rFonts w:ascii="Times New Roman" w:eastAsia="Times New Roman" w:hAnsi="Times New Roman" w:cs="Times New Roman"/>
          <w:bCs/>
          <w:color w:val="000000" w:themeColor="text1"/>
        </w:rPr>
        <w:t xml:space="preserve"> the </w:t>
      </w:r>
      <w:r w:rsidR="008D6655">
        <w:rPr>
          <w:rFonts w:ascii="Times New Roman" w:eastAsia="Times New Roman" w:hAnsi="Times New Roman" w:cs="Times New Roman"/>
          <w:bCs/>
          <w:color w:val="000000" w:themeColor="text1"/>
        </w:rPr>
        <w:t>standard</w:t>
      </w:r>
      <w:r w:rsidRPr="00BF4F94">
        <w:rPr>
          <w:rFonts w:ascii="Times New Roman" w:eastAsia="Times New Roman" w:hAnsi="Times New Roman" w:cs="Times New Roman"/>
          <w:bCs/>
          <w:color w:val="000000" w:themeColor="text1"/>
        </w:rPr>
        <w:t>.</w:t>
      </w:r>
    </w:p>
    <w:p w:rsidR="006E30AC" w:rsidRPr="00D03179" w:rsidRDefault="006E30AC" w:rsidP="006E30AC">
      <w:pPr>
        <w:ind w:left="720" w:right="18"/>
        <w:outlineLvl w:val="0"/>
        <w:rPr>
          <w:rFonts w:ascii="Times New Roman" w:eastAsia="Times New Roman" w:hAnsi="Times New Roman" w:cs="Times New Roman"/>
          <w:bCs/>
          <w:u w:val="single"/>
        </w:rPr>
      </w:pPr>
      <w:r w:rsidRPr="00826B37">
        <w:rPr>
          <w:rFonts w:ascii="Times New Roman" w:eastAsia="Times New Roman" w:hAnsi="Times New Roman" w:cs="Times New Roman"/>
          <w:bCs/>
          <w:u w:val="single"/>
        </w:rPr>
        <w:t xml:space="preserve">Monitoring - </w:t>
      </w:r>
      <w:r w:rsidR="008D6655">
        <w:rPr>
          <w:rFonts w:ascii="Times New Roman" w:eastAsia="Times New Roman" w:hAnsi="Times New Roman" w:cs="Times New Roman"/>
          <w:bCs/>
          <w:u w:val="single"/>
        </w:rPr>
        <w:t>Lead</w:t>
      </w:r>
    </w:p>
    <w:p w:rsidR="006E30AC" w:rsidRPr="00994E85" w:rsidRDefault="006E30AC" w:rsidP="006E30AC">
      <w:pPr>
        <w:ind w:left="720" w:right="18"/>
        <w:rPr>
          <w:rFonts w:ascii="Times New Roman" w:hAnsi="Times New Roman" w:cs="Times New Roman"/>
        </w:rPr>
      </w:pPr>
      <w:r w:rsidRPr="00994E85">
        <w:rPr>
          <w:rFonts w:ascii="Times New Roman" w:hAnsi="Times New Roman" w:cs="Times New Roman"/>
        </w:rPr>
        <w:t xml:space="preserve">Historically, DEQ’s air monitoring program has been focused on measuring ambient lead levels near industrial sources. To date all results show levels well below the </w:t>
      </w:r>
      <w:r w:rsidR="000A0D01">
        <w:rPr>
          <w:rFonts w:ascii="Times New Roman" w:hAnsi="Times New Roman" w:cs="Times New Roman"/>
        </w:rPr>
        <w:t>standard</w:t>
      </w:r>
      <w:r w:rsidRPr="00994E85">
        <w:rPr>
          <w:rFonts w:ascii="Times New Roman" w:hAnsi="Times New Roman" w:cs="Times New Roman"/>
        </w:rPr>
        <w:t xml:space="preserve">. </w:t>
      </w:r>
      <w:r>
        <w:rPr>
          <w:rFonts w:ascii="Times New Roman" w:hAnsi="Times New Roman" w:cs="Times New Roman"/>
        </w:rPr>
        <w:t>DEQ is cu</w:t>
      </w:r>
      <w:r w:rsidR="000A0D01">
        <w:rPr>
          <w:rFonts w:ascii="Times New Roman" w:hAnsi="Times New Roman" w:cs="Times New Roman"/>
        </w:rPr>
        <w:t>rrently monitoring for lead in n</w:t>
      </w:r>
      <w:r>
        <w:rPr>
          <w:rFonts w:ascii="Times New Roman" w:hAnsi="Times New Roman" w:cs="Times New Roman"/>
        </w:rPr>
        <w:t xml:space="preserve">orth Portland and the Hillsboro elementary school as part of the toxics monitoring program. </w:t>
      </w:r>
      <w:r w:rsidRPr="00994E85">
        <w:rPr>
          <w:rFonts w:ascii="Times New Roman" w:hAnsi="Times New Roman" w:cs="Times New Roman"/>
        </w:rPr>
        <w:t>Ambient lead levels near small airports is an emerging issue and states are awaiting the conclusion of new EPA monitoring research and guidance in 2014 to explore this area further.</w:t>
      </w:r>
      <w:r>
        <w:rPr>
          <w:rFonts w:ascii="Times New Roman" w:hAnsi="Times New Roman" w:cs="Times New Roman"/>
        </w:rPr>
        <w:t xml:space="preserve"> </w:t>
      </w:r>
    </w:p>
    <w:p w:rsidR="006E30AC" w:rsidRDefault="006E30AC" w:rsidP="006E30AC">
      <w:pPr>
        <w:ind w:left="720" w:right="18"/>
        <w:outlineLvl w:val="0"/>
        <w:rPr>
          <w:rFonts w:ascii="Times New Roman" w:eastAsia="Times New Roman" w:hAnsi="Times New Roman" w:cs="Times New Roman"/>
          <w:bCs/>
        </w:rPr>
      </w:pPr>
    </w:p>
    <w:p w:rsidR="006E30AC" w:rsidRPr="00D03179" w:rsidRDefault="008D6655" w:rsidP="006E30AC">
      <w:pPr>
        <w:ind w:left="720" w:right="18"/>
        <w:outlineLvl w:val="0"/>
        <w:rPr>
          <w:rFonts w:ascii="Times New Roman" w:eastAsia="Times New Roman" w:hAnsi="Times New Roman" w:cs="Times New Roman"/>
          <w:bCs/>
          <w:u w:val="single"/>
        </w:rPr>
      </w:pPr>
      <w:r>
        <w:rPr>
          <w:rFonts w:ascii="Times New Roman" w:eastAsia="Times New Roman" w:hAnsi="Times New Roman" w:cs="Times New Roman"/>
          <w:bCs/>
          <w:u w:val="single"/>
        </w:rPr>
        <w:t>Modeling for compliance with one</w:t>
      </w:r>
      <w:r w:rsidR="006E30AC" w:rsidRPr="00D03179">
        <w:rPr>
          <w:rFonts w:ascii="Times New Roman" w:eastAsia="Times New Roman" w:hAnsi="Times New Roman" w:cs="Times New Roman"/>
          <w:bCs/>
          <w:u w:val="single"/>
        </w:rPr>
        <w:t xml:space="preserve">-hour </w:t>
      </w:r>
      <w:del w:id="1028" w:author="jsteven" w:date="2013-09-19T16:29:00Z">
        <w:r w:rsidR="006E30AC" w:rsidRPr="00D03179" w:rsidDel="002D4E6D">
          <w:rPr>
            <w:rFonts w:ascii="Times New Roman" w:eastAsia="Times New Roman" w:hAnsi="Times New Roman" w:cs="Times New Roman"/>
            <w:bCs/>
            <w:u w:val="single"/>
          </w:rPr>
          <w:delText>NO</w:delText>
        </w:r>
        <w:r w:rsidR="006E30AC" w:rsidRPr="003C0CED" w:rsidDel="002D4E6D">
          <w:rPr>
            <w:rFonts w:ascii="Times New Roman" w:eastAsia="Times New Roman" w:hAnsi="Times New Roman" w:cs="Times New Roman"/>
            <w:bCs/>
            <w:u w:val="single"/>
            <w:vertAlign w:val="subscript"/>
          </w:rPr>
          <w:delText>2</w:delText>
        </w:r>
      </w:del>
      <w:ins w:id="1029" w:author="jsteven" w:date="2013-09-19T16:29:00Z">
        <w:r w:rsidR="002D4E6D">
          <w:rPr>
            <w:rFonts w:ascii="Times New Roman" w:eastAsia="Times New Roman" w:hAnsi="Times New Roman" w:cs="Times New Roman"/>
            <w:bCs/>
            <w:u w:val="single"/>
          </w:rPr>
          <w:t>nitrogen dioxide</w:t>
        </w:r>
      </w:ins>
      <w:r w:rsidR="006E30AC" w:rsidRPr="00D03179">
        <w:rPr>
          <w:rFonts w:ascii="Times New Roman" w:eastAsia="Times New Roman" w:hAnsi="Times New Roman" w:cs="Times New Roman"/>
          <w:bCs/>
          <w:u w:val="single"/>
        </w:rPr>
        <w:t xml:space="preserve"> and </w:t>
      </w:r>
      <w:del w:id="1030" w:author="jsteven" w:date="2013-09-19T16:30:00Z">
        <w:r w:rsidR="006E30AC" w:rsidRPr="00D03179" w:rsidDel="002D4E6D">
          <w:rPr>
            <w:rFonts w:ascii="Times New Roman" w:eastAsia="Times New Roman" w:hAnsi="Times New Roman" w:cs="Times New Roman"/>
            <w:bCs/>
            <w:u w:val="single"/>
          </w:rPr>
          <w:delText>SO</w:delText>
        </w:r>
        <w:r w:rsidR="006E30AC" w:rsidRPr="003C0CED" w:rsidDel="002D4E6D">
          <w:rPr>
            <w:rFonts w:ascii="Times New Roman" w:eastAsia="Times New Roman" w:hAnsi="Times New Roman" w:cs="Times New Roman"/>
            <w:bCs/>
            <w:u w:val="single"/>
            <w:vertAlign w:val="subscript"/>
          </w:rPr>
          <w:delText>2</w:delText>
        </w:r>
      </w:del>
      <w:ins w:id="1031" w:author="jsteven" w:date="2013-09-19T16:30:00Z">
        <w:r w:rsidR="002D4E6D">
          <w:rPr>
            <w:rFonts w:ascii="Times New Roman" w:eastAsia="Times New Roman" w:hAnsi="Times New Roman" w:cs="Times New Roman"/>
            <w:bCs/>
            <w:u w:val="single"/>
          </w:rPr>
          <w:t>sulfur dioxide</w:t>
        </w:r>
      </w:ins>
      <w:r w:rsidR="006E30AC" w:rsidRPr="00D03179">
        <w:rPr>
          <w:rFonts w:ascii="Times New Roman" w:eastAsia="Times New Roman" w:hAnsi="Times New Roman" w:cs="Times New Roman"/>
          <w:bCs/>
          <w:u w:val="single"/>
        </w:rPr>
        <w:t xml:space="preserve"> </w:t>
      </w:r>
      <w:r>
        <w:rPr>
          <w:rFonts w:ascii="Times New Roman" w:eastAsia="Times New Roman" w:hAnsi="Times New Roman" w:cs="Times New Roman"/>
          <w:bCs/>
          <w:u w:val="single"/>
        </w:rPr>
        <w:t>standards</w:t>
      </w:r>
    </w:p>
    <w:p w:rsidR="006E30AC" w:rsidRDefault="006E30AC" w:rsidP="006E30AC">
      <w:pPr>
        <w:ind w:left="720" w:right="18"/>
        <w:outlineLvl w:val="0"/>
        <w:rPr>
          <w:rFonts w:ascii="Times New Roman" w:eastAsia="Times New Roman" w:hAnsi="Times New Roman" w:cs="Times New Roman"/>
          <w:bCs/>
        </w:rPr>
      </w:pPr>
      <w:r w:rsidRPr="00BB30C7">
        <w:rPr>
          <w:rFonts w:ascii="Times New Roman" w:eastAsia="Times New Roman" w:hAnsi="Times New Roman" w:cs="Times New Roman"/>
          <w:bCs/>
        </w:rPr>
        <w:t>A</w:t>
      </w:r>
      <w:r w:rsidR="001F2ECF">
        <w:rPr>
          <w:rFonts w:ascii="Times New Roman" w:eastAsia="Times New Roman" w:hAnsi="Times New Roman" w:cs="Times New Roman"/>
          <w:bCs/>
        </w:rPr>
        <w:t>s a result of adopting the new one</w:t>
      </w:r>
      <w:r w:rsidRPr="00BB30C7">
        <w:rPr>
          <w:rFonts w:ascii="Times New Roman" w:eastAsia="Times New Roman" w:hAnsi="Times New Roman" w:cs="Times New Roman"/>
          <w:bCs/>
        </w:rPr>
        <w:t xml:space="preserve">-hour primary standard for </w:t>
      </w:r>
      <w:del w:id="1032" w:author="jsteven" w:date="2013-09-19T16:29:00Z">
        <w:r w:rsidRPr="00BB30C7" w:rsidDel="002D4E6D">
          <w:rPr>
            <w:rFonts w:ascii="Times New Roman" w:eastAsia="Times New Roman" w:hAnsi="Times New Roman" w:cs="Times New Roman"/>
            <w:bCs/>
          </w:rPr>
          <w:delText>NO</w:delText>
        </w:r>
        <w:r w:rsidRPr="003C0CED" w:rsidDel="002D4E6D">
          <w:rPr>
            <w:rFonts w:ascii="Times New Roman" w:eastAsia="Times New Roman" w:hAnsi="Times New Roman" w:cs="Times New Roman"/>
            <w:bCs/>
            <w:vertAlign w:val="subscript"/>
          </w:rPr>
          <w:delText>2</w:delText>
        </w:r>
      </w:del>
      <w:ins w:id="1033" w:author="jsteven" w:date="2013-09-19T16:29:00Z">
        <w:r w:rsidR="002D4E6D">
          <w:rPr>
            <w:rFonts w:ascii="Times New Roman" w:eastAsia="Times New Roman" w:hAnsi="Times New Roman" w:cs="Times New Roman"/>
            <w:bCs/>
          </w:rPr>
          <w:t>nitrogen dioxide</w:t>
        </w:r>
      </w:ins>
      <w:r w:rsidRPr="00BB30C7">
        <w:rPr>
          <w:rFonts w:ascii="Times New Roman" w:eastAsia="Times New Roman" w:hAnsi="Times New Roman" w:cs="Times New Roman"/>
          <w:bCs/>
        </w:rPr>
        <w:t xml:space="preserve"> and </w:t>
      </w:r>
      <w:del w:id="1034" w:author="jsteven" w:date="2013-09-19T16:30:00Z">
        <w:r w:rsidRPr="00BB30C7" w:rsidDel="002D4E6D">
          <w:rPr>
            <w:rFonts w:ascii="Times New Roman" w:eastAsia="Times New Roman" w:hAnsi="Times New Roman" w:cs="Times New Roman"/>
            <w:bCs/>
          </w:rPr>
          <w:delText>SO</w:delText>
        </w:r>
        <w:r w:rsidRPr="003C0CED" w:rsidDel="002D4E6D">
          <w:rPr>
            <w:rFonts w:ascii="Times New Roman" w:eastAsia="Times New Roman" w:hAnsi="Times New Roman" w:cs="Times New Roman"/>
            <w:bCs/>
            <w:vertAlign w:val="subscript"/>
          </w:rPr>
          <w:delText>2</w:delText>
        </w:r>
      </w:del>
      <w:ins w:id="1035" w:author="jsteven" w:date="2013-09-19T16:30:00Z">
        <w:r w:rsidR="002D4E6D">
          <w:rPr>
            <w:rFonts w:ascii="Times New Roman" w:eastAsia="Times New Roman" w:hAnsi="Times New Roman" w:cs="Times New Roman"/>
            <w:bCs/>
          </w:rPr>
          <w:t>sulfur dioxide</w:t>
        </w:r>
      </w:ins>
      <w:r w:rsidRPr="00BB30C7">
        <w:rPr>
          <w:rFonts w:ascii="Times New Roman" w:eastAsia="Times New Roman" w:hAnsi="Times New Roman" w:cs="Times New Roman"/>
          <w:bCs/>
        </w:rPr>
        <w:t xml:space="preserve">, DEQ </w:t>
      </w:r>
      <w:r w:rsidRPr="005C3D29">
        <w:rPr>
          <w:rFonts w:ascii="Times New Roman" w:eastAsia="Times New Roman" w:hAnsi="Times New Roman" w:cs="Times New Roman"/>
          <w:bCs/>
        </w:rPr>
        <w:t>may</w:t>
      </w:r>
      <w:r w:rsidRPr="00BB30C7">
        <w:rPr>
          <w:rFonts w:ascii="Times New Roman" w:eastAsia="Times New Roman" w:hAnsi="Times New Roman" w:cs="Times New Roman"/>
          <w:b/>
          <w:bCs/>
        </w:rPr>
        <w:t xml:space="preserve"> </w:t>
      </w:r>
      <w:r w:rsidRPr="00BB30C7">
        <w:rPr>
          <w:rFonts w:ascii="Times New Roman" w:eastAsia="Times New Roman" w:hAnsi="Times New Roman" w:cs="Times New Roman"/>
          <w:bCs/>
        </w:rPr>
        <w:t xml:space="preserve">be required to </w:t>
      </w:r>
      <w:del w:id="1036" w:author="jsteven" w:date="2013-09-20T08:55:00Z">
        <w:r w:rsidRPr="00BB30C7" w:rsidDel="007E769B">
          <w:rPr>
            <w:rFonts w:ascii="Times New Roman" w:eastAsia="Times New Roman" w:hAnsi="Times New Roman" w:cs="Times New Roman"/>
            <w:bCs/>
          </w:rPr>
          <w:delText xml:space="preserve">conduct a </w:delText>
        </w:r>
      </w:del>
      <w:r w:rsidRPr="00BB30C7">
        <w:rPr>
          <w:rFonts w:ascii="Times New Roman" w:eastAsia="Times New Roman" w:hAnsi="Times New Roman" w:cs="Times New Roman"/>
          <w:bCs/>
        </w:rPr>
        <w:t>review</w:t>
      </w:r>
      <w:del w:id="1037" w:author="jsteven" w:date="2013-09-20T08:55:00Z">
        <w:r w:rsidRPr="00BB30C7" w:rsidDel="007E769B">
          <w:rPr>
            <w:rFonts w:ascii="Times New Roman" w:eastAsia="Times New Roman" w:hAnsi="Times New Roman" w:cs="Times New Roman"/>
            <w:bCs/>
          </w:rPr>
          <w:delText xml:space="preserve"> of </w:delText>
        </w:r>
      </w:del>
      <w:ins w:id="1038" w:author="jsteven" w:date="2013-09-20T08:55:00Z">
        <w:r w:rsidR="007E769B">
          <w:rPr>
            <w:rFonts w:ascii="Times New Roman" w:eastAsia="Times New Roman" w:hAnsi="Times New Roman" w:cs="Times New Roman"/>
            <w:bCs/>
          </w:rPr>
          <w:t xml:space="preserve"> </w:t>
        </w:r>
      </w:ins>
      <w:r>
        <w:rPr>
          <w:rFonts w:ascii="Times New Roman" w:eastAsia="Times New Roman" w:hAnsi="Times New Roman" w:cs="Times New Roman"/>
          <w:bCs/>
        </w:rPr>
        <w:t xml:space="preserve">modeling </w:t>
      </w:r>
      <w:r w:rsidRPr="00BB30C7">
        <w:rPr>
          <w:rFonts w:ascii="Times New Roman" w:eastAsia="Times New Roman" w:hAnsi="Times New Roman" w:cs="Times New Roman"/>
          <w:bCs/>
        </w:rPr>
        <w:t xml:space="preserve">submittals for sources that </w:t>
      </w:r>
      <w:r w:rsidRPr="005C3D29">
        <w:rPr>
          <w:rFonts w:ascii="Times New Roman" w:eastAsia="Times New Roman" w:hAnsi="Times New Roman" w:cs="Times New Roman"/>
          <w:bCs/>
        </w:rPr>
        <w:t xml:space="preserve">are required to </w:t>
      </w:r>
      <w:r>
        <w:rPr>
          <w:rFonts w:ascii="Times New Roman" w:eastAsia="Times New Roman" w:hAnsi="Times New Roman" w:cs="Times New Roman"/>
          <w:bCs/>
        </w:rPr>
        <w:t>undergo P</w:t>
      </w:r>
      <w:r w:rsidR="008D6655">
        <w:rPr>
          <w:rFonts w:ascii="Times New Roman" w:eastAsia="Times New Roman" w:hAnsi="Times New Roman" w:cs="Times New Roman"/>
          <w:bCs/>
        </w:rPr>
        <w:t>revention of Significant Deterioration</w:t>
      </w:r>
      <w:r>
        <w:rPr>
          <w:rFonts w:ascii="Times New Roman" w:eastAsia="Times New Roman" w:hAnsi="Times New Roman" w:cs="Times New Roman"/>
          <w:bCs/>
        </w:rPr>
        <w:t>.</w:t>
      </w:r>
      <w:r w:rsidR="00A47203">
        <w:rPr>
          <w:rFonts w:ascii="Times New Roman" w:eastAsia="Times New Roman" w:hAnsi="Times New Roman" w:cs="Times New Roman"/>
          <w:bCs/>
        </w:rPr>
        <w:t xml:space="preserve"> </w:t>
      </w:r>
      <w:r w:rsidR="00435204">
        <w:rPr>
          <w:rFonts w:ascii="Times New Roman" w:eastAsia="Times New Roman" w:hAnsi="Times New Roman" w:cs="Times New Roman"/>
          <w:bCs/>
        </w:rPr>
        <w:t>At this time, DEQ does not know the total number of sources potentially affected by this proposed change.</w:t>
      </w:r>
    </w:p>
    <w:p w:rsidR="006E30AC" w:rsidRDefault="006E30AC" w:rsidP="006E30AC">
      <w:pPr>
        <w:ind w:left="720" w:right="18"/>
        <w:rPr>
          <w:rFonts w:ascii="Times New Roman" w:hAnsi="Times New Roman" w:cs="Times New Roman"/>
          <w:u w:val="single"/>
        </w:rPr>
      </w:pPr>
    </w:p>
    <w:p w:rsidR="006E30AC" w:rsidRPr="00D03179" w:rsidRDefault="000A0D01" w:rsidP="006E30AC">
      <w:pPr>
        <w:ind w:left="720" w:right="18"/>
        <w:rPr>
          <w:rFonts w:ascii="Times New Roman" w:hAnsi="Times New Roman" w:cs="Times New Roman"/>
          <w:u w:val="single"/>
        </w:rPr>
      </w:pPr>
      <w:r>
        <w:rPr>
          <w:rFonts w:ascii="Times New Roman" w:hAnsi="Times New Roman" w:cs="Times New Roman"/>
          <w:u w:val="single"/>
        </w:rPr>
        <w:t>Future r</w:t>
      </w:r>
      <w:r w:rsidR="006E30AC" w:rsidRPr="00D03179">
        <w:rPr>
          <w:rFonts w:ascii="Times New Roman" w:hAnsi="Times New Roman" w:cs="Times New Roman"/>
          <w:u w:val="single"/>
        </w:rPr>
        <w:t>ulemaking</w:t>
      </w:r>
      <w:r w:rsidR="006E30AC">
        <w:rPr>
          <w:rFonts w:ascii="Times New Roman" w:hAnsi="Times New Roman" w:cs="Times New Roman"/>
          <w:u w:val="single"/>
        </w:rPr>
        <w:t xml:space="preserve"> for final EPA S</w:t>
      </w:r>
      <w:r>
        <w:rPr>
          <w:rFonts w:ascii="Times New Roman" w:hAnsi="Times New Roman" w:cs="Times New Roman"/>
          <w:u w:val="single"/>
        </w:rPr>
        <w:t>ignificant Impact Levels</w:t>
      </w:r>
    </w:p>
    <w:p w:rsidR="006E30AC" w:rsidRDefault="006E30AC" w:rsidP="006E30AC">
      <w:pPr>
        <w:ind w:left="720" w:right="18"/>
        <w:rPr>
          <w:rFonts w:ascii="Times New Roman" w:hAnsi="Times New Roman" w:cs="Times New Roman"/>
        </w:rPr>
      </w:pPr>
      <w:r w:rsidRPr="00BB30C7">
        <w:rPr>
          <w:rFonts w:ascii="Times New Roman" w:hAnsi="Times New Roman" w:cs="Times New Roman"/>
        </w:rPr>
        <w:t xml:space="preserve">If approved by </w:t>
      </w:r>
      <w:r w:rsidR="000A0D01">
        <w:rPr>
          <w:rFonts w:ascii="Times New Roman" w:hAnsi="Times New Roman" w:cs="Times New Roman"/>
        </w:rPr>
        <w:t>EQC, this proposal would</w:t>
      </w:r>
      <w:r w:rsidRPr="00BB30C7">
        <w:rPr>
          <w:rFonts w:ascii="Times New Roman" w:hAnsi="Times New Roman" w:cs="Times New Roman"/>
        </w:rPr>
        <w:t xml:space="preserve"> adopt int</w:t>
      </w:r>
      <w:r w:rsidR="000A0D01">
        <w:rPr>
          <w:rFonts w:ascii="Times New Roman" w:hAnsi="Times New Roman" w:cs="Times New Roman"/>
        </w:rPr>
        <w:t>erim Significant Impact Levels</w:t>
      </w:r>
      <w:r w:rsidRPr="00BB30C7">
        <w:rPr>
          <w:rFonts w:ascii="Times New Roman" w:hAnsi="Times New Roman" w:cs="Times New Roman"/>
        </w:rPr>
        <w:t xml:space="preserve"> </w:t>
      </w:r>
      <w:r>
        <w:rPr>
          <w:rFonts w:ascii="Times New Roman" w:hAnsi="Times New Roman" w:cs="Times New Roman"/>
        </w:rPr>
        <w:t xml:space="preserve">into Oregon rule </w:t>
      </w:r>
      <w:r w:rsidR="00E4623B">
        <w:rPr>
          <w:rFonts w:ascii="Times New Roman" w:hAnsi="Times New Roman" w:cs="Times New Roman"/>
        </w:rPr>
        <w:t>for the primary one</w:t>
      </w:r>
      <w:r w:rsidRPr="00BB30C7">
        <w:rPr>
          <w:rFonts w:ascii="Times New Roman" w:hAnsi="Times New Roman" w:cs="Times New Roman"/>
        </w:rPr>
        <w:t xml:space="preserve">-hour </w:t>
      </w:r>
      <w:del w:id="1039" w:author="jsteven" w:date="2013-09-19T16:29:00Z">
        <w:r w:rsidRPr="00BB30C7" w:rsidDel="002D4E6D">
          <w:rPr>
            <w:rFonts w:ascii="Times New Roman" w:hAnsi="Times New Roman" w:cs="Times New Roman"/>
          </w:rPr>
          <w:delText>NO</w:delText>
        </w:r>
        <w:r w:rsidRPr="007E330E" w:rsidDel="002D4E6D">
          <w:rPr>
            <w:rFonts w:ascii="Times New Roman" w:hAnsi="Times New Roman" w:cs="Times New Roman"/>
            <w:vertAlign w:val="subscript"/>
          </w:rPr>
          <w:delText>2</w:delText>
        </w:r>
      </w:del>
      <w:ins w:id="1040" w:author="jsteven" w:date="2013-09-19T16:29:00Z">
        <w:r w:rsidR="002D4E6D">
          <w:rPr>
            <w:rFonts w:ascii="Times New Roman" w:hAnsi="Times New Roman" w:cs="Times New Roman"/>
          </w:rPr>
          <w:t>nitrogen dioxide</w:t>
        </w:r>
      </w:ins>
      <w:r w:rsidRPr="00BB30C7">
        <w:rPr>
          <w:rFonts w:ascii="Times New Roman" w:hAnsi="Times New Roman" w:cs="Times New Roman"/>
        </w:rPr>
        <w:t xml:space="preserve"> and </w:t>
      </w:r>
      <w:del w:id="1041" w:author="jsteven" w:date="2013-09-19T16:30:00Z">
        <w:r w:rsidRPr="00BB30C7" w:rsidDel="002D4E6D">
          <w:rPr>
            <w:rFonts w:ascii="Times New Roman" w:hAnsi="Times New Roman" w:cs="Times New Roman"/>
          </w:rPr>
          <w:delText>SO</w:delText>
        </w:r>
        <w:r w:rsidRPr="007E330E" w:rsidDel="002D4E6D">
          <w:rPr>
            <w:rFonts w:ascii="Times New Roman" w:hAnsi="Times New Roman" w:cs="Times New Roman"/>
            <w:vertAlign w:val="subscript"/>
          </w:rPr>
          <w:delText>2</w:delText>
        </w:r>
      </w:del>
      <w:ins w:id="1042" w:author="jsteven" w:date="2013-09-19T16:30:00Z">
        <w:r w:rsidR="002D4E6D">
          <w:rPr>
            <w:rFonts w:ascii="Times New Roman" w:hAnsi="Times New Roman" w:cs="Times New Roman"/>
          </w:rPr>
          <w:t>sulfur dioxide</w:t>
        </w:r>
      </w:ins>
      <w:r w:rsidRPr="00BB30C7">
        <w:rPr>
          <w:rFonts w:ascii="Times New Roman" w:hAnsi="Times New Roman" w:cs="Times New Roman"/>
        </w:rPr>
        <w:t xml:space="preserve"> standards</w:t>
      </w:r>
      <w:r>
        <w:rPr>
          <w:rFonts w:ascii="Times New Roman" w:hAnsi="Times New Roman" w:cs="Times New Roman"/>
        </w:rPr>
        <w:t>,</w:t>
      </w:r>
      <w:r w:rsidRPr="00BB30C7">
        <w:rPr>
          <w:rFonts w:ascii="Times New Roman" w:hAnsi="Times New Roman" w:cs="Times New Roman"/>
        </w:rPr>
        <w:t xml:space="preserve"> as provided in </w:t>
      </w:r>
      <w:r>
        <w:rPr>
          <w:rFonts w:ascii="Times New Roman" w:hAnsi="Times New Roman" w:cs="Times New Roman"/>
        </w:rPr>
        <w:t xml:space="preserve">current </w:t>
      </w:r>
      <w:r w:rsidR="0082667A">
        <w:rPr>
          <w:rFonts w:ascii="Times New Roman" w:hAnsi="Times New Roman" w:cs="Times New Roman"/>
        </w:rPr>
        <w:t>EPA g</w:t>
      </w:r>
      <w:r w:rsidRPr="00BB30C7">
        <w:rPr>
          <w:rFonts w:ascii="Times New Roman" w:hAnsi="Times New Roman" w:cs="Times New Roman"/>
        </w:rPr>
        <w:t xml:space="preserve">uidance. DEQ will </w:t>
      </w:r>
      <w:del w:id="1043" w:author="jsteven" w:date="2013-09-20T08:56:00Z">
        <w:r w:rsidRPr="00BB30C7" w:rsidDel="007E769B">
          <w:rPr>
            <w:rFonts w:ascii="Times New Roman" w:hAnsi="Times New Roman" w:cs="Times New Roman"/>
          </w:rPr>
          <w:delText xml:space="preserve">need to </w:delText>
        </w:r>
      </w:del>
      <w:r w:rsidRPr="00BB30C7">
        <w:rPr>
          <w:rFonts w:ascii="Times New Roman" w:hAnsi="Times New Roman" w:cs="Times New Roman"/>
        </w:rPr>
        <w:t xml:space="preserve">conduct a future rulemaking to </w:t>
      </w:r>
      <w:r>
        <w:rPr>
          <w:rFonts w:ascii="Times New Roman" w:hAnsi="Times New Roman" w:cs="Times New Roman"/>
        </w:rPr>
        <w:t>align DE</w:t>
      </w:r>
      <w:r w:rsidR="0082667A">
        <w:rPr>
          <w:rFonts w:ascii="Times New Roman" w:hAnsi="Times New Roman" w:cs="Times New Roman"/>
        </w:rPr>
        <w:t>Q rules with the final federal one</w:t>
      </w:r>
      <w:r>
        <w:rPr>
          <w:rFonts w:ascii="Times New Roman" w:hAnsi="Times New Roman" w:cs="Times New Roman"/>
        </w:rPr>
        <w:t>-hour Significant Impact Levels.</w:t>
      </w:r>
      <w:r w:rsidR="00A47203">
        <w:rPr>
          <w:rFonts w:ascii="Times New Roman" w:hAnsi="Times New Roman" w:cs="Times New Roman"/>
        </w:rPr>
        <w:t xml:space="preserve"> </w:t>
      </w:r>
    </w:p>
    <w:p w:rsidR="006E30AC" w:rsidRDefault="006E30AC" w:rsidP="006E30AC">
      <w:pPr>
        <w:ind w:left="720" w:right="720"/>
        <w:rPr>
          <w:rFonts w:ascii="Times New Roman" w:hAnsi="Times New Roman" w:cs="Times New Roman"/>
        </w:rPr>
      </w:pPr>
    </w:p>
    <w:p w:rsidR="006E30AC" w:rsidRDefault="006E30AC" w:rsidP="006E30AC">
      <w:pPr>
        <w:ind w:left="720" w:right="18"/>
        <w:rPr>
          <w:rFonts w:ascii="Times New Roman" w:eastAsia="Times New Roman" w:hAnsi="Times New Roman" w:cs="Times New Roman"/>
          <w:bCs/>
        </w:rPr>
      </w:pPr>
      <w:r w:rsidRPr="001106AB">
        <w:rPr>
          <w:rFonts w:ascii="Times New Roman" w:eastAsia="Times New Roman" w:hAnsi="Times New Roman" w:cs="Times New Roman"/>
          <w:bCs/>
        </w:rPr>
        <w:t xml:space="preserve">As proposed, this rulemaking will retain the annual and 24-hour </w:t>
      </w:r>
      <w:del w:id="1044" w:author="jsteven" w:date="2013-09-19T16:30:00Z">
        <w:r w:rsidRPr="001106AB" w:rsidDel="002D4E6D">
          <w:rPr>
            <w:rFonts w:ascii="Times New Roman" w:eastAsia="Times New Roman" w:hAnsi="Times New Roman" w:cs="Times New Roman"/>
            <w:bCs/>
          </w:rPr>
          <w:delText>SO</w:delText>
        </w:r>
        <w:r w:rsidRPr="00C2036B" w:rsidDel="002D4E6D">
          <w:rPr>
            <w:rFonts w:ascii="Times New Roman" w:eastAsia="Times New Roman" w:hAnsi="Times New Roman" w:cs="Times New Roman"/>
            <w:bCs/>
            <w:vertAlign w:val="subscript"/>
          </w:rPr>
          <w:delText>2</w:delText>
        </w:r>
      </w:del>
      <w:ins w:id="1045" w:author="jsteven" w:date="2013-09-19T16:30:00Z">
        <w:r w:rsidR="002D4E6D">
          <w:rPr>
            <w:rFonts w:ascii="Times New Roman" w:eastAsia="Times New Roman" w:hAnsi="Times New Roman" w:cs="Times New Roman"/>
            <w:bCs/>
          </w:rPr>
          <w:t>sulfur dioxide</w:t>
        </w:r>
      </w:ins>
      <w:r w:rsidRPr="001106AB">
        <w:rPr>
          <w:rFonts w:ascii="Times New Roman" w:eastAsia="Times New Roman" w:hAnsi="Times New Roman" w:cs="Times New Roman"/>
          <w:bCs/>
        </w:rPr>
        <w:t xml:space="preserve"> ambient air quality standards </w:t>
      </w:r>
      <w:r>
        <w:rPr>
          <w:rFonts w:ascii="Times New Roman" w:eastAsia="Times New Roman" w:hAnsi="Times New Roman" w:cs="Times New Roman"/>
          <w:bCs/>
        </w:rPr>
        <w:t xml:space="preserve">currently in Oregon Administrative Rules </w:t>
      </w:r>
      <w:r w:rsidRPr="001106AB">
        <w:rPr>
          <w:rFonts w:ascii="Times New Roman" w:eastAsia="Times New Roman" w:hAnsi="Times New Roman" w:cs="Times New Roman"/>
          <w:bCs/>
        </w:rPr>
        <w:t>until one year after EPA develops sulfur dioxide area designations for Oregon. At that point, DEQ w</w:t>
      </w:r>
      <w:del w:id="1046" w:author="SCalder" w:date="2013-09-18T10:36:00Z">
        <w:r w:rsidRPr="001106AB" w:rsidDel="00B11D5F">
          <w:rPr>
            <w:rFonts w:ascii="Times New Roman" w:eastAsia="Times New Roman" w:hAnsi="Times New Roman" w:cs="Times New Roman"/>
            <w:bCs/>
          </w:rPr>
          <w:delText>ill</w:delText>
        </w:r>
      </w:del>
      <w:ins w:id="1047" w:author="SCalder" w:date="2013-09-18T10:36:00Z">
        <w:r w:rsidR="00B11D5F">
          <w:rPr>
            <w:rFonts w:ascii="Times New Roman" w:eastAsia="Times New Roman" w:hAnsi="Times New Roman" w:cs="Times New Roman"/>
            <w:bCs/>
          </w:rPr>
          <w:t>ould</w:t>
        </w:r>
      </w:ins>
      <w:r w:rsidRPr="001106AB">
        <w:rPr>
          <w:rFonts w:ascii="Times New Roman" w:eastAsia="Times New Roman" w:hAnsi="Times New Roman" w:cs="Times New Roman"/>
          <w:bCs/>
        </w:rPr>
        <w:t xml:space="preserve"> repeal the existing annual and 24-hour </w:t>
      </w:r>
      <w:del w:id="1048" w:author="jsteven" w:date="2013-09-19T16:30:00Z">
        <w:r w:rsidRPr="001106AB" w:rsidDel="002D4E6D">
          <w:rPr>
            <w:rFonts w:ascii="Times New Roman" w:eastAsia="Times New Roman" w:hAnsi="Times New Roman" w:cs="Times New Roman"/>
            <w:bCs/>
          </w:rPr>
          <w:delText>SO</w:delText>
        </w:r>
        <w:r w:rsidRPr="001106AB" w:rsidDel="002D4E6D">
          <w:rPr>
            <w:rFonts w:ascii="Times New Roman" w:eastAsia="Times New Roman" w:hAnsi="Times New Roman" w:cs="Times New Roman"/>
            <w:bCs/>
            <w:vertAlign w:val="subscript"/>
          </w:rPr>
          <w:delText>2</w:delText>
        </w:r>
      </w:del>
      <w:ins w:id="1049" w:author="jsteven" w:date="2013-09-19T16:30:00Z">
        <w:r w:rsidR="002D4E6D">
          <w:rPr>
            <w:rFonts w:ascii="Times New Roman" w:eastAsia="Times New Roman" w:hAnsi="Times New Roman" w:cs="Times New Roman"/>
            <w:bCs/>
          </w:rPr>
          <w:t>sulfur dioxide</w:t>
        </w:r>
      </w:ins>
      <w:r w:rsidRPr="001106AB">
        <w:rPr>
          <w:rFonts w:ascii="Times New Roman" w:eastAsia="Times New Roman" w:hAnsi="Times New Roman" w:cs="Times New Roman"/>
          <w:bCs/>
        </w:rPr>
        <w:t xml:space="preserve"> ambient air quality standards</w:t>
      </w:r>
      <w:r>
        <w:rPr>
          <w:rFonts w:ascii="Times New Roman" w:eastAsia="Times New Roman" w:hAnsi="Times New Roman" w:cs="Times New Roman"/>
          <w:bCs/>
        </w:rPr>
        <w:t>, leaving the</w:t>
      </w:r>
      <w:r w:rsidR="0082667A">
        <w:rPr>
          <w:rFonts w:ascii="Times New Roman" w:eastAsia="Times New Roman" w:hAnsi="Times New Roman" w:cs="Times New Roman"/>
          <w:bCs/>
        </w:rPr>
        <w:t xml:space="preserve"> primary one-hour and secondary three</w:t>
      </w:r>
      <w:r>
        <w:rPr>
          <w:rFonts w:ascii="Times New Roman" w:eastAsia="Times New Roman" w:hAnsi="Times New Roman" w:cs="Times New Roman"/>
          <w:bCs/>
        </w:rPr>
        <w:t xml:space="preserve">-hour standards for </w:t>
      </w:r>
      <w:del w:id="1050" w:author="jsteven" w:date="2013-09-19T16:30:00Z">
        <w:r w:rsidDel="002D4E6D">
          <w:rPr>
            <w:rFonts w:ascii="Times New Roman" w:eastAsia="Times New Roman" w:hAnsi="Times New Roman" w:cs="Times New Roman"/>
            <w:bCs/>
          </w:rPr>
          <w:delText>SO</w:delText>
        </w:r>
        <w:r w:rsidRPr="00C2036B" w:rsidDel="002D4E6D">
          <w:rPr>
            <w:rFonts w:ascii="Times New Roman" w:eastAsia="Times New Roman" w:hAnsi="Times New Roman" w:cs="Times New Roman"/>
            <w:bCs/>
            <w:vertAlign w:val="subscript"/>
          </w:rPr>
          <w:delText>2</w:delText>
        </w:r>
      </w:del>
      <w:ins w:id="1051" w:author="jsteven" w:date="2013-09-19T16:30:00Z">
        <w:r w:rsidR="002D4E6D">
          <w:rPr>
            <w:rFonts w:ascii="Times New Roman" w:eastAsia="Times New Roman" w:hAnsi="Times New Roman" w:cs="Times New Roman"/>
            <w:bCs/>
          </w:rPr>
          <w:t>sulfur dioxide</w:t>
        </w:r>
      </w:ins>
      <w:r>
        <w:rPr>
          <w:rFonts w:ascii="Times New Roman" w:eastAsia="Times New Roman" w:hAnsi="Times New Roman" w:cs="Times New Roman"/>
          <w:bCs/>
        </w:rPr>
        <w:t xml:space="preserve"> in Oregon rule.</w:t>
      </w:r>
      <w:r w:rsidR="00A47203">
        <w:rPr>
          <w:rFonts w:ascii="Times New Roman" w:eastAsia="Times New Roman" w:hAnsi="Times New Roman" w:cs="Times New Roman"/>
          <w:bCs/>
        </w:rPr>
        <w:t xml:space="preserve"> </w:t>
      </w:r>
    </w:p>
    <w:p w:rsidR="006E30AC" w:rsidRDefault="006E30AC" w:rsidP="006E30AC">
      <w:pPr>
        <w:ind w:left="990" w:right="720"/>
        <w:rPr>
          <w:rFonts w:ascii="Times New Roman" w:hAnsi="Times New Roman" w:cs="Times New Roman"/>
        </w:rPr>
      </w:pPr>
    </w:p>
    <w:p w:rsidR="006E30AC" w:rsidDel="00E053F3" w:rsidRDefault="006E30AC" w:rsidP="006E30AC">
      <w:pPr>
        <w:ind w:left="994" w:right="18"/>
        <w:outlineLvl w:val="0"/>
        <w:rPr>
          <w:del w:id="1052" w:author="SCalder" w:date="2013-09-18T08:58:00Z"/>
          <w:rFonts w:asciiTheme="majorHAnsi" w:eastAsia="Times New Roman" w:hAnsiTheme="majorHAnsi" w:cstheme="majorHAnsi"/>
          <w:bCs/>
          <w:color w:val="504938"/>
          <w:sz w:val="22"/>
          <w:szCs w:val="22"/>
        </w:rPr>
      </w:pPr>
    </w:p>
    <w:p w:rsidR="006E30AC" w:rsidRPr="000977B4" w:rsidRDefault="006E30AC" w:rsidP="006E30AC">
      <w:pPr>
        <w:spacing w:after="120"/>
        <w:ind w:left="72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 xml:space="preserve">Impact on other government entities other than DEQ </w:t>
      </w:r>
    </w:p>
    <w:p w:rsidR="006E30AC" w:rsidRPr="003C0CED" w:rsidRDefault="006E30AC" w:rsidP="006E30AC">
      <w:pPr>
        <w:spacing w:after="120"/>
        <w:ind w:left="720" w:right="18"/>
        <w:outlineLvl w:val="0"/>
        <w:rPr>
          <w:rFonts w:asciiTheme="minorHAnsi" w:eastAsia="Times New Roman" w:hAnsiTheme="minorHAnsi" w:cstheme="minorHAnsi"/>
          <w:bCs/>
          <w:color w:val="504938"/>
        </w:rPr>
      </w:pPr>
      <w:r w:rsidRPr="003C0CED">
        <w:rPr>
          <w:rFonts w:asciiTheme="minorHAnsi" w:eastAsia="Times New Roman" w:hAnsiTheme="minorHAnsi" w:cstheme="minorHAnsi"/>
          <w:bCs/>
          <w:color w:val="000000" w:themeColor="text1"/>
        </w:rPr>
        <w:t xml:space="preserve">DEQ issues permits to state, federal and local government agencies in Oregon. </w:t>
      </w:r>
    </w:p>
    <w:p w:rsidR="006E30AC" w:rsidRPr="001E72C1" w:rsidRDefault="006E30AC" w:rsidP="00624EA5">
      <w:pPr>
        <w:pStyle w:val="ListParagraph"/>
        <w:numPr>
          <w:ilvl w:val="0"/>
          <w:numId w:val="6"/>
        </w:numPr>
        <w:ind w:right="18"/>
        <w:outlineLvl w:val="0"/>
        <w:rPr>
          <w:rFonts w:asciiTheme="minorHAnsi" w:eastAsia="Times New Roman" w:hAnsiTheme="minorHAnsi" w:cstheme="minorHAnsi"/>
          <w:bCs/>
          <w:color w:val="000000" w:themeColor="text1"/>
        </w:rPr>
      </w:pPr>
      <w:r w:rsidRPr="0018528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 xml:space="preserve">: </w:t>
      </w:r>
      <w:r w:rsidRPr="0018528C">
        <w:rPr>
          <w:rFonts w:asciiTheme="minorHAnsi" w:eastAsia="Times New Roman" w:hAnsiTheme="minorHAnsi" w:cstheme="minorHAnsi"/>
          <w:bCs/>
          <w:color w:val="000000" w:themeColor="text1"/>
        </w:rPr>
        <w:t xml:space="preserve">The proposed rule amendments could have implications for Metro’s regional transportation planning </w:t>
      </w:r>
      <w:r w:rsidR="0082667A">
        <w:rPr>
          <w:rFonts w:asciiTheme="minorHAnsi" w:eastAsia="Times New Roman" w:hAnsiTheme="minorHAnsi" w:cstheme="minorHAnsi"/>
          <w:bCs/>
          <w:color w:val="000000" w:themeColor="text1"/>
        </w:rPr>
        <w:t>efforts as they pertain to the one</w:t>
      </w:r>
      <w:r w:rsidRPr="0018528C">
        <w:rPr>
          <w:rFonts w:asciiTheme="minorHAnsi" w:eastAsia="Times New Roman" w:hAnsiTheme="minorHAnsi" w:cstheme="minorHAnsi"/>
          <w:bCs/>
          <w:color w:val="000000" w:themeColor="text1"/>
        </w:rPr>
        <w:t xml:space="preserve">-hour </w:t>
      </w:r>
      <w:del w:id="1053" w:author="jsteven" w:date="2013-09-19T16:29:00Z">
        <w:r w:rsidRPr="0018528C" w:rsidDel="002D4E6D">
          <w:rPr>
            <w:rFonts w:asciiTheme="minorHAnsi" w:eastAsia="Times New Roman" w:hAnsiTheme="minorHAnsi" w:cstheme="minorHAnsi"/>
            <w:bCs/>
            <w:color w:val="000000" w:themeColor="text1"/>
          </w:rPr>
          <w:delText>NO</w:delText>
        </w:r>
        <w:r w:rsidRPr="00B5563E" w:rsidDel="002D4E6D">
          <w:rPr>
            <w:rFonts w:asciiTheme="minorHAnsi" w:eastAsia="Times New Roman" w:hAnsiTheme="minorHAnsi" w:cstheme="minorHAnsi"/>
            <w:bCs/>
            <w:color w:val="000000" w:themeColor="text1"/>
            <w:vertAlign w:val="subscript"/>
          </w:rPr>
          <w:delText>2</w:delText>
        </w:r>
      </w:del>
      <w:ins w:id="1054" w:author="jsteven" w:date="2013-09-19T16:29:00Z">
        <w:r w:rsidR="002D4E6D">
          <w:rPr>
            <w:rFonts w:asciiTheme="minorHAnsi" w:eastAsia="Times New Roman" w:hAnsiTheme="minorHAnsi" w:cstheme="minorHAnsi"/>
            <w:bCs/>
            <w:color w:val="000000" w:themeColor="text1"/>
          </w:rPr>
          <w:t>nitrogen dioxide</w:t>
        </w:r>
      </w:ins>
      <w:r w:rsidR="0082667A">
        <w:rPr>
          <w:rFonts w:asciiTheme="minorHAnsi" w:eastAsia="Times New Roman" w:hAnsiTheme="minorHAnsi" w:cstheme="minorHAnsi"/>
          <w:bCs/>
          <w:color w:val="000000" w:themeColor="text1"/>
        </w:rPr>
        <w:t xml:space="preserve"> standards</w:t>
      </w:r>
      <w:r w:rsidRPr="0018528C">
        <w:rPr>
          <w:rFonts w:asciiTheme="minorHAnsi" w:eastAsia="Times New Roman" w:hAnsiTheme="minorHAnsi" w:cstheme="minorHAnsi"/>
          <w:bCs/>
          <w:color w:val="000000" w:themeColor="text1"/>
        </w:rPr>
        <w:t xml:space="preserve"> </w:t>
      </w:r>
      <w:r w:rsidR="0082667A">
        <w:rPr>
          <w:rFonts w:asciiTheme="minorHAnsi" w:eastAsia="Times New Roman" w:hAnsiTheme="minorHAnsi" w:cstheme="minorHAnsi"/>
          <w:bCs/>
          <w:color w:val="000000" w:themeColor="text1"/>
        </w:rPr>
        <w:t>for</w:t>
      </w:r>
      <w:r w:rsidRPr="0018528C">
        <w:rPr>
          <w:rFonts w:asciiTheme="minorHAnsi" w:eastAsia="Times New Roman" w:hAnsiTheme="minorHAnsi" w:cstheme="minorHAnsi"/>
          <w:bCs/>
          <w:color w:val="000000" w:themeColor="text1"/>
        </w:rPr>
        <w:t xml:space="preserve"> near-roadway vehicle exhaust</w:t>
      </w:r>
      <w:r w:rsidRPr="0018528C">
        <w:rPr>
          <w:rFonts w:asciiTheme="minorHAnsi" w:eastAsia="Times New Roman" w:hAnsiTheme="minorHAnsi" w:cstheme="minorHAnsi"/>
          <w:b/>
          <w:bCs/>
          <w:color w:val="000000" w:themeColor="text1"/>
        </w:rPr>
        <w:t xml:space="preserve">. </w:t>
      </w:r>
      <w:r w:rsidRPr="0018528C">
        <w:rPr>
          <w:rFonts w:asciiTheme="minorHAnsi" w:eastAsia="Times New Roman" w:hAnsiTheme="minorHAnsi" w:cstheme="minorHAnsi"/>
          <w:bCs/>
          <w:color w:val="000000" w:themeColor="text1"/>
        </w:rPr>
        <w:t xml:space="preserve">DEQ will begin air quality monitoring near heavily-used roadways in the Portland area in 2014. </w:t>
      </w:r>
      <w:r w:rsidR="0082667A">
        <w:rPr>
          <w:rFonts w:asciiTheme="minorHAnsi" w:eastAsia="Times New Roman" w:hAnsiTheme="minorHAnsi" w:cstheme="minorHAnsi"/>
          <w:bCs/>
          <w:color w:val="000000" w:themeColor="text1"/>
        </w:rPr>
        <w:t>DEQ would</w:t>
      </w:r>
      <w:r w:rsidRPr="001E72C1">
        <w:rPr>
          <w:rFonts w:asciiTheme="minorHAnsi" w:eastAsia="Times New Roman" w:hAnsiTheme="minorHAnsi" w:cstheme="minorHAnsi"/>
          <w:bCs/>
          <w:color w:val="000000" w:themeColor="text1"/>
        </w:rPr>
        <w:t xml:space="preserve"> be required to develop the necessary strategies and an attainment plan to correct </w:t>
      </w:r>
      <w:r w:rsidR="0082667A">
        <w:rPr>
          <w:rFonts w:asciiTheme="minorHAnsi" w:eastAsia="Times New Roman" w:hAnsiTheme="minorHAnsi" w:cstheme="minorHAnsi"/>
          <w:bCs/>
          <w:color w:val="000000" w:themeColor="text1"/>
        </w:rPr>
        <w:t xml:space="preserve">any </w:t>
      </w:r>
      <w:r w:rsidRPr="001E72C1">
        <w:rPr>
          <w:rFonts w:asciiTheme="minorHAnsi" w:eastAsia="Times New Roman" w:hAnsiTheme="minorHAnsi" w:cstheme="minorHAnsi"/>
          <w:bCs/>
          <w:color w:val="000000" w:themeColor="text1"/>
        </w:rPr>
        <w:t>violation</w:t>
      </w:r>
      <w:r w:rsidR="0082667A">
        <w:rPr>
          <w:rFonts w:asciiTheme="minorHAnsi" w:eastAsia="Times New Roman" w:hAnsiTheme="minorHAnsi" w:cstheme="minorHAnsi"/>
          <w:bCs/>
          <w:color w:val="000000" w:themeColor="text1"/>
        </w:rPr>
        <w:t xml:space="preserve">s of the </w:t>
      </w:r>
      <w:del w:id="1055" w:author="jsteven" w:date="2013-09-19T16:29:00Z">
        <w:r w:rsidR="0082667A" w:rsidRPr="0018528C" w:rsidDel="002D4E6D">
          <w:rPr>
            <w:rFonts w:asciiTheme="minorHAnsi" w:eastAsia="Times New Roman" w:hAnsiTheme="minorHAnsi" w:cstheme="minorHAnsi"/>
            <w:bCs/>
            <w:color w:val="000000" w:themeColor="text1"/>
          </w:rPr>
          <w:delText>NO</w:delText>
        </w:r>
        <w:r w:rsidR="0082667A" w:rsidRPr="00B5563E" w:rsidDel="002D4E6D">
          <w:rPr>
            <w:rFonts w:asciiTheme="minorHAnsi" w:eastAsia="Times New Roman" w:hAnsiTheme="minorHAnsi" w:cstheme="minorHAnsi"/>
            <w:bCs/>
            <w:color w:val="000000" w:themeColor="text1"/>
            <w:vertAlign w:val="subscript"/>
          </w:rPr>
          <w:delText>2</w:delText>
        </w:r>
      </w:del>
      <w:ins w:id="1056" w:author="jsteven" w:date="2013-09-19T16:29:00Z">
        <w:r w:rsidR="002D4E6D">
          <w:rPr>
            <w:rFonts w:asciiTheme="minorHAnsi" w:eastAsia="Times New Roman" w:hAnsiTheme="minorHAnsi" w:cstheme="minorHAnsi"/>
            <w:bCs/>
            <w:color w:val="000000" w:themeColor="text1"/>
          </w:rPr>
          <w:t>nitrogen dioxide</w:t>
        </w:r>
      </w:ins>
      <w:r w:rsidR="0082667A">
        <w:rPr>
          <w:rFonts w:asciiTheme="minorHAnsi" w:eastAsia="Times New Roman" w:hAnsiTheme="minorHAnsi" w:cstheme="minorHAnsi"/>
          <w:bCs/>
          <w:color w:val="000000" w:themeColor="text1"/>
          <w:vertAlign w:val="subscript"/>
        </w:rPr>
        <w:t xml:space="preserve"> </w:t>
      </w:r>
      <w:r w:rsidR="0082667A">
        <w:rPr>
          <w:rFonts w:asciiTheme="minorHAnsi" w:eastAsia="Times New Roman" w:hAnsiTheme="minorHAnsi" w:cstheme="minorHAnsi"/>
          <w:bCs/>
          <w:color w:val="000000" w:themeColor="text1"/>
        </w:rPr>
        <w:t>standard</w:t>
      </w:r>
      <w:r w:rsidRPr="001E72C1">
        <w:rPr>
          <w:rFonts w:asciiTheme="minorHAnsi" w:eastAsia="Times New Roman" w:hAnsiTheme="minorHAnsi" w:cstheme="minorHAnsi"/>
          <w:bCs/>
          <w:color w:val="000000" w:themeColor="text1"/>
        </w:rPr>
        <w:t>.</w:t>
      </w:r>
      <w:r w:rsidR="00A47203">
        <w:rPr>
          <w:rFonts w:asciiTheme="minorHAnsi" w:eastAsia="Times New Roman" w:hAnsiTheme="minorHAnsi" w:cstheme="minorHAnsi"/>
          <w:bCs/>
          <w:color w:val="000000" w:themeColor="text1"/>
        </w:rPr>
        <w:t xml:space="preserve"> </w:t>
      </w:r>
      <w:r w:rsidRPr="001E72C1">
        <w:rPr>
          <w:rFonts w:asciiTheme="minorHAnsi" w:eastAsia="Times New Roman" w:hAnsiTheme="minorHAnsi" w:cstheme="minorHAnsi"/>
          <w:bCs/>
          <w:color w:val="000000" w:themeColor="text1"/>
        </w:rPr>
        <w:t xml:space="preserve">If such as plan were needed, it is likely that Metro would be required to demonstrate that future transportation system plans do not jeopardize compliance with the </w:t>
      </w:r>
      <w:r w:rsidR="00044E26">
        <w:rPr>
          <w:rFonts w:asciiTheme="minorHAnsi" w:eastAsia="Times New Roman" w:hAnsiTheme="minorHAnsi" w:cstheme="minorHAnsi"/>
          <w:bCs/>
          <w:color w:val="000000" w:themeColor="text1"/>
        </w:rPr>
        <w:t>standard</w:t>
      </w:r>
      <w:r w:rsidRPr="001E72C1">
        <w:rPr>
          <w:rFonts w:asciiTheme="minorHAnsi" w:eastAsia="Times New Roman" w:hAnsiTheme="minorHAnsi" w:cstheme="minorHAnsi"/>
          <w:bCs/>
          <w:color w:val="000000" w:themeColor="text1"/>
        </w:rPr>
        <w:t xml:space="preserve">. </w:t>
      </w:r>
    </w:p>
    <w:p w:rsidR="006E30AC" w:rsidRPr="006246E6" w:rsidRDefault="006E30AC" w:rsidP="00624EA5">
      <w:pPr>
        <w:pStyle w:val="ListParagraph"/>
        <w:numPr>
          <w:ilvl w:val="0"/>
          <w:numId w:val="6"/>
        </w:numPr>
        <w:ind w:right="18"/>
        <w:outlineLvl w:val="0"/>
        <w:rPr>
          <w:rFonts w:asciiTheme="majorHAnsi" w:eastAsia="Times New Roman" w:hAnsiTheme="majorHAnsi" w:cstheme="majorHAnsi"/>
          <w:bCs/>
          <w:color w:val="000000" w:themeColor="text1"/>
          <w:sz w:val="22"/>
          <w:szCs w:val="22"/>
        </w:rPr>
      </w:pPr>
      <w:r w:rsidRPr="001E72C1">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1E72C1">
        <w:rPr>
          <w:rFonts w:asciiTheme="minorHAnsi" w:eastAsia="Times New Roman" w:hAnsiTheme="minorHAnsi" w:cstheme="minorHAnsi"/>
          <w:bCs/>
          <w:color w:val="000000" w:themeColor="text1"/>
        </w:rPr>
        <w:t xml:space="preserve">State government agencies engaged in activities which emit </w:t>
      </w:r>
      <w:del w:id="1057" w:author="jsteven" w:date="2013-09-19T16:29:00Z">
        <w:r w:rsidRPr="001E72C1" w:rsidDel="002D4E6D">
          <w:rPr>
            <w:rFonts w:asciiTheme="minorHAnsi" w:eastAsia="Times New Roman" w:hAnsiTheme="minorHAnsi" w:cstheme="minorHAnsi"/>
            <w:bCs/>
            <w:color w:val="000000" w:themeColor="text1"/>
          </w:rPr>
          <w:delText>NO</w:delText>
        </w:r>
        <w:r w:rsidRPr="00B5563E" w:rsidDel="002D4E6D">
          <w:rPr>
            <w:rFonts w:asciiTheme="minorHAnsi" w:eastAsia="Times New Roman" w:hAnsiTheme="minorHAnsi" w:cstheme="minorHAnsi"/>
            <w:bCs/>
            <w:color w:val="000000" w:themeColor="text1"/>
            <w:vertAlign w:val="subscript"/>
          </w:rPr>
          <w:delText>2</w:delText>
        </w:r>
      </w:del>
      <w:ins w:id="1058" w:author="jsteven" w:date="2013-09-19T16:29:00Z">
        <w:r w:rsidR="002D4E6D">
          <w:rPr>
            <w:rFonts w:asciiTheme="minorHAnsi" w:eastAsia="Times New Roman" w:hAnsiTheme="minorHAnsi" w:cstheme="minorHAnsi"/>
            <w:bCs/>
            <w:color w:val="000000" w:themeColor="text1"/>
          </w:rPr>
          <w:t>nitrogen dioxide</w:t>
        </w:r>
      </w:ins>
      <w:r w:rsidRPr="001E72C1">
        <w:rPr>
          <w:rFonts w:asciiTheme="minorHAnsi" w:eastAsia="Times New Roman" w:hAnsiTheme="minorHAnsi" w:cstheme="minorHAnsi"/>
          <w:bCs/>
          <w:color w:val="000000" w:themeColor="text1"/>
        </w:rPr>
        <w:t xml:space="preserve"> or </w:t>
      </w:r>
      <w:del w:id="1059" w:author="jsteven" w:date="2013-09-19T16:30:00Z">
        <w:r w:rsidRPr="001E72C1" w:rsidDel="002D4E6D">
          <w:rPr>
            <w:rFonts w:asciiTheme="minorHAnsi" w:eastAsia="Times New Roman" w:hAnsiTheme="minorHAnsi" w:cstheme="minorHAnsi"/>
            <w:bCs/>
            <w:color w:val="000000" w:themeColor="text1"/>
          </w:rPr>
          <w:delText>SO</w:delText>
        </w:r>
        <w:r w:rsidRPr="00B5563E" w:rsidDel="002D4E6D">
          <w:rPr>
            <w:rFonts w:asciiTheme="minorHAnsi" w:eastAsia="Times New Roman" w:hAnsiTheme="minorHAnsi" w:cstheme="minorHAnsi"/>
            <w:bCs/>
            <w:color w:val="000000" w:themeColor="text1"/>
            <w:vertAlign w:val="subscript"/>
          </w:rPr>
          <w:delText>2</w:delText>
        </w:r>
      </w:del>
      <w:ins w:id="1060" w:author="jsteven" w:date="2013-09-19T16:30:00Z">
        <w:r w:rsidR="002D4E6D">
          <w:rPr>
            <w:rFonts w:asciiTheme="minorHAnsi" w:eastAsia="Times New Roman" w:hAnsiTheme="minorHAnsi" w:cstheme="minorHAnsi"/>
            <w:bCs/>
            <w:color w:val="000000" w:themeColor="text1"/>
          </w:rPr>
          <w:t>sulfur dioxide</w:t>
        </w:r>
      </w:ins>
      <w:r w:rsidRPr="001E72C1">
        <w:rPr>
          <w:rFonts w:asciiTheme="minorHAnsi" w:eastAsia="Times New Roman" w:hAnsiTheme="minorHAnsi" w:cstheme="minorHAnsi"/>
          <w:bCs/>
          <w:color w:val="000000" w:themeColor="text1"/>
        </w:rPr>
        <w:t xml:space="preserve"> in quantities that may contribute to ambient co</w:t>
      </w:r>
      <w:r w:rsidR="00044E26">
        <w:rPr>
          <w:rFonts w:asciiTheme="minorHAnsi" w:eastAsia="Times New Roman" w:hAnsiTheme="minorHAnsi" w:cstheme="minorHAnsi"/>
          <w:bCs/>
          <w:color w:val="000000" w:themeColor="text1"/>
        </w:rPr>
        <w:t>ncentrations above the primary one</w:t>
      </w:r>
      <w:r w:rsidRPr="001E72C1">
        <w:rPr>
          <w:rFonts w:asciiTheme="minorHAnsi" w:eastAsia="Times New Roman" w:hAnsiTheme="minorHAnsi" w:cstheme="minorHAnsi"/>
          <w:bCs/>
          <w:color w:val="000000" w:themeColor="text1"/>
        </w:rPr>
        <w:t xml:space="preserve">-hour </w:t>
      </w:r>
      <w:r w:rsidR="00044E26">
        <w:rPr>
          <w:rFonts w:asciiTheme="minorHAnsi" w:eastAsia="Times New Roman" w:hAnsiTheme="minorHAnsi" w:cstheme="minorHAnsi"/>
          <w:bCs/>
          <w:color w:val="000000" w:themeColor="text1"/>
        </w:rPr>
        <w:t>standards</w:t>
      </w:r>
      <w:r w:rsidRPr="001E72C1">
        <w:rPr>
          <w:rFonts w:asciiTheme="minorHAnsi" w:eastAsia="Times New Roman" w:hAnsiTheme="minorHAnsi" w:cstheme="minorHAnsi"/>
          <w:bCs/>
          <w:color w:val="000000" w:themeColor="text1"/>
        </w:rPr>
        <w:t xml:space="preserve"> </w:t>
      </w:r>
      <w:del w:id="1061" w:author="jsteven" w:date="2013-09-20T08:56:00Z">
        <w:r w:rsidRPr="001E72C1" w:rsidDel="007E769B">
          <w:rPr>
            <w:rFonts w:asciiTheme="minorHAnsi" w:eastAsia="Times New Roman" w:hAnsiTheme="minorHAnsi" w:cstheme="minorHAnsi"/>
            <w:bCs/>
            <w:color w:val="000000" w:themeColor="text1"/>
          </w:rPr>
          <w:delText xml:space="preserve">for these pollutants </w:delText>
        </w:r>
      </w:del>
      <w:r w:rsidRPr="001E72C1">
        <w:rPr>
          <w:rFonts w:asciiTheme="minorHAnsi" w:eastAsia="Times New Roman" w:hAnsiTheme="minorHAnsi" w:cstheme="minorHAnsi"/>
          <w:bCs/>
          <w:color w:val="000000" w:themeColor="text1"/>
        </w:rPr>
        <w:t>could be required to conduct monitoring to demonstrate compliance with the standards</w:t>
      </w:r>
      <w:r>
        <w:rPr>
          <w:rFonts w:asciiTheme="minorHAnsi" w:eastAsia="Times New Roman" w:hAnsiTheme="minorHAnsi" w:cstheme="minorHAnsi"/>
          <w:bCs/>
          <w:color w:val="000000" w:themeColor="text1"/>
        </w:rPr>
        <w:t xml:space="preserve"> when constructing a new </w:t>
      </w:r>
      <w:commentRangeStart w:id="1062"/>
      <w:r>
        <w:rPr>
          <w:rFonts w:asciiTheme="minorHAnsi" w:eastAsia="Times New Roman" w:hAnsiTheme="minorHAnsi" w:cstheme="minorHAnsi"/>
          <w:bCs/>
          <w:color w:val="000000" w:themeColor="text1"/>
        </w:rPr>
        <w:t>source</w:t>
      </w:r>
      <w:commentRangeEnd w:id="1062"/>
      <w:r w:rsidR="007E769B">
        <w:rPr>
          <w:rStyle w:val="CommentReference"/>
        </w:rPr>
        <w:commentReference w:id="1062"/>
      </w:r>
      <w:r>
        <w:rPr>
          <w:rFonts w:asciiTheme="minorHAnsi" w:eastAsia="Times New Roman" w:hAnsiTheme="minorHAnsi" w:cstheme="minorHAnsi"/>
          <w:bCs/>
          <w:color w:val="000000" w:themeColor="text1"/>
        </w:rPr>
        <w:t xml:space="preserve"> or expanding an existing </w:t>
      </w:r>
      <w:commentRangeStart w:id="1063"/>
      <w:r>
        <w:rPr>
          <w:rFonts w:asciiTheme="minorHAnsi" w:eastAsia="Times New Roman" w:hAnsiTheme="minorHAnsi" w:cstheme="minorHAnsi"/>
          <w:bCs/>
          <w:color w:val="000000" w:themeColor="text1"/>
        </w:rPr>
        <w:t>permitted source</w:t>
      </w:r>
      <w:commentRangeEnd w:id="1063"/>
      <w:r w:rsidR="007E769B">
        <w:rPr>
          <w:rStyle w:val="CommentReference"/>
        </w:rPr>
        <w:commentReference w:id="1063"/>
      </w:r>
      <w:r w:rsidRPr="001E72C1">
        <w:rPr>
          <w:rFonts w:asciiTheme="minorHAnsi" w:eastAsia="Times New Roman" w:hAnsiTheme="minorHAnsi" w:cstheme="minorHAnsi"/>
          <w:bCs/>
          <w:color w:val="000000" w:themeColor="text1"/>
        </w:rPr>
        <w:t xml:space="preserve">. </w:t>
      </w:r>
      <w:r w:rsidR="00044E26">
        <w:rPr>
          <w:rFonts w:asciiTheme="minorHAnsi" w:eastAsia="Times New Roman" w:hAnsiTheme="minorHAnsi" w:cstheme="minorHAnsi"/>
          <w:bCs/>
          <w:color w:val="000000" w:themeColor="text1"/>
        </w:rPr>
        <w:t xml:space="preserve">These </w:t>
      </w:r>
      <w:r w:rsidRPr="006246E6">
        <w:rPr>
          <w:rFonts w:asciiTheme="minorHAnsi" w:eastAsia="Times New Roman" w:hAnsiTheme="minorHAnsi" w:cstheme="minorHAnsi"/>
          <w:bCs/>
          <w:color w:val="000000" w:themeColor="text1"/>
        </w:rPr>
        <w:t>activi</w:t>
      </w:r>
      <w:r>
        <w:rPr>
          <w:rFonts w:asciiTheme="minorHAnsi" w:eastAsia="Times New Roman" w:hAnsiTheme="minorHAnsi" w:cstheme="minorHAnsi"/>
          <w:bCs/>
          <w:color w:val="000000" w:themeColor="text1"/>
        </w:rPr>
        <w:t>ti</w:t>
      </w:r>
      <w:r w:rsidRPr="006246E6">
        <w:rPr>
          <w:rFonts w:asciiTheme="minorHAnsi" w:eastAsia="Times New Roman" w:hAnsiTheme="minorHAnsi" w:cstheme="minorHAnsi"/>
          <w:bCs/>
          <w:color w:val="000000" w:themeColor="text1"/>
        </w:rPr>
        <w:t>es include the operation of bioma</w:t>
      </w:r>
      <w:r w:rsidR="00044E26">
        <w:rPr>
          <w:rFonts w:asciiTheme="minorHAnsi" w:eastAsia="Times New Roman" w:hAnsiTheme="minorHAnsi" w:cstheme="minorHAnsi"/>
          <w:bCs/>
          <w:color w:val="000000" w:themeColor="text1"/>
        </w:rPr>
        <w:t>ss, oil and natural gas boilers,</w:t>
      </w:r>
      <w:r w:rsidRPr="006246E6">
        <w:rPr>
          <w:rFonts w:asciiTheme="minorHAnsi" w:eastAsia="Times New Roman" w:hAnsiTheme="minorHAnsi" w:cstheme="minorHAnsi"/>
          <w:bCs/>
          <w:color w:val="000000" w:themeColor="text1"/>
        </w:rPr>
        <w:t xml:space="preserve"> back-up generators </w:t>
      </w:r>
      <w:r>
        <w:rPr>
          <w:rFonts w:asciiTheme="minorHAnsi" w:eastAsia="Times New Roman" w:hAnsiTheme="minorHAnsi" w:cstheme="minorHAnsi"/>
          <w:bCs/>
          <w:color w:val="000000" w:themeColor="text1"/>
        </w:rPr>
        <w:t xml:space="preserve">or </w:t>
      </w:r>
      <w:r w:rsidRPr="006246E6">
        <w:rPr>
          <w:rFonts w:asciiTheme="minorHAnsi" w:eastAsia="Times New Roman" w:hAnsiTheme="minorHAnsi" w:cstheme="minorHAnsi"/>
          <w:bCs/>
          <w:color w:val="000000" w:themeColor="text1"/>
        </w:rPr>
        <w:t>concrete, rock and asphalt crushers.</w:t>
      </w:r>
      <w:r w:rsidR="00A47203">
        <w:rPr>
          <w:rFonts w:asciiTheme="minorHAnsi" w:eastAsia="Times New Roman" w:hAnsiTheme="minorHAnsi" w:cstheme="minorHAnsi"/>
          <w:bCs/>
          <w:color w:val="000000" w:themeColor="text1"/>
        </w:rPr>
        <w:t xml:space="preserve"> </w:t>
      </w:r>
    </w:p>
    <w:p w:rsidR="006E30AC" w:rsidRDefault="006E30AC" w:rsidP="006E30AC">
      <w:pPr>
        <w:spacing w:after="120"/>
        <w:ind w:left="360" w:right="18"/>
        <w:outlineLvl w:val="0"/>
        <w:rPr>
          <w:rFonts w:asciiTheme="majorHAnsi" w:eastAsia="Times New Roman" w:hAnsiTheme="majorHAnsi" w:cstheme="majorHAnsi"/>
          <w:bCs/>
          <w:color w:val="504938"/>
          <w:sz w:val="22"/>
          <w:szCs w:val="22"/>
        </w:rPr>
      </w:pPr>
    </w:p>
    <w:p w:rsidR="006E30AC" w:rsidRPr="000977B4" w:rsidRDefault="006E30AC" w:rsidP="006E30AC">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Documents relied on for fiscal and economic impact</w:t>
      </w:r>
    </w:p>
    <w:tbl>
      <w:tblPr>
        <w:tblStyle w:val="TableGrid"/>
        <w:tblW w:w="0" w:type="auto"/>
        <w:tblInd w:w="918" w:type="dxa"/>
        <w:tblLayout w:type="fixed"/>
        <w:tblLook w:val="04A0"/>
      </w:tblPr>
      <w:tblGrid>
        <w:gridCol w:w="4680"/>
        <w:gridCol w:w="4950"/>
      </w:tblGrid>
      <w:tr w:rsidR="006E30AC" w:rsidTr="00B243B6">
        <w:tc>
          <w:tcPr>
            <w:tcW w:w="4680" w:type="dxa"/>
            <w:tcBorders>
              <w:top w:val="double" w:sz="4" w:space="0" w:color="auto"/>
              <w:lef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E30AC" w:rsidTr="00B243B6">
        <w:tc>
          <w:tcPr>
            <w:tcW w:w="4680" w:type="dxa"/>
            <w:tcBorders>
              <w:left w:val="double" w:sz="4" w:space="0" w:color="auto"/>
            </w:tcBorders>
          </w:tcPr>
          <w:p w:rsidR="006E30AC" w:rsidRPr="00744C12" w:rsidRDefault="006E30AC" w:rsidP="00B243B6">
            <w:pPr>
              <w:ind w:left="0" w:right="18"/>
              <w:rPr>
                <w:rFonts w:ascii="Times New Roman" w:eastAsia="Times New Roman" w:hAnsi="Times New Roman" w:cs="Times New Roman"/>
                <w:bCs/>
                <w:color w:val="000000" w:themeColor="text1"/>
                <w:sz w:val="24"/>
                <w:szCs w:val="24"/>
                <w:highlight w:val="yellow"/>
              </w:rPr>
            </w:pPr>
            <w:r w:rsidRPr="00C41635">
              <w:rPr>
                <w:rFonts w:ascii="Times New Roman" w:eastAsia="Times New Roman" w:hAnsi="Times New Roman" w:cs="Times New Roman"/>
                <w:bCs/>
                <w:color w:val="000000" w:themeColor="text1"/>
              </w:rPr>
              <w:t xml:space="preserve">TRAACS </w:t>
            </w:r>
            <w:r w:rsidRPr="00566D73">
              <w:rPr>
                <w:rFonts w:ascii="Times New Roman" w:eastAsia="Times New Roman" w:hAnsi="Times New Roman" w:cs="Times New Roman"/>
                <w:bCs/>
                <w:color w:val="000000" w:themeColor="text1"/>
                <w:sz w:val="24"/>
                <w:szCs w:val="24"/>
              </w:rPr>
              <w:t xml:space="preserve">database query </w:t>
            </w:r>
            <w:r>
              <w:rPr>
                <w:rFonts w:ascii="Times New Roman" w:eastAsia="Times New Roman" w:hAnsi="Times New Roman" w:cs="Times New Roman"/>
                <w:bCs/>
                <w:color w:val="000000" w:themeColor="text1"/>
                <w:sz w:val="24"/>
                <w:szCs w:val="24"/>
              </w:rPr>
              <w:t xml:space="preserve">for small and large businesses </w:t>
            </w:r>
            <w:r w:rsidRPr="00566D73">
              <w:rPr>
                <w:rFonts w:ascii="Times New Roman" w:eastAsia="Times New Roman" w:hAnsi="Times New Roman" w:cs="Times New Roman"/>
                <w:bCs/>
                <w:color w:val="000000" w:themeColor="text1"/>
                <w:sz w:val="24"/>
                <w:szCs w:val="24"/>
              </w:rPr>
              <w:t xml:space="preserve">performed June </w:t>
            </w:r>
            <w:del w:id="1064" w:author="SCalder" w:date="2013-09-18T08:57:00Z">
              <w:r w:rsidRPr="00566D73" w:rsidDel="00E053F3">
                <w:rPr>
                  <w:rFonts w:ascii="Times New Roman" w:eastAsia="Times New Roman" w:hAnsi="Times New Roman" w:cs="Times New Roman"/>
                  <w:bCs/>
                  <w:color w:val="000000" w:themeColor="text1"/>
                  <w:sz w:val="24"/>
                  <w:szCs w:val="24"/>
                </w:rPr>
                <w:delText>0</w:delText>
              </w:r>
            </w:del>
            <w:r w:rsidRPr="00566D73">
              <w:rPr>
                <w:rFonts w:ascii="Times New Roman" w:eastAsia="Times New Roman" w:hAnsi="Times New Roman" w:cs="Times New Roman"/>
                <w:bCs/>
                <w:color w:val="000000" w:themeColor="text1"/>
                <w:sz w:val="24"/>
                <w:szCs w:val="24"/>
              </w:rPr>
              <w:t>7, 2013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DEQ </w:t>
            </w:r>
            <w:ins w:id="1065" w:author="SCalder" w:date="2013-09-18T08:57:00Z">
              <w:r w:rsidR="00E053F3">
                <w:rPr>
                  <w:rFonts w:asciiTheme="minorHAnsi" w:eastAsia="Times New Roman" w:hAnsiTheme="minorHAnsi" w:cstheme="minorHAnsi"/>
                  <w:color w:val="000000" w:themeColor="text1"/>
                </w:rPr>
                <w:t>h</w:t>
              </w:r>
            </w:ins>
            <w:del w:id="1066" w:author="SCalder" w:date="2013-09-18T08:57:00Z">
              <w:r w:rsidDel="00E053F3">
                <w:rPr>
                  <w:rFonts w:asciiTheme="minorHAnsi" w:eastAsia="Times New Roman" w:hAnsiTheme="minorHAnsi" w:cstheme="minorHAnsi"/>
                  <w:color w:val="000000" w:themeColor="text1"/>
                </w:rPr>
                <w:delText>H</w:delText>
              </w:r>
            </w:del>
            <w:r>
              <w:rPr>
                <w:rFonts w:asciiTheme="minorHAnsi" w:eastAsia="Times New Roman" w:hAnsiTheme="minorHAnsi" w:cstheme="minorHAnsi"/>
                <w:color w:val="000000" w:themeColor="text1"/>
              </w:rPr>
              <w:t>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D27525" w:rsidRDefault="006E30AC" w:rsidP="00E053F3">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w:t>
            </w:r>
            <w:ins w:id="1067" w:author="SCalder" w:date="2013-09-18T08:57:00Z">
              <w:r w:rsidR="00E053F3">
                <w:rPr>
                  <w:rFonts w:asciiTheme="minorHAnsi" w:eastAsia="Times New Roman" w:hAnsiTheme="minorHAnsi" w:cstheme="minorHAnsi"/>
                  <w:color w:val="000000" w:themeColor="text1"/>
                </w:rPr>
                <w:t>regon</w:t>
              </w:r>
            </w:ins>
            <w:del w:id="1068" w:author="SCalder" w:date="2013-09-18T08:57:00Z">
              <w:r w:rsidDel="00E053F3">
                <w:rPr>
                  <w:rFonts w:asciiTheme="minorHAnsi" w:eastAsia="Times New Roman" w:hAnsiTheme="minorHAnsi" w:cstheme="minorHAnsi"/>
                  <w:color w:val="000000" w:themeColor="text1"/>
                </w:rPr>
                <w:delText>R</w:delText>
              </w:r>
            </w:del>
            <w:r>
              <w:rPr>
                <w:rFonts w:asciiTheme="minorHAnsi" w:eastAsia="Times New Roman" w:hAnsiTheme="minorHAnsi" w:cstheme="minorHAnsi"/>
                <w:color w:val="000000" w:themeColor="text1"/>
              </w:rPr>
              <w:t xml:space="preserve"> 97204</w:t>
            </w:r>
          </w:p>
        </w:tc>
      </w:tr>
      <w:tr w:rsidR="006E30AC" w:rsidTr="00B243B6">
        <w:tc>
          <w:tcPr>
            <w:tcW w:w="4680" w:type="dxa"/>
            <w:tcBorders>
              <w:left w:val="double" w:sz="4" w:space="0" w:color="auto"/>
              <w:bottom w:val="double" w:sz="4" w:space="0" w:color="auto"/>
            </w:tcBorders>
          </w:tcPr>
          <w:p w:rsidR="006E30AC" w:rsidRPr="00744C12" w:rsidRDefault="006E30AC" w:rsidP="00B243B6">
            <w:pPr>
              <w:ind w:left="0" w:right="18"/>
              <w:rPr>
                <w:rFonts w:ascii="Times New Roman" w:eastAsia="Times New Roman" w:hAnsi="Times New Roman" w:cs="Times New Roman"/>
                <w:bCs/>
                <w:color w:val="000000" w:themeColor="text1"/>
                <w:sz w:val="24"/>
                <w:szCs w:val="24"/>
                <w:highlight w:val="yellow"/>
              </w:rPr>
            </w:pPr>
            <w:r w:rsidRPr="006148EF">
              <w:rPr>
                <w:rFonts w:ascii="Times New Roman" w:eastAsia="Times New Roman" w:hAnsi="Times New Roman" w:cs="Times New Roman"/>
                <w:bCs/>
                <w:color w:val="000000" w:themeColor="text1"/>
                <w:sz w:val="24"/>
                <w:szCs w:val="24"/>
              </w:rPr>
              <w:t xml:space="preserve">TRAACS database query </w:t>
            </w:r>
            <w:r>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25, 2013</w:t>
            </w:r>
            <w:r>
              <w:rPr>
                <w:rFonts w:ascii="Times New Roman" w:eastAsia="Times New Roman" w:hAnsi="Times New Roman" w:cs="Times New Roman"/>
                <w:bCs/>
                <w:color w:val="000000" w:themeColor="text1"/>
                <w:sz w:val="24"/>
                <w:szCs w:val="24"/>
              </w:rPr>
              <w:t>.</w:t>
            </w:r>
          </w:p>
        </w:tc>
        <w:tc>
          <w:tcPr>
            <w:tcW w:w="4950" w:type="dxa"/>
            <w:tcBorders>
              <w:bottom w:val="double" w:sz="4" w:space="0" w:color="auto"/>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DEQ </w:t>
            </w:r>
            <w:ins w:id="1069" w:author="SCalder" w:date="2013-09-18T08:57:00Z">
              <w:r w:rsidR="00E053F3">
                <w:rPr>
                  <w:rFonts w:asciiTheme="minorHAnsi" w:eastAsia="Times New Roman" w:hAnsiTheme="minorHAnsi" w:cstheme="minorHAnsi"/>
                  <w:color w:val="000000" w:themeColor="text1"/>
                </w:rPr>
                <w:t>h</w:t>
              </w:r>
            </w:ins>
            <w:del w:id="1070" w:author="SCalder" w:date="2013-09-18T08:57:00Z">
              <w:r w:rsidDel="00E053F3">
                <w:rPr>
                  <w:rFonts w:asciiTheme="minorHAnsi" w:eastAsia="Times New Roman" w:hAnsiTheme="minorHAnsi" w:cstheme="minorHAnsi"/>
                  <w:color w:val="000000" w:themeColor="text1"/>
                </w:rPr>
                <w:delText>H</w:delText>
              </w:r>
            </w:del>
            <w:r>
              <w:rPr>
                <w:rFonts w:asciiTheme="minorHAnsi" w:eastAsia="Times New Roman" w:hAnsiTheme="minorHAnsi" w:cstheme="minorHAnsi"/>
                <w:color w:val="000000" w:themeColor="text1"/>
              </w:rPr>
              <w:t>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D27525" w:rsidRDefault="006E30AC" w:rsidP="00E053F3">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w:t>
            </w:r>
            <w:ins w:id="1071" w:author="SCalder" w:date="2013-09-18T08:57:00Z">
              <w:r w:rsidR="00E053F3">
                <w:rPr>
                  <w:rFonts w:asciiTheme="minorHAnsi" w:eastAsia="Times New Roman" w:hAnsiTheme="minorHAnsi" w:cstheme="minorHAnsi"/>
                  <w:color w:val="000000" w:themeColor="text1"/>
                </w:rPr>
                <w:t>regon</w:t>
              </w:r>
            </w:ins>
            <w:del w:id="1072" w:author="SCalder" w:date="2013-09-18T08:57:00Z">
              <w:r w:rsidDel="00E053F3">
                <w:rPr>
                  <w:rFonts w:asciiTheme="minorHAnsi" w:eastAsia="Times New Roman" w:hAnsiTheme="minorHAnsi" w:cstheme="minorHAnsi"/>
                  <w:color w:val="000000" w:themeColor="text1"/>
                </w:rPr>
                <w:delText>R</w:delText>
              </w:r>
            </w:del>
            <w:r>
              <w:rPr>
                <w:rFonts w:asciiTheme="minorHAnsi" w:eastAsia="Times New Roman" w:hAnsiTheme="minorHAnsi" w:cstheme="minorHAnsi"/>
                <w:color w:val="000000" w:themeColor="text1"/>
              </w:rPr>
              <w:t xml:space="preserve"> 97204</w:t>
            </w:r>
          </w:p>
        </w:tc>
      </w:tr>
    </w:tbl>
    <w:p w:rsidR="006E30AC" w:rsidRDefault="006E30AC" w:rsidP="006E30AC">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6E30AC" w:rsidRPr="00245AEF" w:rsidDel="007E769B" w:rsidRDefault="00804F14" w:rsidP="006E30AC">
      <w:pPr>
        <w:spacing w:after="120"/>
        <w:ind w:left="360" w:right="18"/>
        <w:outlineLvl w:val="0"/>
        <w:rPr>
          <w:del w:id="1073" w:author="jsteven" w:date="2013-09-20T08:58:00Z"/>
          <w:rFonts w:asciiTheme="majorHAnsi" w:eastAsia="Times New Roman" w:hAnsiTheme="majorHAnsi" w:cstheme="majorHAnsi"/>
          <w:b/>
          <w:bCs/>
          <w:color w:val="504938"/>
          <w:sz w:val="22"/>
          <w:szCs w:val="22"/>
          <w:highlight w:val="green"/>
          <w:rPrChange w:id="1074" w:author="ccapp" w:date="2013-09-27T14:15:00Z">
            <w:rPr>
              <w:del w:id="1075" w:author="jsteven" w:date="2013-09-20T08:58:00Z"/>
              <w:rFonts w:asciiTheme="majorHAnsi" w:eastAsia="Times New Roman" w:hAnsiTheme="majorHAnsi" w:cstheme="majorHAnsi"/>
              <w:b/>
              <w:bCs/>
              <w:color w:val="504938"/>
              <w:sz w:val="22"/>
              <w:szCs w:val="22"/>
            </w:rPr>
          </w:rPrChange>
        </w:rPr>
      </w:pPr>
      <w:commentRangeStart w:id="1076"/>
      <w:del w:id="1077" w:author="jsteven" w:date="2013-09-20T08:58:00Z">
        <w:r w:rsidRPr="00804F14">
          <w:rPr>
            <w:rFonts w:asciiTheme="majorHAnsi" w:eastAsia="Times New Roman" w:hAnsiTheme="majorHAnsi" w:cstheme="majorHAnsi"/>
            <w:b/>
            <w:bCs/>
            <w:color w:val="504938"/>
            <w:sz w:val="22"/>
            <w:szCs w:val="22"/>
            <w:highlight w:val="green"/>
            <w:rPrChange w:id="1078" w:author="ccapp" w:date="2013-09-27T14:15:00Z">
              <w:rPr>
                <w:rFonts w:asciiTheme="majorHAnsi" w:eastAsia="Times New Roman" w:hAnsiTheme="majorHAnsi" w:cstheme="majorHAnsi"/>
                <w:b/>
                <w:bCs/>
                <w:color w:val="504938"/>
                <w:sz w:val="22"/>
                <w:szCs w:val="22"/>
              </w:rPr>
            </w:rPrChange>
          </w:rPr>
          <w:delText>Advisory committee</w:delText>
        </w:r>
      </w:del>
    </w:p>
    <w:p w:rsidR="006E30AC" w:rsidRPr="00AA26D5" w:rsidDel="007E769B" w:rsidRDefault="00804F14" w:rsidP="006E30AC">
      <w:pPr>
        <w:ind w:left="720" w:right="18"/>
        <w:rPr>
          <w:del w:id="1079" w:author="jsteven" w:date="2013-09-20T08:58:00Z"/>
          <w:rFonts w:asciiTheme="minorHAnsi" w:hAnsiTheme="minorHAnsi" w:cstheme="minorHAnsi"/>
          <w:b/>
          <w:iCs/>
          <w:color w:val="70481C" w:themeColor="accent6" w:themeShade="80"/>
        </w:rPr>
      </w:pPr>
      <w:del w:id="1080" w:author="jsteven" w:date="2013-09-20T08:58:00Z">
        <w:r w:rsidRPr="00804F14">
          <w:rPr>
            <w:rFonts w:asciiTheme="minorHAnsi" w:hAnsiTheme="minorHAnsi" w:cstheme="minorHAnsi"/>
            <w:iCs/>
            <w:color w:val="000000" w:themeColor="text1"/>
            <w:highlight w:val="green"/>
            <w:rPrChange w:id="1081" w:author="ccapp" w:date="2013-09-27T14:15:00Z">
              <w:rPr>
                <w:rFonts w:asciiTheme="minorHAnsi" w:hAnsiTheme="minorHAnsi" w:cstheme="minorHAnsi"/>
                <w:iCs/>
                <w:color w:val="000000" w:themeColor="text1"/>
                <w:sz w:val="16"/>
                <w:szCs w:val="16"/>
              </w:rPr>
            </w:rPrChange>
          </w:rPr>
          <w:delText xml:space="preserve">DEQ did not appoint an advisory committee for the proposed permanent rule amendments. This rulemaking proposal is necessary to align Oregon Administrative Rules with federally revised National Ambient Air Quality Standards under the Clean Air Act. </w:delText>
        </w:r>
      </w:del>
      <w:del w:id="1082" w:author="jsteven" w:date="2013-09-20T08:57:00Z">
        <w:r w:rsidRPr="00804F14">
          <w:rPr>
            <w:rFonts w:asciiTheme="minorHAnsi" w:hAnsiTheme="minorHAnsi" w:cstheme="minorHAnsi"/>
            <w:iCs/>
            <w:color w:val="000000" w:themeColor="text1"/>
            <w:highlight w:val="green"/>
            <w:rPrChange w:id="1083" w:author="ccapp" w:date="2013-09-27T14:15:00Z">
              <w:rPr>
                <w:rFonts w:asciiTheme="minorHAnsi" w:hAnsiTheme="minorHAnsi" w:cstheme="minorHAnsi"/>
                <w:iCs/>
                <w:color w:val="000000" w:themeColor="text1"/>
                <w:sz w:val="16"/>
                <w:szCs w:val="16"/>
              </w:rPr>
            </w:rPrChange>
          </w:rPr>
          <w:delText>The proposed changes are required to demonstrate that Oregon DEQ has the appropriate rules, programs and agreements in place to implement the Clean Air Act.</w:delText>
        </w:r>
        <w:r w:rsidR="006E30AC" w:rsidDel="007E769B">
          <w:rPr>
            <w:rFonts w:ascii="Times New Roman" w:eastAsia="Times New Roman" w:hAnsi="Times New Roman" w:cs="Times New Roman"/>
            <w:bCs/>
            <w:color w:val="000000" w:themeColor="text1"/>
          </w:rPr>
          <w:delText xml:space="preserve"> </w:delText>
        </w:r>
      </w:del>
    </w:p>
    <w:commentRangeEnd w:id="1076"/>
    <w:p w:rsidR="006E30AC" w:rsidDel="00F30C8F" w:rsidRDefault="007E769B" w:rsidP="006E30AC">
      <w:pPr>
        <w:ind w:left="720" w:right="18"/>
        <w:rPr>
          <w:del w:id="1084" w:author="jsteven" w:date="2013-09-19T17:13:00Z"/>
          <w:rFonts w:asciiTheme="minorHAnsi" w:hAnsiTheme="minorHAnsi" w:cstheme="minorHAnsi"/>
          <w:iCs/>
          <w:color w:val="415B5C" w:themeColor="accent3" w:themeShade="80"/>
        </w:rPr>
      </w:pPr>
      <w:del w:id="1085" w:author="jsteven" w:date="2013-09-20T08:58:00Z">
        <w:r w:rsidDel="007E769B">
          <w:rPr>
            <w:rStyle w:val="CommentReference"/>
          </w:rPr>
          <w:commentReference w:id="1076"/>
        </w:r>
      </w:del>
    </w:p>
    <w:p w:rsidR="00044E26" w:rsidDel="00F30C8F" w:rsidRDefault="00044E26" w:rsidP="006E30AC">
      <w:pPr>
        <w:ind w:left="720" w:right="18"/>
        <w:rPr>
          <w:del w:id="1086" w:author="jsteven" w:date="2013-09-19T17:13:00Z"/>
          <w:rFonts w:asciiTheme="minorHAnsi" w:hAnsiTheme="minorHAnsi" w:cstheme="minorHAnsi"/>
          <w:iCs/>
          <w:color w:val="415B5C" w:themeColor="accent3" w:themeShade="80"/>
        </w:rPr>
      </w:pPr>
    </w:p>
    <w:p w:rsidR="00044E26" w:rsidDel="00F30C8F" w:rsidRDefault="00044E26" w:rsidP="006E30AC">
      <w:pPr>
        <w:ind w:left="720" w:right="18"/>
        <w:rPr>
          <w:del w:id="1087" w:author="jsteven" w:date="2013-09-19T17:13:00Z"/>
          <w:rFonts w:asciiTheme="minorHAnsi" w:hAnsiTheme="minorHAnsi" w:cstheme="minorHAnsi"/>
          <w:iCs/>
          <w:color w:val="415B5C" w:themeColor="accent3" w:themeShade="80"/>
        </w:rPr>
      </w:pPr>
    </w:p>
    <w:p w:rsidR="00CD711F" w:rsidDel="007E769B" w:rsidRDefault="00CD711F" w:rsidP="006E30AC">
      <w:pPr>
        <w:spacing w:after="120"/>
        <w:ind w:left="360" w:right="18"/>
        <w:outlineLvl w:val="0"/>
        <w:rPr>
          <w:ins w:id="1088" w:author="SCalder" w:date="2013-09-18T08:58:00Z"/>
          <w:del w:id="1089" w:author="jsteven" w:date="2013-09-20T08:58:00Z"/>
          <w:rFonts w:asciiTheme="majorHAnsi" w:eastAsia="Times New Roman" w:hAnsiTheme="majorHAnsi" w:cstheme="majorHAnsi"/>
          <w:b/>
          <w:bCs/>
          <w:color w:val="504938"/>
          <w:sz w:val="22"/>
          <w:szCs w:val="22"/>
        </w:rPr>
      </w:pPr>
    </w:p>
    <w:p w:rsidR="006E30AC" w:rsidRPr="000977B4" w:rsidRDefault="006E30AC" w:rsidP="006E30AC">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Housing cost</w:t>
      </w:r>
      <w:r w:rsidR="00A47203">
        <w:rPr>
          <w:rFonts w:asciiTheme="majorHAnsi" w:eastAsia="Times New Roman" w:hAnsiTheme="majorHAnsi" w:cstheme="majorHAnsi"/>
          <w:b/>
          <w:bCs/>
          <w:color w:val="504938"/>
          <w:sz w:val="22"/>
          <w:szCs w:val="22"/>
        </w:rPr>
        <w:t xml:space="preserve"> </w:t>
      </w:r>
    </w:p>
    <w:p w:rsidR="006E30AC" w:rsidRPr="00C56A09" w:rsidRDefault="006E30AC" w:rsidP="006E30AC">
      <w:pPr>
        <w:ind w:left="720"/>
        <w:rPr>
          <w:rFonts w:asciiTheme="minorHAnsi" w:hAnsiTheme="minorHAnsi" w:cstheme="minorHAnsi"/>
          <w:color w:val="1F497D"/>
        </w:rPr>
      </w:pPr>
      <w:del w:id="1090" w:author="jsteven" w:date="2013-09-19T17:11:00Z">
        <w:r w:rsidRPr="00C56A09" w:rsidDel="00642C6E">
          <w:rPr>
            <w:rFonts w:asciiTheme="minorHAnsi" w:hAnsiTheme="minorHAnsi" w:cstheme="minorHAnsi"/>
            <w:color w:val="000000"/>
          </w:rPr>
          <w:delText>The proposed P</w:delText>
        </w:r>
        <w:r w:rsidR="00044E26" w:rsidDel="00642C6E">
          <w:rPr>
            <w:rFonts w:asciiTheme="minorHAnsi" w:hAnsiTheme="minorHAnsi" w:cstheme="minorHAnsi"/>
            <w:color w:val="000000"/>
          </w:rPr>
          <w:delText xml:space="preserve">revention of Significant Deterioration requirements for </w:delText>
        </w:r>
      </w:del>
      <w:ins w:id="1091" w:author="SCalder" w:date="2013-09-18T10:37:00Z">
        <w:del w:id="1092" w:author="jsteven" w:date="2013-09-19T16:29:00Z">
          <w:r w:rsidR="00214946" w:rsidRPr="00BB30C7" w:rsidDel="002D4E6D">
            <w:rPr>
              <w:rFonts w:ascii="Times New Roman" w:hAnsi="Times New Roman" w:cs="Times New Roman"/>
            </w:rPr>
            <w:delText>NO</w:delText>
          </w:r>
          <w:r w:rsidR="00214946" w:rsidRPr="007E330E" w:rsidDel="002D4E6D">
            <w:rPr>
              <w:rFonts w:ascii="Times New Roman" w:hAnsi="Times New Roman" w:cs="Times New Roman"/>
              <w:vertAlign w:val="subscript"/>
            </w:rPr>
            <w:delText>2</w:delText>
          </w:r>
        </w:del>
      </w:ins>
      <w:del w:id="1093" w:author="jsteven" w:date="2013-09-19T17:11:00Z">
        <w:r w:rsidR="00044E26" w:rsidDel="00642C6E">
          <w:rPr>
            <w:rFonts w:asciiTheme="minorHAnsi" w:hAnsiTheme="minorHAnsi" w:cstheme="minorHAnsi"/>
            <w:color w:val="000000"/>
          </w:rPr>
          <w:delText xml:space="preserve">NO2, </w:delText>
        </w:r>
      </w:del>
      <w:ins w:id="1094" w:author="SCalder" w:date="2013-09-18T10:37:00Z">
        <w:del w:id="1095" w:author="jsteven" w:date="2013-09-19T16:30:00Z">
          <w:r w:rsidR="00214946" w:rsidRPr="00BB30C7" w:rsidDel="002D4E6D">
            <w:rPr>
              <w:rFonts w:ascii="Times New Roman" w:hAnsi="Times New Roman" w:cs="Times New Roman"/>
            </w:rPr>
            <w:delText>SO</w:delText>
          </w:r>
          <w:r w:rsidR="00214946" w:rsidRPr="007E330E" w:rsidDel="002D4E6D">
            <w:rPr>
              <w:rFonts w:ascii="Times New Roman" w:hAnsi="Times New Roman" w:cs="Times New Roman"/>
              <w:vertAlign w:val="subscript"/>
            </w:rPr>
            <w:delText>2</w:delText>
          </w:r>
        </w:del>
      </w:ins>
      <w:del w:id="1096" w:author="jsteven" w:date="2013-09-19T17:11:00Z">
        <w:r w:rsidR="00044E26" w:rsidDel="00642C6E">
          <w:rPr>
            <w:rFonts w:asciiTheme="minorHAnsi" w:hAnsiTheme="minorHAnsi" w:cstheme="minorHAnsi"/>
            <w:color w:val="000000"/>
          </w:rPr>
          <w:delText xml:space="preserve">SO2 and </w:delText>
        </w:r>
        <w:r w:rsidRPr="00C56A09" w:rsidDel="00642C6E">
          <w:rPr>
            <w:rFonts w:asciiTheme="minorHAnsi" w:hAnsiTheme="minorHAnsi" w:cstheme="minorHAnsi"/>
            <w:color w:val="000000"/>
          </w:rPr>
          <w:delText xml:space="preserve">lead are required by the Clean Air Act and must be adopted by Oregon. </w:delText>
        </w:r>
        <w:r w:rsidR="00804F14" w:rsidRPr="00804F14">
          <w:rPr>
            <w:rFonts w:asciiTheme="minorHAnsi" w:hAnsiTheme="minorHAnsi" w:cstheme="minorHAnsi"/>
            <w:color w:val="000000"/>
            <w:highlight w:val="green"/>
            <w:rPrChange w:id="1097" w:author="ccapp" w:date="2013-09-27T14:01:00Z">
              <w:rPr>
                <w:rFonts w:asciiTheme="minorHAnsi" w:hAnsiTheme="minorHAnsi" w:cstheme="minorHAnsi"/>
                <w:color w:val="000000"/>
                <w:sz w:val="16"/>
                <w:szCs w:val="16"/>
              </w:rPr>
            </w:rPrChange>
          </w:rPr>
          <w:delText>To comply with ORS 183.534,</w:delText>
        </w:r>
        <w:r w:rsidRPr="00C56A09" w:rsidDel="00642C6E">
          <w:rPr>
            <w:rFonts w:asciiTheme="minorHAnsi" w:hAnsiTheme="minorHAnsi" w:cstheme="minorHAnsi"/>
            <w:color w:val="000000"/>
          </w:rPr>
          <w:delText xml:space="preserve"> </w:delText>
        </w:r>
      </w:del>
      <w:r w:rsidRPr="00C56A09">
        <w:rPr>
          <w:rFonts w:asciiTheme="minorHAnsi" w:hAnsiTheme="minorHAnsi" w:cstheme="minorHAnsi"/>
          <w:color w:val="000000"/>
        </w:rPr>
        <w:t>DEQ has determined that the federal requirements adopted by this rulemaking for new o</w:t>
      </w:r>
      <w:r w:rsidRPr="00C56A09">
        <w:rPr>
          <w:rFonts w:asciiTheme="minorHAnsi" w:hAnsiTheme="minorHAnsi" w:cstheme="minorHAnsi"/>
          <w:color w:val="1F497D"/>
        </w:rPr>
        <w:t>r</w:t>
      </w:r>
      <w:r w:rsidRPr="00C56A09">
        <w:rPr>
          <w:rFonts w:asciiTheme="minorHAnsi" w:hAnsiTheme="minorHAnsi" w:cstheme="minorHAnsi"/>
          <w:color w:val="000000"/>
        </w:rPr>
        <w:t xml:space="preserve"> expanding industrial sources of </w:t>
      </w:r>
      <w:ins w:id="1098" w:author="SCalder" w:date="2013-09-18T10:37:00Z">
        <w:del w:id="1099" w:author="jsteven" w:date="2013-09-19T16:29:00Z">
          <w:r w:rsidR="00214946" w:rsidRPr="00BB30C7" w:rsidDel="002D4E6D">
            <w:rPr>
              <w:rFonts w:ascii="Times New Roman" w:hAnsi="Times New Roman" w:cs="Times New Roman"/>
            </w:rPr>
            <w:delText>NO</w:delText>
          </w:r>
          <w:r w:rsidR="00214946" w:rsidRPr="007E330E" w:rsidDel="002D4E6D">
            <w:rPr>
              <w:rFonts w:ascii="Times New Roman" w:hAnsi="Times New Roman" w:cs="Times New Roman"/>
              <w:vertAlign w:val="subscript"/>
            </w:rPr>
            <w:delText>2</w:delText>
          </w:r>
        </w:del>
      </w:ins>
      <w:ins w:id="1100" w:author="jsteven" w:date="2013-09-19T16:29:00Z">
        <w:r w:rsidR="002D4E6D">
          <w:rPr>
            <w:rFonts w:ascii="Times New Roman" w:hAnsi="Times New Roman" w:cs="Times New Roman"/>
          </w:rPr>
          <w:t>nitrogen dioxide</w:t>
        </w:r>
      </w:ins>
      <w:ins w:id="1101" w:author="SCalder" w:date="2013-09-18T10:37:00Z">
        <w:r w:rsidR="00214946">
          <w:rPr>
            <w:rFonts w:asciiTheme="minorHAnsi" w:hAnsiTheme="minorHAnsi" w:cstheme="minorHAnsi"/>
            <w:color w:val="000000"/>
          </w:rPr>
          <w:t xml:space="preserve">, </w:t>
        </w:r>
        <w:del w:id="1102" w:author="jsteven" w:date="2013-09-19T16:30:00Z">
          <w:r w:rsidR="00214946" w:rsidRPr="00BB30C7" w:rsidDel="002D4E6D">
            <w:rPr>
              <w:rFonts w:ascii="Times New Roman" w:hAnsi="Times New Roman" w:cs="Times New Roman"/>
            </w:rPr>
            <w:delText>SO</w:delText>
          </w:r>
          <w:r w:rsidR="00214946" w:rsidRPr="007E330E" w:rsidDel="002D4E6D">
            <w:rPr>
              <w:rFonts w:ascii="Times New Roman" w:hAnsi="Times New Roman" w:cs="Times New Roman"/>
              <w:vertAlign w:val="subscript"/>
            </w:rPr>
            <w:delText>2</w:delText>
          </w:r>
        </w:del>
      </w:ins>
      <w:ins w:id="1103" w:author="jsteven" w:date="2013-09-19T16:30:00Z">
        <w:r w:rsidR="002D4E6D">
          <w:rPr>
            <w:rFonts w:ascii="Times New Roman" w:hAnsi="Times New Roman" w:cs="Times New Roman"/>
          </w:rPr>
          <w:t>sulfur dioxide</w:t>
        </w:r>
      </w:ins>
      <w:ins w:id="1104" w:author="SCalder" w:date="2013-09-18T10:37:00Z">
        <w:r w:rsidR="00214946">
          <w:rPr>
            <w:rFonts w:asciiTheme="minorHAnsi" w:hAnsiTheme="minorHAnsi" w:cstheme="minorHAnsi"/>
            <w:color w:val="000000"/>
          </w:rPr>
          <w:t xml:space="preserve"> </w:t>
        </w:r>
      </w:ins>
      <w:del w:id="1105" w:author="SCalder" w:date="2013-09-18T10:37:00Z">
        <w:r w:rsidRPr="00C56A09" w:rsidDel="00214946">
          <w:rPr>
            <w:rFonts w:asciiTheme="minorHAnsi" w:hAnsiTheme="minorHAnsi" w:cstheme="minorHAnsi"/>
            <w:color w:val="000000"/>
          </w:rPr>
          <w:delText xml:space="preserve">NO2, SO2 </w:delText>
        </w:r>
      </w:del>
      <w:r w:rsidRPr="00C56A09">
        <w:rPr>
          <w:rFonts w:asciiTheme="minorHAnsi" w:hAnsiTheme="minorHAnsi" w:cstheme="minorHAnsi"/>
          <w:color w:val="000000"/>
        </w:rPr>
        <w:t xml:space="preserve">or lead may have a negative impact on the cost of development of a 6,000 square foot parcel and the construction of a 1,200 square foot detached single-family dwelling on that parcel. The negative impact could occur if </w:t>
      </w:r>
      <w:ins w:id="1106" w:author="jsteven" w:date="2013-09-19T17:12:00Z">
        <w:r w:rsidR="00F30C8F">
          <w:rPr>
            <w:rFonts w:asciiTheme="minorHAnsi" w:hAnsiTheme="minorHAnsi" w:cstheme="minorHAnsi"/>
            <w:color w:val="000000"/>
          </w:rPr>
          <w:t xml:space="preserve">permit holders pass on the </w:t>
        </w:r>
      </w:ins>
      <w:del w:id="1107" w:author="jsteven" w:date="2013-09-19T17:12:00Z">
        <w:r w:rsidRPr="00C56A09" w:rsidDel="00F30C8F">
          <w:rPr>
            <w:rFonts w:asciiTheme="minorHAnsi" w:hAnsiTheme="minorHAnsi" w:cstheme="minorHAnsi"/>
            <w:color w:val="000000"/>
          </w:rPr>
          <w:delText xml:space="preserve">the </w:delText>
        </w:r>
      </w:del>
      <w:r w:rsidR="00F006CC" w:rsidRPr="00C56A09">
        <w:rPr>
          <w:rFonts w:asciiTheme="minorHAnsi" w:hAnsiTheme="minorHAnsi" w:cstheme="minorHAnsi"/>
          <w:color w:val="000000"/>
        </w:rPr>
        <w:t>cost of air modeling analys</w:t>
      </w:r>
      <w:r w:rsidR="00F006CC">
        <w:rPr>
          <w:rFonts w:asciiTheme="minorHAnsi" w:hAnsiTheme="minorHAnsi" w:cstheme="minorHAnsi"/>
          <w:color w:val="000000"/>
        </w:rPr>
        <w:t>i</w:t>
      </w:r>
      <w:r w:rsidR="00F006CC" w:rsidRPr="00C56A09">
        <w:rPr>
          <w:rFonts w:asciiTheme="minorHAnsi" w:hAnsiTheme="minorHAnsi" w:cstheme="minorHAnsi"/>
          <w:color w:val="000000"/>
        </w:rPr>
        <w:t xml:space="preserve">s or subsequent monitoring or emission controls </w:t>
      </w:r>
      <w:del w:id="1108" w:author="jsteven" w:date="2013-09-19T17:12:00Z">
        <w:r w:rsidR="00F006CC" w:rsidRPr="00C56A09" w:rsidDel="00F30C8F">
          <w:rPr>
            <w:rFonts w:asciiTheme="minorHAnsi" w:hAnsiTheme="minorHAnsi" w:cstheme="minorHAnsi"/>
            <w:color w:val="000000"/>
          </w:rPr>
          <w:delText>is</w:delText>
        </w:r>
        <w:r w:rsidRPr="00C56A09" w:rsidDel="00F30C8F">
          <w:rPr>
            <w:rFonts w:asciiTheme="minorHAnsi" w:hAnsiTheme="minorHAnsi" w:cstheme="minorHAnsi"/>
            <w:color w:val="000000"/>
          </w:rPr>
          <w:delText xml:space="preserve"> passed through </w:delText>
        </w:r>
      </w:del>
      <w:ins w:id="1109" w:author="jsteven" w:date="2013-09-19T17:12:00Z">
        <w:r w:rsidR="00F30C8F">
          <w:rPr>
            <w:rFonts w:asciiTheme="minorHAnsi" w:hAnsiTheme="minorHAnsi" w:cstheme="minorHAnsi"/>
            <w:color w:val="000000"/>
          </w:rPr>
          <w:t>to</w:t>
        </w:r>
        <w:r w:rsidR="00F30C8F" w:rsidRPr="00C56A09">
          <w:rPr>
            <w:rFonts w:asciiTheme="minorHAnsi" w:hAnsiTheme="minorHAnsi" w:cstheme="minorHAnsi"/>
            <w:color w:val="000000"/>
          </w:rPr>
          <w:t xml:space="preserve"> </w:t>
        </w:r>
      </w:ins>
      <w:ins w:id="1110" w:author="SCalder" w:date="2013-09-18T08:57:00Z">
        <w:r w:rsidR="00E053F3">
          <w:rPr>
            <w:rFonts w:asciiTheme="minorHAnsi" w:hAnsiTheme="minorHAnsi" w:cstheme="minorHAnsi"/>
            <w:color w:val="000000"/>
          </w:rPr>
          <w:t>consumers</w:t>
        </w:r>
      </w:ins>
      <w:ins w:id="1111" w:author="jsteven" w:date="2013-09-19T17:12:00Z">
        <w:r w:rsidR="00F30C8F">
          <w:rPr>
            <w:rFonts w:asciiTheme="minorHAnsi" w:hAnsiTheme="minorHAnsi" w:cstheme="minorHAnsi"/>
            <w:color w:val="000000"/>
          </w:rPr>
          <w:t>.</w:t>
        </w:r>
      </w:ins>
      <w:ins w:id="1112" w:author="SCalder" w:date="2013-09-18T08:57:00Z">
        <w:del w:id="1113" w:author="jsteven" w:date="2013-09-19T17:12:00Z">
          <w:r w:rsidR="00E053F3" w:rsidDel="00F30C8F">
            <w:rPr>
              <w:rFonts w:asciiTheme="minorHAnsi" w:hAnsiTheme="minorHAnsi" w:cstheme="minorHAnsi"/>
              <w:color w:val="000000"/>
            </w:rPr>
            <w:delText xml:space="preserve"> </w:delText>
          </w:r>
        </w:del>
      </w:ins>
      <w:del w:id="1114" w:author="jsteven" w:date="2013-09-19T17:12:00Z">
        <w:r w:rsidRPr="00C56A09" w:rsidDel="00F30C8F">
          <w:rPr>
            <w:rFonts w:asciiTheme="minorHAnsi" w:hAnsiTheme="minorHAnsi" w:cstheme="minorHAnsi"/>
            <w:color w:val="000000"/>
          </w:rPr>
          <w:delText>by permit holders providing products and services for such development and construction.</w:delText>
        </w:r>
      </w:del>
      <w:r w:rsidRPr="00C56A09">
        <w:rPr>
          <w:rFonts w:asciiTheme="minorHAnsi" w:hAnsiTheme="minorHAnsi" w:cstheme="minorHAnsi"/>
          <w:color w:val="000000"/>
        </w:rPr>
        <w:t xml:space="preserve"> DEQ cannot quantify possible impacts at this time because the available information does not indicate whether sources subject to these new requirements would pass on costs to consumers and any such estimate would be speculative. </w:t>
      </w:r>
    </w:p>
    <w:p w:rsidR="006E30AC" w:rsidRPr="00AA26D5" w:rsidRDefault="006E30AC" w:rsidP="006E30AC">
      <w:pPr>
        <w:ind w:left="720" w:right="18"/>
        <w:rPr>
          <w:rFonts w:asciiTheme="minorHAnsi" w:hAnsiTheme="minorHAnsi" w:cstheme="minorHAnsi"/>
          <w:b/>
          <w:iCs/>
          <w:color w:val="70481C" w:themeColor="accent6" w:themeShade="80"/>
        </w:rPr>
      </w:pPr>
    </w:p>
    <w:p w:rsidR="008C643D" w:rsidRDefault="008C643D"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A47203" w:rsidP="00CB5339">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B37766" w:rsidRPr="00C9239E" w:rsidRDefault="001F2D3C" w:rsidP="001C124F">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sidR="00B37766">
        <w:rPr>
          <w:rFonts w:asciiTheme="majorHAnsi" w:eastAsia="Times New Roman" w:hAnsiTheme="majorHAnsi" w:cstheme="majorHAnsi"/>
          <w:bCs/>
          <w:color w:val="504938"/>
          <w:sz w:val="22"/>
          <w:szCs w:val="22"/>
        </w:rPr>
        <w:t>Advisory committee</w:t>
      </w:r>
    </w:p>
    <w:p w:rsidR="00B37766" w:rsidRDefault="00B37766" w:rsidP="00B37766">
      <w:pPr>
        <w:ind w:left="720" w:right="1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Pr>
          <w:rFonts w:asciiTheme="minorHAnsi" w:eastAsia="Times New Roman" w:hAnsiTheme="minorHAnsi" w:cstheme="minorHAnsi"/>
        </w:rPr>
        <w:t>This rulemaking proposal makes necessary amendments to Oregon Administrative Rules</w:t>
      </w:r>
      <w:ins w:id="1115" w:author="jsteven" w:date="2013-09-19T17:11:00Z">
        <w:r w:rsidR="00642C6E">
          <w:rPr>
            <w:rFonts w:asciiTheme="minorHAnsi" w:eastAsia="Times New Roman" w:hAnsiTheme="minorHAnsi" w:cstheme="minorHAnsi"/>
          </w:rPr>
          <w:t>,</w:t>
        </w:r>
      </w:ins>
      <w:r>
        <w:rPr>
          <w:rFonts w:asciiTheme="minorHAnsi" w:eastAsia="Times New Roman" w:hAnsiTheme="minorHAnsi" w:cstheme="minorHAnsi"/>
        </w:rPr>
        <w:t xml:space="preserve"> which are part of the Oregon Clean Air Act State Implementation Plan. The proposed changes correspond with </w:t>
      </w:r>
      <w:r w:rsidR="00044E26">
        <w:rPr>
          <w:rFonts w:asciiTheme="minorHAnsi" w:eastAsia="Times New Roman" w:hAnsiTheme="minorHAnsi" w:cstheme="minorHAnsi"/>
        </w:rPr>
        <w:t>federal revisions.</w:t>
      </w:r>
    </w:p>
    <w:p w:rsidR="00B37766" w:rsidRDefault="00B37766" w:rsidP="00B37766">
      <w:pPr>
        <w:ind w:left="720"/>
        <w:outlineLvl w:val="0"/>
        <w:rPr>
          <w:rFonts w:asciiTheme="minorHAnsi" w:eastAsia="Times New Roman" w:hAnsiTheme="minorHAnsi" w:cstheme="minorHAnsi"/>
        </w:rPr>
      </w:pPr>
    </w:p>
    <w:p w:rsidR="00B37766" w:rsidRPr="00DC04D1" w:rsidRDefault="00B37766" w:rsidP="00B37766">
      <w:pPr>
        <w:spacing w:after="120"/>
        <w:ind w:left="360" w:right="18"/>
        <w:outlineLvl w:val="0"/>
        <w:rPr>
          <w:rFonts w:asciiTheme="minorHAnsi" w:eastAsia="Times New Roman" w:hAnsiTheme="minorHAnsi" w:cstheme="minorHAnsi"/>
          <w:bCs/>
          <w:color w:val="504938"/>
        </w:rPr>
      </w:pPr>
      <w:r w:rsidRPr="002A31D2">
        <w:rPr>
          <w:rFonts w:asciiTheme="majorHAnsi" w:eastAsia="Times New Roman" w:hAnsiTheme="majorHAnsi" w:cstheme="majorHAnsi"/>
          <w:bCs/>
          <w:color w:val="504938"/>
          <w:sz w:val="22"/>
          <w:szCs w:val="22"/>
        </w:rPr>
        <w:t>EQC prior involvement</w:t>
      </w:r>
    </w:p>
    <w:p w:rsidR="00B37766" w:rsidRDefault="00B37766" w:rsidP="00B37766">
      <w:pPr>
        <w:ind w:left="810" w:right="18"/>
        <w:outlineLvl w:val="0"/>
        <w:rPr>
          <w:ins w:id="1116" w:author="jsteven" w:date="2013-09-20T08:59:00Z"/>
          <w:rFonts w:asciiTheme="minorHAnsi" w:eastAsia="Times New Roman" w:hAnsiTheme="minorHAnsi" w:cstheme="minorHAnsi"/>
          <w:bCs/>
        </w:rPr>
      </w:pPr>
      <w:r w:rsidRPr="0096369D">
        <w:rPr>
          <w:rFonts w:asciiTheme="minorHAnsi" w:eastAsia="Times New Roman" w:hAnsiTheme="minorHAnsi" w:cstheme="minorHAnsi"/>
          <w:bCs/>
        </w:rPr>
        <w:t xml:space="preserve">DEQ </w:t>
      </w:r>
      <w:del w:id="1117" w:author="jsteven" w:date="2013-09-20T08:59:00Z">
        <w:r w:rsidDel="007E769B">
          <w:rPr>
            <w:rFonts w:asciiTheme="minorHAnsi" w:eastAsia="Times New Roman" w:hAnsiTheme="minorHAnsi" w:cstheme="minorHAnsi"/>
            <w:bCs/>
          </w:rPr>
          <w:delText xml:space="preserve">shares </w:delText>
        </w:r>
      </w:del>
      <w:ins w:id="1118" w:author="jsteven" w:date="2013-09-20T08:59:00Z">
        <w:r w:rsidR="007E769B">
          <w:rPr>
            <w:rFonts w:asciiTheme="minorHAnsi" w:eastAsia="Times New Roman" w:hAnsiTheme="minorHAnsi" w:cstheme="minorHAnsi"/>
            <w:bCs/>
          </w:rPr>
          <w:t xml:space="preserve">shared </w:t>
        </w:r>
      </w:ins>
      <w:del w:id="1119" w:author="jsteven" w:date="2013-09-20T08:59:00Z">
        <w:r w:rsidDel="007E769B">
          <w:rPr>
            <w:rFonts w:asciiTheme="minorHAnsi" w:eastAsia="Times New Roman" w:hAnsiTheme="minorHAnsi" w:cstheme="minorHAnsi"/>
            <w:bCs/>
          </w:rPr>
          <w:delText xml:space="preserve">general </w:delText>
        </w:r>
      </w:del>
      <w:ins w:id="1120" w:author="jsteven" w:date="2013-09-20T08:59:00Z">
        <w:r w:rsidR="007E769B">
          <w:rPr>
            <w:rFonts w:asciiTheme="minorHAnsi" w:eastAsia="Times New Roman" w:hAnsiTheme="minorHAnsi" w:cstheme="minorHAnsi"/>
            <w:bCs/>
          </w:rPr>
          <w:t xml:space="preserve">this </w:t>
        </w:r>
      </w:ins>
      <w:del w:id="1121" w:author="jsteven" w:date="2013-09-20T08:59:00Z">
        <w:r w:rsidDel="007E769B">
          <w:rPr>
            <w:rFonts w:asciiTheme="minorHAnsi" w:eastAsia="Times New Roman" w:hAnsiTheme="minorHAnsi" w:cstheme="minorHAnsi"/>
            <w:bCs/>
          </w:rPr>
          <w:delText xml:space="preserve">rulemaking </w:delText>
        </w:r>
      </w:del>
      <w:r>
        <w:rPr>
          <w:rFonts w:asciiTheme="minorHAnsi" w:eastAsia="Times New Roman" w:hAnsiTheme="minorHAnsi" w:cstheme="minorHAnsi"/>
          <w:bCs/>
        </w:rPr>
        <w:t>information with EQC through the annual DEQ Rulemaking Plan review and monthly status report</w:t>
      </w:r>
      <w:r w:rsidRPr="004C5716">
        <w:rPr>
          <w:rFonts w:asciiTheme="minorHAnsi" w:eastAsia="Times New Roman" w:hAnsiTheme="minorHAnsi" w:cstheme="minorHAnsi"/>
          <w:bCs/>
        </w:rPr>
        <w:t xml:space="preserve">. </w:t>
      </w:r>
      <w:del w:id="1122" w:author="jsteven" w:date="2013-09-20T08:59:00Z">
        <w:r w:rsidRPr="004C5716" w:rsidDel="007E769B">
          <w:rPr>
            <w:rFonts w:asciiTheme="minorHAnsi" w:eastAsia="Times New Roman" w:hAnsiTheme="minorHAnsi" w:cstheme="minorHAnsi"/>
            <w:bCs/>
          </w:rPr>
          <w:delText xml:space="preserve">DEQ did not present additional information specific to this proposed rule revision beyond the annual rulemaking plan and the monthly rulemaking report. </w:delText>
        </w:r>
      </w:del>
    </w:p>
    <w:p w:rsidR="007E769B" w:rsidRDefault="007E769B" w:rsidP="00B37766">
      <w:pPr>
        <w:ind w:left="810" w:right="18"/>
        <w:outlineLvl w:val="0"/>
        <w:rPr>
          <w:rFonts w:asciiTheme="minorHAnsi" w:eastAsia="Times New Roman" w:hAnsiTheme="minorHAnsi" w:cstheme="minorHAnsi"/>
          <w:bCs/>
        </w:rPr>
      </w:pPr>
    </w:p>
    <w:p w:rsidR="00B37766" w:rsidRDefault="00B37766" w:rsidP="00B37766">
      <w:pPr>
        <w:ind w:left="810" w:right="18"/>
        <w:outlineLvl w:val="0"/>
        <w:rPr>
          <w:rFonts w:ascii="Times New Roman" w:eastAsia="Times New Roman" w:hAnsi="Times New Roman" w:cs="Times New Roman"/>
          <w:color w:val="504938"/>
        </w:rPr>
      </w:pPr>
    </w:p>
    <w:p w:rsidR="00B37766" w:rsidRPr="00DC04D1" w:rsidRDefault="00B37766" w:rsidP="00B37766">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Public notice</w:t>
      </w:r>
    </w:p>
    <w:p w:rsidR="00B37766" w:rsidRPr="00D27525" w:rsidRDefault="00B37766" w:rsidP="00B37766">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Pr="00D6674D">
        <w:rPr>
          <w:rFonts w:asciiTheme="minorHAnsi" w:eastAsia="Times New Roman" w:hAnsiTheme="minorHAnsi" w:cstheme="minorHAnsi"/>
          <w:bCs/>
          <w:color w:val="000000" w:themeColor="text1"/>
        </w:rPr>
        <w:t>August 2013</w:t>
      </w:r>
      <w:r w:rsidRPr="00CB2EED">
        <w:rPr>
          <w:rFonts w:asciiTheme="minorHAnsi" w:eastAsia="Times New Roman" w:hAnsiTheme="minorHAnsi" w:cstheme="minorHAnsi"/>
          <w:bCs/>
          <w:i/>
          <w:color w:val="000000" w:themeColor="text1"/>
        </w:rPr>
        <w:t xml:space="preserve"> </w:t>
      </w:r>
      <w:hyperlink r:id="rId48"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publish</w:t>
      </w:r>
      <w:r w:rsidR="00044E26">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the Notice of Proposed Rulemaking with Hearing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B37766" w:rsidRPr="00D27525"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49" w:history="1">
        <w:r w:rsidRPr="00E65FD1">
          <w:rPr>
            <w:rStyle w:val="Hyperlink"/>
            <w:rFonts w:asciiTheme="minorHAnsi" w:eastAsia="Times New Roman" w:hAnsiTheme="minorHAnsi" w:cstheme="minorHAnsi"/>
          </w:rPr>
          <w:t>http://www.deq.state.or.us/regulations/proposedrules.htm</w:t>
        </w:r>
        <w:r w:rsidRPr="00E65FD1">
          <w:rPr>
            <w:rStyle w:val="Hyperlink"/>
            <w:rFonts w:asciiTheme="minorHAnsi" w:hAnsiTheme="minorHAnsi" w:cstheme="minorHAnsi"/>
          </w:rPr>
          <w:t xml:space="preserve"> </w:t>
        </w:r>
      </w:hyperlink>
      <w:r>
        <w:rPr>
          <w:rFonts w:asciiTheme="minorHAnsi" w:eastAsia="Times New Roman" w:hAnsiTheme="minorHAnsi" w:cstheme="minorHAnsi"/>
          <w:color w:val="000000" w:themeColor="text1"/>
        </w:rPr>
        <w:t xml:space="preserve"> July 15, 2013</w:t>
      </w:r>
      <w:r w:rsidRPr="00D27525">
        <w:rPr>
          <w:rFonts w:asciiTheme="minorHAnsi" w:eastAsia="Times New Roman" w:hAnsiTheme="minorHAnsi" w:cstheme="minorHAnsi"/>
          <w:color w:val="000000" w:themeColor="text1"/>
        </w:rPr>
        <w:t>.</w:t>
      </w:r>
    </w:p>
    <w:p w:rsidR="00B37766" w:rsidRPr="00D27525"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sidRPr="002950FB">
        <w:rPr>
          <w:rFonts w:asciiTheme="minorHAnsi" w:eastAsia="Times New Roman" w:hAnsiTheme="minorHAnsi" w:cstheme="minorHAnsi"/>
          <w:bCs/>
          <w:color w:val="000000" w:themeColor="text1"/>
        </w:rPr>
        <w:t xml:space="preserve">July 15, </w:t>
      </w:r>
      <w:r>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color w:val="000000" w:themeColor="text1"/>
        </w:rPr>
        <w:t xml:space="preserve"> to:</w:t>
      </w:r>
    </w:p>
    <w:p w:rsidR="00B37766" w:rsidRPr="00D27525"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6,300</w:t>
      </w:r>
      <w:r w:rsidRPr="00D27525">
        <w:rPr>
          <w:rFonts w:asciiTheme="minorHAnsi" w:eastAsia="Times New Roman" w:hAnsiTheme="minorHAnsi" w:cstheme="minorHAnsi"/>
          <w:color w:val="000000" w:themeColor="text1"/>
        </w:rPr>
        <w:t xml:space="preserve"> interested parties through GovDelivery.</w:t>
      </w:r>
    </w:p>
    <w:p w:rsidR="00B37766"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266</w:t>
      </w:r>
      <w:r w:rsidRPr="00D27525">
        <w:rPr>
          <w:rFonts w:asciiTheme="minorHAnsi" w:eastAsia="Times New Roman" w:hAnsiTheme="minorHAnsi" w:cstheme="minorHAnsi"/>
          <w:color w:val="000000" w:themeColor="text1"/>
        </w:rPr>
        <w:t xml:space="preserve"> </w:t>
      </w:r>
      <w:r w:rsidRPr="001F18AA">
        <w:rPr>
          <w:rFonts w:asciiTheme="minorHAnsi" w:eastAsia="Times New Roman" w:hAnsiTheme="minorHAnsi" w:cstheme="minorHAnsi"/>
        </w:rPr>
        <w:t xml:space="preserve">stakeholders </w:t>
      </w:r>
      <w:r>
        <w:rPr>
          <w:rFonts w:asciiTheme="minorHAnsi" w:eastAsia="Times New Roman" w:hAnsiTheme="minorHAnsi" w:cstheme="minorHAnsi"/>
          <w:color w:val="000000" w:themeColor="text1"/>
        </w:rPr>
        <w:t>through GovDelivery</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using DEQ’s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TRAACS TV and Standard ACDP database query.</w:t>
      </w:r>
    </w:p>
    <w:p w:rsidR="00B37766" w:rsidRPr="00D27525"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Two additional interested parties not subscribed to GovDelivery.</w:t>
      </w:r>
    </w:p>
    <w:p w:rsidR="00B37766" w:rsidRPr="009E5A91"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 xml:space="preserve">The following key legislators required under </w:t>
      </w:r>
      <w:hyperlink r:id="rId50" w:history="1">
        <w:r w:rsidRPr="009E5A91">
          <w:rPr>
            <w:rFonts w:asciiTheme="minorHAnsi" w:eastAsia="Times New Roman" w:hAnsiTheme="minorHAnsi" w:cstheme="minorHAnsi"/>
            <w:color w:val="000000" w:themeColor="text1"/>
            <w:u w:val="single"/>
          </w:rPr>
          <w:t>ORS 183.335</w:t>
        </w:r>
      </w:hyperlink>
      <w:r w:rsidRPr="009E5A91">
        <w:t>:</w:t>
      </w:r>
    </w:p>
    <w:p w:rsidR="00B37766" w:rsidRPr="00A75D69" w:rsidRDefault="00B37766" w:rsidP="00EE227D">
      <w:pPr>
        <w:pStyle w:val="ListParagraph"/>
        <w:numPr>
          <w:ilvl w:val="1"/>
          <w:numId w:val="2"/>
        </w:numPr>
        <w:tabs>
          <w:tab w:val="left" w:pos="2250"/>
        </w:tabs>
        <w:spacing w:after="120"/>
        <w:ind w:left="2250" w:right="18"/>
        <w:contextualSpacing w:val="0"/>
        <w:outlineLvl w:val="0"/>
        <w:rPr>
          <w:rFonts w:asciiTheme="minorHAnsi" w:eastAsia="Times New Roman" w:hAnsiTheme="minorHAnsi" w:cstheme="minorHAnsi"/>
          <w:color w:val="000000" w:themeColor="text1"/>
        </w:rPr>
      </w:pPr>
      <w:r w:rsidRPr="00A75D69">
        <w:rPr>
          <w:rFonts w:ascii="Times New Roman" w:hAnsi="Times New Roman" w:cs="Times New Roman"/>
        </w:rPr>
        <w:t xml:space="preserve">Senator Jackie </w:t>
      </w:r>
      <w:proofErr w:type="spellStart"/>
      <w:r w:rsidRPr="00A75D69">
        <w:rPr>
          <w:rFonts w:ascii="Times New Roman" w:hAnsi="Times New Roman" w:cs="Times New Roman"/>
        </w:rPr>
        <w:t>Dingfelder</w:t>
      </w:r>
      <w:proofErr w:type="spellEnd"/>
      <w:r w:rsidRPr="00A75D69">
        <w:rPr>
          <w:rFonts w:ascii="Times New Roman" w:hAnsi="Times New Roman" w:cs="Times New Roman"/>
        </w:rPr>
        <w:t>, Chair, Senate Committee on the Environment and Natural Resources</w:t>
      </w:r>
      <w:r w:rsidRPr="00A75D69">
        <w:rPr>
          <w:rFonts w:asciiTheme="minorHAnsi" w:eastAsia="Times New Roman" w:hAnsiTheme="minorHAnsi" w:cstheme="minorHAnsi"/>
          <w:color w:val="000000" w:themeColor="text1"/>
        </w:rPr>
        <w:t>.</w:t>
      </w:r>
    </w:p>
    <w:p w:rsidR="00B37766" w:rsidRPr="00A75D69" w:rsidRDefault="00B37766" w:rsidP="00EE227D">
      <w:pPr>
        <w:pStyle w:val="ListParagraph"/>
        <w:numPr>
          <w:ilvl w:val="1"/>
          <w:numId w:val="2"/>
        </w:numPr>
        <w:tabs>
          <w:tab w:val="left" w:pos="2250"/>
        </w:tabs>
        <w:spacing w:after="120"/>
        <w:ind w:left="2250" w:right="18"/>
        <w:contextualSpacing w:val="0"/>
        <w:outlineLvl w:val="0"/>
        <w:rPr>
          <w:rFonts w:asciiTheme="minorHAnsi" w:eastAsia="Times New Roman" w:hAnsiTheme="minorHAnsi" w:cstheme="minorHAnsi"/>
          <w:color w:val="000000" w:themeColor="text1"/>
        </w:rPr>
      </w:pPr>
      <w:r w:rsidRPr="00A75D69">
        <w:rPr>
          <w:rFonts w:asciiTheme="minorHAnsi" w:eastAsia="Times New Roman" w:hAnsiTheme="minorHAnsi" w:cstheme="minorHAnsi"/>
          <w:color w:val="000000" w:themeColor="text1"/>
        </w:rPr>
        <w:t>Representative Jules Bailey, Chair, House Energy and Environment Committee.</w:t>
      </w:r>
    </w:p>
    <w:p w:rsidR="00B37766" w:rsidRPr="00D27525" w:rsidRDefault="00B37766" w:rsidP="00B37766">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Mailed the notice by U.S. Postal Service </w:t>
      </w:r>
      <w:r w:rsidRPr="009E5A91">
        <w:rPr>
          <w:rFonts w:asciiTheme="minorHAnsi" w:eastAsia="Times New Roman" w:hAnsiTheme="minorHAnsi" w:cstheme="minorHAnsi"/>
          <w:color w:val="000000" w:themeColor="text1"/>
        </w:rPr>
        <w:t>to</w:t>
      </w:r>
      <w:r w:rsidRPr="009E5A91">
        <w:rPr>
          <w:rFonts w:asciiTheme="minorHAnsi" w:eastAsia="Times New Roman" w:hAnsiTheme="minorHAnsi" w:cstheme="minorHAnsi"/>
          <w:color w:val="70481C" w:themeColor="accent6" w:themeShade="80"/>
        </w:rPr>
        <w:t xml:space="preserve"> </w:t>
      </w:r>
      <w:r w:rsidRPr="009E5A91">
        <w:rPr>
          <w:rFonts w:asciiTheme="minorHAnsi" w:eastAsia="Times New Roman" w:hAnsiTheme="minorHAnsi" w:cstheme="minorHAnsi"/>
          <w:color w:val="000000" w:themeColor="text1"/>
        </w:rPr>
        <w:t>1</w:t>
      </w:r>
      <w:r>
        <w:rPr>
          <w:rFonts w:asciiTheme="minorHAnsi" w:eastAsia="Times New Roman" w:hAnsiTheme="minorHAnsi" w:cstheme="minorHAnsi"/>
          <w:color w:val="000000" w:themeColor="text1"/>
        </w:rPr>
        <w:t>7</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stakeholders using DEQ’s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TRAACS TV and Standard ACDP database query</w:t>
      </w:r>
      <w:r w:rsidRPr="00D27525" w:rsidDel="00407DFF">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on July 15, 2013</w:t>
      </w:r>
      <w:r w:rsidRPr="00D27525">
        <w:rPr>
          <w:rFonts w:asciiTheme="minorHAnsi" w:eastAsia="Times New Roman" w:hAnsiTheme="minorHAnsi" w:cstheme="minorHAnsi"/>
          <w:color w:val="000000" w:themeColor="text1"/>
        </w:rPr>
        <w:t>.</w:t>
      </w:r>
    </w:p>
    <w:p w:rsidR="00B37766" w:rsidRPr="00FC0474"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Pr>
          <w:rFonts w:asciiTheme="minorHAnsi" w:eastAsia="Times New Roman" w:hAnsiTheme="minorHAnsi" w:cstheme="minorHAnsi"/>
          <w:color w:val="000000" w:themeColor="text1"/>
        </w:rPr>
        <w:t xml:space="preserve"> </w:t>
      </w:r>
      <w:r w:rsidRPr="002F697C">
        <w:rPr>
          <w:rFonts w:asciiTheme="minorHAnsi" w:eastAsia="Times New Roman" w:hAnsiTheme="minorHAnsi" w:cstheme="minorHAnsi"/>
          <w:bCs/>
          <w:color w:val="000000" w:themeColor="text1"/>
        </w:rPr>
        <w:t>July 1, 2013</w:t>
      </w:r>
      <w:r w:rsidRPr="002F697C">
        <w:rPr>
          <w:rFonts w:asciiTheme="minorHAnsi" w:eastAsia="Times New Roman" w:hAnsiTheme="minorHAnsi" w:cstheme="minorHAnsi"/>
          <w:color w:val="000000" w:themeColor="text1"/>
        </w:rPr>
        <w:t>.</w:t>
      </w:r>
      <w:r w:rsidRPr="00D27525">
        <w:rPr>
          <w:rFonts w:asciiTheme="minorHAnsi" w:eastAsia="Times New Roman" w:hAnsiTheme="minorHAnsi" w:cstheme="minorHAnsi"/>
        </w:rPr>
        <w:t> </w:t>
      </w:r>
    </w:p>
    <w:p w:rsidR="00B37766" w:rsidRPr="00FC0474" w:rsidRDefault="00B37766" w:rsidP="00B37766">
      <w:pPr>
        <w:pStyle w:val="ListParagraph"/>
        <w:numPr>
          <w:ilvl w:val="0"/>
          <w:numId w:val="1"/>
        </w:numPr>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 xml:space="preserve">Published notice in </w:t>
      </w:r>
      <w:r w:rsidRPr="00044E26">
        <w:rPr>
          <w:rFonts w:asciiTheme="minorHAnsi" w:eastAsia="Times New Roman" w:hAnsiTheme="minorHAnsi" w:cstheme="minorHAnsi"/>
          <w:i/>
        </w:rPr>
        <w:t>The Oregonian</w:t>
      </w:r>
      <w:r>
        <w:rPr>
          <w:rFonts w:asciiTheme="minorHAnsi" w:eastAsia="Times New Roman" w:hAnsiTheme="minorHAnsi" w:cstheme="minorHAnsi"/>
        </w:rPr>
        <w:t xml:space="preserve"> July 15, 2013</w:t>
      </w:r>
    </w:p>
    <w:p w:rsidR="00BE0D4D" w:rsidRDefault="00BE0D4D" w:rsidP="00363901">
      <w:pPr>
        <w:spacing w:after="120"/>
        <w:ind w:left="360"/>
        <w:outlineLvl w:val="0"/>
        <w:rPr>
          <w:rFonts w:asciiTheme="majorHAnsi" w:eastAsia="Times New Roman" w:hAnsiTheme="majorHAnsi" w:cstheme="majorHAnsi"/>
          <w:bCs/>
          <w:color w:val="665A00" w:themeColor="accent2" w:themeShade="80"/>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37766">
        <w:rPr>
          <w:rFonts w:asciiTheme="minorHAnsi" w:eastAsia="Times New Roman" w:hAnsiTheme="minorHAnsi" w:cstheme="minorHAnsi"/>
          <w:bCs/>
          <w:color w:val="000000" w:themeColor="text1"/>
        </w:rPr>
        <w:t xml:space="preserve">one </w:t>
      </w:r>
      <w:r>
        <w:rPr>
          <w:rFonts w:asciiTheme="minorHAnsi" w:eastAsia="Times New Roman" w:hAnsiTheme="minorHAnsi" w:cstheme="minorHAnsi"/>
          <w:bCs/>
          <w:color w:val="000000" w:themeColor="text1"/>
        </w:rPr>
        <w:t>public hearing</w:t>
      </w:r>
      <w:r w:rsidR="00D013CC">
        <w:rPr>
          <w:rFonts w:asciiTheme="minorHAnsi" w:eastAsia="Times New Roman" w:hAnsiTheme="minorHAnsi" w:cstheme="minorHAnsi"/>
          <w:bCs/>
          <w:color w:val="000000" w:themeColor="text1"/>
        </w:rPr>
        <w:t xml:space="preserve"> for this rulemaking proposal</w:t>
      </w:r>
      <w:r>
        <w:rPr>
          <w:rFonts w:asciiTheme="minorHAnsi" w:eastAsia="Times New Roman" w:hAnsiTheme="minorHAnsi" w:cstheme="minorHAnsi"/>
          <w:bCs/>
          <w:color w:val="000000" w:themeColor="text1"/>
        </w:rPr>
        <w:t xml:space="preserve">. </w:t>
      </w:r>
      <w:r w:rsidR="002C0399">
        <w:rPr>
          <w:rFonts w:asciiTheme="minorHAnsi" w:eastAsia="Times New Roman" w:hAnsiTheme="minorHAnsi" w:cstheme="minorHAnsi"/>
          <w:bCs/>
          <w:color w:val="000000" w:themeColor="text1"/>
        </w:rPr>
        <w:t xml:space="preserve">The comment period closed </w:t>
      </w:r>
      <w:r w:rsidR="00B37766" w:rsidRPr="00B37766">
        <w:rPr>
          <w:rFonts w:asciiTheme="minorHAnsi" w:eastAsia="Times New Roman" w:hAnsiTheme="minorHAnsi" w:cstheme="minorHAnsi"/>
          <w:bCs/>
          <w:color w:val="000000" w:themeColor="text1"/>
        </w:rPr>
        <w:t xml:space="preserve">Aug. 19, </w:t>
      </w:r>
      <w:proofErr w:type="gramStart"/>
      <w:r w:rsidR="00B37766" w:rsidRPr="00B37766">
        <w:rPr>
          <w:rFonts w:asciiTheme="minorHAnsi" w:eastAsia="Times New Roman" w:hAnsiTheme="minorHAnsi" w:cstheme="minorHAnsi"/>
          <w:bCs/>
          <w:color w:val="000000" w:themeColor="text1"/>
        </w:rPr>
        <w:t>2013</w:t>
      </w:r>
      <w:r w:rsidR="002C0399">
        <w:rPr>
          <w:rFonts w:asciiTheme="minorHAnsi" w:eastAsia="Times New Roman" w:hAnsiTheme="minorHAnsi" w:cstheme="minorHAnsi"/>
          <w:bCs/>
          <w:color w:val="000000" w:themeColor="text1"/>
        </w:rPr>
        <w:t>,</w:t>
      </w:r>
      <w:proofErr w:type="gramEnd"/>
      <w:r w:rsidR="00BE0D4D" w:rsidRPr="00B37766">
        <w:rPr>
          <w:rFonts w:asciiTheme="minorHAnsi" w:eastAsia="Times New Roman" w:hAnsiTheme="minorHAnsi" w:cstheme="minorHAnsi"/>
          <w:bCs/>
          <w:color w:val="000000" w:themeColor="text1"/>
        </w:rPr>
        <w:t xml:space="preserve"> at </w:t>
      </w:r>
      <w:r w:rsidR="00B37766" w:rsidRPr="00B37766">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B37766">
        <w:rPr>
          <w:rFonts w:asciiTheme="minorHAnsi" w:eastAsia="Times New Roman" w:hAnsiTheme="minorHAnsi" w:cstheme="minorHAnsi"/>
          <w:bCs/>
          <w:color w:val="000000" w:themeColor="text1"/>
        </w:rPr>
        <w:t>four</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2C0399">
        <w:rPr>
          <w:rFonts w:asciiTheme="minorHAnsi" w:eastAsia="Times New Roman" w:hAnsiTheme="minorHAnsi" w:cstheme="minorHAnsi"/>
          <w:bCs/>
          <w:color w:val="000000" w:themeColor="text1"/>
        </w:rPr>
        <w:t>s</w:t>
      </w:r>
      <w:r w:rsidR="00363901" w:rsidRPr="00D63F11">
        <w:rPr>
          <w:rFonts w:asciiTheme="minorHAnsi" w:eastAsia="Times New Roman" w:hAnsiTheme="minorHAnsi" w:cstheme="minorHAnsi"/>
          <w:bCs/>
          <w:color w:val="000000" w:themeColor="text1"/>
        </w:rPr>
        <w:t xml:space="preserve">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2C0399">
        <w:rPr>
          <w:rFonts w:asciiTheme="minorHAnsi" w:eastAsia="Times New Roman" w:hAnsiTheme="minorHAnsi" w:cstheme="minorHAnsi"/>
          <w:bCs/>
          <w:color w:val="000000" w:themeColor="text1"/>
        </w:rPr>
        <w:t>c</w:t>
      </w:r>
      <w:r w:rsidR="00363901" w:rsidRPr="00D63F11">
        <w:rPr>
          <w:rFonts w:asciiTheme="minorHAnsi" w:eastAsia="Times New Roman" w:hAnsiTheme="minorHAnsi" w:cstheme="minorHAnsi"/>
          <w:bCs/>
          <w:color w:val="000000" w:themeColor="text1"/>
        </w:rPr>
        <w:t xml:space="preserve">ommenter </w:t>
      </w:r>
      <w:r w:rsidR="00363901">
        <w:rPr>
          <w:rFonts w:asciiTheme="minorHAnsi" w:eastAsia="Times New Roman" w:hAnsiTheme="minorHAnsi" w:cstheme="minorHAnsi"/>
          <w:bCs/>
          <w:color w:val="000000" w:themeColor="text1"/>
        </w:rPr>
        <w:t>section below lists all people who provided comments on this proposal.</w:t>
      </w:r>
    </w:p>
    <w:p w:rsidR="005104C6" w:rsidRDefault="005104C6" w:rsidP="0032219F">
      <w:pPr>
        <w:spacing w:after="120"/>
        <w:ind w:left="360"/>
        <w:outlineLvl w:val="0"/>
        <w:rPr>
          <w:rFonts w:asciiTheme="majorHAnsi" w:eastAsia="Times New Roman" w:hAnsiTheme="majorHAnsi" w:cstheme="majorHAnsi"/>
          <w:bCs/>
          <w:color w:val="504938"/>
          <w:sz w:val="22"/>
          <w:szCs w:val="22"/>
        </w:rPr>
      </w:pPr>
    </w:p>
    <w:p w:rsidR="0032219F" w:rsidRPr="00DE26D4" w:rsidRDefault="0032219F" w:rsidP="0032219F">
      <w:pPr>
        <w:spacing w:after="120"/>
        <w:ind w:left="360"/>
        <w:outlineLvl w:val="0"/>
        <w:rPr>
          <w:rFonts w:asciiTheme="majorHAnsi" w:eastAsia="Times New Roman" w:hAnsiTheme="majorHAnsi" w:cstheme="majorHAnsi"/>
          <w:bCs/>
          <w:color w:val="665A00" w:themeColor="accent2" w:themeShade="80"/>
          <w:sz w:val="22"/>
          <w:szCs w:val="22"/>
        </w:rPr>
      </w:pPr>
      <w:r>
        <w:rPr>
          <w:rFonts w:asciiTheme="majorHAnsi" w:eastAsia="Times New Roman" w:hAnsiTheme="majorHAnsi" w:cstheme="majorHAnsi"/>
          <w:bCs/>
          <w:color w:val="504938"/>
          <w:sz w:val="22"/>
          <w:szCs w:val="22"/>
        </w:rPr>
        <w:t>Hearing</w:t>
      </w:r>
    </w:p>
    <w:p w:rsidR="00837F2B" w:rsidRPr="00707C70" w:rsidRDefault="00837F2B" w:rsidP="00837F2B">
      <w:pPr>
        <w:ind w:hanging="1530"/>
        <w:outlineLvl w:val="0"/>
        <w:rPr>
          <w:rFonts w:ascii="Times New Roman" w:hAnsi="Times New Roman" w:cs="Times New Roman"/>
        </w:rPr>
      </w:pPr>
      <w:r w:rsidRPr="00707C70">
        <w:rPr>
          <w:rFonts w:ascii="Times New Roman" w:hAnsi="Times New Roman" w:cs="Times New Roman"/>
          <w:bCs/>
          <w:color w:val="000000" w:themeColor="text1"/>
        </w:rPr>
        <w:t>Location</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r w:rsidRPr="00707C70">
        <w:rPr>
          <w:rFonts w:ascii="Times New Roman" w:hAnsi="Times New Roman" w:cs="Times New Roman"/>
        </w:rPr>
        <w:t xml:space="preserve">DEQ </w:t>
      </w:r>
      <w:ins w:id="1123" w:author="SCalder" w:date="2013-09-18T08:56:00Z">
        <w:r w:rsidR="00E053F3">
          <w:rPr>
            <w:rFonts w:ascii="Times New Roman" w:hAnsi="Times New Roman" w:cs="Times New Roman"/>
          </w:rPr>
          <w:t>h</w:t>
        </w:r>
      </w:ins>
      <w:del w:id="1124" w:author="SCalder" w:date="2013-09-18T08:56:00Z">
        <w:r w:rsidRPr="00707C70" w:rsidDel="00E053F3">
          <w:rPr>
            <w:rFonts w:ascii="Times New Roman" w:hAnsi="Times New Roman" w:cs="Times New Roman"/>
          </w:rPr>
          <w:delText>H</w:delText>
        </w:r>
      </w:del>
      <w:r w:rsidRPr="00707C70">
        <w:rPr>
          <w:rFonts w:ascii="Times New Roman" w:hAnsi="Times New Roman" w:cs="Times New Roman"/>
        </w:rPr>
        <w:t>eadquarters</w:t>
      </w:r>
    </w:p>
    <w:p w:rsidR="00837F2B" w:rsidRPr="00707C70" w:rsidRDefault="00837F2B" w:rsidP="00837F2B">
      <w:pPr>
        <w:ind w:hanging="1440"/>
        <w:outlineLvl w:val="0"/>
        <w:rPr>
          <w:rFonts w:ascii="Times New Roman" w:hAnsi="Times New Roman" w:cs="Times New Roman"/>
        </w:rPr>
      </w:pP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r w:rsidRPr="00707C70">
        <w:rPr>
          <w:rFonts w:ascii="Times New Roman" w:hAnsi="Times New Roman" w:cs="Times New Roman"/>
        </w:rPr>
        <w:t>811 SW 6th Ave</w:t>
      </w:r>
      <w:r w:rsidR="002C0399">
        <w:rPr>
          <w:rFonts w:ascii="Times New Roman" w:hAnsi="Times New Roman" w:cs="Times New Roman"/>
        </w:rPr>
        <w:t>.,</w:t>
      </w:r>
      <w:r w:rsidRPr="00707C70">
        <w:rPr>
          <w:rFonts w:ascii="Times New Roman" w:hAnsi="Times New Roman" w:cs="Times New Roman"/>
        </w:rPr>
        <w:t xml:space="preserve"> Floor 10</w:t>
      </w:r>
      <w:r w:rsidR="002C0399">
        <w:rPr>
          <w:rFonts w:ascii="Times New Roman" w:hAnsi="Times New Roman" w:cs="Times New Roman"/>
        </w:rPr>
        <w:t>,</w:t>
      </w:r>
      <w:r w:rsidRPr="00707C70">
        <w:rPr>
          <w:rFonts w:ascii="Times New Roman" w:hAnsi="Times New Roman" w:cs="Times New Roman"/>
        </w:rPr>
        <w:t xml:space="preserve"> Room EQC B</w:t>
      </w:r>
    </w:p>
    <w:p w:rsidR="00837F2B" w:rsidRPr="00707C70" w:rsidRDefault="00837F2B" w:rsidP="00837F2B">
      <w:pPr>
        <w:ind w:hanging="1440"/>
        <w:outlineLvl w:val="0"/>
        <w:rPr>
          <w:rFonts w:ascii="Times New Roman" w:hAnsi="Times New Roman" w:cs="Times New Roman"/>
          <w:bCs/>
          <w:color w:val="000000" w:themeColor="text1"/>
        </w:rPr>
      </w:pPr>
      <w:r w:rsidRPr="00707C70">
        <w:rPr>
          <w:rFonts w:ascii="Times New Roman" w:hAnsi="Times New Roman" w:cs="Times New Roman"/>
        </w:rPr>
        <w:tab/>
      </w:r>
      <w:r w:rsidRPr="00707C70">
        <w:rPr>
          <w:rFonts w:ascii="Times New Roman" w:hAnsi="Times New Roman" w:cs="Times New Roman"/>
        </w:rPr>
        <w:tab/>
        <w:t>Portland, O</w:t>
      </w:r>
      <w:r w:rsidR="002C0399">
        <w:rPr>
          <w:rFonts w:ascii="Times New Roman" w:hAnsi="Times New Roman" w:cs="Times New Roman"/>
        </w:rPr>
        <w:t>regon</w:t>
      </w:r>
      <w:r w:rsidRPr="00707C70">
        <w:rPr>
          <w:rFonts w:ascii="Times New Roman" w:hAnsi="Times New Roman" w:cs="Times New Roman"/>
        </w:rPr>
        <w:t xml:space="preserve"> 97204</w:t>
      </w:r>
    </w:p>
    <w:p w:rsidR="00837F2B" w:rsidRPr="00707C70" w:rsidRDefault="00837F2B" w:rsidP="00837F2B">
      <w:pPr>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Date</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del w:id="1125" w:author="SCalder" w:date="2013-09-18T08:56:00Z">
        <w:r w:rsidRPr="00707C70" w:rsidDel="00E053F3">
          <w:rPr>
            <w:rFonts w:ascii="Times New Roman" w:hAnsi="Times New Roman" w:cs="Times New Roman"/>
            <w:bCs/>
            <w:color w:val="000000" w:themeColor="text1"/>
          </w:rPr>
          <w:delText xml:space="preserve">August </w:delText>
        </w:r>
      </w:del>
      <w:ins w:id="1126" w:author="SCalder" w:date="2013-09-18T08:56:00Z">
        <w:r w:rsidR="00E053F3" w:rsidRPr="00707C70">
          <w:rPr>
            <w:rFonts w:ascii="Times New Roman" w:hAnsi="Times New Roman" w:cs="Times New Roman"/>
            <w:bCs/>
            <w:color w:val="000000" w:themeColor="text1"/>
          </w:rPr>
          <w:t>Aug</w:t>
        </w:r>
        <w:r w:rsidR="00E053F3">
          <w:rPr>
            <w:rFonts w:ascii="Times New Roman" w:hAnsi="Times New Roman" w:cs="Times New Roman"/>
            <w:bCs/>
            <w:color w:val="000000" w:themeColor="text1"/>
          </w:rPr>
          <w:t>.</w:t>
        </w:r>
        <w:r w:rsidR="00E053F3" w:rsidRPr="00707C70">
          <w:rPr>
            <w:rFonts w:ascii="Times New Roman" w:hAnsi="Times New Roman" w:cs="Times New Roman"/>
            <w:bCs/>
            <w:color w:val="000000" w:themeColor="text1"/>
          </w:rPr>
          <w:t xml:space="preserve"> </w:t>
        </w:r>
      </w:ins>
      <w:r w:rsidRPr="00707C70">
        <w:rPr>
          <w:rFonts w:ascii="Times New Roman" w:hAnsi="Times New Roman" w:cs="Times New Roman"/>
          <w:bCs/>
          <w:color w:val="000000" w:themeColor="text1"/>
        </w:rPr>
        <w:t>15, 2013</w:t>
      </w:r>
    </w:p>
    <w:p w:rsidR="00837F2B" w:rsidRPr="00707C70" w:rsidRDefault="00837F2B" w:rsidP="00837F2B">
      <w:pPr>
        <w:spacing w:after="120"/>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Time</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t>Convened</w:t>
      </w:r>
      <w:r w:rsidRPr="00707C70">
        <w:rPr>
          <w:rFonts w:ascii="Times New Roman" w:hAnsi="Times New Roman" w:cs="Times New Roman"/>
          <w:bCs/>
          <w:color w:val="000000" w:themeColor="text1"/>
        </w:rPr>
        <w:tab/>
        <w:t>6:02 p.m.</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proofErr w:type="gramStart"/>
      <w:r w:rsidRPr="00707C70">
        <w:rPr>
          <w:rFonts w:ascii="Times New Roman" w:hAnsi="Times New Roman" w:cs="Times New Roman"/>
          <w:bCs/>
          <w:color w:val="000000" w:themeColor="text1"/>
        </w:rPr>
        <w:t>Closed</w:t>
      </w:r>
      <w:r w:rsidRPr="00707C70">
        <w:rPr>
          <w:rFonts w:ascii="Times New Roman" w:hAnsi="Times New Roman" w:cs="Times New Roman"/>
          <w:bCs/>
          <w:color w:val="000000" w:themeColor="text1"/>
        </w:rPr>
        <w:tab/>
        <w:t>6:32 p.m.</w:t>
      </w:r>
      <w:proofErr w:type="gramEnd"/>
      <w:r w:rsidRPr="00707C70">
        <w:rPr>
          <w:rFonts w:ascii="Times New Roman" w:hAnsi="Times New Roman" w:cs="Times New Roman"/>
          <w:bCs/>
          <w:color w:val="000000" w:themeColor="text1"/>
        </w:rPr>
        <w:tab/>
      </w:r>
    </w:p>
    <w:p w:rsidR="00837F2B" w:rsidRPr="00707C70" w:rsidRDefault="00837F2B" w:rsidP="00837F2B">
      <w:pPr>
        <w:spacing w:after="120"/>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Presiding Officer</w:t>
      </w:r>
      <w:r w:rsidRPr="00707C70">
        <w:rPr>
          <w:rFonts w:ascii="Times New Roman" w:hAnsi="Times New Roman" w:cs="Times New Roman"/>
          <w:bCs/>
          <w:color w:val="000000" w:themeColor="text1"/>
        </w:rPr>
        <w:tab/>
        <w:t xml:space="preserve">Aida </w:t>
      </w:r>
      <w:proofErr w:type="spellStart"/>
      <w:r w:rsidRPr="00707C70">
        <w:rPr>
          <w:rFonts w:ascii="Times New Roman" w:hAnsi="Times New Roman" w:cs="Times New Roman"/>
          <w:bCs/>
          <w:color w:val="000000" w:themeColor="text1"/>
        </w:rPr>
        <w:t>Biberic</w:t>
      </w:r>
      <w:proofErr w:type="spellEnd"/>
      <w:r w:rsidRPr="00707C70">
        <w:rPr>
          <w:rFonts w:ascii="Times New Roman" w:hAnsi="Times New Roman" w:cs="Times New Roman"/>
          <w:bCs/>
          <w:color w:val="000000" w:themeColor="text1"/>
        </w:rPr>
        <w:t>, Technical and Policy Analyst</w:t>
      </w:r>
    </w:p>
    <w:p w:rsidR="00837F2B" w:rsidRPr="00707C70" w:rsidRDefault="00837F2B" w:rsidP="00837F2B">
      <w:pPr>
        <w:tabs>
          <w:tab w:val="left" w:pos="-1440"/>
          <w:tab w:val="left" w:pos="-720"/>
        </w:tabs>
        <w:suppressAutoHyphens/>
        <w:ind w:left="720"/>
        <w:rPr>
          <w:rFonts w:ascii="Times New Roman" w:hAnsi="Times New Roman" w:cs="Times New Roman"/>
        </w:rPr>
      </w:pPr>
    </w:p>
    <w:p w:rsidR="00000000" w:rsidRDefault="00837F2B">
      <w:pPr>
        <w:tabs>
          <w:tab w:val="left" w:pos="-1440"/>
          <w:tab w:val="left" w:pos="-720"/>
        </w:tabs>
        <w:suppressAutoHyphens/>
        <w:ind w:left="1440"/>
        <w:rPr>
          <w:del w:id="1127" w:author="SCalder" w:date="2013-09-18T08:54:00Z"/>
          <w:rFonts w:ascii="Times New Roman" w:hAnsi="Times New Roman" w:cs="Times New Roman"/>
        </w:rPr>
        <w:pPrChange w:id="1128" w:author="SCalder" w:date="2013-09-18T08:54:00Z">
          <w:pPr>
            <w:tabs>
              <w:tab w:val="left" w:pos="-1440"/>
              <w:tab w:val="left" w:pos="-720"/>
            </w:tabs>
            <w:suppressAutoHyphens/>
            <w:ind w:left="720"/>
          </w:pPr>
        </w:pPrChange>
      </w:pPr>
      <w:r w:rsidRPr="00707C70">
        <w:rPr>
          <w:rFonts w:ascii="Times New Roman" w:hAnsi="Times New Roman" w:cs="Times New Roman"/>
        </w:rPr>
        <w:t xml:space="preserve">Three </w:t>
      </w:r>
      <w:ins w:id="1129" w:author="SCalder" w:date="2013-09-18T08:54:00Z">
        <w:r w:rsidR="00E053F3">
          <w:rPr>
            <w:rFonts w:ascii="Times New Roman" w:hAnsi="Times New Roman" w:cs="Times New Roman"/>
          </w:rPr>
          <w:t>p</w:t>
        </w:r>
      </w:ins>
      <w:del w:id="1130" w:author="SCalder" w:date="2013-09-18T08:54:00Z">
        <w:r w:rsidRPr="00707C70" w:rsidDel="00E053F3">
          <w:rPr>
            <w:rFonts w:ascii="Times New Roman" w:hAnsi="Times New Roman" w:cs="Times New Roman"/>
          </w:rPr>
          <w:delText>p</w:delText>
        </w:r>
      </w:del>
      <w:r w:rsidRPr="00707C70">
        <w:rPr>
          <w:rFonts w:ascii="Times New Roman" w:hAnsi="Times New Roman" w:cs="Times New Roman"/>
        </w:rPr>
        <w:t xml:space="preserve">eople attended the hearing, </w:t>
      </w:r>
      <w:r w:rsidR="008633BA" w:rsidRPr="00025820">
        <w:rPr>
          <w:rFonts w:ascii="Times New Roman" w:hAnsi="Times New Roman" w:cs="Times New Roman"/>
        </w:rPr>
        <w:t xml:space="preserve">one </w:t>
      </w:r>
      <w:r w:rsidR="00413F73" w:rsidRPr="00025820">
        <w:rPr>
          <w:rFonts w:ascii="Times New Roman" w:hAnsi="Times New Roman" w:cs="Times New Roman"/>
        </w:rPr>
        <w:t xml:space="preserve">person provided oral comments </w:t>
      </w:r>
      <w:r w:rsidRPr="00707C70">
        <w:rPr>
          <w:rFonts w:ascii="Times New Roman" w:hAnsi="Times New Roman" w:cs="Times New Roman"/>
        </w:rPr>
        <w:t xml:space="preserve">and no one </w:t>
      </w:r>
      <w:r w:rsidR="00413F73">
        <w:rPr>
          <w:rFonts w:ascii="Times New Roman" w:hAnsi="Times New Roman" w:cs="Times New Roman"/>
        </w:rPr>
        <w:t>submitted written comments</w:t>
      </w:r>
      <w:ins w:id="1131" w:author="jsteven" w:date="2013-09-19T17:10:00Z">
        <w:r w:rsidR="00642C6E">
          <w:rPr>
            <w:rFonts w:ascii="Times New Roman" w:hAnsi="Times New Roman" w:cs="Times New Roman"/>
          </w:rPr>
          <w:t>.</w:t>
        </w:r>
      </w:ins>
      <w:del w:id="1132" w:author="jsteven" w:date="2013-09-19T17:10:00Z">
        <w:r w:rsidR="00413F73" w:rsidDel="00642C6E">
          <w:rPr>
            <w:rFonts w:ascii="Times New Roman" w:hAnsi="Times New Roman" w:cs="Times New Roman"/>
          </w:rPr>
          <w:delText xml:space="preserve"> at the hearing</w:delText>
        </w:r>
        <w:r w:rsidRPr="00707C70" w:rsidDel="00642C6E">
          <w:rPr>
            <w:rFonts w:ascii="Times New Roman" w:hAnsi="Times New Roman" w:cs="Times New Roman"/>
          </w:rPr>
          <w:delText>.</w:delText>
        </w:r>
      </w:del>
      <w:r w:rsidR="00A47203">
        <w:rPr>
          <w:rFonts w:ascii="Times New Roman" w:hAnsi="Times New Roman" w:cs="Times New Roman"/>
        </w:rPr>
        <w:t xml:space="preserve"> </w:t>
      </w:r>
      <w:del w:id="1133" w:author="SCalder" w:date="2013-09-18T08:54:00Z">
        <w:r w:rsidRPr="00707C70" w:rsidDel="00E053F3">
          <w:rPr>
            <w:rFonts w:ascii="Times New Roman" w:hAnsi="Times New Roman" w:cs="Times New Roman"/>
          </w:rPr>
          <w:delText xml:space="preserve"> </w:delText>
        </w:r>
      </w:del>
    </w:p>
    <w:p w:rsidR="00000000" w:rsidRDefault="00461807">
      <w:pPr>
        <w:tabs>
          <w:tab w:val="left" w:pos="-1440"/>
          <w:tab w:val="left" w:pos="-720"/>
        </w:tabs>
        <w:suppressAutoHyphens/>
        <w:ind w:left="1440"/>
        <w:rPr>
          <w:del w:id="1134" w:author="SCalder" w:date="2013-09-18T08:54:00Z"/>
          <w:rFonts w:ascii="Times New Roman" w:hAnsi="Times New Roman" w:cs="Times New Roman"/>
        </w:rPr>
        <w:pPrChange w:id="1135" w:author="SCalder" w:date="2013-09-18T08:54:00Z">
          <w:pPr>
            <w:tabs>
              <w:tab w:val="left" w:pos="-1440"/>
              <w:tab w:val="left" w:pos="-720"/>
            </w:tabs>
            <w:suppressAutoHyphens/>
            <w:ind w:left="720"/>
          </w:pPr>
        </w:pPrChange>
      </w:pPr>
    </w:p>
    <w:p w:rsidR="00837F2B" w:rsidRPr="00707C70" w:rsidRDefault="00837F2B" w:rsidP="00E053F3">
      <w:pPr>
        <w:tabs>
          <w:tab w:val="left" w:pos="-1440"/>
          <w:tab w:val="left" w:pos="-720"/>
        </w:tabs>
        <w:suppressAutoHyphens/>
        <w:ind w:left="720"/>
        <w:rPr>
          <w:rFonts w:ascii="Times New Roman" w:hAnsi="Times New Roman" w:cs="Times New Roman"/>
        </w:rPr>
      </w:pPr>
      <w:r w:rsidRPr="00707C70">
        <w:rPr>
          <w:rFonts w:ascii="Times New Roman" w:hAnsi="Times New Roman" w:cs="Times New Roman"/>
        </w:rPr>
        <w:t xml:space="preserve">At 6:05 p.m. before taking comments, the presiding officer summarized procedures for the hearing including notification that </w:t>
      </w:r>
      <w:r w:rsidRPr="00707C70">
        <w:rPr>
          <w:rFonts w:ascii="Times New Roman" w:hAnsi="Times New Roman" w:cs="Times New Roman"/>
          <w:color w:val="000000" w:themeColor="text1"/>
        </w:rPr>
        <w:t xml:space="preserve">DEQ was recording the hearing. The presiding officer </w:t>
      </w:r>
      <w:r w:rsidRPr="00707C70">
        <w:rPr>
          <w:rStyle w:val="CommentReference"/>
          <w:rFonts w:ascii="Times New Roman" w:hAnsi="Times New Roman" w:cs="Times New Roman"/>
          <w:color w:val="000000" w:themeColor="text1"/>
          <w:sz w:val="24"/>
          <w:szCs w:val="24"/>
        </w:rPr>
        <w:t>a</w:t>
      </w:r>
      <w:r w:rsidRPr="00707C70">
        <w:rPr>
          <w:rFonts w:ascii="Times New Roman" w:hAnsi="Times New Roman" w:cs="Times New Roman"/>
          <w:color w:val="000000" w:themeColor="text1"/>
        </w:rPr>
        <w:t xml:space="preserve">sked those in attendance who wanted to present verbal comments to </w:t>
      </w:r>
      <w:r w:rsidRPr="00707C70">
        <w:rPr>
          <w:rFonts w:ascii="Times New Roman" w:hAnsi="Times New Roman" w:cs="Times New Roman"/>
        </w:rPr>
        <w:t xml:space="preserve">complete, sign and submit a registration form. </w:t>
      </w:r>
    </w:p>
    <w:p w:rsidR="00837F2B" w:rsidRPr="00707C70" w:rsidRDefault="00837F2B" w:rsidP="00837F2B">
      <w:pPr>
        <w:tabs>
          <w:tab w:val="left" w:pos="-1440"/>
          <w:tab w:val="left" w:pos="-720"/>
        </w:tabs>
        <w:suppressAutoHyphens/>
        <w:ind w:left="720"/>
        <w:rPr>
          <w:rFonts w:ascii="Times New Roman" w:hAnsi="Times New Roman" w:cs="Times New Roman"/>
        </w:rPr>
      </w:pPr>
    </w:p>
    <w:p w:rsidR="00837F2B" w:rsidRPr="00707C70" w:rsidRDefault="00837F2B" w:rsidP="00837F2B">
      <w:pPr>
        <w:tabs>
          <w:tab w:val="left" w:pos="-1440"/>
          <w:tab w:val="left" w:pos="-720"/>
        </w:tabs>
        <w:suppressAutoHyphens/>
        <w:ind w:left="720"/>
        <w:rPr>
          <w:rFonts w:ascii="Times New Roman" w:hAnsi="Times New Roman" w:cs="Times New Roman"/>
        </w:rPr>
      </w:pPr>
      <w:del w:id="1136" w:author="SCalder" w:date="2013-09-18T08:56:00Z">
        <w:r w:rsidRPr="00685B94" w:rsidDel="00E053F3">
          <w:rPr>
            <w:rFonts w:ascii="Times New Roman" w:hAnsi="Times New Roman" w:cs="Times New Roman"/>
            <w:highlight w:val="green"/>
            <w:rPrChange w:id="1137" w:author="ccapp" w:date="2013-09-27T15:21:00Z">
              <w:rPr>
                <w:rFonts w:ascii="Times New Roman" w:hAnsi="Times New Roman" w:cs="Times New Roman"/>
              </w:rPr>
            </w:rPrChange>
          </w:rPr>
          <w:delText xml:space="preserve">According to </w:delText>
        </w:r>
        <w:r w:rsidR="00804F14" w:rsidRPr="00685B94" w:rsidDel="00E053F3">
          <w:rPr>
            <w:highlight w:val="green"/>
            <w:rPrChange w:id="1138" w:author="ccapp" w:date="2013-09-27T15:21:00Z">
              <w:rPr/>
            </w:rPrChange>
          </w:rPr>
          <w:fldChar w:fldCharType="begin"/>
        </w:r>
        <w:r w:rsidR="000E3C1D" w:rsidRPr="00685B94" w:rsidDel="00E053F3">
          <w:rPr>
            <w:highlight w:val="green"/>
            <w:rPrChange w:id="1139" w:author="ccapp" w:date="2013-09-27T15:21:00Z">
              <w:rPr/>
            </w:rPrChange>
          </w:rPr>
          <w:delInstrText>HYPERLINK "http://arcweb.sos.state.or.us/pages/rules/oars_100/oar_137/137_001.html"</w:delInstrText>
        </w:r>
        <w:r w:rsidR="00804F14" w:rsidRPr="00685B94" w:rsidDel="00E053F3">
          <w:rPr>
            <w:highlight w:val="green"/>
            <w:rPrChange w:id="1140" w:author="ccapp" w:date="2013-09-27T15:21:00Z">
              <w:rPr/>
            </w:rPrChange>
          </w:rPr>
          <w:fldChar w:fldCharType="separate"/>
        </w:r>
        <w:r w:rsidRPr="00685B94" w:rsidDel="00E053F3">
          <w:rPr>
            <w:rStyle w:val="Hyperlink"/>
            <w:rFonts w:ascii="Times New Roman" w:hAnsi="Times New Roman" w:cs="Times New Roman"/>
            <w:highlight w:val="green"/>
            <w:rPrChange w:id="1141" w:author="ccapp" w:date="2013-09-27T15:21:00Z">
              <w:rPr>
                <w:rStyle w:val="Hyperlink"/>
                <w:rFonts w:ascii="Times New Roman" w:hAnsi="Times New Roman" w:cs="Times New Roman"/>
              </w:rPr>
            </w:rPrChange>
          </w:rPr>
          <w:delText>Oregon Administrative Rule 137-001-0030</w:delText>
        </w:r>
        <w:r w:rsidR="00804F14" w:rsidRPr="00685B94" w:rsidDel="00E053F3">
          <w:rPr>
            <w:highlight w:val="green"/>
            <w:rPrChange w:id="1142" w:author="ccapp" w:date="2013-09-27T15:21:00Z">
              <w:rPr/>
            </w:rPrChange>
          </w:rPr>
          <w:fldChar w:fldCharType="end"/>
        </w:r>
        <w:r w:rsidR="002C0399" w:rsidRPr="00685B94" w:rsidDel="00E053F3">
          <w:rPr>
            <w:rFonts w:ascii="Times New Roman" w:hAnsi="Times New Roman" w:cs="Times New Roman"/>
            <w:highlight w:val="green"/>
            <w:rPrChange w:id="1143" w:author="ccapp" w:date="2013-09-27T15:21:00Z">
              <w:rPr>
                <w:rFonts w:ascii="Times New Roman" w:hAnsi="Times New Roman" w:cs="Times New Roman"/>
              </w:rPr>
            </w:rPrChange>
          </w:rPr>
          <w:delText>,</w:delText>
        </w:r>
        <w:r w:rsidR="002C0399" w:rsidDel="00E053F3">
          <w:rPr>
            <w:rFonts w:ascii="Times New Roman" w:hAnsi="Times New Roman" w:cs="Times New Roman"/>
          </w:rPr>
          <w:delText xml:space="preserve"> </w:delText>
        </w:r>
      </w:del>
      <w:del w:id="1144" w:author="ccapp" w:date="2013-09-27T15:20:00Z">
        <w:r w:rsidR="002C0399" w:rsidDel="00685B94">
          <w:rPr>
            <w:rFonts w:ascii="Times New Roman" w:hAnsi="Times New Roman" w:cs="Times New Roman"/>
          </w:rPr>
          <w:delText>Carrie Capp, DEQ Air Quality p</w:delText>
        </w:r>
        <w:r w:rsidRPr="00707C70" w:rsidDel="00685B94">
          <w:rPr>
            <w:rFonts w:ascii="Times New Roman" w:hAnsi="Times New Roman" w:cs="Times New Roman"/>
          </w:rPr>
          <w:delText>lanner</w:delText>
        </w:r>
      </w:del>
      <w:ins w:id="1145" w:author="ccapp" w:date="2013-09-27T15:21:00Z">
        <w:r w:rsidR="00685B94">
          <w:rPr>
            <w:rFonts w:ascii="Times New Roman" w:hAnsi="Times New Roman" w:cs="Times New Roman"/>
          </w:rPr>
          <w:t xml:space="preserve"> </w:t>
        </w:r>
        <w:proofErr w:type="gramStart"/>
        <w:r w:rsidR="00685B94">
          <w:rPr>
            <w:rFonts w:ascii="Times New Roman" w:hAnsi="Times New Roman" w:cs="Times New Roman"/>
          </w:rPr>
          <w:t>the</w:t>
        </w:r>
        <w:proofErr w:type="gramEnd"/>
        <w:r w:rsidR="00685B94">
          <w:rPr>
            <w:rFonts w:ascii="Times New Roman" w:hAnsi="Times New Roman" w:cs="Times New Roman"/>
          </w:rPr>
          <w:t xml:space="preserve"> </w:t>
        </w:r>
      </w:ins>
      <w:ins w:id="1146" w:author="ccapp" w:date="2013-09-27T15:20:00Z">
        <w:r w:rsidR="00685B94">
          <w:rPr>
            <w:rFonts w:ascii="Times New Roman" w:hAnsi="Times New Roman" w:cs="Times New Roman"/>
          </w:rPr>
          <w:t xml:space="preserve">staff presenter </w:t>
        </w:r>
      </w:ins>
      <w:del w:id="1147" w:author="ccapp" w:date="2013-09-27T15:20:00Z">
        <w:r w:rsidR="00591AC0" w:rsidRPr="00707C70" w:rsidDel="00685B94">
          <w:rPr>
            <w:rFonts w:ascii="Times New Roman" w:hAnsi="Times New Roman" w:cs="Times New Roman"/>
          </w:rPr>
          <w:delText>,</w:delText>
        </w:r>
      </w:del>
      <w:del w:id="1148" w:author="ccapp" w:date="2013-09-27T15:21:00Z">
        <w:r w:rsidRPr="00707C70" w:rsidDel="00685B94">
          <w:rPr>
            <w:rFonts w:ascii="Times New Roman" w:hAnsi="Times New Roman" w:cs="Times New Roman"/>
          </w:rPr>
          <w:delText xml:space="preserve"> </w:delText>
        </w:r>
      </w:del>
      <w:r w:rsidRPr="00707C70">
        <w:rPr>
          <w:rFonts w:ascii="Times New Roman" w:hAnsi="Times New Roman" w:cs="Times New Roman"/>
        </w:rPr>
        <w:t xml:space="preserve">summarized the content of the notice given under </w:t>
      </w:r>
      <w:hyperlink r:id="rId51" w:history="1">
        <w:r w:rsidRPr="00707C70">
          <w:rPr>
            <w:rStyle w:val="Hyperlink"/>
            <w:rFonts w:ascii="Times New Roman" w:hAnsi="Times New Roman" w:cs="Times New Roman"/>
          </w:rPr>
          <w:t>Oregon Revised Statute 183.335</w:t>
        </w:r>
      </w:hyperlink>
      <w:r w:rsidRPr="00707C70">
        <w:rPr>
          <w:rFonts w:ascii="Times New Roman" w:hAnsi="Times New Roman" w:cs="Times New Roman"/>
        </w:rPr>
        <w:t>.</w:t>
      </w:r>
      <w:r w:rsidR="00A47203">
        <w:rPr>
          <w:rFonts w:ascii="Times New Roman" w:hAnsi="Times New Roman" w:cs="Times New Roman"/>
        </w:rPr>
        <w:t xml:space="preserve"> </w:t>
      </w:r>
      <w:r w:rsidRPr="00707C70">
        <w:rPr>
          <w:rFonts w:ascii="Times New Roman" w:hAnsi="Times New Roman" w:cs="Times New Roman"/>
        </w:rPr>
        <w:t>This summary</w:t>
      </w:r>
      <w:ins w:id="1149" w:author="SCalder" w:date="2013-09-18T08:55:00Z">
        <w:r w:rsidR="00E053F3" w:rsidRPr="00685B94">
          <w:rPr>
            <w:rFonts w:ascii="Times New Roman" w:hAnsi="Times New Roman" w:cs="Times New Roman"/>
            <w:highlight w:val="green"/>
            <w:rPrChange w:id="1150" w:author="ccapp" w:date="2013-09-27T15:21:00Z">
              <w:rPr>
                <w:rFonts w:ascii="Times New Roman" w:hAnsi="Times New Roman" w:cs="Times New Roman"/>
              </w:rPr>
            </w:rPrChange>
          </w:rPr>
          <w:t>,</w:t>
        </w:r>
      </w:ins>
      <w:ins w:id="1151" w:author="SCalder" w:date="2013-09-18T08:56:00Z">
        <w:r w:rsidR="00E053F3" w:rsidRPr="00685B94">
          <w:rPr>
            <w:rFonts w:ascii="Times New Roman" w:hAnsi="Times New Roman" w:cs="Times New Roman"/>
            <w:highlight w:val="green"/>
            <w:rPrChange w:id="1152" w:author="ccapp" w:date="2013-09-27T15:21:00Z">
              <w:rPr>
                <w:rFonts w:ascii="Times New Roman" w:hAnsi="Times New Roman" w:cs="Times New Roman"/>
              </w:rPr>
            </w:rPrChange>
          </w:rPr>
          <w:t xml:space="preserve"> which is </w:t>
        </w:r>
      </w:ins>
      <w:ins w:id="1153" w:author="SCalder" w:date="2013-09-18T08:55:00Z">
        <w:r w:rsidR="00E053F3" w:rsidRPr="00685B94">
          <w:rPr>
            <w:rFonts w:ascii="Times New Roman" w:hAnsi="Times New Roman" w:cs="Times New Roman"/>
            <w:highlight w:val="green"/>
            <w:rPrChange w:id="1154" w:author="ccapp" w:date="2013-09-27T15:21:00Z">
              <w:rPr>
                <w:rFonts w:ascii="Times New Roman" w:hAnsi="Times New Roman" w:cs="Times New Roman"/>
              </w:rPr>
            </w:rPrChange>
          </w:rPr>
          <w:t xml:space="preserve">required by </w:t>
        </w:r>
      </w:ins>
      <w:ins w:id="1155" w:author="SCalder" w:date="2013-09-18T08:56:00Z">
        <w:r w:rsidR="00804F14" w:rsidRPr="00685B94">
          <w:rPr>
            <w:highlight w:val="green"/>
            <w:rPrChange w:id="1156" w:author="ccapp" w:date="2013-09-27T15:21:00Z">
              <w:rPr/>
            </w:rPrChange>
          </w:rPr>
          <w:fldChar w:fldCharType="begin"/>
        </w:r>
        <w:r w:rsidR="00E053F3" w:rsidRPr="00685B94">
          <w:rPr>
            <w:highlight w:val="green"/>
            <w:rPrChange w:id="1157" w:author="ccapp" w:date="2013-09-27T15:21:00Z">
              <w:rPr/>
            </w:rPrChange>
          </w:rPr>
          <w:instrText>HYPERLINK "http://arcweb.sos.state.or.us/pages/rules/oars_100/oar_137/137_001.html"</w:instrText>
        </w:r>
        <w:r w:rsidR="00804F14" w:rsidRPr="00685B94">
          <w:rPr>
            <w:highlight w:val="green"/>
            <w:rPrChange w:id="1158" w:author="ccapp" w:date="2013-09-27T15:21:00Z">
              <w:rPr/>
            </w:rPrChange>
          </w:rPr>
          <w:fldChar w:fldCharType="separate"/>
        </w:r>
        <w:r w:rsidR="00E053F3" w:rsidRPr="00685B94">
          <w:rPr>
            <w:rStyle w:val="Hyperlink"/>
            <w:rFonts w:ascii="Times New Roman" w:hAnsi="Times New Roman" w:cs="Times New Roman"/>
            <w:highlight w:val="green"/>
            <w:rPrChange w:id="1159" w:author="ccapp" w:date="2013-09-27T15:21:00Z">
              <w:rPr>
                <w:rStyle w:val="Hyperlink"/>
                <w:rFonts w:ascii="Times New Roman" w:hAnsi="Times New Roman" w:cs="Times New Roman"/>
              </w:rPr>
            </w:rPrChange>
          </w:rPr>
          <w:t>Oregon Administrative Rule 137-001-0030</w:t>
        </w:r>
        <w:r w:rsidR="00804F14" w:rsidRPr="00685B94">
          <w:rPr>
            <w:highlight w:val="green"/>
            <w:rPrChange w:id="1160" w:author="ccapp" w:date="2013-09-27T15:21:00Z">
              <w:rPr/>
            </w:rPrChange>
          </w:rPr>
          <w:fldChar w:fldCharType="end"/>
        </w:r>
        <w:r w:rsidR="00E053F3">
          <w:rPr>
            <w:rFonts w:ascii="Times New Roman" w:hAnsi="Times New Roman" w:cs="Times New Roman"/>
          </w:rPr>
          <w:t>,</w:t>
        </w:r>
      </w:ins>
      <w:del w:id="1161" w:author="SCalder" w:date="2013-09-18T08:56:00Z">
        <w:r w:rsidRPr="00707C70" w:rsidDel="00E053F3">
          <w:rPr>
            <w:rFonts w:ascii="Times New Roman" w:hAnsi="Times New Roman" w:cs="Times New Roman"/>
          </w:rPr>
          <w:delText xml:space="preserve"> </w:delText>
        </w:r>
      </w:del>
      <w:ins w:id="1162" w:author="SCalder" w:date="2013-09-18T08:56:00Z">
        <w:r w:rsidR="00E053F3">
          <w:rPr>
            <w:rFonts w:ascii="Times New Roman" w:hAnsi="Times New Roman" w:cs="Times New Roman"/>
          </w:rPr>
          <w:t xml:space="preserve"> </w:t>
        </w:r>
      </w:ins>
      <w:r w:rsidRPr="00707C70">
        <w:rPr>
          <w:rFonts w:ascii="Times New Roman" w:hAnsi="Times New Roman" w:cs="Times New Roman"/>
        </w:rPr>
        <w:t xml:space="preserve">included staff responses to questions about the rulemaking. </w:t>
      </w:r>
    </w:p>
    <w:p w:rsidR="00837F2B" w:rsidRPr="00707C70" w:rsidDel="00E053F3" w:rsidRDefault="00837F2B" w:rsidP="00837F2B">
      <w:pPr>
        <w:tabs>
          <w:tab w:val="left" w:pos="-1440"/>
          <w:tab w:val="left" w:pos="-720"/>
        </w:tabs>
        <w:suppressAutoHyphens/>
        <w:ind w:left="720"/>
        <w:rPr>
          <w:del w:id="1163" w:author="SCalder" w:date="2013-09-18T08:55:00Z"/>
          <w:rFonts w:ascii="Times New Roman" w:hAnsi="Times New Roman" w:cs="Times New Roman"/>
        </w:rPr>
      </w:pPr>
    </w:p>
    <w:p w:rsidR="00837F2B" w:rsidRPr="00707C70" w:rsidDel="00E053F3" w:rsidRDefault="00804F14" w:rsidP="00837F2B">
      <w:pPr>
        <w:tabs>
          <w:tab w:val="left" w:pos="-1440"/>
          <w:tab w:val="left" w:pos="-720"/>
        </w:tabs>
        <w:suppressAutoHyphens/>
        <w:ind w:left="720"/>
        <w:rPr>
          <w:del w:id="1164" w:author="SCalder" w:date="2013-09-18T08:55:00Z"/>
          <w:rFonts w:ascii="Times New Roman" w:hAnsi="Times New Roman" w:cs="Times New Roman"/>
        </w:rPr>
      </w:pPr>
      <w:del w:id="1165" w:author="SCalder" w:date="2013-09-18T08:55:00Z">
        <w:r w:rsidRPr="00804F14">
          <w:rPr>
            <w:rFonts w:ascii="Times New Roman" w:hAnsi="Times New Roman" w:cs="Times New Roman"/>
            <w:highlight w:val="green"/>
            <w:rPrChange w:id="1166" w:author="ccapp" w:date="2013-09-27T14:02:00Z">
              <w:rPr>
                <w:rFonts w:ascii="Times New Roman" w:hAnsi="Times New Roman" w:cs="Times New Roman"/>
                <w:sz w:val="16"/>
                <w:szCs w:val="16"/>
              </w:rPr>
            </w:rPrChange>
          </w:rPr>
          <w:delText>The staff presenter added commenter information to the comment workbook. Information includes commenter name, address, affiliation and hearing attended; and all written and oral comments. DEQ uses the workbook to help categorize, summarize and develop the agency response to comments.</w:delText>
        </w:r>
        <w:r w:rsidR="00837F2B" w:rsidRPr="00707C70" w:rsidDel="00E053F3">
          <w:rPr>
            <w:rFonts w:ascii="Times New Roman" w:hAnsi="Times New Roman" w:cs="Times New Roman"/>
          </w:rPr>
          <w:delText xml:space="preserve"> </w:delText>
        </w:r>
      </w:del>
    </w:p>
    <w:p w:rsidR="009277B4" w:rsidDel="00E053F3" w:rsidRDefault="009277B4">
      <w:pPr>
        <w:spacing w:after="120"/>
        <w:rPr>
          <w:del w:id="1167" w:author="SCalder" w:date="2013-09-18T08:54:00Z"/>
          <w:rFonts w:asciiTheme="majorHAnsi" w:eastAsia="Times New Roman" w:hAnsiTheme="majorHAnsi" w:cstheme="majorHAnsi"/>
          <w:bCs/>
          <w:color w:val="665A00" w:themeColor="accent2" w:themeShade="80"/>
          <w:sz w:val="22"/>
          <w:szCs w:val="22"/>
        </w:rPr>
      </w:pPr>
    </w:p>
    <w:p w:rsidR="00866F57" w:rsidRPr="00413977" w:rsidDel="00E053F3" w:rsidRDefault="00804F14" w:rsidP="00CB5339">
      <w:pPr>
        <w:spacing w:after="120"/>
        <w:ind w:left="360"/>
        <w:outlineLvl w:val="0"/>
        <w:rPr>
          <w:del w:id="1168" w:author="SCalder" w:date="2013-09-18T08:54:00Z"/>
          <w:rFonts w:asciiTheme="majorHAnsi" w:eastAsia="Times New Roman" w:hAnsiTheme="majorHAnsi" w:cstheme="majorHAnsi"/>
          <w:bCs/>
          <w:color w:val="665A00" w:themeColor="accent2" w:themeShade="80"/>
          <w:sz w:val="22"/>
          <w:szCs w:val="22"/>
          <w:highlight w:val="green"/>
          <w:rPrChange w:id="1169" w:author="ccapp" w:date="2013-09-27T14:02:00Z">
            <w:rPr>
              <w:del w:id="1170" w:author="SCalder" w:date="2013-09-18T08:54:00Z"/>
              <w:rFonts w:asciiTheme="majorHAnsi" w:eastAsia="Times New Roman" w:hAnsiTheme="majorHAnsi" w:cstheme="majorHAnsi"/>
              <w:bCs/>
              <w:color w:val="665A00" w:themeColor="accent2" w:themeShade="80"/>
              <w:sz w:val="22"/>
              <w:szCs w:val="22"/>
            </w:rPr>
          </w:rPrChange>
        </w:rPr>
      </w:pPr>
      <w:del w:id="1171" w:author="SCalder" w:date="2013-09-18T08:54:00Z">
        <w:r w:rsidRPr="00804F14">
          <w:rPr>
            <w:rFonts w:asciiTheme="majorHAnsi" w:eastAsia="Times New Roman" w:hAnsiTheme="majorHAnsi" w:cstheme="majorHAnsi"/>
            <w:bCs/>
            <w:color w:val="504938"/>
            <w:sz w:val="22"/>
            <w:szCs w:val="22"/>
            <w:highlight w:val="green"/>
            <w:rPrChange w:id="1172" w:author="ccapp" w:date="2013-09-27T14:02:00Z">
              <w:rPr>
                <w:rFonts w:asciiTheme="majorHAnsi" w:eastAsia="Times New Roman" w:hAnsiTheme="majorHAnsi" w:cstheme="majorHAnsi"/>
                <w:bCs/>
                <w:color w:val="504938"/>
                <w:sz w:val="22"/>
                <w:szCs w:val="22"/>
              </w:rPr>
            </w:rPrChange>
          </w:rPr>
          <w:delText>Presiding Officers’ record</w:delText>
        </w:r>
      </w:del>
    </w:p>
    <w:p w:rsidR="00AA07AC" w:rsidDel="00E053F3" w:rsidRDefault="00804F14" w:rsidP="00914DC8">
      <w:pPr>
        <w:tabs>
          <w:tab w:val="left" w:pos="-1440"/>
          <w:tab w:val="left" w:pos="-720"/>
        </w:tabs>
        <w:suppressAutoHyphens/>
        <w:ind w:left="720" w:right="558"/>
        <w:rPr>
          <w:del w:id="1173" w:author="SCalder" w:date="2013-09-18T08:54:00Z"/>
          <w:rFonts w:ascii="Times New Roman" w:hAnsi="Times New Roman" w:cs="Times New Roman"/>
        </w:rPr>
      </w:pPr>
      <w:del w:id="1174" w:author="SCalder" w:date="2013-09-18T08:54:00Z">
        <w:r w:rsidRPr="00804F14">
          <w:rPr>
            <w:rFonts w:ascii="Times New Roman" w:hAnsi="Times New Roman" w:cs="Times New Roman"/>
            <w:highlight w:val="green"/>
            <w:rPrChange w:id="1175" w:author="ccapp" w:date="2013-09-27T14:02:00Z">
              <w:rPr>
                <w:rFonts w:ascii="Times New Roman" w:hAnsi="Times New Roman" w:cs="Times New Roman"/>
                <w:sz w:val="16"/>
                <w:szCs w:val="16"/>
              </w:rPr>
            </w:rPrChange>
          </w:rPr>
          <w:delText xml:space="preserve">The presiding officer listed in the table below, summarized procedures for the hearing including notification that </w:delText>
        </w:r>
        <w:r w:rsidRPr="00804F14">
          <w:rPr>
            <w:rFonts w:ascii="Times New Roman" w:hAnsi="Times New Roman" w:cs="Times New Roman"/>
            <w:color w:val="000000" w:themeColor="text1"/>
            <w:highlight w:val="green"/>
            <w:rPrChange w:id="1176" w:author="ccapp" w:date="2013-09-27T14:02:00Z">
              <w:rPr>
                <w:rFonts w:ascii="Times New Roman" w:hAnsi="Times New Roman" w:cs="Times New Roman"/>
                <w:color w:val="000000" w:themeColor="text1"/>
                <w:sz w:val="16"/>
                <w:szCs w:val="16"/>
              </w:rPr>
            </w:rPrChange>
          </w:rPr>
          <w:delText xml:space="preserve">DEQ was recording the hearing. The presiding officer </w:delText>
        </w:r>
        <w:r w:rsidRPr="00804F14">
          <w:rPr>
            <w:rStyle w:val="CommentReference"/>
            <w:rFonts w:ascii="Times New Roman" w:hAnsi="Times New Roman" w:cs="Times New Roman"/>
            <w:color w:val="000000" w:themeColor="text1"/>
            <w:sz w:val="24"/>
            <w:szCs w:val="24"/>
            <w:highlight w:val="green"/>
            <w:rPrChange w:id="1177" w:author="ccapp" w:date="2013-09-27T14:02:00Z">
              <w:rPr>
                <w:rStyle w:val="CommentReference"/>
                <w:rFonts w:ascii="Times New Roman" w:hAnsi="Times New Roman" w:cs="Times New Roman"/>
                <w:color w:val="000000" w:themeColor="text1"/>
                <w:sz w:val="24"/>
                <w:szCs w:val="24"/>
              </w:rPr>
            </w:rPrChange>
          </w:rPr>
          <w:delText>a</w:delText>
        </w:r>
        <w:r w:rsidRPr="00804F14">
          <w:rPr>
            <w:rFonts w:ascii="Times New Roman" w:hAnsi="Times New Roman" w:cs="Times New Roman"/>
            <w:color w:val="000000" w:themeColor="text1"/>
            <w:highlight w:val="green"/>
            <w:rPrChange w:id="1178" w:author="ccapp" w:date="2013-09-27T14:02:00Z">
              <w:rPr>
                <w:rFonts w:ascii="Times New Roman" w:hAnsi="Times New Roman" w:cs="Times New Roman"/>
                <w:color w:val="000000" w:themeColor="text1"/>
                <w:sz w:val="16"/>
                <w:szCs w:val="16"/>
              </w:rPr>
            </w:rPrChange>
          </w:rPr>
          <w:delText xml:space="preserve">sked people who wanted to present verbal comments to </w:delText>
        </w:r>
        <w:r w:rsidRPr="00804F14">
          <w:rPr>
            <w:rFonts w:ascii="Times New Roman" w:hAnsi="Times New Roman" w:cs="Times New Roman"/>
            <w:highlight w:val="green"/>
            <w:rPrChange w:id="1179" w:author="ccapp" w:date="2013-09-27T14:02:00Z">
              <w:rPr>
                <w:rFonts w:ascii="Times New Roman" w:hAnsi="Times New Roman" w:cs="Times New Roman"/>
                <w:sz w:val="16"/>
                <w:szCs w:val="16"/>
              </w:rPr>
            </w:rPrChange>
          </w:rPr>
          <w:delText>complete, sign and submit a registration form to indicate their intent to present comments.</w:delText>
        </w:r>
        <w:r w:rsidR="00424B35" w:rsidRPr="008B7C03" w:rsidDel="00E053F3">
          <w:rPr>
            <w:rFonts w:ascii="Times New Roman" w:hAnsi="Times New Roman" w:cs="Times New Roman"/>
          </w:rPr>
          <w:delText xml:space="preserve"> </w:delText>
        </w:r>
      </w:del>
    </w:p>
    <w:p w:rsidR="001A42F4" w:rsidDel="00E053F3" w:rsidRDefault="001A42F4" w:rsidP="00914DC8">
      <w:pPr>
        <w:tabs>
          <w:tab w:val="left" w:pos="-1440"/>
          <w:tab w:val="left" w:pos="-720"/>
        </w:tabs>
        <w:suppressAutoHyphens/>
        <w:ind w:left="720" w:right="558"/>
        <w:rPr>
          <w:del w:id="1180" w:author="SCalder" w:date="2013-09-18T08:54:00Z"/>
          <w:rFonts w:ascii="Times New Roman" w:hAnsi="Times New Roman" w:cs="Times New Roman"/>
        </w:rPr>
      </w:pPr>
    </w:p>
    <w:p w:rsidR="00424B35" w:rsidDel="00E053F3" w:rsidRDefault="00804F14" w:rsidP="00914DC8">
      <w:pPr>
        <w:tabs>
          <w:tab w:val="left" w:pos="-1440"/>
          <w:tab w:val="left" w:pos="-720"/>
        </w:tabs>
        <w:suppressAutoHyphens/>
        <w:ind w:left="720" w:right="558"/>
        <w:rPr>
          <w:del w:id="1181" w:author="SCalder" w:date="2013-09-18T08:54:00Z"/>
          <w:rFonts w:ascii="Times New Roman" w:hAnsi="Times New Roman" w:cs="Times New Roman"/>
        </w:rPr>
      </w:pPr>
      <w:del w:id="1182" w:author="SCalder" w:date="2013-09-18T08:54:00Z">
        <w:r w:rsidRPr="00804F14">
          <w:rPr>
            <w:rFonts w:ascii="Times New Roman" w:hAnsi="Times New Roman" w:cs="Times New Roman"/>
            <w:highlight w:val="green"/>
            <w:rPrChange w:id="1183" w:author="ccapp" w:date="2013-09-27T14:02:00Z">
              <w:rPr>
                <w:rFonts w:ascii="Times New Roman" w:hAnsi="Times New Roman" w:cs="Times New Roman"/>
                <w:sz w:val="16"/>
                <w:szCs w:val="16"/>
              </w:rPr>
            </w:rPrChange>
          </w:rPr>
          <w:delText xml:space="preserve">According to </w:delText>
        </w:r>
        <w:r w:rsidRPr="00804F14" w:rsidDel="00E053F3">
          <w:rPr>
            <w:highlight w:val="green"/>
            <w:rPrChange w:id="1184" w:author="ccapp" w:date="2013-09-27T14:02:00Z">
              <w:rPr>
                <w:color w:val="2D4375" w:themeColor="hyperlink"/>
                <w:u w:val="single"/>
              </w:rPr>
            </w:rPrChange>
          </w:rPr>
          <w:fldChar w:fldCharType="begin"/>
        </w:r>
        <w:r w:rsidRPr="00804F14">
          <w:rPr>
            <w:highlight w:val="green"/>
            <w:rPrChange w:id="1185" w:author="ccapp" w:date="2013-09-27T14:02:00Z">
              <w:rPr>
                <w:sz w:val="16"/>
                <w:szCs w:val="16"/>
              </w:rPr>
            </w:rPrChange>
          </w:rPr>
          <w:delInstrText>HYPERLINK "http://arcweb.sos.state.or.us/pages/rules/oars_100/oar_137/137_001.html"</w:delInstrText>
        </w:r>
        <w:r w:rsidRPr="00804F14" w:rsidDel="00E053F3">
          <w:rPr>
            <w:highlight w:val="green"/>
            <w:rPrChange w:id="1186" w:author="ccapp" w:date="2013-09-27T14:02:00Z">
              <w:rPr>
                <w:color w:val="2D4375" w:themeColor="hyperlink"/>
                <w:u w:val="single"/>
              </w:rPr>
            </w:rPrChange>
          </w:rPr>
          <w:fldChar w:fldCharType="separate"/>
        </w:r>
        <w:r w:rsidRPr="00804F14">
          <w:rPr>
            <w:rStyle w:val="Hyperlink"/>
            <w:rFonts w:ascii="Times New Roman" w:hAnsi="Times New Roman" w:cs="Times New Roman"/>
            <w:highlight w:val="green"/>
            <w:rPrChange w:id="1187" w:author="ccapp" w:date="2013-09-27T14:02:00Z">
              <w:rPr>
                <w:rStyle w:val="Hyperlink"/>
                <w:rFonts w:ascii="Times New Roman" w:hAnsi="Times New Roman" w:cs="Times New Roman"/>
              </w:rPr>
            </w:rPrChange>
          </w:rPr>
          <w:delText>Oregon Administrative Rule 137-001-0030</w:delText>
        </w:r>
        <w:r w:rsidRPr="00804F14" w:rsidDel="00E053F3">
          <w:rPr>
            <w:highlight w:val="green"/>
            <w:rPrChange w:id="1188" w:author="ccapp" w:date="2013-09-27T14:02:00Z">
              <w:rPr>
                <w:color w:val="2D4375" w:themeColor="hyperlink"/>
                <w:u w:val="single"/>
              </w:rPr>
            </w:rPrChange>
          </w:rPr>
          <w:fldChar w:fldCharType="end"/>
        </w:r>
        <w:r w:rsidRPr="00804F14">
          <w:rPr>
            <w:rFonts w:ascii="Times New Roman" w:hAnsi="Times New Roman" w:cs="Times New Roman"/>
            <w:highlight w:val="green"/>
            <w:rPrChange w:id="1189" w:author="ccapp" w:date="2013-09-27T14:02:00Z">
              <w:rPr>
                <w:rFonts w:ascii="Times New Roman" w:hAnsi="Times New Roman" w:cs="Times New Roman"/>
                <w:color w:val="2D4375" w:themeColor="hyperlink"/>
                <w:u w:val="single"/>
              </w:rPr>
            </w:rPrChange>
          </w:rPr>
          <w:delText xml:space="preserve">, staff presenter summarized the content of the notice given under </w:delText>
        </w:r>
        <w:r w:rsidRPr="00804F14" w:rsidDel="00E053F3">
          <w:rPr>
            <w:highlight w:val="green"/>
            <w:rPrChange w:id="1190" w:author="ccapp" w:date="2013-09-27T14:02:00Z">
              <w:rPr>
                <w:color w:val="2D4375" w:themeColor="hyperlink"/>
                <w:u w:val="single"/>
              </w:rPr>
            </w:rPrChange>
          </w:rPr>
          <w:fldChar w:fldCharType="begin"/>
        </w:r>
        <w:r w:rsidRPr="00804F14">
          <w:rPr>
            <w:highlight w:val="green"/>
            <w:rPrChange w:id="1191" w:author="ccapp" w:date="2013-09-27T14:02:00Z">
              <w:rPr>
                <w:color w:val="2D4375" w:themeColor="hyperlink"/>
                <w:u w:val="single"/>
              </w:rPr>
            </w:rPrChange>
          </w:rPr>
          <w:delInstrText>HYPERLINK "http://www.leg.state.or.us/ors/183.html"</w:delInstrText>
        </w:r>
        <w:r w:rsidRPr="00804F14" w:rsidDel="00E053F3">
          <w:rPr>
            <w:highlight w:val="green"/>
            <w:rPrChange w:id="1192" w:author="ccapp" w:date="2013-09-27T14:02:00Z">
              <w:rPr>
                <w:color w:val="2D4375" w:themeColor="hyperlink"/>
                <w:u w:val="single"/>
              </w:rPr>
            </w:rPrChange>
          </w:rPr>
          <w:fldChar w:fldCharType="separate"/>
        </w:r>
        <w:r w:rsidRPr="00804F14">
          <w:rPr>
            <w:rStyle w:val="Hyperlink"/>
            <w:rFonts w:ascii="Times New Roman" w:hAnsi="Times New Roman" w:cs="Times New Roman"/>
            <w:highlight w:val="green"/>
            <w:rPrChange w:id="1193" w:author="ccapp" w:date="2013-09-27T14:02:00Z">
              <w:rPr>
                <w:rStyle w:val="Hyperlink"/>
                <w:rFonts w:ascii="Times New Roman" w:hAnsi="Times New Roman" w:cs="Times New Roman"/>
              </w:rPr>
            </w:rPrChange>
          </w:rPr>
          <w:delText>Oregon Revised Statute 183.335</w:delText>
        </w:r>
        <w:r w:rsidRPr="00804F14" w:rsidDel="00E053F3">
          <w:rPr>
            <w:highlight w:val="green"/>
            <w:rPrChange w:id="1194" w:author="ccapp" w:date="2013-09-27T14:02:00Z">
              <w:rPr>
                <w:color w:val="2D4375" w:themeColor="hyperlink"/>
                <w:u w:val="single"/>
              </w:rPr>
            </w:rPrChange>
          </w:rPr>
          <w:fldChar w:fldCharType="end"/>
        </w:r>
        <w:r w:rsidRPr="00804F14">
          <w:rPr>
            <w:rFonts w:ascii="Times New Roman" w:hAnsi="Times New Roman" w:cs="Times New Roman"/>
            <w:highlight w:val="green"/>
            <w:rPrChange w:id="1195" w:author="ccapp" w:date="2013-09-27T14:02:00Z">
              <w:rPr>
                <w:rFonts w:ascii="Times New Roman" w:hAnsi="Times New Roman" w:cs="Times New Roman"/>
                <w:color w:val="2D4375" w:themeColor="hyperlink"/>
                <w:u w:val="single"/>
              </w:rPr>
            </w:rPrChange>
          </w:rPr>
          <w:delText xml:space="preserve"> and responded to any questions about the rulemaking.</w:delText>
        </w:r>
        <w:r w:rsidR="00424B35" w:rsidRPr="008B7C03" w:rsidDel="00E053F3">
          <w:rPr>
            <w:rFonts w:ascii="Times New Roman" w:hAnsi="Times New Roman" w:cs="Times New Roman"/>
          </w:rPr>
          <w:delText xml:space="preserve"> </w:delText>
        </w:r>
      </w:del>
    </w:p>
    <w:p w:rsidR="003D7A3B" w:rsidRDefault="003D7A3B" w:rsidP="00424B35">
      <w:pPr>
        <w:tabs>
          <w:tab w:val="left" w:pos="-1440"/>
          <w:tab w:val="left" w:pos="-720"/>
        </w:tabs>
        <w:suppressAutoHyphens/>
        <w:ind w:left="720"/>
        <w:rPr>
          <w:rFonts w:ascii="Times New Roman" w:hAnsi="Times New Roman" w:cs="Times New Roman"/>
        </w:rPr>
      </w:pPr>
    </w:p>
    <w:p w:rsidR="003D7A3B" w:rsidRDefault="004C2C58" w:rsidP="00914DC8">
      <w:pPr>
        <w:tabs>
          <w:tab w:val="left" w:pos="-1440"/>
          <w:tab w:val="left" w:pos="-720"/>
        </w:tabs>
        <w:suppressAutoHyphens/>
        <w:ind w:left="720" w:right="558"/>
        <w:rPr>
          <w:ins w:id="1196" w:author="SCalder" w:date="2013-09-18T08:54:00Z"/>
          <w:rFonts w:ascii="Times New Roman" w:hAnsi="Times New Roman" w:cs="Times New Roman"/>
        </w:rPr>
      </w:pPr>
      <w:r w:rsidRPr="00E62C10">
        <w:rPr>
          <w:rFonts w:ascii="Times New Roman" w:hAnsi="Times New Roman" w:cs="Times New Roman"/>
        </w:rPr>
        <w:t>DEQ</w:t>
      </w:r>
      <w:r w:rsidR="000B7409" w:rsidRPr="00E62C10">
        <w:rPr>
          <w:rFonts w:ascii="Times New Roman" w:hAnsi="Times New Roman" w:cs="Times New Roman"/>
        </w:rPr>
        <w:t xml:space="preserve"> </w:t>
      </w:r>
      <w:r w:rsidR="00914DC8" w:rsidRPr="00E62C10">
        <w:rPr>
          <w:rFonts w:ascii="Times New Roman" w:hAnsi="Times New Roman" w:cs="Times New Roman"/>
        </w:rPr>
        <w:t xml:space="preserve">added </w:t>
      </w:r>
      <w:r w:rsidR="000B7409" w:rsidRPr="00E62C10">
        <w:rPr>
          <w:rFonts w:ascii="Times New Roman" w:hAnsi="Times New Roman" w:cs="Times New Roman"/>
        </w:rPr>
        <w:t xml:space="preserve">all </w:t>
      </w:r>
      <w:r w:rsidR="00914DC8" w:rsidRPr="00E62C10">
        <w:rPr>
          <w:rFonts w:ascii="Times New Roman" w:hAnsi="Times New Roman" w:cs="Times New Roman"/>
        </w:rPr>
        <w:t>name</w:t>
      </w:r>
      <w:r w:rsidR="000B7409" w:rsidRPr="00E62C10">
        <w:rPr>
          <w:rFonts w:ascii="Times New Roman" w:hAnsi="Times New Roman" w:cs="Times New Roman"/>
        </w:rPr>
        <w:t>s</w:t>
      </w:r>
      <w:r w:rsidR="00914DC8" w:rsidRPr="00E62C10">
        <w:rPr>
          <w:rFonts w:ascii="Times New Roman" w:hAnsi="Times New Roman" w:cs="Times New Roman"/>
        </w:rPr>
        <w:t>, address</w:t>
      </w:r>
      <w:r w:rsidR="000B7409" w:rsidRPr="00E62C10">
        <w:rPr>
          <w:rFonts w:ascii="Times New Roman" w:hAnsi="Times New Roman" w:cs="Times New Roman"/>
        </w:rPr>
        <w:t>es</w:t>
      </w:r>
      <w:r w:rsidR="00914DC8" w:rsidRPr="00E62C10">
        <w:rPr>
          <w:rFonts w:ascii="Times New Roman" w:hAnsi="Times New Roman" w:cs="Times New Roman"/>
        </w:rPr>
        <w:t xml:space="preserve"> and affiliation</w:t>
      </w:r>
      <w:r w:rsidR="000B7409" w:rsidRPr="00E62C10">
        <w:rPr>
          <w:rFonts w:ascii="Times New Roman" w:hAnsi="Times New Roman" w:cs="Times New Roman"/>
        </w:rPr>
        <w:t xml:space="preserve">s provided on the registration form and attendee list to </w:t>
      </w:r>
      <w:r w:rsidR="002C0399">
        <w:rPr>
          <w:rFonts w:ascii="Times New Roman" w:hAnsi="Times New Roman" w:cs="Times New Roman"/>
        </w:rPr>
        <w:t>DEQ’s</w:t>
      </w:r>
      <w:r w:rsidR="0094373A" w:rsidRPr="00E62C10">
        <w:rPr>
          <w:rFonts w:ascii="Times New Roman" w:hAnsi="Times New Roman" w:cs="Times New Roman"/>
        </w:rPr>
        <w:t xml:space="preserve"> </w:t>
      </w:r>
      <w:r w:rsidRPr="00E62C10">
        <w:rPr>
          <w:rFonts w:ascii="Times New Roman" w:hAnsi="Times New Roman" w:cs="Times New Roman"/>
        </w:rPr>
        <w:t xml:space="preserve">interested parties list for this rule and to </w:t>
      </w:r>
      <w:r w:rsidR="000B7409" w:rsidRPr="00E62C10">
        <w:rPr>
          <w:rFonts w:ascii="Times New Roman" w:hAnsi="Times New Roman" w:cs="Times New Roman"/>
        </w:rPr>
        <w:t>the commenter section</w:t>
      </w:r>
      <w:r w:rsidRPr="00E62C10">
        <w:rPr>
          <w:rFonts w:ascii="Times New Roman" w:hAnsi="Times New Roman" w:cs="Times New Roman"/>
        </w:rPr>
        <w:t xml:space="preserve"> of this staff report</w:t>
      </w:r>
      <w:r w:rsidR="000B7409" w:rsidRPr="00E62C10">
        <w:rPr>
          <w:rFonts w:ascii="Times New Roman" w:hAnsi="Times New Roman" w:cs="Times New Roman"/>
        </w:rPr>
        <w:t>. Th</w:t>
      </w:r>
      <w:r w:rsidRPr="00E62C10">
        <w:rPr>
          <w:rFonts w:ascii="Times New Roman" w:hAnsi="Times New Roman" w:cs="Times New Roman"/>
        </w:rPr>
        <w:t>e commenter list</w:t>
      </w:r>
      <w:r w:rsidR="000B7409" w:rsidRPr="00E62C10">
        <w:rPr>
          <w:rFonts w:ascii="Times New Roman" w:hAnsi="Times New Roman" w:cs="Times New Roman"/>
        </w:rPr>
        <w:t xml:space="preserve"> includes a cross reference to the hearing number. DEQ added</w:t>
      </w:r>
      <w:r w:rsidR="00914DC8" w:rsidRPr="00E62C10">
        <w:rPr>
          <w:rFonts w:ascii="Times New Roman" w:hAnsi="Times New Roman" w:cs="Times New Roman"/>
        </w:rPr>
        <w:t xml:space="preserve"> all </w:t>
      </w:r>
      <w:r w:rsidR="003D7A3B" w:rsidRPr="00E62C10">
        <w:rPr>
          <w:rFonts w:ascii="Times New Roman" w:hAnsi="Times New Roman" w:cs="Times New Roman"/>
        </w:rPr>
        <w:t xml:space="preserve">written and oral comments </w:t>
      </w:r>
      <w:r w:rsidR="00914DC8" w:rsidRPr="00E62C10">
        <w:rPr>
          <w:rFonts w:ascii="Times New Roman" w:hAnsi="Times New Roman" w:cs="Times New Roman"/>
        </w:rPr>
        <w:t>presented at each hearing to the summary of comments and agency responses</w:t>
      </w:r>
      <w:r w:rsidRPr="00E62C10">
        <w:rPr>
          <w:rFonts w:ascii="Times New Roman" w:hAnsi="Times New Roman" w:cs="Times New Roman"/>
        </w:rPr>
        <w:t xml:space="preserve"> section of this staff report</w:t>
      </w:r>
      <w:r w:rsidR="00914DC8" w:rsidRPr="00E62C10">
        <w:rPr>
          <w:rFonts w:ascii="Times New Roman" w:hAnsi="Times New Roman" w:cs="Times New Roman"/>
        </w:rPr>
        <w:t>.</w:t>
      </w:r>
      <w:r w:rsidR="00914DC8">
        <w:rPr>
          <w:rFonts w:ascii="Times New Roman" w:hAnsi="Times New Roman" w:cs="Times New Roman"/>
        </w:rPr>
        <w:t xml:space="preserve"> </w:t>
      </w:r>
    </w:p>
    <w:p w:rsidR="00E053F3" w:rsidRPr="008B7C03" w:rsidRDefault="00E053F3" w:rsidP="00914DC8">
      <w:pPr>
        <w:tabs>
          <w:tab w:val="left" w:pos="-1440"/>
          <w:tab w:val="left" w:pos="-720"/>
        </w:tabs>
        <w:suppressAutoHyphens/>
        <w:ind w:left="720" w:right="558"/>
        <w:rPr>
          <w:rFonts w:ascii="Times New Roman" w:hAnsi="Times New Roman" w:cs="Times New Roman"/>
        </w:rPr>
      </w:pPr>
    </w:p>
    <w:bookmarkStart w:id="1197" w:name="_MON_1421138453"/>
    <w:bookmarkEnd w:id="1197"/>
    <w:p w:rsidR="00A01BB8" w:rsidRDefault="00E053F3" w:rsidP="00F8735E">
      <w:pPr>
        <w:tabs>
          <w:tab w:val="left" w:pos="720"/>
        </w:tabs>
        <w:spacing w:after="120"/>
        <w:ind w:left="0"/>
        <w:jc w:val="center"/>
        <w:outlineLvl w:val="0"/>
        <w:rPr>
          <w:rFonts w:asciiTheme="majorHAnsi" w:eastAsia="Times New Roman" w:hAnsiTheme="majorHAnsi" w:cstheme="majorHAnsi"/>
          <w:bCs/>
          <w:color w:val="504938"/>
          <w:sz w:val="22"/>
          <w:szCs w:val="22"/>
        </w:rPr>
      </w:pPr>
      <w:r w:rsidRPr="00CB7D27">
        <w:rPr>
          <w:b/>
          <w:bCs/>
          <w:color w:val="1F497D"/>
          <w:sz w:val="28"/>
          <w:szCs w:val="28"/>
        </w:rPr>
        <w:object w:dxaOrig="9025" w:dyaOrig="2735">
          <v:shape id="_x0000_i1028" type="#_x0000_t75" style="width:442.65pt;height:136pt" o:ole="">
            <v:imagedata r:id="rId52" o:title=""/>
          </v:shape>
          <o:OLEObject Type="Embed" ProgID="Excel.Sheet.12" ShapeID="_x0000_i1028" DrawAspect="Content" ObjectID="_1441800563" r:id="rId53"/>
        </w:object>
      </w: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401315" w:rsidDel="00E053F3" w:rsidRDefault="009B4ACA">
      <w:pPr>
        <w:ind w:left="720"/>
        <w:rPr>
          <w:del w:id="1198" w:author="SCalder" w:date="2013-09-18T08:55:00Z"/>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w:t>
      </w:r>
      <w:r w:rsidRPr="002C0399">
        <w:rPr>
          <w:rFonts w:asciiTheme="minorHAnsi" w:eastAsia="Times New Roman" w:hAnsiTheme="minorHAnsi" w:cstheme="minorHAnsi"/>
          <w:bCs/>
        </w:rPr>
        <w:t xml:space="preserve">comment period closed </w:t>
      </w:r>
      <w:r w:rsidR="001A42F4" w:rsidRPr="002C0399">
        <w:rPr>
          <w:rFonts w:asciiTheme="minorHAnsi" w:eastAsia="Times New Roman" w:hAnsiTheme="minorHAnsi" w:cstheme="minorHAnsi"/>
          <w:bCs/>
        </w:rPr>
        <w:t>Aug. 19</w:t>
      </w:r>
      <w:r w:rsidR="00FE52C2" w:rsidRPr="002C0399">
        <w:rPr>
          <w:rFonts w:asciiTheme="minorHAnsi" w:eastAsia="Times New Roman" w:hAnsiTheme="minorHAnsi" w:cstheme="minorHAnsi"/>
          <w:bCs/>
        </w:rPr>
        <w:t xml:space="preserve">, </w:t>
      </w:r>
      <w:r w:rsidR="001A42F4" w:rsidRPr="002C0399">
        <w:rPr>
          <w:rFonts w:asciiTheme="minorHAnsi" w:eastAsia="Times New Roman" w:hAnsiTheme="minorHAnsi" w:cstheme="minorHAnsi"/>
          <w:bCs/>
        </w:rPr>
        <w:t>2013</w:t>
      </w:r>
      <w:r w:rsidR="002C0399" w:rsidRPr="002C0399">
        <w:rPr>
          <w:rFonts w:asciiTheme="minorHAnsi" w:eastAsia="Times New Roman" w:hAnsiTheme="minorHAnsi" w:cstheme="minorHAnsi"/>
          <w:bCs/>
        </w:rPr>
        <w:t>,</w:t>
      </w:r>
      <w:r w:rsidR="00FE52C2" w:rsidRPr="002C0399">
        <w:rPr>
          <w:rFonts w:ascii="Times New Roman" w:eastAsia="Times New Roman" w:hAnsi="Times New Roman" w:cs="Times New Roman"/>
          <w:sz w:val="22"/>
          <w:szCs w:val="22"/>
        </w:rPr>
        <w:t xml:space="preserve"> </w:t>
      </w:r>
      <w:r w:rsidR="00D61DA4" w:rsidRPr="002C0399">
        <w:rPr>
          <w:rFonts w:asciiTheme="minorHAnsi" w:eastAsia="Times New Roman" w:hAnsiTheme="minorHAnsi" w:cstheme="minorHAnsi"/>
          <w:bCs/>
        </w:rPr>
        <w:t xml:space="preserve">at </w:t>
      </w:r>
      <w:r w:rsidR="001A42F4" w:rsidRPr="002C0399">
        <w:rPr>
          <w:rFonts w:asciiTheme="minorHAnsi" w:eastAsia="Times New Roman" w:hAnsiTheme="minorHAnsi" w:cstheme="minorHAnsi"/>
          <w:bCs/>
        </w:rPr>
        <w:t>5</w:t>
      </w:r>
      <w:r w:rsidR="002C0399" w:rsidRPr="002C0399">
        <w:rPr>
          <w:rFonts w:asciiTheme="minorHAnsi" w:eastAsia="Times New Roman" w:hAnsiTheme="minorHAnsi" w:cstheme="minorHAnsi"/>
          <w:bCs/>
        </w:rPr>
        <w:t xml:space="preserve"> </w:t>
      </w:r>
      <w:r w:rsidR="00D61DA4" w:rsidRPr="002C0399">
        <w:rPr>
          <w:rFonts w:asciiTheme="minorHAnsi" w:eastAsia="Times New Roman" w:hAnsiTheme="minorHAnsi" w:cstheme="minorHAnsi"/>
          <w:bCs/>
        </w:rPr>
        <w:t>p</w:t>
      </w:r>
      <w:r w:rsidR="002C0399" w:rsidRPr="002C0399">
        <w:rPr>
          <w:rFonts w:asciiTheme="minorHAnsi" w:eastAsia="Times New Roman" w:hAnsiTheme="minorHAnsi" w:cstheme="minorHAnsi"/>
          <w:bCs/>
        </w:rPr>
        <w:t>.</w:t>
      </w:r>
      <w:r w:rsidR="001F1756" w:rsidRPr="002C0399">
        <w:rPr>
          <w:rFonts w:asciiTheme="minorHAnsi" w:eastAsia="Times New Roman" w:hAnsiTheme="minorHAnsi" w:cstheme="minorHAnsi"/>
          <w:bCs/>
        </w:rPr>
        <w:t>m</w:t>
      </w:r>
      <w:r w:rsidR="00D61DA4" w:rsidRPr="002C0399">
        <w:rPr>
          <w:rFonts w:asciiTheme="minorHAnsi" w:eastAsia="Times New Roman" w:hAnsiTheme="minorHAnsi" w:cstheme="minorHAnsi"/>
          <w:bCs/>
        </w:rPr>
        <w:t>.</w:t>
      </w:r>
    </w:p>
    <w:p w:rsidR="00000000" w:rsidRDefault="00461807">
      <w:pPr>
        <w:ind w:left="720"/>
        <w:rPr>
          <w:rFonts w:asciiTheme="minorHAnsi" w:eastAsia="Times New Roman" w:hAnsiTheme="minorHAnsi" w:cstheme="minorHAnsi"/>
          <w:bCs/>
          <w:color w:val="000000" w:themeColor="text1"/>
        </w:rPr>
        <w:pPrChange w:id="1199" w:author="SCalder" w:date="2013-09-18T08:55:00Z">
          <w:pPr>
            <w:spacing w:after="120"/>
          </w:pPr>
        </w:pPrChange>
      </w:pPr>
    </w:p>
    <w:p w:rsidR="002D4FB4" w:rsidRDefault="002D4FB4">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1A42F4" w:rsidRDefault="00107189" w:rsidP="00D630B0">
            <w:pPr>
              <w:ind w:left="0"/>
              <w:outlineLvl w:val="0"/>
              <w:rPr>
                <w:rFonts w:eastAsia="Times New Roman"/>
                <w:b/>
                <w:bCs/>
                <w:color w:val="32525C"/>
                <w:sz w:val="28"/>
                <w:szCs w:val="28"/>
                <w:highlight w:val="yellow"/>
              </w:rPr>
            </w:pPr>
          </w:p>
          <w:p w:rsidR="00107189" w:rsidRPr="001A42F4" w:rsidRDefault="00024F82" w:rsidP="00FE52C2">
            <w:pPr>
              <w:ind w:left="360"/>
              <w:outlineLvl w:val="0"/>
              <w:rPr>
                <w:rFonts w:eastAsia="Times New Roman"/>
                <w:bCs/>
                <w:color w:val="32525C"/>
                <w:sz w:val="28"/>
                <w:szCs w:val="28"/>
                <w:highlight w:val="yellow"/>
              </w:rPr>
            </w:pPr>
            <w:r w:rsidRPr="00024F82">
              <w:rPr>
                <w:rFonts w:eastAsia="Times New Roman"/>
                <w:bCs/>
                <w:color w:val="32525C"/>
                <w:sz w:val="28"/>
                <w:szCs w:val="28"/>
              </w:rPr>
              <w:t>Summary of comments and DEQ responses</w:t>
            </w:r>
          </w:p>
        </w:tc>
      </w:tr>
    </w:tbl>
    <w:p w:rsidR="00107189" w:rsidRPr="00B15DF7" w:rsidRDefault="00A47203" w:rsidP="00CB5339">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107189" w:rsidRDefault="0071248F" w:rsidP="00CB5339">
      <w:pPr>
        <w:spacing w:after="120"/>
        <w:ind w:left="720" w:right="63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themeColor="text1"/>
        </w:rPr>
        <w:t>T</w:t>
      </w:r>
      <w:r w:rsidR="00024F82" w:rsidRPr="002C1F84">
        <w:rPr>
          <w:rFonts w:ascii="Times New Roman" w:eastAsia="Times New Roman" w:hAnsi="Times New Roman" w:cs="Times New Roman"/>
          <w:color w:val="000000" w:themeColor="text1"/>
        </w:rPr>
        <w:t xml:space="preserve">he following table </w:t>
      </w:r>
      <w:r>
        <w:rPr>
          <w:rFonts w:ascii="Times New Roman" w:eastAsia="Times New Roman" w:hAnsi="Times New Roman" w:cs="Times New Roman"/>
          <w:color w:val="000000" w:themeColor="text1"/>
        </w:rPr>
        <w:t xml:space="preserve">summarizes </w:t>
      </w:r>
      <w:r w:rsidR="002C1F84">
        <w:rPr>
          <w:rFonts w:ascii="Times New Roman" w:eastAsia="Times New Roman" w:hAnsi="Times New Roman" w:cs="Times New Roman"/>
          <w:color w:val="000000" w:themeColor="text1"/>
        </w:rPr>
        <w:t>comments</w:t>
      </w:r>
      <w:r>
        <w:rPr>
          <w:rFonts w:ascii="Times New Roman" w:eastAsia="Times New Roman" w:hAnsi="Times New Roman" w:cs="Times New Roman"/>
          <w:color w:val="000000" w:themeColor="text1"/>
        </w:rPr>
        <w:t xml:space="preserve"> received</w:t>
      </w:r>
      <w:r w:rsidR="002C1F84">
        <w:rPr>
          <w:rFonts w:ascii="Times New Roman" w:eastAsia="Times New Roman" w:hAnsi="Times New Roman" w:cs="Times New Roman"/>
          <w:color w:val="000000" w:themeColor="text1"/>
        </w:rPr>
        <w:t xml:space="preserve"> and provides</w:t>
      </w:r>
      <w:r w:rsidR="00D61DA4">
        <w:rPr>
          <w:rFonts w:asciiTheme="minorHAnsi" w:eastAsia="Times New Roman" w:hAnsiTheme="minorHAnsi" w:cstheme="minorHAnsi"/>
          <w:bCs/>
          <w:color w:val="000000" w:themeColor="text1"/>
        </w:rPr>
        <w:t xml:space="preserve"> </w:t>
      </w:r>
      <w:r w:rsidR="00401315" w:rsidRPr="00BD3CBE">
        <w:rPr>
          <w:rFonts w:asciiTheme="minorHAnsi" w:eastAsia="Times New Roman" w:hAnsiTheme="minorHAnsi" w:cstheme="minorHAnsi"/>
          <w:bCs/>
          <w:color w:val="000000" w:themeColor="text1"/>
        </w:rPr>
        <w:t>DEQ’</w:t>
      </w:r>
      <w:r w:rsidR="00401315">
        <w:rPr>
          <w:rFonts w:asciiTheme="minorHAnsi" w:eastAsia="Times New Roman" w:hAnsiTheme="minorHAnsi" w:cstheme="minorHAnsi"/>
          <w:bCs/>
          <w:color w:val="000000" w:themeColor="text1"/>
        </w:rPr>
        <w:t>s response</w:t>
      </w:r>
      <w:r w:rsidR="00F01041">
        <w:rPr>
          <w:rFonts w:asciiTheme="minorHAnsi" w:eastAsia="Times New Roman" w:hAnsiTheme="minorHAnsi" w:cstheme="minorHAnsi"/>
          <w:bCs/>
          <w:color w:val="000000" w:themeColor="text1"/>
        </w:rPr>
        <w:t>. Original comments are on file with DEQ.</w:t>
      </w:r>
      <w:r w:rsidR="00401315" w:rsidRPr="00024F82" w:rsidDel="00401315">
        <w:rPr>
          <w:rFonts w:asciiTheme="minorHAnsi" w:eastAsia="Times New Roman" w:hAnsiTheme="minorHAnsi" w:cstheme="minorHAnsi"/>
          <w:bCs/>
          <w:color w:val="000000" w:themeColor="text1"/>
        </w:rPr>
        <w:t xml:space="preserve"> </w:t>
      </w:r>
    </w:p>
    <w:tbl>
      <w:tblPr>
        <w:tblStyle w:val="TableGrid"/>
        <w:tblpPr w:leftFromText="180" w:rightFromText="180" w:vertAnchor="text" w:tblpXSpec="center" w:tblpY="1"/>
        <w:tblOverlap w:val="never"/>
        <w:tblW w:w="10238" w:type="dxa"/>
        <w:tblLayout w:type="fixed"/>
        <w:tblLook w:val="04A0"/>
      </w:tblPr>
      <w:tblGrid>
        <w:gridCol w:w="1881"/>
        <w:gridCol w:w="3942"/>
        <w:gridCol w:w="4415"/>
      </w:tblGrid>
      <w:tr w:rsidR="00401315" w:rsidRPr="007A6D95" w:rsidTr="00F43C5F">
        <w:trPr>
          <w:trHeight w:val="153"/>
        </w:trPr>
        <w:tc>
          <w:tcPr>
            <w:tcW w:w="1881" w:type="dxa"/>
            <w:tcBorders>
              <w:bottom w:val="single" w:sz="4" w:space="0" w:color="auto"/>
            </w:tcBorders>
            <w:shd w:val="clear" w:color="auto" w:fill="008080"/>
          </w:tcPr>
          <w:p w:rsidR="00401315" w:rsidRPr="007A6D95" w:rsidRDefault="00401315" w:rsidP="00F43C5F">
            <w:pPr>
              <w:ind w:left="-18"/>
              <w:rPr>
                <w:rFonts w:asciiTheme="minorHAnsi" w:hAnsiTheme="minorHAnsi" w:cstheme="minorHAnsi"/>
                <w:b/>
                <w:color w:val="FFFFFF" w:themeColor="background1"/>
                <w:highlight w:val="darkCyan"/>
              </w:rPr>
            </w:pPr>
            <w:r w:rsidRPr="007A6D95">
              <w:rPr>
                <w:rFonts w:asciiTheme="minorHAnsi" w:hAnsiTheme="minorHAnsi" w:cstheme="minorHAnsi"/>
                <w:b/>
                <w:color w:val="FFFFFF" w:themeColor="background1"/>
                <w:highlight w:val="darkCyan"/>
              </w:rPr>
              <w:t>Comment Category</w:t>
            </w:r>
          </w:p>
        </w:tc>
        <w:tc>
          <w:tcPr>
            <w:tcW w:w="3942" w:type="dxa"/>
            <w:tcBorders>
              <w:bottom w:val="single" w:sz="4" w:space="0" w:color="auto"/>
            </w:tcBorders>
            <w:shd w:val="clear" w:color="auto" w:fill="008080"/>
          </w:tcPr>
          <w:p w:rsidR="00401315" w:rsidRPr="007A6D95" w:rsidRDefault="00401315" w:rsidP="00F43C5F">
            <w:pPr>
              <w:ind w:left="0"/>
              <w:rPr>
                <w:rFonts w:asciiTheme="minorHAnsi" w:hAnsiTheme="minorHAnsi" w:cstheme="minorHAnsi"/>
                <w:b/>
                <w:color w:val="FFFFFF" w:themeColor="background1"/>
                <w:highlight w:val="darkCyan"/>
              </w:rPr>
            </w:pPr>
            <w:r w:rsidRPr="007A6D95">
              <w:rPr>
                <w:rFonts w:asciiTheme="minorHAnsi" w:hAnsiTheme="minorHAnsi" w:cstheme="minorHAnsi"/>
                <w:b/>
                <w:color w:val="FFFFFF" w:themeColor="background1"/>
                <w:highlight w:val="darkCyan"/>
              </w:rPr>
              <w:t>Comment</w:t>
            </w:r>
          </w:p>
        </w:tc>
        <w:tc>
          <w:tcPr>
            <w:tcW w:w="4415" w:type="dxa"/>
            <w:tcBorders>
              <w:bottom w:val="single" w:sz="4" w:space="0" w:color="auto"/>
            </w:tcBorders>
            <w:shd w:val="clear" w:color="auto" w:fill="008080"/>
          </w:tcPr>
          <w:p w:rsidR="00401315" w:rsidRPr="007A6D95" w:rsidRDefault="00401315" w:rsidP="00F43C5F">
            <w:pPr>
              <w:ind w:left="0"/>
              <w:rPr>
                <w:rFonts w:asciiTheme="minorHAnsi" w:hAnsiTheme="minorHAnsi" w:cstheme="minorHAnsi"/>
                <w:b/>
                <w:color w:val="FFFFFF" w:themeColor="background1"/>
              </w:rPr>
            </w:pPr>
            <w:r w:rsidRPr="007A6D95">
              <w:rPr>
                <w:rFonts w:asciiTheme="minorHAnsi" w:hAnsiTheme="minorHAnsi" w:cstheme="minorHAnsi"/>
                <w:b/>
                <w:color w:val="FFFFFF" w:themeColor="background1"/>
                <w:highlight w:val="darkCyan"/>
              </w:rPr>
              <w:t>DEQ Response to Comment</w:t>
            </w:r>
          </w:p>
        </w:tc>
      </w:tr>
      <w:tr w:rsidR="00401315" w:rsidRPr="007A6D95" w:rsidTr="00F43C5F">
        <w:trPr>
          <w:trHeight w:val="1520"/>
        </w:trPr>
        <w:tc>
          <w:tcPr>
            <w:tcW w:w="1881" w:type="dxa"/>
            <w:tcBorders>
              <w:bottom w:val="single" w:sz="4" w:space="0" w:color="auto"/>
            </w:tcBorders>
          </w:tcPr>
          <w:p w:rsidR="00401315" w:rsidRPr="007A6D95" w:rsidRDefault="00401315" w:rsidP="00F43C5F">
            <w:pPr>
              <w:ind w:left="-18"/>
              <w:rPr>
                <w:rFonts w:asciiTheme="minorHAnsi" w:hAnsiTheme="minorHAnsi" w:cstheme="minorHAnsi"/>
              </w:rPr>
            </w:pPr>
          </w:p>
          <w:p w:rsidR="00401315" w:rsidRPr="007A6D95" w:rsidRDefault="00401315" w:rsidP="00F43C5F">
            <w:pPr>
              <w:ind w:left="-18"/>
              <w:rPr>
                <w:rFonts w:asciiTheme="minorHAnsi" w:hAnsiTheme="minorHAnsi" w:cstheme="minorHAnsi"/>
              </w:rPr>
            </w:pPr>
            <w:r w:rsidRPr="007A6D95">
              <w:rPr>
                <w:rFonts w:asciiTheme="minorHAnsi" w:hAnsiTheme="minorHAnsi" w:cstheme="minorHAnsi"/>
              </w:rPr>
              <w:t>In support of proposal.</w:t>
            </w:r>
          </w:p>
        </w:tc>
        <w:tc>
          <w:tcPr>
            <w:tcW w:w="3942" w:type="dxa"/>
            <w:tcBorders>
              <w:bottom w:val="single" w:sz="4" w:space="0" w:color="auto"/>
            </w:tcBorders>
            <w:shd w:val="clear" w:color="auto" w:fill="auto"/>
          </w:tcPr>
          <w:p w:rsidR="00401315" w:rsidRPr="007A6D95" w:rsidRDefault="0071248F" w:rsidP="0071248F">
            <w:pPr>
              <w:pStyle w:val="ListParagraph"/>
              <w:numPr>
                <w:ilvl w:val="0"/>
                <w:numId w:val="15"/>
              </w:numPr>
              <w:ind w:left="9" w:hanging="9"/>
              <w:rPr>
                <w:rFonts w:asciiTheme="minorHAnsi" w:hAnsiTheme="minorHAnsi" w:cstheme="minorHAnsi"/>
              </w:rPr>
            </w:pPr>
            <w:r>
              <w:rPr>
                <w:rFonts w:asciiTheme="minorHAnsi" w:hAnsiTheme="minorHAnsi" w:cstheme="minorHAnsi"/>
              </w:rPr>
              <w:t>AOI</w:t>
            </w:r>
            <w:r w:rsidR="00401315" w:rsidRPr="007A6D95">
              <w:rPr>
                <w:rFonts w:asciiTheme="minorHAnsi" w:hAnsiTheme="minorHAnsi" w:cstheme="minorHAnsi"/>
              </w:rPr>
              <w:t xml:space="preserve"> suppor</w:t>
            </w:r>
            <w:r>
              <w:rPr>
                <w:rFonts w:asciiTheme="minorHAnsi" w:hAnsiTheme="minorHAnsi" w:cstheme="minorHAnsi"/>
              </w:rPr>
              <w:t xml:space="preserve">ts incorporation of the </w:t>
            </w:r>
            <w:r w:rsidR="00401315" w:rsidRPr="007A6D95">
              <w:rPr>
                <w:rFonts w:asciiTheme="minorHAnsi" w:hAnsiTheme="minorHAnsi" w:cstheme="minorHAnsi"/>
              </w:rPr>
              <w:t xml:space="preserve">nitrogen dioxide, sulfide dioxide and lead ambient air quality </w:t>
            </w:r>
            <w:r>
              <w:rPr>
                <w:rFonts w:asciiTheme="minorHAnsi" w:hAnsiTheme="minorHAnsi" w:cstheme="minorHAnsi"/>
              </w:rPr>
              <w:t>standards, as well as the new, one</w:t>
            </w:r>
            <w:r w:rsidR="00401315" w:rsidRPr="007A6D95">
              <w:rPr>
                <w:rFonts w:asciiTheme="minorHAnsi" w:hAnsiTheme="minorHAnsi" w:cstheme="minorHAnsi"/>
              </w:rPr>
              <w:t>-hour Significant</w:t>
            </w:r>
            <w:r>
              <w:rPr>
                <w:rFonts w:asciiTheme="minorHAnsi" w:hAnsiTheme="minorHAnsi" w:cstheme="minorHAnsi"/>
              </w:rPr>
              <w:t xml:space="preserve"> Air Quality Impact Levels for n</w:t>
            </w:r>
            <w:r w:rsidR="00401315" w:rsidRPr="007A6D95">
              <w:rPr>
                <w:rFonts w:asciiTheme="minorHAnsi" w:hAnsiTheme="minorHAnsi" w:cstheme="minorHAnsi"/>
              </w:rPr>
              <w:t>itrogen dioxide and sulfur dioxide.</w:t>
            </w:r>
          </w:p>
        </w:tc>
        <w:tc>
          <w:tcPr>
            <w:tcW w:w="4415" w:type="dxa"/>
            <w:tcBorders>
              <w:bottom w:val="single" w:sz="4" w:space="0" w:color="auto"/>
            </w:tcBorders>
            <w:shd w:val="clear" w:color="auto" w:fill="auto"/>
          </w:tcPr>
          <w:p w:rsidR="00401315" w:rsidRPr="007A6D95" w:rsidRDefault="00401315" w:rsidP="00481979">
            <w:pPr>
              <w:pStyle w:val="ListParagraph"/>
              <w:numPr>
                <w:ilvl w:val="0"/>
                <w:numId w:val="16"/>
              </w:numPr>
              <w:ind w:left="0" w:hanging="14"/>
              <w:rPr>
                <w:rFonts w:asciiTheme="minorHAnsi" w:hAnsiTheme="minorHAnsi" w:cstheme="minorHAnsi"/>
              </w:rPr>
            </w:pPr>
            <w:r w:rsidRPr="007A6D95">
              <w:rPr>
                <w:rFonts w:asciiTheme="minorHAnsi" w:hAnsiTheme="minorHAnsi" w:cstheme="minorHAnsi"/>
              </w:rPr>
              <w:t xml:space="preserve">DEQ acknowledges </w:t>
            </w:r>
            <w:r w:rsidR="000C040B">
              <w:rPr>
                <w:rFonts w:asciiTheme="minorHAnsi" w:hAnsiTheme="minorHAnsi" w:cstheme="minorHAnsi"/>
              </w:rPr>
              <w:t xml:space="preserve">these </w:t>
            </w:r>
            <w:r w:rsidRPr="007A6D95">
              <w:rPr>
                <w:rFonts w:asciiTheme="minorHAnsi" w:hAnsiTheme="minorHAnsi" w:cstheme="minorHAnsi"/>
              </w:rPr>
              <w:t>comments in support of the proposed rule changes.</w:t>
            </w:r>
          </w:p>
        </w:tc>
      </w:tr>
      <w:tr w:rsidR="00401315" w:rsidRPr="007A6D95" w:rsidTr="00D729D9">
        <w:trPr>
          <w:trHeight w:val="3230"/>
        </w:trPr>
        <w:tc>
          <w:tcPr>
            <w:tcW w:w="1881" w:type="dxa"/>
            <w:tcBorders>
              <w:bottom w:val="single" w:sz="4" w:space="0" w:color="auto"/>
            </w:tcBorders>
            <w:shd w:val="clear" w:color="auto" w:fill="99FFCC"/>
          </w:tcPr>
          <w:p w:rsidR="00401315" w:rsidRPr="007A6D95" w:rsidRDefault="00401315" w:rsidP="00F43C5F">
            <w:pPr>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In support of proposal.</w:t>
            </w: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Wait for clear EPA guidance.</w:t>
            </w: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DD25DE" w:rsidRDefault="00DD25DE"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r w:rsidRPr="007A6D95">
              <w:rPr>
                <w:rFonts w:asciiTheme="minorHAnsi" w:hAnsiTheme="minorHAnsi" w:cstheme="minorHAnsi"/>
              </w:rPr>
              <w:t>In support of proposal.</w:t>
            </w: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Request for status updates.</w:t>
            </w:r>
          </w:p>
          <w:p w:rsidR="00401315" w:rsidRPr="007A6D95" w:rsidRDefault="00401315" w:rsidP="00F43C5F">
            <w:pPr>
              <w:ind w:left="0"/>
              <w:rPr>
                <w:rFonts w:asciiTheme="minorHAnsi" w:hAnsiTheme="minorHAnsi" w:cstheme="minorHAnsi"/>
              </w:rPr>
            </w:pPr>
          </w:p>
        </w:tc>
        <w:tc>
          <w:tcPr>
            <w:tcW w:w="3942" w:type="dxa"/>
            <w:tcBorders>
              <w:bottom w:val="single" w:sz="4" w:space="0" w:color="auto"/>
            </w:tcBorders>
            <w:shd w:val="clear" w:color="auto" w:fill="99FFCC"/>
          </w:tcPr>
          <w:p w:rsidR="00401315" w:rsidRPr="007A6D95" w:rsidRDefault="00401315" w:rsidP="00BA5A8B">
            <w:pPr>
              <w:pStyle w:val="ListParagraph"/>
              <w:numPr>
                <w:ilvl w:val="0"/>
                <w:numId w:val="16"/>
              </w:numPr>
              <w:ind w:left="0" w:firstLine="0"/>
              <w:rPr>
                <w:rFonts w:asciiTheme="minorHAnsi" w:hAnsiTheme="minorHAnsi" w:cstheme="minorHAnsi"/>
              </w:rPr>
            </w:pPr>
            <w:r w:rsidRPr="007A6D95">
              <w:rPr>
                <w:rFonts w:asciiTheme="minorHAnsi" w:hAnsiTheme="minorHAnsi" w:cstheme="minorHAnsi"/>
              </w:rPr>
              <w:t>NWPPA supports DEQ’s proposed changes to Oregon Administrative Rules Chapter 340 division numbers 200 and 202 for implementation of federal NAAQS for nitrogen dioxide, sulfur dioxide and lead.</w:t>
            </w:r>
          </w:p>
          <w:p w:rsidR="00BA5A8B" w:rsidRDefault="00BA5A8B" w:rsidP="00BA5A8B">
            <w:pPr>
              <w:ind w:left="252"/>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 xml:space="preserve">NWPPA remains highly interested in continuing implementation activities for the sulfur dioxide standards and encourages DEQ to wait for clear nationwide guidance from EPA before commencing with implementation of the program. Once guidance is developed, NWPPA requests the opportunity to discuss DEQ’s strategy for implementing </w:t>
            </w:r>
            <w:r w:rsidR="008F33E5" w:rsidRPr="00BA5A8B">
              <w:rPr>
                <w:rFonts w:asciiTheme="minorHAnsi" w:hAnsiTheme="minorHAnsi" w:cstheme="minorHAnsi"/>
              </w:rPr>
              <w:t xml:space="preserve">the </w:t>
            </w:r>
            <w:r w:rsidRPr="00BA5A8B">
              <w:rPr>
                <w:rFonts w:asciiTheme="minorHAnsi" w:hAnsiTheme="minorHAnsi" w:cstheme="minorHAnsi"/>
              </w:rPr>
              <w:t>standard.</w:t>
            </w:r>
          </w:p>
          <w:p w:rsidR="00BA5A8B" w:rsidRDefault="00BA5A8B" w:rsidP="00BA5A8B">
            <w:pPr>
              <w:ind w:left="0"/>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NWPPA believes that DEQ has agency personnel, administrative and support capacity, stable funding, statutory authority, rule writing ability and comprehensive administrative rules in place providing a complete regulatory infrastructure to implement changes to federal National Ambient Air Quality Standards.</w:t>
            </w:r>
          </w:p>
          <w:p w:rsidR="00BA5A8B" w:rsidRDefault="00BA5A8B" w:rsidP="00BA5A8B">
            <w:pPr>
              <w:ind w:left="0"/>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 xml:space="preserve">NWPPA strongly encourages the EQC and the EPA to promptly approve the proposed administrative rule changes for Oregon’s </w:t>
            </w:r>
            <w:del w:id="1200" w:author="jsteven" w:date="2013-09-19T16:07:00Z">
              <w:r w:rsidRPr="00BA5A8B" w:rsidDel="007D7423">
                <w:rPr>
                  <w:rFonts w:asciiTheme="minorHAnsi" w:hAnsiTheme="minorHAnsi" w:cstheme="minorHAnsi"/>
                </w:rPr>
                <w:delText>SIP</w:delText>
              </w:r>
            </w:del>
            <w:ins w:id="1201" w:author="jsteven" w:date="2013-09-19T16:07:00Z">
              <w:r w:rsidR="007D7423">
                <w:rPr>
                  <w:rFonts w:asciiTheme="minorHAnsi" w:hAnsiTheme="minorHAnsi" w:cstheme="minorHAnsi"/>
                </w:rPr>
                <w:t>State Implementation Plan</w:t>
              </w:r>
            </w:ins>
            <w:r w:rsidRPr="00BA5A8B">
              <w:rPr>
                <w:rFonts w:asciiTheme="minorHAnsi" w:hAnsiTheme="minorHAnsi" w:cstheme="minorHAnsi"/>
              </w:rPr>
              <w:t xml:space="preserve"> for nitrogen dioxide, sulfur dioxide and lead NAAQS. Given our role in Oregon, NWPPA requests that it be notified of developments in DEQ’s efforts to obtain approval of these rules into the </w:t>
            </w:r>
            <w:del w:id="1202" w:author="jsteven" w:date="2013-09-19T16:07:00Z">
              <w:r w:rsidRPr="00BA5A8B" w:rsidDel="007D7423">
                <w:rPr>
                  <w:rFonts w:asciiTheme="minorHAnsi" w:hAnsiTheme="minorHAnsi" w:cstheme="minorHAnsi"/>
                </w:rPr>
                <w:delText>SIP</w:delText>
              </w:r>
            </w:del>
            <w:ins w:id="1203" w:author="jsteven" w:date="2013-09-19T16:07:00Z">
              <w:r w:rsidR="007D7423">
                <w:rPr>
                  <w:rFonts w:asciiTheme="minorHAnsi" w:hAnsiTheme="minorHAnsi" w:cstheme="minorHAnsi"/>
                </w:rPr>
                <w:t>State Implementation Plan</w:t>
              </w:r>
            </w:ins>
            <w:r w:rsidRPr="00BA5A8B">
              <w:rPr>
                <w:rFonts w:asciiTheme="minorHAnsi" w:hAnsiTheme="minorHAnsi" w:cstheme="minorHAnsi"/>
              </w:rPr>
              <w:t>.</w:t>
            </w:r>
          </w:p>
        </w:tc>
        <w:tc>
          <w:tcPr>
            <w:tcW w:w="4415" w:type="dxa"/>
            <w:tcBorders>
              <w:bottom w:val="single" w:sz="4" w:space="0" w:color="auto"/>
            </w:tcBorders>
            <w:shd w:val="clear" w:color="auto" w:fill="99FFCC"/>
          </w:tcPr>
          <w:p w:rsidR="00401315" w:rsidRPr="007A6D95" w:rsidRDefault="00401315" w:rsidP="00807C0E">
            <w:pPr>
              <w:pStyle w:val="ListParagraph"/>
              <w:numPr>
                <w:ilvl w:val="0"/>
                <w:numId w:val="20"/>
              </w:numPr>
              <w:ind w:left="27" w:firstLine="4"/>
              <w:rPr>
                <w:rFonts w:asciiTheme="minorHAnsi" w:hAnsiTheme="minorHAnsi" w:cstheme="minorHAnsi"/>
              </w:rPr>
            </w:pPr>
            <w:r w:rsidRPr="007A6D95">
              <w:rPr>
                <w:rFonts w:asciiTheme="minorHAnsi" w:hAnsiTheme="minorHAnsi" w:cstheme="minorHAnsi"/>
              </w:rPr>
              <w:t xml:space="preserve">DEQ acknowledges </w:t>
            </w:r>
            <w:r w:rsidR="000C040B">
              <w:rPr>
                <w:rFonts w:asciiTheme="minorHAnsi" w:hAnsiTheme="minorHAnsi" w:cstheme="minorHAnsi"/>
              </w:rPr>
              <w:t xml:space="preserve">these </w:t>
            </w:r>
            <w:r w:rsidRPr="007A6D95">
              <w:rPr>
                <w:rFonts w:asciiTheme="minorHAnsi" w:hAnsiTheme="minorHAnsi" w:cstheme="minorHAnsi"/>
              </w:rPr>
              <w:t>comments in support of the proposed rule changes.</w:t>
            </w:r>
          </w:p>
          <w:p w:rsidR="00BA5A8B" w:rsidRPr="00F43C5F" w:rsidRDefault="00BA5A8B" w:rsidP="00F43C5F">
            <w:pPr>
              <w:ind w:left="747"/>
              <w:rPr>
                <w:rFonts w:asciiTheme="minorHAnsi" w:hAnsiTheme="minorHAnsi" w:cstheme="minorHAnsi"/>
                <w:sz w:val="24"/>
                <w:szCs w:val="24"/>
              </w:rPr>
            </w:pPr>
          </w:p>
          <w:p w:rsidR="008155BF" w:rsidRDefault="00F43C5F">
            <w:pPr>
              <w:ind w:left="0"/>
              <w:rPr>
                <w:rFonts w:asciiTheme="minorHAnsi" w:hAnsiTheme="minorHAnsi" w:cstheme="minorHAnsi"/>
              </w:rPr>
            </w:pPr>
            <w:r w:rsidRPr="00A56774">
              <w:rPr>
                <w:rFonts w:asciiTheme="minorHAnsi" w:hAnsiTheme="minorHAnsi" w:cstheme="minorHAnsi"/>
              </w:rPr>
              <w:t>In</w:t>
            </w:r>
            <w:r w:rsidR="00A56774" w:rsidRPr="00A56774">
              <w:rPr>
                <w:rFonts w:asciiTheme="minorHAnsi" w:hAnsiTheme="minorHAnsi" w:cstheme="minorHAnsi"/>
              </w:rPr>
              <w:t xml:space="preserve"> July 2013</w:t>
            </w:r>
            <w:r w:rsidRPr="00A56774">
              <w:rPr>
                <w:rFonts w:asciiTheme="minorHAnsi" w:hAnsiTheme="minorHAnsi" w:cstheme="minorHAnsi"/>
              </w:rPr>
              <w:t xml:space="preserve">, </w:t>
            </w:r>
            <w:r w:rsidRPr="00BA5A8B">
              <w:rPr>
                <w:rFonts w:asciiTheme="minorHAnsi" w:hAnsiTheme="minorHAnsi" w:cstheme="minorHAnsi"/>
              </w:rPr>
              <w:t xml:space="preserve">EPA </w:t>
            </w:r>
            <w:r w:rsidR="00A56774">
              <w:rPr>
                <w:rFonts w:asciiTheme="minorHAnsi" w:hAnsiTheme="minorHAnsi" w:cstheme="minorHAnsi"/>
              </w:rPr>
              <w:t>completed its initial round of</w:t>
            </w:r>
            <w:r w:rsidR="00A56774" w:rsidRPr="00BA5A8B">
              <w:rPr>
                <w:rFonts w:asciiTheme="minorHAnsi" w:hAnsiTheme="minorHAnsi" w:cstheme="minorHAnsi"/>
              </w:rPr>
              <w:t xml:space="preserve"> </w:t>
            </w:r>
            <w:r w:rsidR="00497E4D">
              <w:rPr>
                <w:rFonts w:asciiTheme="minorHAnsi" w:hAnsiTheme="minorHAnsi" w:cstheme="minorHAnsi"/>
              </w:rPr>
              <w:t xml:space="preserve">area designations for the </w:t>
            </w:r>
            <w:r w:rsidR="00F34197">
              <w:rPr>
                <w:rFonts w:asciiTheme="minorHAnsi" w:hAnsiTheme="minorHAnsi" w:cstheme="minorHAnsi"/>
              </w:rPr>
              <w:t>one-hour</w:t>
            </w:r>
            <w:r w:rsidRPr="00BA5A8B">
              <w:rPr>
                <w:rFonts w:asciiTheme="minorHAnsi" w:hAnsiTheme="minorHAnsi" w:cstheme="minorHAnsi"/>
              </w:rPr>
              <w:t xml:space="preserve"> </w:t>
            </w:r>
            <w:del w:id="1204" w:author="jsteven" w:date="2013-09-19T16:30:00Z">
              <w:r w:rsidRPr="00BA5A8B" w:rsidDel="002D4E6D">
                <w:rPr>
                  <w:rFonts w:asciiTheme="minorHAnsi" w:hAnsiTheme="minorHAnsi" w:cstheme="minorHAnsi"/>
                </w:rPr>
                <w:delText>SO</w:delText>
              </w:r>
              <w:r w:rsidRPr="00BA5A8B" w:rsidDel="002D4E6D">
                <w:rPr>
                  <w:rFonts w:asciiTheme="minorHAnsi" w:hAnsiTheme="minorHAnsi" w:cstheme="minorHAnsi"/>
                  <w:vertAlign w:val="subscript"/>
                </w:rPr>
                <w:delText>2</w:delText>
              </w:r>
            </w:del>
            <w:ins w:id="1205" w:author="jsteven" w:date="2013-09-19T16:30:00Z">
              <w:r w:rsidR="002D4E6D">
                <w:rPr>
                  <w:rFonts w:asciiTheme="minorHAnsi" w:hAnsiTheme="minorHAnsi" w:cstheme="minorHAnsi"/>
                </w:rPr>
                <w:t>sulfur dioxide</w:t>
              </w:r>
            </w:ins>
            <w:r w:rsidRPr="00BA5A8B">
              <w:rPr>
                <w:rFonts w:asciiTheme="minorHAnsi" w:hAnsiTheme="minorHAnsi" w:cstheme="minorHAnsi"/>
              </w:rPr>
              <w:t xml:space="preserve"> </w:t>
            </w:r>
            <w:r w:rsidR="00497E4D">
              <w:rPr>
                <w:rFonts w:asciiTheme="minorHAnsi" w:hAnsiTheme="minorHAnsi" w:cstheme="minorHAnsi"/>
              </w:rPr>
              <w:t>standards</w:t>
            </w:r>
            <w:r w:rsidRPr="00BA5A8B">
              <w:rPr>
                <w:rFonts w:asciiTheme="minorHAnsi" w:hAnsiTheme="minorHAnsi" w:cstheme="minorHAnsi"/>
              </w:rPr>
              <w:t xml:space="preserve"> in areas of the country where monitors are located and the data collected indicates ambient air concentrations of </w:t>
            </w:r>
            <w:del w:id="1206" w:author="jsteven" w:date="2013-09-19T16:30:00Z">
              <w:r w:rsidRPr="00BA5A8B" w:rsidDel="002D4E6D">
                <w:rPr>
                  <w:rFonts w:asciiTheme="minorHAnsi" w:hAnsiTheme="minorHAnsi" w:cstheme="minorHAnsi"/>
                </w:rPr>
                <w:delText>SO</w:delText>
              </w:r>
              <w:r w:rsidRPr="00BA5A8B" w:rsidDel="002D4E6D">
                <w:rPr>
                  <w:rFonts w:asciiTheme="minorHAnsi" w:hAnsiTheme="minorHAnsi" w:cstheme="minorHAnsi"/>
                  <w:vertAlign w:val="subscript"/>
                </w:rPr>
                <w:delText>2</w:delText>
              </w:r>
            </w:del>
            <w:ins w:id="1207" w:author="jsteven" w:date="2013-09-19T16:30:00Z">
              <w:r w:rsidR="002D4E6D">
                <w:rPr>
                  <w:rFonts w:asciiTheme="minorHAnsi" w:hAnsiTheme="minorHAnsi" w:cstheme="minorHAnsi"/>
                </w:rPr>
                <w:t>sulfur dioxide</w:t>
              </w:r>
            </w:ins>
            <w:r w:rsidRPr="00BA5A8B">
              <w:rPr>
                <w:rFonts w:asciiTheme="minorHAnsi" w:hAnsiTheme="minorHAnsi" w:cstheme="minorHAnsi"/>
              </w:rPr>
              <w:t xml:space="preserve"> are in violation of the standard. Because there are relatively few </w:t>
            </w:r>
            <w:r w:rsidR="00497E4D">
              <w:rPr>
                <w:rFonts w:asciiTheme="minorHAnsi" w:hAnsiTheme="minorHAnsi" w:cstheme="minorHAnsi"/>
              </w:rPr>
              <w:t>one-hour</w:t>
            </w:r>
            <w:r w:rsidRPr="00BA5A8B">
              <w:rPr>
                <w:rFonts w:asciiTheme="minorHAnsi" w:hAnsiTheme="minorHAnsi" w:cstheme="minorHAnsi"/>
              </w:rPr>
              <w:t xml:space="preserve"> </w:t>
            </w:r>
            <w:del w:id="1208" w:author="jsteven" w:date="2013-09-19T16:30:00Z">
              <w:r w:rsidRPr="00BA5A8B" w:rsidDel="002D4E6D">
                <w:rPr>
                  <w:rFonts w:asciiTheme="minorHAnsi" w:hAnsiTheme="minorHAnsi" w:cstheme="minorHAnsi"/>
                </w:rPr>
                <w:delText>SO</w:delText>
              </w:r>
              <w:r w:rsidRPr="00BA5A8B" w:rsidDel="002D4E6D">
                <w:rPr>
                  <w:rFonts w:asciiTheme="minorHAnsi" w:hAnsiTheme="minorHAnsi" w:cstheme="minorHAnsi"/>
                  <w:vertAlign w:val="subscript"/>
                </w:rPr>
                <w:delText>2</w:delText>
              </w:r>
            </w:del>
            <w:ins w:id="1209" w:author="jsteven" w:date="2013-09-19T16:30:00Z">
              <w:r w:rsidR="002D4E6D">
                <w:rPr>
                  <w:rFonts w:asciiTheme="minorHAnsi" w:hAnsiTheme="minorHAnsi" w:cstheme="minorHAnsi"/>
                </w:rPr>
                <w:t>sulfur dioxide</w:t>
              </w:r>
            </w:ins>
            <w:r w:rsidRPr="00BA5A8B">
              <w:rPr>
                <w:rFonts w:asciiTheme="minorHAnsi" w:hAnsiTheme="minorHAnsi" w:cstheme="minorHAnsi"/>
              </w:rPr>
              <w:t xml:space="preserve"> monitors in the existing monitoring network, the initial round of area designations did not include Oregon. EPA intends to propose the </w:t>
            </w:r>
            <w:del w:id="1210" w:author="jsteven" w:date="2013-09-19T16:30:00Z">
              <w:r w:rsidRPr="00BA5A8B" w:rsidDel="002D4E6D">
                <w:rPr>
                  <w:rFonts w:asciiTheme="minorHAnsi" w:hAnsiTheme="minorHAnsi" w:cstheme="minorHAnsi"/>
                </w:rPr>
                <w:delText>SO</w:delText>
              </w:r>
              <w:r w:rsidRPr="00BA5A8B" w:rsidDel="002D4E6D">
                <w:rPr>
                  <w:rFonts w:asciiTheme="minorHAnsi" w:hAnsiTheme="minorHAnsi" w:cstheme="minorHAnsi"/>
                  <w:vertAlign w:val="subscript"/>
                </w:rPr>
                <w:delText>2</w:delText>
              </w:r>
            </w:del>
            <w:ins w:id="1211" w:author="jsteven" w:date="2013-09-19T16:30:00Z">
              <w:r w:rsidR="002D4E6D">
                <w:rPr>
                  <w:rFonts w:asciiTheme="minorHAnsi" w:hAnsiTheme="minorHAnsi" w:cstheme="minorHAnsi"/>
                </w:rPr>
                <w:t>sulfur dioxide</w:t>
              </w:r>
            </w:ins>
            <w:r w:rsidRPr="00BA5A8B">
              <w:rPr>
                <w:rFonts w:asciiTheme="minorHAnsi" w:hAnsiTheme="minorHAnsi" w:cstheme="minorHAnsi"/>
              </w:rPr>
              <w:t xml:space="preserve"> Data Requirements Rule in 2014, and will solicit comments on how to move forward with nationwide areas designations as part of that rulemaking</w:t>
            </w:r>
            <w:r w:rsidR="0009736A">
              <w:rPr>
                <w:rFonts w:asciiTheme="minorHAnsi" w:hAnsiTheme="minorHAnsi" w:cstheme="minorHAnsi"/>
              </w:rPr>
              <w:t xml:space="preserve">. </w:t>
            </w:r>
            <w:r w:rsidR="009B6B6B" w:rsidRPr="009B6B6B">
              <w:rPr>
                <w:rFonts w:asciiTheme="minorHAnsi" w:hAnsiTheme="minorHAnsi" w:cstheme="minorHAnsi"/>
              </w:rPr>
              <w:t xml:space="preserve">DEQ will review the current status of EPA’s </w:t>
            </w:r>
            <w:r w:rsidR="00A90627">
              <w:rPr>
                <w:rFonts w:asciiTheme="minorHAnsi" w:hAnsiTheme="minorHAnsi" w:cstheme="minorHAnsi"/>
              </w:rPr>
              <w:t xml:space="preserve">rule and </w:t>
            </w:r>
            <w:r w:rsidR="009B6B6B" w:rsidRPr="009B6B6B">
              <w:rPr>
                <w:rFonts w:asciiTheme="minorHAnsi" w:hAnsiTheme="minorHAnsi" w:cstheme="minorHAnsi"/>
              </w:rPr>
              <w:t xml:space="preserve">guidance as it proceeds with implementation of this rule and welcomes input from NWPPA on issues associated with both </w:t>
            </w:r>
            <w:del w:id="1212" w:author="jsteven" w:date="2013-09-19T16:30:00Z">
              <w:r w:rsidR="00497E4D" w:rsidRPr="00BA5A8B" w:rsidDel="002D4E6D">
                <w:rPr>
                  <w:rFonts w:asciiTheme="minorHAnsi" w:hAnsiTheme="minorHAnsi" w:cstheme="minorHAnsi"/>
                </w:rPr>
                <w:delText>SO</w:delText>
              </w:r>
              <w:r w:rsidR="00497E4D" w:rsidRPr="00BA5A8B" w:rsidDel="002D4E6D">
                <w:rPr>
                  <w:rFonts w:asciiTheme="minorHAnsi" w:hAnsiTheme="minorHAnsi" w:cstheme="minorHAnsi"/>
                  <w:vertAlign w:val="subscript"/>
                </w:rPr>
                <w:delText>2</w:delText>
              </w:r>
            </w:del>
            <w:ins w:id="1213" w:author="jsteven" w:date="2013-09-19T16:30:00Z">
              <w:r w:rsidR="002D4E6D">
                <w:rPr>
                  <w:rFonts w:asciiTheme="minorHAnsi" w:hAnsiTheme="minorHAnsi" w:cstheme="minorHAnsi"/>
                </w:rPr>
                <w:t>sulfur dioxide</w:t>
              </w:r>
            </w:ins>
            <w:r w:rsidR="009B6B6B" w:rsidRPr="009B6B6B">
              <w:rPr>
                <w:rFonts w:asciiTheme="minorHAnsi" w:hAnsiTheme="minorHAnsi" w:cstheme="minorHAnsi"/>
              </w:rPr>
              <w:t xml:space="preserve"> modeling and monitoring. </w:t>
            </w:r>
          </w:p>
          <w:p w:rsidR="00A90627" w:rsidRDefault="00A90627" w:rsidP="00BA5A8B">
            <w:pPr>
              <w:ind w:left="0"/>
              <w:rPr>
                <w:rFonts w:asciiTheme="minorHAnsi" w:hAnsiTheme="minorHAnsi" w:cstheme="minorHAnsi"/>
              </w:rPr>
            </w:pPr>
          </w:p>
          <w:p w:rsidR="0009736A" w:rsidRPr="00481979" w:rsidRDefault="0009736A" w:rsidP="0009736A">
            <w:pPr>
              <w:ind w:left="0"/>
              <w:rPr>
                <w:rFonts w:asciiTheme="minorHAnsi" w:hAnsiTheme="minorHAnsi" w:cstheme="minorHAnsi"/>
              </w:rPr>
            </w:pPr>
            <w:r w:rsidRPr="00481979">
              <w:rPr>
                <w:rFonts w:asciiTheme="minorHAnsi" w:hAnsiTheme="minorHAnsi" w:cstheme="minorHAnsi"/>
              </w:rPr>
              <w:t xml:space="preserve">DEQ acknowledges the comment asserting the agency has adequate resources to implement the revised </w:t>
            </w:r>
            <w:r w:rsidR="00497E4D">
              <w:rPr>
                <w:rFonts w:asciiTheme="minorHAnsi" w:hAnsiTheme="minorHAnsi" w:cstheme="minorHAnsi"/>
              </w:rPr>
              <w:t>standards</w:t>
            </w:r>
            <w:r w:rsidRPr="00481979">
              <w:rPr>
                <w:rFonts w:asciiTheme="minorHAnsi" w:hAnsiTheme="minorHAnsi" w:cstheme="minorHAnsi"/>
              </w:rPr>
              <w:t xml:space="preserve"> for nitrogen dioxide, sulfur dioxide and lead.</w:t>
            </w:r>
          </w:p>
          <w:p w:rsidR="0009736A" w:rsidRDefault="0009736A" w:rsidP="00BA5A8B">
            <w:pPr>
              <w:ind w:left="0"/>
              <w:rPr>
                <w:rFonts w:asciiTheme="minorHAnsi" w:hAnsiTheme="minorHAnsi" w:cstheme="minorHAnsi"/>
              </w:rPr>
            </w:pPr>
          </w:p>
          <w:p w:rsidR="000F00A9" w:rsidRPr="00BA5A8B" w:rsidRDefault="00F43C5F" w:rsidP="00BA5A8B">
            <w:pPr>
              <w:ind w:left="0"/>
              <w:rPr>
                <w:rFonts w:asciiTheme="minorHAnsi" w:hAnsiTheme="minorHAnsi" w:cstheme="minorHAnsi"/>
              </w:rPr>
            </w:pPr>
            <w:r w:rsidRPr="00BA5A8B">
              <w:rPr>
                <w:rFonts w:asciiTheme="minorHAnsi" w:hAnsiTheme="minorHAnsi" w:cstheme="minorHAnsi"/>
              </w:rPr>
              <w:t xml:space="preserve">EPA plans to complete </w:t>
            </w:r>
            <w:r w:rsidR="00497E4D">
              <w:rPr>
                <w:rFonts w:asciiTheme="minorHAnsi" w:hAnsiTheme="minorHAnsi" w:cstheme="minorHAnsi"/>
              </w:rPr>
              <w:t>one-hour</w:t>
            </w:r>
            <w:r w:rsidRPr="00BA5A8B">
              <w:rPr>
                <w:rFonts w:asciiTheme="minorHAnsi" w:hAnsiTheme="minorHAnsi" w:cstheme="minorHAnsi"/>
              </w:rPr>
              <w:t xml:space="preserve"> </w:t>
            </w:r>
            <w:del w:id="1214" w:author="jsteven" w:date="2013-09-19T16:30:00Z">
              <w:r w:rsidRPr="00BA5A8B" w:rsidDel="002D4E6D">
                <w:rPr>
                  <w:rFonts w:asciiTheme="minorHAnsi" w:hAnsiTheme="minorHAnsi" w:cstheme="minorHAnsi"/>
                </w:rPr>
                <w:delText>SO</w:delText>
              </w:r>
              <w:r w:rsidRPr="00BA5A8B" w:rsidDel="002D4E6D">
                <w:rPr>
                  <w:rFonts w:asciiTheme="minorHAnsi" w:hAnsiTheme="minorHAnsi" w:cstheme="minorHAnsi"/>
                  <w:vertAlign w:val="subscript"/>
                </w:rPr>
                <w:delText>2</w:delText>
              </w:r>
            </w:del>
            <w:ins w:id="1215" w:author="jsteven" w:date="2013-09-19T16:30:00Z">
              <w:r w:rsidR="002D4E6D">
                <w:rPr>
                  <w:rFonts w:asciiTheme="minorHAnsi" w:hAnsiTheme="minorHAnsi" w:cstheme="minorHAnsi"/>
                </w:rPr>
                <w:t>sulfur dioxide</w:t>
              </w:r>
            </w:ins>
            <w:r w:rsidRPr="00BA5A8B">
              <w:rPr>
                <w:rFonts w:asciiTheme="minorHAnsi" w:hAnsiTheme="minorHAnsi" w:cstheme="minorHAnsi"/>
              </w:rPr>
              <w:t xml:space="preserve"> area designations in the remainder of the country, including Oregon, in 2017. Between 2014 and 2017, DEQ anticipates developing a monitoring plan and consulting with sources to review permit applications in consideration of the </w:t>
            </w:r>
            <w:r w:rsidR="00BD1C3D">
              <w:rPr>
                <w:rFonts w:asciiTheme="minorHAnsi" w:hAnsiTheme="minorHAnsi" w:cstheme="minorHAnsi"/>
              </w:rPr>
              <w:t>one-</w:t>
            </w:r>
            <w:proofErr w:type="spellStart"/>
            <w:r w:rsidR="00BD1C3D">
              <w:rPr>
                <w:rFonts w:asciiTheme="minorHAnsi" w:hAnsiTheme="minorHAnsi" w:cstheme="minorHAnsi"/>
              </w:rPr>
              <w:t>hour</w:t>
            </w:r>
            <w:del w:id="1216" w:author="jsteven" w:date="2013-09-19T16:30:00Z">
              <w:r w:rsidRPr="00BA5A8B" w:rsidDel="002D4E6D">
                <w:rPr>
                  <w:rFonts w:asciiTheme="minorHAnsi" w:hAnsiTheme="minorHAnsi" w:cstheme="minorHAnsi"/>
                </w:rPr>
                <w:delText>SO</w:delText>
              </w:r>
              <w:r w:rsidRPr="00BA5A8B" w:rsidDel="002D4E6D">
                <w:rPr>
                  <w:rFonts w:asciiTheme="minorHAnsi" w:hAnsiTheme="minorHAnsi" w:cstheme="minorHAnsi"/>
                  <w:vertAlign w:val="subscript"/>
                </w:rPr>
                <w:delText>2</w:delText>
              </w:r>
            </w:del>
            <w:ins w:id="1217" w:author="jsteven" w:date="2013-09-19T16:30:00Z">
              <w:r w:rsidR="002D4E6D">
                <w:rPr>
                  <w:rFonts w:asciiTheme="minorHAnsi" w:hAnsiTheme="minorHAnsi" w:cstheme="minorHAnsi"/>
                </w:rPr>
                <w:t>sulfur</w:t>
              </w:r>
              <w:proofErr w:type="spellEnd"/>
              <w:r w:rsidR="002D4E6D">
                <w:rPr>
                  <w:rFonts w:asciiTheme="minorHAnsi" w:hAnsiTheme="minorHAnsi" w:cstheme="minorHAnsi"/>
                </w:rPr>
                <w:t xml:space="preserve"> dioxide</w:t>
              </w:r>
            </w:ins>
            <w:r w:rsidRPr="00BA5A8B">
              <w:rPr>
                <w:rFonts w:asciiTheme="minorHAnsi" w:hAnsiTheme="minorHAnsi" w:cstheme="minorHAnsi"/>
              </w:rPr>
              <w:t xml:space="preserve"> </w:t>
            </w:r>
            <w:r w:rsidR="00BD1C3D">
              <w:rPr>
                <w:rFonts w:asciiTheme="minorHAnsi" w:hAnsiTheme="minorHAnsi" w:cstheme="minorHAnsi"/>
              </w:rPr>
              <w:t>standard</w:t>
            </w:r>
            <w:r w:rsidRPr="00BA5A8B">
              <w:rPr>
                <w:rFonts w:asciiTheme="minorHAnsi" w:hAnsiTheme="minorHAnsi" w:cstheme="minorHAnsi"/>
              </w:rPr>
              <w:t>.</w:t>
            </w:r>
            <w:r w:rsidR="00A47203">
              <w:rPr>
                <w:rFonts w:asciiTheme="minorHAnsi" w:hAnsiTheme="minorHAnsi" w:cstheme="minorHAnsi"/>
              </w:rPr>
              <w:t xml:space="preserve"> </w:t>
            </w:r>
            <w:r w:rsidR="007F0DD7" w:rsidRPr="00BA5A8B">
              <w:rPr>
                <w:rFonts w:asciiTheme="minorHAnsi" w:hAnsiTheme="minorHAnsi" w:cstheme="minorHAnsi"/>
              </w:rPr>
              <w:t xml:space="preserve">For more information on past and planned EPA actions, please see </w:t>
            </w:r>
            <w:hyperlink r:id="rId54" w:history="1">
              <w:r w:rsidR="007F0DD7" w:rsidRPr="00BA5A8B">
                <w:rPr>
                  <w:rStyle w:val="Hyperlink"/>
                  <w:rFonts w:asciiTheme="minorHAnsi" w:hAnsiTheme="minorHAnsi" w:cstheme="minorHAnsi"/>
                </w:rPr>
                <w:t>http://www.epa.gov/airquality/sulfurdioxide/implement.html</w:t>
              </w:r>
            </w:hyperlink>
          </w:p>
          <w:p w:rsidR="00300DC8" w:rsidRDefault="00300DC8" w:rsidP="00F43C5F">
            <w:pPr>
              <w:pStyle w:val="ListParagraph"/>
              <w:rPr>
                <w:rFonts w:asciiTheme="minorHAnsi" w:hAnsiTheme="minorHAnsi" w:cstheme="minorHAnsi"/>
              </w:rPr>
            </w:pPr>
          </w:p>
          <w:p w:rsidR="00481979" w:rsidRDefault="00481979" w:rsidP="00481979">
            <w:pPr>
              <w:ind w:left="0"/>
              <w:rPr>
                <w:rFonts w:asciiTheme="minorHAnsi" w:hAnsiTheme="minorHAnsi" w:cstheme="minorHAnsi"/>
              </w:rPr>
            </w:pPr>
          </w:p>
          <w:p w:rsidR="00401315" w:rsidRPr="00481979" w:rsidRDefault="00401315" w:rsidP="00BD1C3D">
            <w:pPr>
              <w:ind w:left="0"/>
              <w:rPr>
                <w:rFonts w:asciiTheme="minorHAnsi" w:hAnsiTheme="minorHAnsi" w:cstheme="minorHAnsi"/>
              </w:rPr>
            </w:pPr>
            <w:r w:rsidRPr="00481979">
              <w:rPr>
                <w:rFonts w:asciiTheme="minorHAnsi" w:hAnsiTheme="minorHAnsi" w:cstheme="minorHAnsi"/>
              </w:rPr>
              <w:t xml:space="preserve">The status of approval actions related to Infrastructure </w:t>
            </w:r>
            <w:del w:id="1218" w:author="jsteven" w:date="2013-09-19T16:07:00Z">
              <w:r w:rsidRPr="00481979" w:rsidDel="007D7423">
                <w:rPr>
                  <w:rFonts w:asciiTheme="minorHAnsi" w:hAnsiTheme="minorHAnsi" w:cstheme="minorHAnsi"/>
                </w:rPr>
                <w:delText>SIP</w:delText>
              </w:r>
            </w:del>
            <w:ins w:id="1219" w:author="jsteven" w:date="2013-09-19T16:07:00Z">
              <w:r w:rsidR="007D7423">
                <w:rPr>
                  <w:rFonts w:asciiTheme="minorHAnsi" w:hAnsiTheme="minorHAnsi" w:cstheme="minorHAnsi"/>
                </w:rPr>
                <w:t>State Implementation Plan</w:t>
              </w:r>
            </w:ins>
            <w:r w:rsidRPr="00481979">
              <w:rPr>
                <w:rFonts w:asciiTheme="minorHAnsi" w:hAnsiTheme="minorHAnsi" w:cstheme="minorHAnsi"/>
              </w:rPr>
              <w:t xml:space="preserve"> submittals is included in the EPA’s public participation process. Outcomes of completeness and approval reviews by EPA are published in the Federal Register and </w:t>
            </w:r>
            <w:r w:rsidR="00D3146D">
              <w:rPr>
                <w:rFonts w:asciiTheme="minorHAnsi" w:hAnsiTheme="minorHAnsi" w:cstheme="minorHAnsi"/>
              </w:rPr>
              <w:t>a</w:t>
            </w:r>
            <w:r w:rsidR="00E00C73">
              <w:rPr>
                <w:rFonts w:asciiTheme="minorHAnsi" w:hAnsiTheme="minorHAnsi" w:cstheme="minorHAnsi"/>
              </w:rPr>
              <w:t>ll of EPA’s actions are posted on regulations.gov</w:t>
            </w:r>
            <w:r w:rsidR="00D3146D">
              <w:rPr>
                <w:rFonts w:asciiTheme="minorHAnsi" w:hAnsiTheme="minorHAnsi" w:cstheme="minorHAnsi"/>
              </w:rPr>
              <w:t>,</w:t>
            </w:r>
            <w:r w:rsidR="00E00C73">
              <w:rPr>
                <w:rFonts w:asciiTheme="minorHAnsi" w:hAnsiTheme="minorHAnsi" w:cstheme="minorHAnsi"/>
              </w:rPr>
              <w:t xml:space="preserve"> where interested parties can sign up for email alerts and submit comments electronically. </w:t>
            </w:r>
            <w:r w:rsidRPr="00481979">
              <w:rPr>
                <w:rFonts w:asciiTheme="minorHAnsi" w:hAnsiTheme="minorHAnsi" w:cstheme="minorHAnsi"/>
              </w:rPr>
              <w:t xml:space="preserve">DEQ encourages </w:t>
            </w:r>
            <w:r w:rsidR="00F91EEF" w:rsidRPr="00481979">
              <w:rPr>
                <w:rFonts w:asciiTheme="minorHAnsi" w:hAnsiTheme="minorHAnsi" w:cstheme="minorHAnsi"/>
              </w:rPr>
              <w:t xml:space="preserve">NWPPA </w:t>
            </w:r>
            <w:r w:rsidRPr="00481979">
              <w:rPr>
                <w:rFonts w:asciiTheme="minorHAnsi" w:hAnsiTheme="minorHAnsi" w:cstheme="minorHAnsi"/>
              </w:rPr>
              <w:t xml:space="preserve">to </w:t>
            </w:r>
            <w:r w:rsidRPr="00E00C73">
              <w:rPr>
                <w:rFonts w:asciiTheme="minorHAnsi" w:hAnsiTheme="minorHAnsi" w:cstheme="minorHAnsi"/>
              </w:rPr>
              <w:t xml:space="preserve">visit </w:t>
            </w:r>
            <w:hyperlink r:id="rId55" w:history="1">
              <w:r w:rsidR="00BD1C3D" w:rsidRPr="00D2542A">
                <w:rPr>
                  <w:rStyle w:val="Hyperlink"/>
                  <w:rFonts w:asciiTheme="minorHAnsi" w:hAnsiTheme="minorHAnsi" w:cstheme="minorHAnsi"/>
                </w:rPr>
                <w:t>www.regulations.gov</w:t>
              </w:r>
            </w:hyperlink>
            <w:r w:rsidR="00BD1C3D">
              <w:rPr>
                <w:rFonts w:asciiTheme="minorHAnsi" w:hAnsiTheme="minorHAnsi" w:cstheme="minorHAnsi"/>
              </w:rPr>
              <w:t xml:space="preserve"> </w:t>
            </w:r>
            <w:r w:rsidRPr="00E00C73">
              <w:rPr>
                <w:rFonts w:asciiTheme="minorHAnsi" w:hAnsiTheme="minorHAnsi" w:cstheme="minorHAnsi"/>
              </w:rPr>
              <w:t xml:space="preserve">for periodic federal approval updates on this infrastructure </w:t>
            </w:r>
            <w:del w:id="1220" w:author="jsteven" w:date="2013-09-19T16:07:00Z">
              <w:r w:rsidRPr="00E00C73" w:rsidDel="007D7423">
                <w:rPr>
                  <w:rFonts w:asciiTheme="minorHAnsi" w:hAnsiTheme="minorHAnsi" w:cstheme="minorHAnsi"/>
                </w:rPr>
                <w:delText>SIP</w:delText>
              </w:r>
            </w:del>
            <w:ins w:id="1221" w:author="jsteven" w:date="2013-09-19T16:07:00Z">
              <w:r w:rsidR="007D7423">
                <w:rPr>
                  <w:rFonts w:asciiTheme="minorHAnsi" w:hAnsiTheme="minorHAnsi" w:cstheme="minorHAnsi"/>
                </w:rPr>
                <w:t>State Implementation Plan</w:t>
              </w:r>
            </w:ins>
            <w:r w:rsidRPr="00E00C73">
              <w:rPr>
                <w:rFonts w:asciiTheme="minorHAnsi" w:hAnsiTheme="minorHAnsi" w:cstheme="minorHAnsi"/>
              </w:rPr>
              <w:t xml:space="preserve"> submittal</w:t>
            </w:r>
          </w:p>
        </w:tc>
      </w:tr>
      <w:tr w:rsidR="00401315" w:rsidRPr="007A6D95" w:rsidTr="00F43C5F">
        <w:trPr>
          <w:trHeight w:val="4130"/>
        </w:trPr>
        <w:tc>
          <w:tcPr>
            <w:tcW w:w="1881" w:type="dxa"/>
            <w:tcBorders>
              <w:bottom w:val="single" w:sz="4" w:space="0" w:color="auto"/>
            </w:tcBorders>
          </w:tcPr>
          <w:p w:rsidR="00401315" w:rsidRPr="007A6D95" w:rsidRDefault="00401315" w:rsidP="00F43C5F">
            <w:pPr>
              <w:ind w:left="-18"/>
              <w:rPr>
                <w:rFonts w:asciiTheme="minorHAnsi" w:hAnsiTheme="minorHAnsi" w:cstheme="minorHAnsi"/>
              </w:rPr>
            </w:pPr>
          </w:p>
          <w:p w:rsidR="00401315" w:rsidRPr="007A6D95" w:rsidRDefault="00401315" w:rsidP="00F43C5F">
            <w:pPr>
              <w:ind w:left="-18"/>
              <w:rPr>
                <w:rFonts w:asciiTheme="minorHAnsi" w:hAnsiTheme="minorHAnsi" w:cstheme="minorHAnsi"/>
              </w:rPr>
            </w:pPr>
            <w:r w:rsidRPr="007A6D95">
              <w:rPr>
                <w:rFonts w:asciiTheme="minorHAnsi" w:hAnsiTheme="minorHAnsi" w:cstheme="minorHAnsi"/>
              </w:rPr>
              <w:t>Request to add applicability language for delegating authority to LRAPA.</w:t>
            </w:r>
          </w:p>
        </w:tc>
        <w:tc>
          <w:tcPr>
            <w:tcW w:w="3942" w:type="dxa"/>
            <w:tcBorders>
              <w:bottom w:val="single" w:sz="4" w:space="0" w:color="auto"/>
            </w:tcBorders>
            <w:shd w:val="clear" w:color="auto" w:fill="auto"/>
          </w:tcPr>
          <w:p w:rsidR="00401315" w:rsidRPr="007A6D95" w:rsidRDefault="00401315" w:rsidP="00EC2865">
            <w:pPr>
              <w:pStyle w:val="ListParagraph"/>
              <w:numPr>
                <w:ilvl w:val="0"/>
                <w:numId w:val="20"/>
              </w:numPr>
              <w:ind w:left="9" w:firstLine="0"/>
              <w:rPr>
                <w:rFonts w:asciiTheme="minorHAnsi" w:hAnsiTheme="minorHAnsi" w:cstheme="minorHAnsi"/>
              </w:rPr>
            </w:pPr>
            <w:r w:rsidRPr="007A6D95">
              <w:rPr>
                <w:rFonts w:asciiTheme="minorHAnsi" w:hAnsiTheme="minorHAnsi" w:cstheme="minorHAnsi"/>
              </w:rPr>
              <w:t>LRAPA believes it would be beneficial for EPA, DEQ and LRAPA if DEQ were to include language which would provide LRAPA authority by reference for the provisions of this rulemaking:</w:t>
            </w:r>
          </w:p>
          <w:p w:rsidR="00942190" w:rsidRDefault="00942190" w:rsidP="00942190">
            <w:pPr>
              <w:ind w:left="234"/>
              <w:rPr>
                <w:rFonts w:asciiTheme="minorHAnsi" w:hAnsiTheme="minorHAnsi" w:cstheme="minorHAnsi"/>
              </w:rPr>
            </w:pPr>
          </w:p>
          <w:p w:rsidR="00401315" w:rsidRPr="00942190" w:rsidRDefault="00401315" w:rsidP="00942190">
            <w:pPr>
              <w:ind w:left="0"/>
              <w:rPr>
                <w:rFonts w:asciiTheme="minorHAnsi" w:hAnsiTheme="minorHAnsi" w:cstheme="minorHAnsi"/>
                <w:i/>
              </w:rPr>
            </w:pPr>
            <w:r w:rsidRPr="00942190">
              <w:rPr>
                <w:rFonts w:asciiTheme="minorHAnsi" w:hAnsiTheme="minorHAnsi" w:cstheme="minorHAnsi"/>
              </w:rPr>
              <w:t>LRAPA suggests such a provision be added as a new section to division 202 (e.g., OAR 340-202-0020).</w:t>
            </w:r>
            <w:r w:rsidR="00A47203">
              <w:rPr>
                <w:rFonts w:asciiTheme="minorHAnsi" w:hAnsiTheme="minorHAnsi" w:cstheme="minorHAnsi"/>
              </w:rPr>
              <w:t xml:space="preserve"> </w:t>
            </w:r>
          </w:p>
          <w:p w:rsidR="00942190" w:rsidRDefault="00942190" w:rsidP="00942190">
            <w:pPr>
              <w:ind w:left="0"/>
              <w:rPr>
                <w:rFonts w:asciiTheme="minorHAnsi" w:hAnsiTheme="minorHAnsi" w:cstheme="minorHAnsi"/>
              </w:rPr>
            </w:pPr>
          </w:p>
          <w:p w:rsidR="00401315" w:rsidRPr="00942190" w:rsidRDefault="00401315" w:rsidP="00942190">
            <w:pPr>
              <w:ind w:left="0"/>
              <w:rPr>
                <w:rFonts w:asciiTheme="minorHAnsi" w:hAnsiTheme="minorHAnsi" w:cstheme="minorHAnsi"/>
              </w:rPr>
            </w:pPr>
            <w:r w:rsidRPr="00942190">
              <w:rPr>
                <w:rFonts w:asciiTheme="minorHAnsi" w:hAnsiTheme="minorHAnsi" w:cstheme="minorHAnsi"/>
              </w:rPr>
              <w:t>For purposes of the division 200 changes, the provision could replace the existing language in OAR 340-200-0010(3), or added specifically to the OAR 340-200-0020 Table 1; LRAPA prefers the former</w:t>
            </w:r>
            <w:r w:rsidR="00FC4D59" w:rsidRPr="00942190">
              <w:rPr>
                <w:rFonts w:asciiTheme="minorHAnsi" w:hAnsiTheme="minorHAnsi" w:cstheme="minorHAnsi"/>
              </w:rPr>
              <w:t>.</w:t>
            </w:r>
          </w:p>
        </w:tc>
        <w:tc>
          <w:tcPr>
            <w:tcW w:w="4415" w:type="dxa"/>
            <w:tcBorders>
              <w:bottom w:val="single" w:sz="4" w:space="0" w:color="auto"/>
            </w:tcBorders>
            <w:shd w:val="clear" w:color="auto" w:fill="auto"/>
          </w:tcPr>
          <w:p w:rsidR="00E52FFC" w:rsidRDefault="005A42FA" w:rsidP="000D08AC">
            <w:pPr>
              <w:ind w:left="27"/>
              <w:rPr>
                <w:rFonts w:asciiTheme="minorHAnsi" w:hAnsiTheme="minorHAnsi" w:cstheme="minorHAnsi"/>
              </w:rPr>
            </w:pPr>
            <w:r w:rsidRPr="00EC2865">
              <w:rPr>
                <w:rFonts w:asciiTheme="minorHAnsi" w:hAnsiTheme="minorHAnsi" w:cstheme="minorHAnsi"/>
              </w:rPr>
              <w:t>3.</w:t>
            </w:r>
            <w:r w:rsidR="00A47203">
              <w:rPr>
                <w:rFonts w:asciiTheme="minorHAnsi" w:hAnsiTheme="minorHAnsi" w:cstheme="minorHAnsi"/>
              </w:rPr>
              <w:t xml:space="preserve"> </w:t>
            </w:r>
            <w:r w:rsidR="00401315" w:rsidRPr="00EC2865">
              <w:rPr>
                <w:rFonts w:asciiTheme="minorHAnsi" w:hAnsiTheme="minorHAnsi" w:cstheme="minorHAnsi"/>
              </w:rPr>
              <w:t>DEQ acknowledges</w:t>
            </w:r>
            <w:r w:rsidR="00BD1C3D">
              <w:rPr>
                <w:rFonts w:asciiTheme="minorHAnsi" w:hAnsiTheme="minorHAnsi" w:cstheme="minorHAnsi"/>
              </w:rPr>
              <w:t xml:space="preserve"> this</w:t>
            </w:r>
            <w:r w:rsidR="00401315" w:rsidRPr="00EC2865">
              <w:rPr>
                <w:rFonts w:asciiTheme="minorHAnsi" w:hAnsiTheme="minorHAnsi" w:cstheme="minorHAnsi"/>
              </w:rPr>
              <w:t xml:space="preserve"> comment and proposes to</w:t>
            </w:r>
            <w:r w:rsidRPr="00EC2865">
              <w:rPr>
                <w:rFonts w:asciiTheme="minorHAnsi" w:hAnsiTheme="minorHAnsi" w:cstheme="minorHAnsi"/>
              </w:rPr>
              <w:t xml:space="preserve"> amend Oregon Administrative Rule chapter 340, division 202 to adopt an applicability section (OAR 340-202-0020). </w:t>
            </w:r>
          </w:p>
          <w:p w:rsidR="00E52FFC" w:rsidRDefault="00E52FFC" w:rsidP="000D08AC">
            <w:pPr>
              <w:ind w:left="27"/>
              <w:rPr>
                <w:rFonts w:asciiTheme="minorHAnsi" w:hAnsiTheme="minorHAnsi" w:cstheme="minorHAnsi"/>
              </w:rPr>
            </w:pPr>
          </w:p>
          <w:p w:rsidR="00401315" w:rsidRPr="00EC2865" w:rsidRDefault="00401315" w:rsidP="000D08AC">
            <w:pPr>
              <w:ind w:left="27"/>
              <w:rPr>
                <w:rFonts w:asciiTheme="minorHAnsi" w:hAnsiTheme="minorHAnsi" w:cstheme="minorHAnsi"/>
              </w:rPr>
            </w:pPr>
            <w:r w:rsidRPr="00EC2865">
              <w:rPr>
                <w:rFonts w:asciiTheme="minorHAnsi" w:hAnsiTheme="minorHAnsi" w:cstheme="minorHAnsi"/>
              </w:rPr>
              <w:t>DEQ believes that including such a provision in Division 200 would be beyond the scope of this rulemaking because Division 200 covers pollutants other than sulfur dioxide, nitrogen dioxide and lead, and is not proposing to add similar applicability language to Division 200 at this time.</w:t>
            </w:r>
            <w:r w:rsidR="00A47203">
              <w:rPr>
                <w:rFonts w:asciiTheme="minorHAnsi" w:hAnsiTheme="minorHAnsi" w:cstheme="minorHAnsi"/>
              </w:rPr>
              <w:t xml:space="preserve"> </w:t>
            </w:r>
            <w:r w:rsidR="00194D18" w:rsidRPr="00EC2865">
              <w:rPr>
                <w:rFonts w:asciiTheme="minorHAnsi" w:hAnsiTheme="minorHAnsi" w:cstheme="minorHAnsi"/>
              </w:rPr>
              <w:t>DEQ will work with LRAPA to determine the best path forward to accomplishing the objective of streamlining rulemaking by auth</w:t>
            </w:r>
            <w:r w:rsidR="00BD1C3D">
              <w:rPr>
                <w:rFonts w:asciiTheme="minorHAnsi" w:hAnsiTheme="minorHAnsi" w:cstheme="minorHAnsi"/>
              </w:rPr>
              <w:t>orizing LRAPA to implement the c</w:t>
            </w:r>
            <w:r w:rsidR="00194D18" w:rsidRPr="00EC2865">
              <w:rPr>
                <w:rFonts w:asciiTheme="minorHAnsi" w:hAnsiTheme="minorHAnsi" w:cstheme="minorHAnsi"/>
              </w:rPr>
              <w:t>ommission’s rules directly in Lane County.</w:t>
            </w:r>
          </w:p>
          <w:p w:rsidR="00D729D9" w:rsidRPr="00EC2865" w:rsidRDefault="00D729D9" w:rsidP="00D729D9">
            <w:pPr>
              <w:pStyle w:val="ListParagraph"/>
              <w:ind w:left="522"/>
              <w:rPr>
                <w:rFonts w:asciiTheme="minorHAnsi" w:hAnsiTheme="minorHAnsi" w:cstheme="minorHAnsi"/>
              </w:rPr>
            </w:pPr>
          </w:p>
        </w:tc>
      </w:tr>
      <w:tr w:rsidR="00401315" w:rsidRPr="000E3F44" w:rsidTr="00F43C5F">
        <w:trPr>
          <w:trHeight w:val="350"/>
        </w:trPr>
        <w:tc>
          <w:tcPr>
            <w:tcW w:w="1881" w:type="dxa"/>
            <w:tcBorders>
              <w:bottom w:val="single" w:sz="4" w:space="0" w:color="auto"/>
            </w:tcBorders>
            <w:shd w:val="clear" w:color="auto" w:fill="99FFCC"/>
          </w:tcPr>
          <w:p w:rsidR="00401315" w:rsidRPr="00B20609" w:rsidRDefault="00401315" w:rsidP="00F43C5F">
            <w:pPr>
              <w:ind w:left="-18"/>
              <w:rPr>
                <w:rFonts w:asciiTheme="minorHAnsi" w:hAnsiTheme="minorHAnsi" w:cstheme="minorHAnsi"/>
              </w:rPr>
            </w:pPr>
          </w:p>
          <w:p w:rsidR="00401315" w:rsidRPr="00B20609" w:rsidRDefault="0071248F" w:rsidP="00F43C5F">
            <w:pPr>
              <w:ind w:left="0"/>
              <w:rPr>
                <w:rFonts w:asciiTheme="minorHAnsi" w:hAnsiTheme="minorHAnsi" w:cstheme="minorHAnsi"/>
              </w:rPr>
            </w:pPr>
            <w:r>
              <w:rPr>
                <w:rFonts w:asciiTheme="minorHAnsi" w:hAnsiTheme="minorHAnsi" w:cstheme="minorHAnsi"/>
              </w:rPr>
              <w:t xml:space="preserve">Opposes adoption of </w:t>
            </w:r>
            <w:r w:rsidR="00F34197">
              <w:rPr>
                <w:rFonts w:asciiTheme="minorHAnsi" w:hAnsiTheme="minorHAnsi" w:cstheme="minorHAnsi"/>
              </w:rPr>
              <w:t>one-hour</w:t>
            </w:r>
            <w:r w:rsidR="00401315" w:rsidRPr="00B20609">
              <w:rPr>
                <w:rFonts w:asciiTheme="minorHAnsi" w:hAnsiTheme="minorHAnsi" w:cstheme="minorHAnsi"/>
              </w:rPr>
              <w:t xml:space="preserve"> </w:t>
            </w:r>
            <w:del w:id="1222" w:author="jsteven" w:date="2013-09-19T16:29:00Z">
              <w:r w:rsidR="00401315" w:rsidRPr="00B20609" w:rsidDel="002D4E6D">
                <w:rPr>
                  <w:rFonts w:asciiTheme="minorHAnsi" w:hAnsiTheme="minorHAnsi" w:cstheme="minorHAnsi"/>
                </w:rPr>
                <w:delText>NO</w:delText>
              </w:r>
              <w:r w:rsidR="00401315" w:rsidRPr="00DD25DE" w:rsidDel="002D4E6D">
                <w:rPr>
                  <w:rFonts w:asciiTheme="minorHAnsi" w:hAnsiTheme="minorHAnsi" w:cstheme="minorHAnsi"/>
                  <w:vertAlign w:val="subscript"/>
                </w:rPr>
                <w:delText>2</w:delText>
              </w:r>
            </w:del>
            <w:ins w:id="1223" w:author="jsteven" w:date="2013-09-19T16:29:00Z">
              <w:r w:rsidR="002D4E6D">
                <w:rPr>
                  <w:rFonts w:asciiTheme="minorHAnsi" w:hAnsiTheme="minorHAnsi" w:cstheme="minorHAnsi"/>
                </w:rPr>
                <w:t>nitrogen dioxide</w:t>
              </w:r>
            </w:ins>
            <w:r w:rsidR="00401315" w:rsidRPr="00B20609">
              <w:rPr>
                <w:rFonts w:asciiTheme="minorHAnsi" w:hAnsiTheme="minorHAnsi" w:cstheme="minorHAnsi"/>
              </w:rPr>
              <w:t xml:space="preserve"> and </w:t>
            </w:r>
            <w:del w:id="1224" w:author="jsteven" w:date="2013-09-19T16:30:00Z">
              <w:r w:rsidR="00401315" w:rsidRPr="00B20609" w:rsidDel="002D4E6D">
                <w:rPr>
                  <w:rFonts w:asciiTheme="minorHAnsi" w:hAnsiTheme="minorHAnsi" w:cstheme="minorHAnsi"/>
                </w:rPr>
                <w:delText>SO</w:delText>
              </w:r>
              <w:r w:rsidR="00401315" w:rsidRPr="00DD25DE" w:rsidDel="002D4E6D">
                <w:rPr>
                  <w:rFonts w:asciiTheme="minorHAnsi" w:hAnsiTheme="minorHAnsi" w:cstheme="minorHAnsi"/>
                  <w:vertAlign w:val="subscript"/>
                </w:rPr>
                <w:delText>2</w:delText>
              </w:r>
            </w:del>
            <w:ins w:id="1225" w:author="jsteven" w:date="2013-09-19T16:30:00Z">
              <w:r w:rsidR="002D4E6D">
                <w:rPr>
                  <w:rFonts w:asciiTheme="minorHAnsi" w:hAnsiTheme="minorHAnsi" w:cstheme="minorHAnsi"/>
                </w:rPr>
                <w:t>sulfur dioxide</w:t>
              </w:r>
            </w:ins>
            <w:r w:rsidR="00401315" w:rsidRPr="00B20609">
              <w:rPr>
                <w:rFonts w:asciiTheme="minorHAnsi" w:hAnsiTheme="minorHAnsi" w:cstheme="minorHAnsi"/>
              </w:rPr>
              <w:t xml:space="preserve"> Significant Air Quality Impact Levels </w:t>
            </w:r>
          </w:p>
        </w:tc>
        <w:tc>
          <w:tcPr>
            <w:tcW w:w="3942" w:type="dxa"/>
            <w:tcBorders>
              <w:bottom w:val="single" w:sz="4" w:space="0" w:color="auto"/>
            </w:tcBorders>
            <w:shd w:val="clear" w:color="auto" w:fill="99FFCC"/>
          </w:tcPr>
          <w:p w:rsidR="00401315" w:rsidRPr="00B20609" w:rsidRDefault="00401315" w:rsidP="00EC2865">
            <w:pPr>
              <w:pStyle w:val="ListParagraph"/>
              <w:numPr>
                <w:ilvl w:val="0"/>
                <w:numId w:val="20"/>
              </w:numPr>
              <w:ind w:left="9" w:firstLine="0"/>
              <w:rPr>
                <w:rFonts w:asciiTheme="minorHAnsi" w:hAnsiTheme="minorHAnsi" w:cstheme="minorHAnsi"/>
              </w:rPr>
            </w:pPr>
            <w:r w:rsidRPr="00B20609">
              <w:rPr>
                <w:rFonts w:asciiTheme="minorHAnsi" w:hAnsiTheme="minorHAnsi" w:cstheme="minorHAnsi"/>
              </w:rPr>
              <w:t>Oregon’s proposal, like EPA’s S</w:t>
            </w:r>
            <w:r w:rsidR="0071248F">
              <w:rPr>
                <w:rFonts w:asciiTheme="minorHAnsi" w:hAnsiTheme="minorHAnsi" w:cstheme="minorHAnsi"/>
              </w:rPr>
              <w:t>ignificant Impact Level</w:t>
            </w:r>
            <w:r w:rsidRPr="00B20609">
              <w:rPr>
                <w:rFonts w:asciiTheme="minorHAnsi" w:hAnsiTheme="minorHAnsi" w:cstheme="minorHAnsi"/>
              </w:rPr>
              <w:t xml:space="preserve"> rule, is contrary to the Clean Air Act. Oregon must revise its rulemaking to remove the Significant Air Quality Impact Levels from the proposal, and re-propose it’s rulemaking to address the issues in these comments.</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The 1-hour </w:t>
            </w:r>
            <w:del w:id="1226" w:author="jsteven" w:date="2013-09-19T16:29:00Z">
              <w:r w:rsidRPr="00EC2865" w:rsidDel="002D4E6D">
                <w:rPr>
                  <w:rFonts w:asciiTheme="minorHAnsi" w:hAnsiTheme="minorHAnsi" w:cstheme="minorHAnsi"/>
                </w:rPr>
                <w:delText>NO2</w:delText>
              </w:r>
            </w:del>
            <w:ins w:id="1227" w:author="jsteven" w:date="2013-09-19T16:29:00Z">
              <w:r w:rsidR="002D4E6D">
                <w:rPr>
                  <w:rFonts w:asciiTheme="minorHAnsi" w:hAnsiTheme="minorHAnsi" w:cstheme="minorHAnsi"/>
                </w:rPr>
                <w:t>nitrogen dioxide</w:t>
              </w:r>
            </w:ins>
            <w:r w:rsidRPr="00EC2865">
              <w:rPr>
                <w:rFonts w:asciiTheme="minorHAnsi" w:hAnsiTheme="minorHAnsi" w:cstheme="minorHAnsi"/>
              </w:rPr>
              <w:t xml:space="preserve"> and </w:t>
            </w:r>
            <w:del w:id="1228" w:author="jsteven" w:date="2013-09-19T16:30:00Z">
              <w:r w:rsidRPr="00EC2865" w:rsidDel="002D4E6D">
                <w:rPr>
                  <w:rFonts w:asciiTheme="minorHAnsi" w:hAnsiTheme="minorHAnsi" w:cstheme="minorHAnsi"/>
                </w:rPr>
                <w:delText>SO2</w:delText>
              </w:r>
            </w:del>
            <w:ins w:id="1229" w:author="jsteven" w:date="2013-09-19T16:30:00Z">
              <w:r w:rsidR="002D4E6D">
                <w:rPr>
                  <w:rFonts w:asciiTheme="minorHAnsi" w:hAnsiTheme="minorHAnsi" w:cstheme="minorHAnsi"/>
                </w:rPr>
                <w:t>sulfur dioxide</w:t>
              </w:r>
            </w:ins>
            <w:r w:rsidRPr="00EC2865">
              <w:rPr>
                <w:rFonts w:asciiTheme="minorHAnsi" w:hAnsiTheme="minorHAnsi" w:cstheme="minorHAnsi"/>
              </w:rPr>
              <w:t xml:space="preserve"> Significant Air Quality Impact Levels proposed for adoption under OAR 340-200-0020, Table 1, are exemptions from compliance with Section 165 of the Clean Air Act, 42 U.S.,C. §7475, even where a proposed source or modification would cause or contribute to a violation of the NAAQS. </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The United State Court of Appeals for the District of Columbia held that the Significant Impact Levels promulgated by the U.S. EPA were illegal in </w:t>
            </w:r>
            <w:r w:rsidRPr="00EC2865">
              <w:rPr>
                <w:rFonts w:asciiTheme="minorHAnsi" w:hAnsiTheme="minorHAnsi" w:cstheme="minorHAnsi"/>
                <w:i/>
              </w:rPr>
              <w:t>Sierra Club v. E.P.A</w:t>
            </w:r>
            <w:r w:rsidRPr="00EC2865">
              <w:rPr>
                <w:rFonts w:asciiTheme="minorHAnsi" w:hAnsiTheme="minorHAnsi" w:cstheme="minorHAnsi"/>
              </w:rPr>
              <w:t>., 705 F.3d 458 (D.C. Cir. 2013). The Significant Air Quality Impact Levels proposed by DEQ in this rulemaking are similar in effect to the EPA rules found infirm by the court.</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According to the Court, the only legal SIL is one that does “not allow the construction or modification of a source to evade the requirements of the Act...” </w:t>
            </w:r>
            <w:r w:rsidRPr="00EC2865">
              <w:rPr>
                <w:rFonts w:asciiTheme="minorHAnsi" w:hAnsiTheme="minorHAnsi" w:cstheme="minorHAnsi"/>
                <w:i/>
              </w:rPr>
              <w:t>id</w:t>
            </w:r>
            <w:r w:rsidRPr="00EC2865">
              <w:rPr>
                <w:rFonts w:asciiTheme="minorHAnsi" w:hAnsiTheme="minorHAnsi" w:cstheme="minorHAnsi"/>
              </w:rPr>
              <w:t xml:space="preserve">. </w:t>
            </w:r>
            <w:proofErr w:type="gramStart"/>
            <w:r w:rsidRPr="00EC2865">
              <w:rPr>
                <w:rFonts w:asciiTheme="minorHAnsi" w:hAnsiTheme="minorHAnsi" w:cstheme="minorHAnsi"/>
              </w:rPr>
              <w:t>at</w:t>
            </w:r>
            <w:proofErr w:type="gramEnd"/>
            <w:r w:rsidRPr="00EC2865">
              <w:rPr>
                <w:rFonts w:asciiTheme="minorHAnsi" w:hAnsiTheme="minorHAnsi" w:cstheme="minorHAnsi"/>
              </w:rPr>
              <w:t xml:space="preserve"> 464. The court made clear that regulations that “allow permitting authorities to automatically exempt sources with projected impacts below the SILs from having to make the demonstration required under 42 U.S.C. § 7475(a)(3) [the cumulative air quality analysis], even in situations where the demonstration may require a more comprehensive air quality analysis,” are illegal under the Clean Air Act. </w:t>
            </w:r>
            <w:r w:rsidRPr="00EC2865">
              <w:rPr>
                <w:rFonts w:asciiTheme="minorHAnsi" w:hAnsiTheme="minorHAnsi" w:cstheme="minorHAnsi"/>
                <w:i/>
              </w:rPr>
              <w:t>Id.</w:t>
            </w:r>
            <w:r w:rsidRPr="00EC2865">
              <w:rPr>
                <w:rFonts w:asciiTheme="minorHAnsi" w:hAnsiTheme="minorHAnsi" w:cstheme="minorHAnsi"/>
              </w:rPr>
              <w:t xml:space="preserve"> at 465.</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Oregon’s proposal includes Significant Air Quality Impact Levels that allow sources with impacts less than the Significant Air Quality Impact Levels to avoid making the demonstration required by 42 U.S.C. §7475(a)(3), regardless of other information about the source or area. </w:t>
            </w:r>
            <w:r w:rsidRPr="00EC2865">
              <w:rPr>
                <w:rFonts w:asciiTheme="minorHAnsi" w:hAnsiTheme="minorHAnsi" w:cstheme="minorHAnsi"/>
                <w:i/>
              </w:rPr>
              <w:t>See</w:t>
            </w:r>
            <w:r w:rsidRPr="00EC2865">
              <w:rPr>
                <w:rFonts w:asciiTheme="minorHAnsi" w:hAnsiTheme="minorHAnsi" w:cstheme="minorHAnsi"/>
              </w:rPr>
              <w:t xml:space="preserve"> OAR 340-200-0020(132) The Clean Air Act requires that any major emitting facility that proposed to construct or modify in an area that is designated as in attainment for the NAAQS must demonstrate that it will not cause or contribute to air pollution in excess of the NAAQS.</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Oregon’s regulation would allow unlimited numbers of sources whose impacts are less than the Significant Air Quality Impact Levels to cumulatively cause or contribute to ambient concentrations higher than the NAAQS. </w:t>
            </w:r>
          </w:p>
          <w:p w:rsidR="00EC2865" w:rsidRDefault="00EC2865" w:rsidP="00EC2865">
            <w:pPr>
              <w:ind w:left="0"/>
              <w:rPr>
                <w:rFonts w:asciiTheme="minorHAnsi" w:hAnsiTheme="minorHAnsi" w:cstheme="minorHAnsi"/>
              </w:rPr>
            </w:pPr>
          </w:p>
          <w:p w:rsidR="00413977" w:rsidRPr="00EC2865" w:rsidRDefault="00401315" w:rsidP="00EC2865">
            <w:pPr>
              <w:ind w:left="0"/>
              <w:rPr>
                <w:rFonts w:asciiTheme="minorHAnsi" w:hAnsiTheme="minorHAnsi" w:cstheme="minorHAnsi"/>
              </w:rPr>
            </w:pPr>
            <w:r w:rsidRPr="00EC2865">
              <w:rPr>
                <w:rFonts w:asciiTheme="minorHAnsi" w:hAnsiTheme="minorHAnsi" w:cstheme="minorHAnsi"/>
              </w:rPr>
              <w:t>Additionally, Oregon’s regulation would allow new or modified sources in upwind locations to contribute to existing violations in downwind nonattainment areas, since the upwind sources in Oregon would not be required to demonstrate that they would not cause or contribute to a violation of the NAAQS or increment.</w:t>
            </w:r>
          </w:p>
        </w:tc>
        <w:tc>
          <w:tcPr>
            <w:tcW w:w="4415" w:type="dxa"/>
            <w:tcBorders>
              <w:bottom w:val="single" w:sz="4" w:space="0" w:color="auto"/>
            </w:tcBorders>
            <w:shd w:val="clear" w:color="auto" w:fill="99FFCC"/>
          </w:tcPr>
          <w:p w:rsidR="00952F19" w:rsidRDefault="008759AB" w:rsidP="0094145F">
            <w:pPr>
              <w:ind w:left="0"/>
              <w:rPr>
                <w:rFonts w:asciiTheme="minorHAnsi" w:hAnsiTheme="minorHAnsi" w:cstheme="minorHAnsi"/>
              </w:rPr>
            </w:pPr>
            <w:r w:rsidRPr="0094145F">
              <w:rPr>
                <w:rFonts w:asciiTheme="minorHAnsi" w:hAnsiTheme="minorHAnsi" w:cstheme="minorHAnsi"/>
              </w:rPr>
              <w:t>4.</w:t>
            </w:r>
            <w:r w:rsidR="00A47203">
              <w:rPr>
                <w:rFonts w:asciiTheme="minorHAnsi" w:hAnsiTheme="minorHAnsi" w:cstheme="minorHAnsi"/>
              </w:rPr>
              <w:t xml:space="preserve"> </w:t>
            </w:r>
            <w:r w:rsidR="00401315" w:rsidRPr="0094145F">
              <w:rPr>
                <w:rFonts w:asciiTheme="minorHAnsi" w:hAnsiTheme="minorHAnsi" w:cstheme="minorHAnsi"/>
              </w:rPr>
              <w:t>DEQ acknowledges th</w:t>
            </w:r>
            <w:r w:rsidR="0071248F">
              <w:rPr>
                <w:rFonts w:asciiTheme="minorHAnsi" w:hAnsiTheme="minorHAnsi" w:cstheme="minorHAnsi"/>
              </w:rPr>
              <w:t xml:space="preserve">ese </w:t>
            </w:r>
            <w:r w:rsidR="00401315" w:rsidRPr="0094145F">
              <w:rPr>
                <w:rFonts w:asciiTheme="minorHAnsi" w:hAnsiTheme="minorHAnsi" w:cstheme="minorHAnsi"/>
              </w:rPr>
              <w:t>co</w:t>
            </w:r>
            <w:r w:rsidR="0071248F">
              <w:rPr>
                <w:rFonts w:asciiTheme="minorHAnsi" w:hAnsiTheme="minorHAnsi" w:cstheme="minorHAnsi"/>
              </w:rPr>
              <w:t xml:space="preserve">mments </w:t>
            </w:r>
            <w:r w:rsidR="00F32EBA" w:rsidRPr="0094145F">
              <w:rPr>
                <w:rFonts w:asciiTheme="minorHAnsi" w:hAnsiTheme="minorHAnsi" w:cstheme="minorHAnsi"/>
              </w:rPr>
              <w:t xml:space="preserve">and </w:t>
            </w:r>
            <w:r w:rsidR="000017FC" w:rsidRPr="00952F19">
              <w:rPr>
                <w:rFonts w:asciiTheme="minorHAnsi" w:hAnsiTheme="minorHAnsi" w:cstheme="minorHAnsi"/>
              </w:rPr>
              <w:t>recognizes</w:t>
            </w:r>
            <w:r w:rsidR="000017FC" w:rsidRPr="00952F19">
              <w:t xml:space="preserve"> </w:t>
            </w:r>
            <w:r w:rsidR="000017FC" w:rsidRPr="00952F19">
              <w:rPr>
                <w:rFonts w:asciiTheme="minorHAnsi" w:hAnsiTheme="minorHAnsi" w:cstheme="minorHAnsi"/>
              </w:rPr>
              <w:t>that the court decision affects how S</w:t>
            </w:r>
            <w:r w:rsidR="0071248F">
              <w:rPr>
                <w:rFonts w:asciiTheme="minorHAnsi" w:hAnsiTheme="minorHAnsi" w:cstheme="minorHAnsi"/>
              </w:rPr>
              <w:t>ignificant Impact Levels</w:t>
            </w:r>
            <w:r w:rsidR="000017FC" w:rsidRPr="00952F19">
              <w:rPr>
                <w:rFonts w:asciiTheme="minorHAnsi" w:hAnsiTheme="minorHAnsi" w:cstheme="minorHAnsi"/>
              </w:rPr>
              <w:t xml:space="preserve"> may be used.</w:t>
            </w:r>
            <w:r w:rsidRPr="0094145F">
              <w:rPr>
                <w:rFonts w:asciiTheme="minorHAnsi" w:hAnsiTheme="minorHAnsi" w:cstheme="minorHAnsi"/>
              </w:rPr>
              <w:t xml:space="preserve"> </w:t>
            </w:r>
          </w:p>
          <w:p w:rsidR="00952F19" w:rsidRDefault="00952F19" w:rsidP="0094145F">
            <w:pPr>
              <w:ind w:left="0"/>
              <w:rPr>
                <w:rFonts w:asciiTheme="minorHAnsi" w:hAnsiTheme="minorHAnsi" w:cstheme="minorHAnsi"/>
              </w:rPr>
            </w:pPr>
          </w:p>
          <w:p w:rsidR="0094145F" w:rsidRDefault="0094145F" w:rsidP="0094145F">
            <w:pPr>
              <w:ind w:left="0"/>
              <w:rPr>
                <w:rFonts w:asciiTheme="minorHAnsi" w:hAnsiTheme="minorHAnsi" w:cstheme="minorHAnsi"/>
              </w:rPr>
            </w:pPr>
            <w:r w:rsidRPr="0094145F">
              <w:rPr>
                <w:rFonts w:asciiTheme="minorHAnsi" w:hAnsiTheme="minorHAnsi" w:cstheme="minorHAnsi"/>
              </w:rPr>
              <w:t>However, DEQ cannot correct the issue in this rulemaking because i</w:t>
            </w:r>
            <w:r w:rsidR="0071248F">
              <w:rPr>
                <w:rFonts w:asciiTheme="minorHAnsi" w:hAnsiTheme="minorHAnsi" w:cstheme="minorHAnsi"/>
              </w:rPr>
              <w:t>t only proposes the levels for one-hour</w:t>
            </w:r>
            <w:r w:rsidRPr="0094145F">
              <w:rPr>
                <w:rFonts w:asciiTheme="minorHAnsi" w:hAnsiTheme="minorHAnsi" w:cstheme="minorHAnsi"/>
              </w:rPr>
              <w:t xml:space="preserve"> </w:t>
            </w:r>
            <w:del w:id="1230" w:author="jsteven" w:date="2013-09-19T16:29:00Z">
              <w:r w:rsidRPr="0094145F" w:rsidDel="002D4E6D">
                <w:rPr>
                  <w:rFonts w:asciiTheme="minorHAnsi" w:hAnsiTheme="minorHAnsi" w:cstheme="minorHAnsi"/>
                </w:rPr>
                <w:delText>NO</w:delText>
              </w:r>
              <w:r w:rsidRPr="00DD25DE" w:rsidDel="002D4E6D">
                <w:rPr>
                  <w:rFonts w:asciiTheme="minorHAnsi" w:hAnsiTheme="minorHAnsi" w:cstheme="minorHAnsi"/>
                  <w:vertAlign w:val="subscript"/>
                </w:rPr>
                <w:delText>2</w:delText>
              </w:r>
            </w:del>
            <w:ins w:id="1231" w:author="jsteven" w:date="2013-09-19T16:29:00Z">
              <w:r w:rsidR="002D4E6D">
                <w:rPr>
                  <w:rFonts w:asciiTheme="minorHAnsi" w:hAnsiTheme="minorHAnsi" w:cstheme="minorHAnsi"/>
                </w:rPr>
                <w:t>nitrogen dioxide</w:t>
              </w:r>
            </w:ins>
            <w:r w:rsidRPr="0094145F">
              <w:rPr>
                <w:rFonts w:asciiTheme="minorHAnsi" w:hAnsiTheme="minorHAnsi" w:cstheme="minorHAnsi"/>
              </w:rPr>
              <w:t xml:space="preserve"> and </w:t>
            </w:r>
            <w:del w:id="1232" w:author="jsteven" w:date="2013-09-19T16:30:00Z">
              <w:r w:rsidRPr="0094145F" w:rsidDel="002D4E6D">
                <w:rPr>
                  <w:rFonts w:asciiTheme="minorHAnsi" w:hAnsiTheme="minorHAnsi" w:cstheme="minorHAnsi"/>
                </w:rPr>
                <w:delText>SO</w:delText>
              </w:r>
              <w:r w:rsidRPr="00DD25DE" w:rsidDel="002D4E6D">
                <w:rPr>
                  <w:rFonts w:asciiTheme="minorHAnsi" w:hAnsiTheme="minorHAnsi" w:cstheme="minorHAnsi"/>
                  <w:vertAlign w:val="subscript"/>
                </w:rPr>
                <w:delText>2</w:delText>
              </w:r>
            </w:del>
            <w:ins w:id="1233" w:author="jsteven" w:date="2013-09-19T16:30:00Z">
              <w:r w:rsidR="002D4E6D">
                <w:rPr>
                  <w:rFonts w:asciiTheme="minorHAnsi" w:hAnsiTheme="minorHAnsi" w:cstheme="minorHAnsi"/>
                </w:rPr>
                <w:t>sulfur dioxide</w:t>
              </w:r>
            </w:ins>
            <w:r w:rsidRPr="0094145F">
              <w:rPr>
                <w:rFonts w:asciiTheme="minorHAnsi" w:hAnsiTheme="minorHAnsi" w:cstheme="minorHAnsi"/>
              </w:rPr>
              <w:t xml:space="preserve"> </w:t>
            </w:r>
            <w:r w:rsidR="00BD1C3D">
              <w:rPr>
                <w:rFonts w:asciiTheme="minorHAnsi" w:hAnsiTheme="minorHAnsi" w:cstheme="minorHAnsi"/>
              </w:rPr>
              <w:t>SILs</w:t>
            </w:r>
            <w:r w:rsidRPr="0094145F">
              <w:rPr>
                <w:rFonts w:asciiTheme="minorHAnsi" w:hAnsiTheme="minorHAnsi" w:cstheme="minorHAnsi"/>
              </w:rPr>
              <w:t xml:space="preserve"> and does not specify how they are to be used.</w:t>
            </w:r>
            <w:r w:rsidR="00A47203">
              <w:rPr>
                <w:rFonts w:asciiTheme="minorHAnsi" w:hAnsiTheme="minorHAnsi" w:cstheme="minorHAnsi"/>
              </w:rPr>
              <w:t xml:space="preserve"> </w:t>
            </w:r>
            <w:r w:rsidRPr="0094145F">
              <w:rPr>
                <w:rFonts w:asciiTheme="minorHAnsi" w:hAnsiTheme="minorHAnsi" w:cstheme="minorHAnsi"/>
              </w:rPr>
              <w:t xml:space="preserve">An amendment regarding how SILs are implemented, which would </w:t>
            </w:r>
            <w:r w:rsidR="00BD1C3D">
              <w:rPr>
                <w:rFonts w:asciiTheme="minorHAnsi" w:hAnsiTheme="minorHAnsi" w:cstheme="minorHAnsi"/>
              </w:rPr>
              <w:t>affect</w:t>
            </w:r>
            <w:r w:rsidRPr="0094145F">
              <w:rPr>
                <w:rFonts w:asciiTheme="minorHAnsi" w:hAnsiTheme="minorHAnsi" w:cstheme="minorHAnsi"/>
              </w:rPr>
              <w:t xml:space="preserve"> other pollutants in addition to </w:t>
            </w:r>
            <w:del w:id="1234" w:author="jsteven" w:date="2013-09-19T16:29:00Z">
              <w:r w:rsidRPr="0094145F" w:rsidDel="002D4E6D">
                <w:rPr>
                  <w:rFonts w:asciiTheme="minorHAnsi" w:hAnsiTheme="minorHAnsi" w:cstheme="minorHAnsi"/>
                </w:rPr>
                <w:delText>NO</w:delText>
              </w:r>
              <w:r w:rsidRPr="00DD25DE" w:rsidDel="002D4E6D">
                <w:rPr>
                  <w:rFonts w:asciiTheme="minorHAnsi" w:hAnsiTheme="minorHAnsi" w:cstheme="minorHAnsi"/>
                  <w:vertAlign w:val="subscript"/>
                </w:rPr>
                <w:delText>2</w:delText>
              </w:r>
            </w:del>
            <w:ins w:id="1235" w:author="jsteven" w:date="2013-09-19T16:29:00Z">
              <w:r w:rsidR="002D4E6D">
                <w:rPr>
                  <w:rFonts w:asciiTheme="minorHAnsi" w:hAnsiTheme="minorHAnsi" w:cstheme="minorHAnsi"/>
                </w:rPr>
                <w:t>nitrogen dioxide</w:t>
              </w:r>
            </w:ins>
            <w:r w:rsidRPr="0094145F">
              <w:rPr>
                <w:rFonts w:asciiTheme="minorHAnsi" w:hAnsiTheme="minorHAnsi" w:cstheme="minorHAnsi"/>
              </w:rPr>
              <w:t xml:space="preserve"> and </w:t>
            </w:r>
            <w:del w:id="1236" w:author="jsteven" w:date="2013-09-19T16:30:00Z">
              <w:r w:rsidRPr="0094145F" w:rsidDel="002D4E6D">
                <w:rPr>
                  <w:rFonts w:asciiTheme="minorHAnsi" w:hAnsiTheme="minorHAnsi" w:cstheme="minorHAnsi"/>
                </w:rPr>
                <w:delText>SO</w:delText>
              </w:r>
              <w:r w:rsidRPr="00DD25DE" w:rsidDel="002D4E6D">
                <w:rPr>
                  <w:rFonts w:asciiTheme="minorHAnsi" w:hAnsiTheme="minorHAnsi" w:cstheme="minorHAnsi"/>
                  <w:vertAlign w:val="subscript"/>
                </w:rPr>
                <w:delText>2</w:delText>
              </w:r>
            </w:del>
            <w:ins w:id="1237" w:author="jsteven" w:date="2013-09-19T16:30:00Z">
              <w:r w:rsidR="002D4E6D">
                <w:rPr>
                  <w:rFonts w:asciiTheme="minorHAnsi" w:hAnsiTheme="minorHAnsi" w:cstheme="minorHAnsi"/>
                </w:rPr>
                <w:t>sulfur dioxide</w:t>
              </w:r>
            </w:ins>
            <w:r w:rsidRPr="0094145F">
              <w:rPr>
                <w:rFonts w:asciiTheme="minorHAnsi" w:hAnsiTheme="minorHAnsi" w:cstheme="minorHAnsi"/>
              </w:rPr>
              <w:t>, would be beyond the scope of this rulemaking. DEQ consulted with EPA Region 10 and plans to draft revisions to Oregon Administrative Rules to address the court decision referenced in the comment</w:t>
            </w:r>
            <w:r w:rsidR="00775F61">
              <w:rPr>
                <w:rFonts w:asciiTheme="minorHAnsi" w:hAnsiTheme="minorHAnsi" w:cstheme="minorHAnsi"/>
              </w:rPr>
              <w:t>.</w:t>
            </w:r>
          </w:p>
          <w:p w:rsidR="00EC2865" w:rsidRPr="0094145F" w:rsidRDefault="00EC2865" w:rsidP="0094145F">
            <w:pPr>
              <w:ind w:left="0"/>
              <w:rPr>
                <w:rFonts w:asciiTheme="minorHAnsi" w:hAnsiTheme="minorHAnsi" w:cstheme="minorHAnsi"/>
              </w:rPr>
            </w:pPr>
          </w:p>
          <w:p w:rsidR="00401315" w:rsidRPr="008759AB" w:rsidRDefault="0094145F" w:rsidP="0094145F">
            <w:pPr>
              <w:ind w:left="0"/>
              <w:rPr>
                <w:rFonts w:asciiTheme="minorHAnsi" w:hAnsiTheme="minorHAnsi" w:cstheme="minorHAnsi"/>
              </w:rPr>
            </w:pPr>
            <w:r w:rsidRPr="0094145F">
              <w:rPr>
                <w:rFonts w:asciiTheme="minorHAnsi" w:hAnsiTheme="minorHAnsi" w:cstheme="minorHAnsi"/>
              </w:rPr>
              <w:t>Specifically, DEQ plans to address the court decision in the upcoming Permitting Program Updates rulemaking proposal scheduled to be noticed and out for public comment Oct</w:t>
            </w:r>
            <w:r w:rsidR="00BD1C3D">
              <w:rPr>
                <w:rFonts w:asciiTheme="minorHAnsi" w:hAnsiTheme="minorHAnsi" w:cstheme="minorHAnsi"/>
              </w:rPr>
              <w:t>.</w:t>
            </w:r>
            <w:r w:rsidRPr="0094145F">
              <w:rPr>
                <w:rFonts w:asciiTheme="minorHAnsi" w:hAnsiTheme="minorHAnsi" w:cstheme="minorHAnsi"/>
              </w:rPr>
              <w:t xml:space="preserve"> 1, 2013</w:t>
            </w:r>
            <w:r w:rsidR="00BD1C3D">
              <w:rPr>
                <w:rFonts w:asciiTheme="minorHAnsi" w:hAnsiTheme="minorHAnsi" w:cstheme="minorHAnsi"/>
              </w:rPr>
              <w:t>,</w:t>
            </w:r>
            <w:r w:rsidRPr="0094145F">
              <w:rPr>
                <w:rFonts w:asciiTheme="minorHAnsi" w:hAnsiTheme="minorHAnsi" w:cstheme="minorHAnsi"/>
              </w:rPr>
              <w:t xml:space="preserve"> with EQC consideration scheduled for March 2014.</w:t>
            </w:r>
            <w:r w:rsidR="008759AB" w:rsidRPr="00B20609">
              <w:rPr>
                <w:rFonts w:asciiTheme="minorHAnsi" w:hAnsiTheme="minorHAnsi" w:cstheme="minorHAnsi"/>
              </w:rPr>
              <w:t xml:space="preserve"> </w:t>
            </w:r>
          </w:p>
          <w:p w:rsidR="00300DC8" w:rsidRDefault="00A47203" w:rsidP="00F43C5F">
            <w:pPr>
              <w:ind w:left="252" w:hanging="162"/>
              <w:rPr>
                <w:sz w:val="24"/>
                <w:szCs w:val="24"/>
              </w:rPr>
            </w:pPr>
            <w:r>
              <w:rPr>
                <w:rFonts w:asciiTheme="minorHAnsi" w:hAnsiTheme="minorHAnsi" w:cstheme="minorHAnsi"/>
              </w:rPr>
              <w:t xml:space="preserve"> </w:t>
            </w:r>
            <w:r w:rsidR="00401315" w:rsidRPr="00B20609">
              <w:rPr>
                <w:rFonts w:asciiTheme="minorHAnsi" w:hAnsiTheme="minorHAnsi" w:cstheme="minorHAnsi"/>
              </w:rPr>
              <w:t xml:space="preserve"> </w:t>
            </w:r>
          </w:p>
        </w:tc>
      </w:tr>
    </w:tbl>
    <w:tbl>
      <w:tblPr>
        <w:tblW w:w="12240" w:type="dxa"/>
        <w:tblInd w:w="-702" w:type="dxa"/>
        <w:tblLayout w:type="fixed"/>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Default="00B838E2" w:rsidP="00CB5339">
            <w:pPr>
              <w:outlineLvl w:val="0"/>
              <w:rPr>
                <w:ins w:id="1238" w:author="ccapp" w:date="2013-09-27T14:03:00Z"/>
                <w:rFonts w:eastAsia="Times New Roman"/>
                <w:b/>
                <w:bCs/>
                <w:color w:val="32525C"/>
                <w:sz w:val="28"/>
                <w:szCs w:val="28"/>
              </w:rPr>
            </w:pPr>
          </w:p>
          <w:p w:rsidR="00000000" w:rsidRDefault="00461807">
            <w:pPr>
              <w:ind w:left="0"/>
              <w:outlineLvl w:val="0"/>
              <w:rPr>
                <w:rFonts w:eastAsia="Times New Roman"/>
                <w:b/>
                <w:bCs/>
                <w:color w:val="32525C"/>
                <w:sz w:val="28"/>
                <w:szCs w:val="28"/>
              </w:rPr>
              <w:pPrChange w:id="1239" w:author="ccapp" w:date="2013-09-27T14:03:00Z">
                <w:pPr>
                  <w:outlineLvl w:val="0"/>
                </w:pPr>
              </w:pPrChange>
            </w:pPr>
          </w:p>
          <w:p w:rsidR="00B838E2" w:rsidRPr="004F673A" w:rsidRDefault="00B838E2" w:rsidP="00FE52C2">
            <w:pPr>
              <w:ind w:left="360"/>
              <w:jc w:val="both"/>
              <w:outlineLvl w:val="0"/>
              <w:rPr>
                <w:rFonts w:eastAsia="Times New Roman"/>
                <w:bCs/>
                <w:color w:val="32525C"/>
                <w:sz w:val="28"/>
                <w:szCs w:val="28"/>
              </w:rPr>
            </w:pPr>
            <w:proofErr w:type="spellStart"/>
            <w:r>
              <w:rPr>
                <w:rFonts w:eastAsia="Times New Roman"/>
                <w:bCs/>
                <w:color w:val="32525C"/>
                <w:sz w:val="28"/>
                <w:szCs w:val="28"/>
              </w:rPr>
              <w:t>Commenters</w:t>
            </w:r>
            <w:proofErr w:type="spellEnd"/>
          </w:p>
        </w:tc>
      </w:tr>
    </w:tbl>
    <w:p w:rsidR="00B838E2" w:rsidRPr="00B15DF7" w:rsidRDefault="00A47203" w:rsidP="00CB5339">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w:t>
      </w:r>
      <w:r w:rsidRPr="003D2AF8">
        <w:rPr>
          <w:rFonts w:ascii="Times New Roman" w:eastAsia="Times New Roman" w:hAnsi="Times New Roman" w:cs="Times New Roman"/>
          <w:color w:val="000000" w:themeColor="text1"/>
        </w:rPr>
        <w:t>table</w:t>
      </w:r>
      <w:r w:rsidRPr="00BD3CBE">
        <w:rPr>
          <w:rFonts w:ascii="Times New Roman" w:eastAsia="Times New Roman" w:hAnsi="Times New Roman" w:cs="Times New Roman"/>
          <w:color w:val="000000" w:themeColor="text1"/>
        </w:rPr>
        <w:t xml:space="preserv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3D2AF8">
        <w:rPr>
          <w:rFonts w:ascii="Times New Roman" w:eastAsia="Times New Roman" w:hAnsi="Times New Roman" w:cs="Times New Roman"/>
          <w:color w:val="000000" w:themeColor="text1"/>
        </w:rPr>
        <w:t xml:space="preserve">four </w:t>
      </w:r>
      <w:r>
        <w:rPr>
          <w:rFonts w:ascii="Times New Roman" w:eastAsia="Times New Roman" w:hAnsi="Times New Roman" w:cs="Times New Roman"/>
          <w:color w:val="000000" w:themeColor="text1"/>
        </w:rPr>
        <w:t xml:space="preserve">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sidRPr="003D2AF8">
        <w:rPr>
          <w:rFonts w:asciiTheme="minorHAnsi" w:eastAsia="Times New Roman" w:hAnsiTheme="minorHAnsi" w:cstheme="minorHAnsi"/>
          <w:bCs/>
          <w:color w:val="000000" w:themeColor="text1"/>
        </w:rPr>
        <w:t>O</w:t>
      </w:r>
      <w:r w:rsidR="002F5550" w:rsidRPr="003D2AF8">
        <w:rPr>
          <w:rFonts w:asciiTheme="minorHAnsi" w:eastAsia="Times New Roman" w:hAnsiTheme="minorHAnsi" w:cstheme="minorHAnsi"/>
          <w:bCs/>
          <w:color w:val="000000" w:themeColor="text1"/>
        </w:rPr>
        <w:t>riginal comments are on file with DEQ.</w:t>
      </w:r>
    </w:p>
    <w:p w:rsidR="00C31D08" w:rsidRDefault="00C31D08" w:rsidP="00CB5339">
      <w:pPr>
        <w:spacing w:after="120"/>
        <w:ind w:left="720" w:right="630"/>
        <w:outlineLvl w:val="0"/>
        <w:rPr>
          <w:rFonts w:asciiTheme="minorHAnsi" w:eastAsia="Times New Roman" w:hAnsiTheme="minorHAnsi" w:cstheme="minorHAnsi"/>
          <w:bCs/>
          <w:color w:val="000000" w:themeColor="text1"/>
        </w:rPr>
      </w:pPr>
    </w:p>
    <w:bookmarkStart w:id="1240" w:name="_MON_1439727023"/>
    <w:bookmarkEnd w:id="1240"/>
    <w:p w:rsidR="00F129EB" w:rsidRPr="00DC04D1" w:rsidRDefault="00BD1C3D" w:rsidP="00C31D08">
      <w:pPr>
        <w:ind w:left="720" w:right="634"/>
        <w:outlineLvl w:val="0"/>
        <w:rPr>
          <w:rFonts w:asciiTheme="minorHAnsi" w:eastAsia="Times New Roman" w:hAnsiTheme="minorHAnsi" w:cstheme="minorHAnsi"/>
          <w:bCs/>
          <w:color w:val="504938"/>
        </w:rPr>
      </w:pPr>
      <w:r w:rsidRPr="00024F82">
        <w:rPr>
          <w:rFonts w:asciiTheme="minorHAnsi" w:eastAsia="Times New Roman" w:hAnsiTheme="minorHAnsi" w:cstheme="minorHAnsi"/>
          <w:b/>
          <w:bCs/>
          <w:color w:val="000000" w:themeColor="text1"/>
        </w:rPr>
        <w:object w:dxaOrig="18577" w:dyaOrig="3033">
          <v:shape id="_x0000_i1029" type="#_x0000_t75" style="width:928.65pt;height:151.35pt" o:ole="">
            <v:imagedata r:id="rId56" o:title=""/>
          </v:shape>
          <o:OLEObject Type="Embed" ProgID="Word.Document.12" ShapeID="_x0000_i1029" DrawAspect="Content" ObjectID="_1441800564" r:id="rId57">
            <o:FieldCodes>\s</o:FieldCodes>
          </o:OLEObject>
        </w:object>
      </w:r>
      <w:r w:rsidR="00F129EB">
        <w:rPr>
          <w:rFonts w:asciiTheme="majorHAnsi" w:eastAsia="Times New Roman" w:hAnsiTheme="majorHAnsi" w:cstheme="majorHAnsi"/>
          <w:bCs/>
          <w:color w:val="504938"/>
          <w:sz w:val="22"/>
          <w:szCs w:val="22"/>
        </w:rPr>
        <w:t>Comments received after close of public comment period</w:t>
      </w:r>
    </w:p>
    <w:p w:rsidR="001F2D3C" w:rsidRPr="00643871" w:rsidRDefault="00637D22" w:rsidP="00CB5339">
      <w:pPr>
        <w:spacing w:after="120"/>
        <w:ind w:left="720" w:right="63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themeColor="text1"/>
        </w:rPr>
        <w:t>No comments were submitted after close of the public comment period for this proposed rulemaking.</w:t>
      </w:r>
    </w:p>
    <w:p w:rsidR="002D4FB4" w:rsidRDefault="002D4FB4">
      <w:pPr>
        <w:spacing w:after="120"/>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rP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A47203" w:rsidP="00D454A6">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8B10B7" w:rsidRDefault="008B10B7" w:rsidP="00A323FD">
      <w:pPr>
        <w:ind w:left="720" w:right="1008"/>
        <w:outlineLvl w:val="0"/>
        <w:rPr>
          <w:rFonts w:asciiTheme="minorHAnsi" w:eastAsia="Times New Roman" w:hAnsiTheme="minorHAnsi" w:cstheme="minorHAnsi"/>
          <w:color w:val="000000"/>
          <w:highlight w:val="yellow"/>
        </w:rPr>
      </w:pPr>
      <w:r>
        <w:rPr>
          <w:rFonts w:asciiTheme="minorHAnsi" w:eastAsia="Times New Roman" w:hAnsiTheme="minorHAnsi" w:cstheme="minorHAnsi"/>
          <w:color w:val="000000"/>
        </w:rPr>
        <w:t>If approved, the proposed rules w</w:t>
      </w:r>
      <w:r w:rsidR="00E053F3">
        <w:rPr>
          <w:rFonts w:asciiTheme="minorHAnsi" w:eastAsia="Times New Roman" w:hAnsiTheme="minorHAnsi" w:cstheme="minorHAnsi"/>
          <w:color w:val="000000"/>
        </w:rPr>
        <w:t>ould become effective on filing with the Secretary of State’s office</w:t>
      </w:r>
      <w:del w:id="1241" w:author="jsteven" w:date="2013-09-20T09:00:00Z">
        <w:r w:rsidR="00E053F3" w:rsidDel="007E769B">
          <w:rPr>
            <w:rFonts w:asciiTheme="minorHAnsi" w:eastAsia="Times New Roman" w:hAnsiTheme="minorHAnsi" w:cstheme="minorHAnsi"/>
            <w:color w:val="000000"/>
          </w:rPr>
          <w:delText>,</w:delText>
        </w:r>
        <w:r w:rsidDel="007E769B">
          <w:rPr>
            <w:rFonts w:asciiTheme="minorHAnsi" w:eastAsia="Times New Roman" w:hAnsiTheme="minorHAnsi" w:cstheme="minorHAnsi"/>
            <w:color w:val="000000"/>
          </w:rPr>
          <w:delText xml:space="preserve"> which </w:delText>
        </w:r>
        <w:r w:rsidR="00E053F3" w:rsidDel="007E769B">
          <w:rPr>
            <w:rFonts w:asciiTheme="minorHAnsi" w:eastAsia="Times New Roman" w:hAnsiTheme="minorHAnsi" w:cstheme="minorHAnsi"/>
            <w:color w:val="000000"/>
          </w:rPr>
          <w:delText>DEQ would do</w:delText>
        </w:r>
      </w:del>
      <w:r w:rsidR="00E053F3">
        <w:rPr>
          <w:rFonts w:asciiTheme="minorHAnsi" w:eastAsia="Times New Roman" w:hAnsiTheme="minorHAnsi" w:cstheme="minorHAnsi"/>
          <w:color w:val="000000"/>
        </w:rPr>
        <w:t xml:space="preserve"> </w:t>
      </w:r>
      <w:r w:rsidR="00BD1C3D">
        <w:rPr>
          <w:rFonts w:asciiTheme="minorHAnsi" w:eastAsia="Times New Roman" w:hAnsiTheme="minorHAnsi" w:cstheme="minorHAnsi"/>
          <w:color w:val="000000"/>
        </w:rPr>
        <w:t>before the end of October</w:t>
      </w:r>
      <w:r>
        <w:rPr>
          <w:rFonts w:asciiTheme="minorHAnsi" w:eastAsia="Times New Roman" w:hAnsiTheme="minorHAnsi" w:cstheme="minorHAnsi"/>
          <w:color w:val="000000"/>
        </w:rPr>
        <w:t xml:space="preserve"> 2013. DEQ would </w:t>
      </w:r>
      <w:del w:id="1242" w:author="jsteven" w:date="2013-09-20T09:00:00Z">
        <w:r w:rsidDel="007E769B">
          <w:rPr>
            <w:rFonts w:asciiTheme="minorHAnsi" w:eastAsia="Times New Roman" w:hAnsiTheme="minorHAnsi" w:cstheme="minorHAnsi"/>
            <w:color w:val="000000"/>
          </w:rPr>
          <w:delText xml:space="preserve">then </w:delText>
        </w:r>
      </w:del>
      <w:r>
        <w:rPr>
          <w:rFonts w:asciiTheme="minorHAnsi" w:eastAsia="Times New Roman" w:hAnsiTheme="minorHAnsi" w:cstheme="minorHAnsi"/>
          <w:color w:val="000000"/>
        </w:rPr>
        <w:t xml:space="preserve">notify affected parties by posting </w:t>
      </w:r>
      <w:ins w:id="1243" w:author="jsteven" w:date="2013-09-20T09:01:00Z">
        <w:r w:rsidR="007E769B">
          <w:rPr>
            <w:rFonts w:asciiTheme="minorHAnsi" w:eastAsia="Times New Roman" w:hAnsiTheme="minorHAnsi" w:cstheme="minorHAnsi"/>
            <w:color w:val="000000"/>
          </w:rPr>
          <w:t xml:space="preserve">the information </w:t>
        </w:r>
      </w:ins>
      <w:r>
        <w:rPr>
          <w:rFonts w:asciiTheme="minorHAnsi" w:eastAsia="Times New Roman" w:hAnsiTheme="minorHAnsi" w:cstheme="minorHAnsi"/>
          <w:color w:val="000000"/>
        </w:rPr>
        <w:t xml:space="preserve">on the agency rulemaking website and </w:t>
      </w:r>
      <w:del w:id="1244" w:author="jsteven" w:date="2013-09-20T09:01:00Z">
        <w:r w:rsidDel="007E769B">
          <w:rPr>
            <w:rFonts w:asciiTheme="minorHAnsi" w:eastAsia="Times New Roman" w:hAnsiTheme="minorHAnsi" w:cstheme="minorHAnsi"/>
            <w:color w:val="000000"/>
          </w:rPr>
          <w:delText xml:space="preserve">by </w:delText>
        </w:r>
      </w:del>
      <w:r>
        <w:rPr>
          <w:rFonts w:asciiTheme="minorHAnsi" w:eastAsia="Times New Roman" w:hAnsiTheme="minorHAnsi" w:cstheme="minorHAnsi"/>
          <w:color w:val="000000"/>
        </w:rPr>
        <w:t>direct e-mail through distribution to the rulemaking email list for the proposal to interested parties.</w:t>
      </w:r>
      <w:r w:rsidR="00A47203">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 </w:t>
      </w:r>
    </w:p>
    <w:p w:rsidR="003E1483" w:rsidRDefault="003E1483" w:rsidP="00CA2CE4">
      <w:pPr>
        <w:ind w:left="720"/>
        <w:rPr>
          <w:rFonts w:ascii="Times New Roman" w:hAnsi="Times New Roman" w:cs="Times New Roman"/>
        </w:rPr>
      </w:pPr>
    </w:p>
    <w:p w:rsidR="00CE3D82" w:rsidRDefault="00F37D95" w:rsidP="00C548AB">
      <w:pPr>
        <w:ind w:left="720"/>
        <w:rPr>
          <w:rFonts w:ascii="Times New Roman" w:hAnsi="Times New Roman" w:cs="Times New Roman"/>
        </w:rPr>
      </w:pPr>
      <w:ins w:id="1245" w:author="jsteven" w:date="2013-09-20T09:33:00Z">
        <w:r>
          <w:rPr>
            <w:rFonts w:ascii="Times New Roman" w:hAnsi="Times New Roman" w:cs="Times New Roman"/>
          </w:rPr>
          <w:t xml:space="preserve">DEQ has notified </w:t>
        </w:r>
        <w:proofErr w:type="gramStart"/>
        <w:r>
          <w:rPr>
            <w:rFonts w:ascii="Times New Roman" w:hAnsi="Times New Roman" w:cs="Times New Roman"/>
          </w:rPr>
          <w:t>a</w:t>
        </w:r>
      </w:ins>
      <w:proofErr w:type="gramEnd"/>
      <w:del w:id="1246" w:author="jsteven" w:date="2013-09-20T09:33:00Z">
        <w:r w:rsidR="00CA2CE4" w:rsidRPr="00A36F74" w:rsidDel="00F37D95">
          <w:rPr>
            <w:rFonts w:ascii="Times New Roman" w:hAnsi="Times New Roman" w:cs="Times New Roman"/>
          </w:rPr>
          <w:delText>A</w:delText>
        </w:r>
      </w:del>
      <w:r w:rsidR="00CA2CE4" w:rsidRPr="00A36F74">
        <w:rPr>
          <w:rFonts w:ascii="Times New Roman" w:hAnsi="Times New Roman" w:cs="Times New Roman"/>
        </w:rPr>
        <w:t>ll potentially affected sources</w:t>
      </w:r>
      <w:del w:id="1247" w:author="jsteven" w:date="2013-09-20T09:34:00Z">
        <w:r w:rsidR="00CA2CE4" w:rsidRPr="00A36F74" w:rsidDel="00F37D95">
          <w:rPr>
            <w:rFonts w:ascii="Times New Roman" w:hAnsi="Times New Roman" w:cs="Times New Roman"/>
          </w:rPr>
          <w:delText xml:space="preserve"> </w:delText>
        </w:r>
      </w:del>
      <w:del w:id="1248" w:author="jsteven" w:date="2013-09-20T09:33:00Z">
        <w:r w:rsidR="00CA2CE4" w:rsidRPr="00A36F74" w:rsidDel="00F37D95">
          <w:rPr>
            <w:rFonts w:ascii="Times New Roman" w:hAnsi="Times New Roman" w:cs="Times New Roman"/>
          </w:rPr>
          <w:delText xml:space="preserve">have been notified of the proposed rule changes through the </w:delText>
        </w:r>
        <w:r w:rsidR="00A36F74" w:rsidRPr="00A36F74" w:rsidDel="00F37D95">
          <w:rPr>
            <w:rFonts w:ascii="Times New Roman" w:hAnsi="Times New Roman" w:cs="Times New Roman"/>
          </w:rPr>
          <w:delText xml:space="preserve">DEQ </w:delText>
        </w:r>
        <w:r w:rsidR="00CA2CE4" w:rsidRPr="00A36F74" w:rsidDel="00F37D95">
          <w:rPr>
            <w:rFonts w:ascii="Times New Roman" w:hAnsi="Times New Roman" w:cs="Times New Roman"/>
          </w:rPr>
          <w:delText>rulemaking p</w:delText>
        </w:r>
      </w:del>
      <w:ins w:id="1249" w:author="jsteven" w:date="2013-09-20T09:33:00Z">
        <w:r>
          <w:rPr>
            <w:rFonts w:ascii="Times New Roman" w:hAnsi="Times New Roman" w:cs="Times New Roman"/>
          </w:rPr>
          <w:t xml:space="preserve">. </w:t>
        </w:r>
      </w:ins>
      <w:del w:id="1250" w:author="jsteven" w:date="2013-09-20T09:33:00Z">
        <w:r w:rsidR="00CA2CE4" w:rsidRPr="00A36F74" w:rsidDel="00F37D95">
          <w:rPr>
            <w:rFonts w:ascii="Times New Roman" w:hAnsi="Times New Roman" w:cs="Times New Roman"/>
          </w:rPr>
          <w:delText xml:space="preserve">rocess, and </w:delText>
        </w:r>
      </w:del>
      <w:del w:id="1251" w:author="jsteven" w:date="2013-09-20T09:34:00Z">
        <w:r w:rsidR="00FF4B36" w:rsidDel="00F37D95">
          <w:rPr>
            <w:rFonts w:ascii="Times New Roman" w:hAnsi="Times New Roman" w:cs="Times New Roman"/>
          </w:rPr>
          <w:delText xml:space="preserve">DEQ air quality permitting </w:delText>
        </w:r>
        <w:r w:rsidR="00ED4515" w:rsidDel="00F37D95">
          <w:rPr>
            <w:rFonts w:ascii="Times New Roman" w:hAnsi="Times New Roman" w:cs="Times New Roman"/>
          </w:rPr>
          <w:delText xml:space="preserve">staff </w:delText>
        </w:r>
        <w:r w:rsidR="00CA2CE4" w:rsidRPr="00A36F74" w:rsidDel="00F37D95">
          <w:rPr>
            <w:rFonts w:ascii="Times New Roman" w:hAnsi="Times New Roman" w:cs="Times New Roman"/>
          </w:rPr>
          <w:delText>ha</w:delText>
        </w:r>
        <w:r w:rsidR="00ED4515" w:rsidDel="00F37D95">
          <w:rPr>
            <w:rFonts w:ascii="Times New Roman" w:hAnsi="Times New Roman" w:cs="Times New Roman"/>
          </w:rPr>
          <w:delText>s</w:delText>
        </w:r>
        <w:r w:rsidR="00CA2CE4" w:rsidRPr="00A36F74" w:rsidDel="00F37D95">
          <w:rPr>
            <w:rFonts w:ascii="Times New Roman" w:hAnsi="Times New Roman" w:cs="Times New Roman"/>
          </w:rPr>
          <w:delText xml:space="preserve"> been provided copies of notices sent to potentially affected permit holders.</w:delText>
        </w:r>
        <w:r w:rsidR="00C548AB" w:rsidDel="00F37D95">
          <w:rPr>
            <w:rFonts w:ascii="Times New Roman" w:hAnsi="Times New Roman" w:cs="Times New Roman"/>
          </w:rPr>
          <w:delText xml:space="preserve"> </w:delText>
        </w:r>
      </w:del>
      <w:del w:id="1252" w:author="jsteven" w:date="2013-09-20T09:35:00Z">
        <w:r w:rsidR="009A4848" w:rsidDel="00F37D95">
          <w:rPr>
            <w:rFonts w:ascii="Times New Roman" w:hAnsi="Times New Roman" w:cs="Times New Roman"/>
          </w:rPr>
          <w:delText>Further</w:delText>
        </w:r>
        <w:r w:rsidR="00CA2CE4" w:rsidRPr="00A36F74" w:rsidDel="00F37D95">
          <w:rPr>
            <w:rFonts w:ascii="Times New Roman" w:hAnsi="Times New Roman" w:cs="Times New Roman"/>
          </w:rPr>
          <w:delText xml:space="preserve"> outreach to </w:delText>
        </w:r>
      </w:del>
      <w:del w:id="1253" w:author="jsteven" w:date="2013-09-20T09:34:00Z">
        <w:r w:rsidR="00A36F74" w:rsidDel="00F37D95">
          <w:rPr>
            <w:rFonts w:ascii="Times New Roman" w:hAnsi="Times New Roman" w:cs="Times New Roman"/>
          </w:rPr>
          <w:delText xml:space="preserve">potentially </w:delText>
        </w:r>
      </w:del>
      <w:del w:id="1254" w:author="jsteven" w:date="2013-09-20T09:35:00Z">
        <w:r w:rsidR="00A36F74" w:rsidDel="00F37D95">
          <w:rPr>
            <w:rFonts w:ascii="Times New Roman" w:hAnsi="Times New Roman" w:cs="Times New Roman"/>
          </w:rPr>
          <w:delText xml:space="preserve">affected </w:delText>
        </w:r>
        <w:r w:rsidR="00CA2CE4" w:rsidRPr="00A36F74" w:rsidDel="00F37D95">
          <w:rPr>
            <w:rFonts w:ascii="Times New Roman" w:hAnsi="Times New Roman" w:cs="Times New Roman"/>
          </w:rPr>
          <w:delText xml:space="preserve">sources </w:delText>
        </w:r>
      </w:del>
      <w:del w:id="1255" w:author="jsteven" w:date="2013-09-20T09:34:00Z">
        <w:r w:rsidR="00CA2CE4" w:rsidRPr="00A36F74" w:rsidDel="00F37D95">
          <w:rPr>
            <w:rFonts w:ascii="Times New Roman" w:hAnsi="Times New Roman" w:cs="Times New Roman"/>
          </w:rPr>
          <w:delText>in proximity</w:delText>
        </w:r>
      </w:del>
      <w:del w:id="1256" w:author="jsteven" w:date="2013-09-20T09:35:00Z">
        <w:r w:rsidR="00CA2CE4" w:rsidRPr="00A36F74" w:rsidDel="00F37D95">
          <w:rPr>
            <w:rFonts w:ascii="Times New Roman" w:hAnsi="Times New Roman" w:cs="Times New Roman"/>
          </w:rPr>
          <w:delText xml:space="preserve"> to near-roadway </w:delText>
        </w:r>
      </w:del>
      <w:del w:id="1257" w:author="jsteven" w:date="2013-09-19T16:29:00Z">
        <w:r w:rsidR="00CA2CE4" w:rsidRPr="00A36F74" w:rsidDel="002D4E6D">
          <w:rPr>
            <w:rFonts w:ascii="Times New Roman" w:hAnsi="Times New Roman" w:cs="Times New Roman"/>
          </w:rPr>
          <w:delText>NO</w:delText>
        </w:r>
        <w:r w:rsidR="00CA2CE4" w:rsidRPr="00A36F74" w:rsidDel="002D4E6D">
          <w:rPr>
            <w:rFonts w:ascii="Times New Roman" w:hAnsi="Times New Roman" w:cs="Times New Roman"/>
            <w:vertAlign w:val="subscript"/>
          </w:rPr>
          <w:delText>2</w:delText>
        </w:r>
      </w:del>
      <w:del w:id="1258" w:author="jsteven" w:date="2013-09-20T09:35:00Z">
        <w:r w:rsidR="00CA2CE4" w:rsidRPr="00A36F74" w:rsidDel="00F37D95">
          <w:rPr>
            <w:rFonts w:ascii="Times New Roman" w:hAnsi="Times New Roman" w:cs="Times New Roman"/>
          </w:rPr>
          <w:delText xml:space="preserve"> monitors may occur </w:delText>
        </w:r>
      </w:del>
      <w:del w:id="1259" w:author="jsteven" w:date="2013-09-20T09:34:00Z">
        <w:r w:rsidR="00CA2CE4" w:rsidRPr="00A36F74" w:rsidDel="00F37D95">
          <w:rPr>
            <w:rFonts w:ascii="Times New Roman" w:hAnsi="Times New Roman" w:cs="Times New Roman"/>
          </w:rPr>
          <w:delText xml:space="preserve">on an as-needed basis, </w:delText>
        </w:r>
      </w:del>
      <w:del w:id="1260" w:author="jsteven" w:date="2013-09-20T09:35:00Z">
        <w:r w:rsidR="00CA2CE4" w:rsidRPr="00A36F74" w:rsidDel="00F37D95">
          <w:rPr>
            <w:rFonts w:ascii="Times New Roman" w:hAnsi="Times New Roman" w:cs="Times New Roman"/>
          </w:rPr>
          <w:delText xml:space="preserve">depending on future </w:delText>
        </w:r>
        <w:r w:rsidR="00A36F74" w:rsidDel="00F37D95">
          <w:rPr>
            <w:rFonts w:ascii="Times New Roman" w:hAnsi="Times New Roman" w:cs="Times New Roman"/>
          </w:rPr>
          <w:delText xml:space="preserve">DEQ </w:delText>
        </w:r>
        <w:r w:rsidR="00CA2CE4" w:rsidRPr="00A36F74" w:rsidDel="00F37D95">
          <w:rPr>
            <w:rFonts w:ascii="Times New Roman" w:hAnsi="Times New Roman" w:cs="Times New Roman"/>
          </w:rPr>
          <w:delText>monitoring results.</w:delText>
        </w:r>
      </w:del>
    </w:p>
    <w:p w:rsidR="00CE3D82" w:rsidRDefault="00CE3D82" w:rsidP="00CE3D82">
      <w:pPr>
        <w:rPr>
          <w:color w:val="1F497D"/>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300DC8" w:rsidRDefault="00D454A6">
      <w:pPr>
        <w:pStyle w:val="ListParagraph"/>
        <w:numPr>
          <w:ilvl w:val="0"/>
          <w:numId w:val="3"/>
        </w:numPr>
        <w:autoSpaceDE w:val="0"/>
        <w:autoSpaceDN w:val="0"/>
        <w:adjustRightInd w:val="0"/>
        <w:spacing w:after="120" w:line="270" w:lineRule="exact"/>
        <w:ind w:left="1080" w:right="-20"/>
        <w:contextualSpacing w:val="0"/>
        <w:outlineLvl w:val="0"/>
        <w:rPr>
          <w:rFonts w:asciiTheme="minorHAnsi" w:eastAsia="Times New Roman" w:hAnsiTheme="minorHAnsi" w:cstheme="minorHAnsi"/>
          <w:color w:val="000000"/>
        </w:rPr>
      </w:pPr>
      <w:commentRangeStart w:id="1261"/>
      <w:r w:rsidRPr="002937D0">
        <w:rPr>
          <w:rFonts w:asciiTheme="minorHAnsi" w:eastAsia="Times New Roman" w:hAnsiTheme="minorHAnsi" w:cstheme="minorHAnsi"/>
          <w:color w:val="000000"/>
        </w:rPr>
        <w:t xml:space="preserve">Affected parties </w:t>
      </w:r>
      <w:r w:rsidR="00516225" w:rsidRPr="002937D0">
        <w:rPr>
          <w:rFonts w:asciiTheme="minorHAnsi" w:eastAsia="Times New Roman" w:hAnsiTheme="minorHAnsi" w:cstheme="minorHAnsi"/>
          <w:color w:val="000000"/>
        </w:rPr>
        <w:t>–</w:t>
      </w:r>
      <w:r w:rsidR="00A00671" w:rsidRPr="002937D0">
        <w:rPr>
          <w:rFonts w:asciiTheme="minorHAnsi" w:eastAsia="Times New Roman" w:hAnsiTheme="minorHAnsi" w:cstheme="minorHAnsi"/>
          <w:color w:val="000000"/>
        </w:rPr>
        <w:t xml:space="preserve"> Impacts from industrial and commercial facilities will be </w:t>
      </w:r>
      <w:r w:rsidR="00732A19" w:rsidRPr="002937D0">
        <w:rPr>
          <w:rFonts w:asciiTheme="minorHAnsi" w:eastAsia="Times New Roman" w:hAnsiTheme="minorHAnsi" w:cstheme="minorHAnsi"/>
          <w:color w:val="000000"/>
        </w:rPr>
        <w:t xml:space="preserve">subject to the </w:t>
      </w:r>
      <w:r w:rsidR="00A00671" w:rsidRPr="002937D0">
        <w:rPr>
          <w:rFonts w:asciiTheme="minorHAnsi" w:eastAsia="Times New Roman" w:hAnsiTheme="minorHAnsi" w:cstheme="minorHAnsi"/>
          <w:color w:val="000000"/>
        </w:rPr>
        <w:t>proposed standards.</w:t>
      </w:r>
      <w:r w:rsidR="00024F82" w:rsidRPr="002937D0">
        <w:rPr>
          <w:rFonts w:asciiTheme="minorHAnsi" w:eastAsia="Times New Roman" w:hAnsiTheme="minorHAnsi" w:cstheme="minorHAnsi"/>
          <w:color w:val="000000"/>
        </w:rPr>
        <w:t xml:space="preserve"> Currently, DEQ rules do not prohibit a source from </w:t>
      </w:r>
      <w:r w:rsidR="00A327C8" w:rsidRPr="002937D0">
        <w:rPr>
          <w:rFonts w:asciiTheme="minorHAnsi" w:eastAsia="Times New Roman" w:hAnsiTheme="minorHAnsi" w:cstheme="minorHAnsi"/>
          <w:color w:val="000000"/>
        </w:rPr>
        <w:t>causing or contributing to a violation of</w:t>
      </w:r>
      <w:r w:rsidR="00024F82" w:rsidRPr="002937D0">
        <w:rPr>
          <w:rFonts w:asciiTheme="minorHAnsi" w:eastAsia="Times New Roman" w:hAnsiTheme="minorHAnsi" w:cstheme="minorHAnsi"/>
          <w:color w:val="000000"/>
        </w:rPr>
        <w:t xml:space="preserve"> the </w:t>
      </w:r>
      <w:r w:rsidR="00BD1C3D">
        <w:rPr>
          <w:rFonts w:asciiTheme="minorHAnsi" w:eastAsia="Times New Roman" w:hAnsiTheme="minorHAnsi" w:cstheme="minorHAnsi"/>
          <w:color w:val="000000"/>
        </w:rPr>
        <w:t>standards</w:t>
      </w:r>
      <w:r w:rsidR="00A327C8" w:rsidRPr="002937D0">
        <w:rPr>
          <w:rFonts w:asciiTheme="minorHAnsi" w:eastAsia="Times New Roman" w:hAnsiTheme="minorHAnsi" w:cstheme="minorHAnsi"/>
          <w:color w:val="000000"/>
        </w:rPr>
        <w:t>. H</w:t>
      </w:r>
      <w:r w:rsidR="00024F82" w:rsidRPr="002937D0">
        <w:rPr>
          <w:rFonts w:asciiTheme="minorHAnsi" w:eastAsia="Times New Roman" w:hAnsiTheme="minorHAnsi" w:cstheme="minorHAnsi"/>
          <w:color w:val="000000"/>
        </w:rPr>
        <w:t xml:space="preserve">owever, DEQ will be proposing rule amendments </w:t>
      </w:r>
      <w:r w:rsidR="00732A19" w:rsidRPr="002937D0">
        <w:rPr>
          <w:rFonts w:asciiTheme="minorHAnsi" w:eastAsia="Times New Roman" w:hAnsiTheme="minorHAnsi" w:cstheme="minorHAnsi"/>
          <w:color w:val="000000"/>
        </w:rPr>
        <w:t xml:space="preserve">to the air quality permitting program </w:t>
      </w:r>
      <w:r w:rsidR="00024F82" w:rsidRPr="002937D0">
        <w:rPr>
          <w:rFonts w:asciiTheme="minorHAnsi" w:eastAsia="Times New Roman" w:hAnsiTheme="minorHAnsi" w:cstheme="minorHAnsi"/>
          <w:color w:val="000000"/>
        </w:rPr>
        <w:t xml:space="preserve">in October 2013 that will address </w:t>
      </w:r>
      <w:r w:rsidR="00225F2C" w:rsidRPr="002937D0">
        <w:rPr>
          <w:rFonts w:asciiTheme="minorHAnsi" w:eastAsia="Times New Roman" w:hAnsiTheme="minorHAnsi" w:cstheme="minorHAnsi"/>
          <w:color w:val="000000"/>
        </w:rPr>
        <w:t xml:space="preserve">the use of Significant Air Quality Impact Levels in demonstrating </w:t>
      </w:r>
      <w:r w:rsidR="00024F82" w:rsidRPr="002937D0">
        <w:rPr>
          <w:rFonts w:asciiTheme="minorHAnsi" w:eastAsia="Times New Roman" w:hAnsiTheme="minorHAnsi" w:cstheme="minorHAnsi"/>
          <w:color w:val="000000"/>
        </w:rPr>
        <w:t xml:space="preserve">compliance with the </w:t>
      </w:r>
      <w:r w:rsidR="00BD1C3D">
        <w:rPr>
          <w:rFonts w:asciiTheme="minorHAnsi" w:eastAsia="Times New Roman" w:hAnsiTheme="minorHAnsi" w:cstheme="minorHAnsi"/>
          <w:color w:val="000000"/>
        </w:rPr>
        <w:t xml:space="preserve">standards </w:t>
      </w:r>
      <w:r w:rsidR="00024F82" w:rsidRPr="002937D0">
        <w:rPr>
          <w:rFonts w:asciiTheme="minorHAnsi" w:eastAsia="Times New Roman" w:hAnsiTheme="minorHAnsi" w:cstheme="minorHAnsi"/>
          <w:color w:val="000000"/>
        </w:rPr>
        <w:t>by a single source.</w:t>
      </w:r>
      <w:r w:rsidR="00ED4515" w:rsidRPr="002937D0">
        <w:rPr>
          <w:rFonts w:asciiTheme="minorHAnsi" w:eastAsia="Times New Roman" w:hAnsiTheme="minorHAnsi" w:cstheme="minorHAnsi"/>
          <w:color w:val="000000"/>
        </w:rPr>
        <w:t xml:space="preserve"> </w:t>
      </w:r>
      <w:r w:rsidR="002937D0">
        <w:rPr>
          <w:rFonts w:asciiTheme="minorHAnsi" w:eastAsia="Times New Roman" w:hAnsiTheme="minorHAnsi" w:cstheme="minorHAnsi"/>
          <w:color w:val="000000"/>
        </w:rPr>
        <w:t xml:space="preserve">No source will be permitted to cause a violation and any source which violates a </w:t>
      </w:r>
      <w:r w:rsidR="00BD1C3D">
        <w:rPr>
          <w:rFonts w:asciiTheme="minorHAnsi" w:eastAsia="Times New Roman" w:hAnsiTheme="minorHAnsi" w:cstheme="minorHAnsi"/>
          <w:color w:val="000000"/>
        </w:rPr>
        <w:t>National Ambient Air Quality Standard</w:t>
      </w:r>
      <w:r w:rsidR="002937D0">
        <w:rPr>
          <w:rFonts w:asciiTheme="minorHAnsi" w:eastAsia="Times New Roman" w:hAnsiTheme="minorHAnsi" w:cstheme="minorHAnsi"/>
          <w:color w:val="000000"/>
        </w:rPr>
        <w:t xml:space="preserve"> </w:t>
      </w:r>
      <w:r w:rsidR="00FF4B36">
        <w:rPr>
          <w:rFonts w:asciiTheme="minorHAnsi" w:eastAsia="Times New Roman" w:hAnsiTheme="minorHAnsi" w:cstheme="minorHAnsi"/>
          <w:color w:val="000000"/>
        </w:rPr>
        <w:t>will be</w:t>
      </w:r>
      <w:r w:rsidR="002937D0">
        <w:rPr>
          <w:rFonts w:asciiTheme="minorHAnsi" w:eastAsia="Times New Roman" w:hAnsiTheme="minorHAnsi" w:cstheme="minorHAnsi"/>
          <w:color w:val="000000"/>
        </w:rPr>
        <w:t xml:space="preserve"> subject to enforcement.</w:t>
      </w:r>
      <w:commentRangeEnd w:id="1261"/>
      <w:r w:rsidR="00F37D95">
        <w:rPr>
          <w:rStyle w:val="CommentReference"/>
        </w:rPr>
        <w:commentReference w:id="1261"/>
      </w:r>
    </w:p>
    <w:p w:rsidR="00D454A6" w:rsidRPr="00585D0C" w:rsidRDefault="00D454A6" w:rsidP="00631928">
      <w:pPr>
        <w:pStyle w:val="ListParagraph"/>
        <w:numPr>
          <w:ilvl w:val="0"/>
          <w:numId w:val="3"/>
        </w:numPr>
        <w:autoSpaceDE w:val="0"/>
        <w:autoSpaceDN w:val="0"/>
        <w:adjustRightInd w:val="0"/>
        <w:spacing w:line="270" w:lineRule="exact"/>
        <w:ind w:left="1080" w:right="-20"/>
        <w:rPr>
          <w:rFonts w:ascii="Times New Roman" w:hAnsi="Times New Roman" w:cs="Times New Roman"/>
          <w:color w:val="000000"/>
        </w:rPr>
      </w:pPr>
      <w:r w:rsidRPr="002937D0">
        <w:rPr>
          <w:rFonts w:asciiTheme="minorHAnsi" w:eastAsia="Times New Roman" w:hAnsiTheme="minorHAnsi" w:cstheme="minorHAnsi"/>
          <w:color w:val="000000"/>
        </w:rPr>
        <w:t xml:space="preserve">DEQ </w:t>
      </w:r>
      <w:del w:id="1262" w:author="jsteven" w:date="2013-09-20T09:37:00Z">
        <w:r w:rsidRPr="002937D0" w:rsidDel="00F37D95">
          <w:rPr>
            <w:rFonts w:asciiTheme="minorHAnsi" w:eastAsia="Times New Roman" w:hAnsiTheme="minorHAnsi" w:cstheme="minorHAnsi"/>
            <w:color w:val="000000"/>
          </w:rPr>
          <w:delText>staff</w:delText>
        </w:r>
        <w:r w:rsidR="00A00671" w:rsidRPr="002937D0" w:rsidDel="00F37D95">
          <w:rPr>
            <w:rFonts w:asciiTheme="minorHAnsi" w:eastAsia="Times New Roman" w:hAnsiTheme="minorHAnsi" w:cstheme="minorHAnsi"/>
            <w:color w:val="000000"/>
          </w:rPr>
          <w:delText xml:space="preserve"> – Air quality permit staff </w:delText>
        </w:r>
      </w:del>
      <w:r w:rsidR="00A00671" w:rsidRPr="002937D0">
        <w:rPr>
          <w:rFonts w:asciiTheme="minorHAnsi" w:eastAsia="Times New Roman" w:hAnsiTheme="minorHAnsi" w:cstheme="minorHAnsi"/>
          <w:color w:val="000000"/>
        </w:rPr>
        <w:t xml:space="preserve">will work with affected sources to </w:t>
      </w:r>
      <w:r w:rsidR="00732A19" w:rsidRPr="002937D0">
        <w:rPr>
          <w:rFonts w:asciiTheme="minorHAnsi" w:eastAsia="Times New Roman" w:hAnsiTheme="minorHAnsi" w:cstheme="minorHAnsi"/>
          <w:color w:val="000000"/>
        </w:rPr>
        <w:t xml:space="preserve">review modeling outputs and </w:t>
      </w:r>
      <w:r w:rsidR="00A00671" w:rsidRPr="002937D0">
        <w:rPr>
          <w:rFonts w:asciiTheme="minorHAnsi" w:eastAsia="Times New Roman" w:hAnsiTheme="minorHAnsi" w:cstheme="minorHAnsi"/>
          <w:color w:val="000000"/>
        </w:rPr>
        <w:t xml:space="preserve">develop permit conditions to ensure the standards are </w:t>
      </w:r>
      <w:commentRangeStart w:id="1263"/>
      <w:del w:id="1264" w:author="jsteven" w:date="2013-09-20T09:37:00Z">
        <w:r w:rsidR="00A00671" w:rsidRPr="002937D0" w:rsidDel="00F37D95">
          <w:rPr>
            <w:rFonts w:asciiTheme="minorHAnsi" w:eastAsia="Times New Roman" w:hAnsiTheme="minorHAnsi" w:cstheme="minorHAnsi"/>
            <w:color w:val="000000"/>
          </w:rPr>
          <w:delText>protecte</w:delText>
        </w:r>
        <w:r w:rsidR="008633BA" w:rsidRPr="008633BA" w:rsidDel="00F37D95">
          <w:rPr>
            <w:rFonts w:ascii="Times New Roman" w:eastAsia="Times New Roman" w:hAnsi="Times New Roman" w:cs="Times New Roman"/>
            <w:color w:val="000000"/>
          </w:rPr>
          <w:delText>d</w:delText>
        </w:r>
      </w:del>
      <w:ins w:id="1265" w:author="jsteven" w:date="2013-09-20T09:37:00Z">
        <w:r w:rsidR="00F37D95">
          <w:rPr>
            <w:rFonts w:asciiTheme="minorHAnsi" w:eastAsia="Times New Roman" w:hAnsiTheme="minorHAnsi" w:cstheme="minorHAnsi"/>
            <w:color w:val="000000"/>
          </w:rPr>
          <w:t>met</w:t>
        </w:r>
        <w:commentRangeEnd w:id="1263"/>
        <w:r w:rsidR="00F37D95">
          <w:rPr>
            <w:rStyle w:val="CommentReference"/>
          </w:rPr>
          <w:commentReference w:id="1263"/>
        </w:r>
      </w:ins>
      <w:r w:rsidR="008633BA" w:rsidRPr="008633BA">
        <w:rPr>
          <w:rFonts w:ascii="Times New Roman" w:eastAsia="Times New Roman" w:hAnsi="Times New Roman" w:cs="Times New Roman"/>
          <w:color w:val="000000"/>
        </w:rPr>
        <w:t>.</w:t>
      </w:r>
      <w:r w:rsidR="009A0842">
        <w:rPr>
          <w:rFonts w:ascii="Times New Roman" w:eastAsia="Times New Roman" w:hAnsi="Times New Roman" w:cs="Times New Roman"/>
          <w:color w:val="000000"/>
        </w:rPr>
        <w:t xml:space="preserve"> DEQ </w:t>
      </w:r>
      <w:del w:id="1266" w:author="jsteven" w:date="2013-09-20T09:36:00Z">
        <w:r w:rsidR="009A0842" w:rsidDel="00F37D95">
          <w:rPr>
            <w:rFonts w:ascii="Times New Roman" w:eastAsia="Times New Roman" w:hAnsi="Times New Roman" w:cs="Times New Roman"/>
            <w:color w:val="000000"/>
          </w:rPr>
          <w:delText xml:space="preserve">air quality staff </w:delText>
        </w:r>
      </w:del>
      <w:r w:rsidR="009A0842">
        <w:rPr>
          <w:rFonts w:ascii="Times New Roman" w:eastAsia="Times New Roman" w:hAnsi="Times New Roman" w:cs="Times New Roman"/>
          <w:color w:val="000000"/>
        </w:rPr>
        <w:t xml:space="preserve">will </w:t>
      </w:r>
      <w:del w:id="1267" w:author="jsteven" w:date="2013-09-20T09:38:00Z">
        <w:r w:rsidR="009A0842" w:rsidDel="00F37D95">
          <w:rPr>
            <w:rFonts w:ascii="Times New Roman" w:eastAsia="Times New Roman" w:hAnsi="Times New Roman" w:cs="Times New Roman"/>
            <w:color w:val="000000"/>
          </w:rPr>
          <w:delText xml:space="preserve">be responsible for </w:delText>
        </w:r>
      </w:del>
      <w:r w:rsidR="009A0842">
        <w:rPr>
          <w:rFonts w:ascii="Times New Roman" w:eastAsia="Times New Roman" w:hAnsi="Times New Roman" w:cs="Times New Roman"/>
          <w:color w:val="000000"/>
        </w:rPr>
        <w:t>develop</w:t>
      </w:r>
      <w:del w:id="1268" w:author="jsteven" w:date="2013-09-20T09:38:00Z">
        <w:r w:rsidR="009A0842" w:rsidDel="00F37D95">
          <w:rPr>
            <w:rFonts w:ascii="Times New Roman" w:eastAsia="Times New Roman" w:hAnsi="Times New Roman" w:cs="Times New Roman"/>
            <w:color w:val="000000"/>
          </w:rPr>
          <w:delText>ing</w:delText>
        </w:r>
      </w:del>
      <w:r w:rsidR="009A0842">
        <w:rPr>
          <w:rFonts w:ascii="Times New Roman" w:eastAsia="Times New Roman" w:hAnsi="Times New Roman" w:cs="Times New Roman"/>
          <w:color w:val="000000"/>
        </w:rPr>
        <w:t xml:space="preserve"> air quality monitoring plans for determining compliance with the newly adopted </w:t>
      </w:r>
      <w:r w:rsidR="00BD1C3D">
        <w:rPr>
          <w:rFonts w:ascii="Times New Roman" w:eastAsia="Times New Roman" w:hAnsi="Times New Roman" w:cs="Times New Roman"/>
          <w:color w:val="000000"/>
        </w:rPr>
        <w:t>standards</w:t>
      </w:r>
      <w:r w:rsidR="009A0842">
        <w:rPr>
          <w:rFonts w:ascii="Times New Roman" w:eastAsia="Times New Roman" w:hAnsi="Times New Roman" w:cs="Times New Roman"/>
          <w:color w:val="000000"/>
        </w:rPr>
        <w:t>.</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D454A6" w:rsidRPr="00BF37FB" w:rsidRDefault="00804F14" w:rsidP="00624EA5">
      <w:pPr>
        <w:pStyle w:val="ListParagraph"/>
        <w:numPr>
          <w:ilvl w:val="0"/>
          <w:numId w:val="14"/>
        </w:numPr>
        <w:ind w:left="1080"/>
        <w:rPr>
          <w:rFonts w:ascii="Times New Roman" w:hAnsi="Times New Roman" w:cs="Times New Roman"/>
        </w:rPr>
      </w:pPr>
      <w:del w:id="1269" w:author="jsteven" w:date="2013-09-20T09:39:00Z">
        <w:r w:rsidRPr="00804F14">
          <w:rPr>
            <w:rFonts w:asciiTheme="minorHAnsi" w:eastAsia="Times New Roman" w:hAnsiTheme="minorHAnsi" w:cstheme="minorHAnsi"/>
            <w:color w:val="000000"/>
            <w:highlight w:val="green"/>
            <w:rPrChange w:id="1270" w:author="ccapp" w:date="2013-09-27T14:05:00Z">
              <w:rPr>
                <w:rFonts w:asciiTheme="minorHAnsi" w:eastAsia="Times New Roman" w:hAnsiTheme="minorHAnsi" w:cstheme="minorHAnsi"/>
                <w:color w:val="000000"/>
                <w:u w:val="single"/>
              </w:rPr>
            </w:rPrChange>
          </w:rPr>
          <w:delText>Affected parties</w:delText>
        </w:r>
        <w:r w:rsidR="00D454A6" w:rsidRPr="00BF37FB" w:rsidDel="00F37D95">
          <w:rPr>
            <w:rFonts w:asciiTheme="minorHAnsi" w:eastAsia="Times New Roman" w:hAnsiTheme="minorHAnsi" w:cstheme="minorHAnsi"/>
            <w:color w:val="000000"/>
          </w:rPr>
          <w:delText xml:space="preserve"> </w:delText>
        </w:r>
        <w:r w:rsidR="007828A2" w:rsidDel="00F37D95">
          <w:rPr>
            <w:rFonts w:asciiTheme="minorHAnsi" w:eastAsia="Times New Roman" w:hAnsiTheme="minorHAnsi" w:cstheme="minorHAnsi"/>
            <w:color w:val="000000"/>
          </w:rPr>
          <w:delText>–</w:delText>
        </w:r>
        <w:r w:rsidR="00BF37FB" w:rsidRPr="00BF37FB" w:rsidDel="00F37D95">
          <w:rPr>
            <w:rFonts w:asciiTheme="minorHAnsi" w:eastAsia="Times New Roman" w:hAnsiTheme="minorHAnsi" w:cstheme="minorHAnsi"/>
            <w:color w:val="000000"/>
          </w:rPr>
          <w:delText xml:space="preserve"> </w:delText>
        </w:r>
      </w:del>
      <w:ins w:id="1271" w:author="jsteven" w:date="2013-09-20T09:38:00Z">
        <w:r w:rsidR="00F37D95">
          <w:rPr>
            <w:rFonts w:asciiTheme="minorHAnsi" w:eastAsia="Times New Roman" w:hAnsiTheme="minorHAnsi" w:cstheme="minorHAnsi"/>
            <w:color w:val="000000"/>
          </w:rPr>
          <w:t xml:space="preserve">DEQ will require </w:t>
        </w:r>
      </w:ins>
      <w:ins w:id="1272" w:author="jsteven" w:date="2013-09-20T09:39:00Z">
        <w:r w:rsidR="00F37D95">
          <w:rPr>
            <w:rFonts w:asciiTheme="minorHAnsi" w:eastAsia="Times New Roman" w:hAnsiTheme="minorHAnsi" w:cstheme="minorHAnsi"/>
            <w:color w:val="000000"/>
          </w:rPr>
          <w:t xml:space="preserve">affected </w:t>
        </w:r>
      </w:ins>
      <w:ins w:id="1273" w:author="jsteven" w:date="2013-09-20T09:38:00Z">
        <w:r w:rsidR="00F37D95">
          <w:rPr>
            <w:rFonts w:asciiTheme="minorHAnsi" w:eastAsia="Times New Roman" w:hAnsiTheme="minorHAnsi" w:cstheme="minorHAnsi"/>
            <w:color w:val="000000"/>
          </w:rPr>
          <w:t>i</w:t>
        </w:r>
      </w:ins>
      <w:del w:id="1274" w:author="jsteven" w:date="2013-09-20T09:38:00Z">
        <w:r w:rsidR="007828A2" w:rsidDel="00F37D95">
          <w:rPr>
            <w:rFonts w:ascii="Times New Roman" w:hAnsi="Times New Roman" w:cs="Times New Roman"/>
          </w:rPr>
          <w:delText>The regulated community of i</w:delText>
        </w:r>
      </w:del>
      <w:r w:rsidR="007828A2">
        <w:rPr>
          <w:rFonts w:ascii="Times New Roman" w:hAnsi="Times New Roman" w:cs="Times New Roman"/>
        </w:rPr>
        <w:t xml:space="preserve">ndustrial and commercial sources in </w:t>
      </w:r>
      <w:del w:id="1275" w:author="jsteven" w:date="2013-09-20T09:39:00Z">
        <w:r w:rsidR="007828A2" w:rsidDel="00F37D95">
          <w:rPr>
            <w:rFonts w:ascii="Times New Roman" w:hAnsi="Times New Roman" w:cs="Times New Roman"/>
          </w:rPr>
          <w:delText xml:space="preserve">the state will be required to </w:delText>
        </w:r>
      </w:del>
      <w:ins w:id="1276" w:author="jsteven" w:date="2013-09-20T09:39:00Z">
        <w:r w:rsidR="00F37D95">
          <w:rPr>
            <w:rFonts w:ascii="Times New Roman" w:hAnsi="Times New Roman" w:cs="Times New Roman"/>
          </w:rPr>
          <w:t xml:space="preserve">to </w:t>
        </w:r>
      </w:ins>
      <w:r w:rsidR="007828A2">
        <w:rPr>
          <w:rFonts w:ascii="Times New Roman" w:hAnsi="Times New Roman" w:cs="Times New Roman"/>
        </w:rPr>
        <w:t xml:space="preserve">model and monitor </w:t>
      </w:r>
      <w:r w:rsidR="00BD1C3D">
        <w:rPr>
          <w:rFonts w:ascii="Times New Roman" w:hAnsi="Times New Roman" w:cs="Times New Roman"/>
        </w:rPr>
        <w:t>lead</w:t>
      </w:r>
      <w:r w:rsidR="00576E5D">
        <w:rPr>
          <w:rFonts w:ascii="Times New Roman" w:hAnsi="Times New Roman" w:cs="Times New Roman"/>
        </w:rPr>
        <w:t xml:space="preserve">, </w:t>
      </w:r>
      <w:del w:id="1277" w:author="jsteven" w:date="2013-09-19T16:29:00Z">
        <w:r w:rsidR="00576E5D" w:rsidDel="002D4E6D">
          <w:rPr>
            <w:rFonts w:ascii="Times New Roman" w:hAnsi="Times New Roman" w:cs="Times New Roman"/>
          </w:rPr>
          <w:delText>NO</w:delText>
        </w:r>
        <w:r w:rsidR="00576E5D" w:rsidRPr="006F3538" w:rsidDel="002D4E6D">
          <w:rPr>
            <w:rFonts w:ascii="Times New Roman" w:hAnsi="Times New Roman" w:cs="Times New Roman"/>
            <w:vertAlign w:val="subscript"/>
          </w:rPr>
          <w:delText>2</w:delText>
        </w:r>
      </w:del>
      <w:ins w:id="1278" w:author="jsteven" w:date="2013-09-19T16:29:00Z">
        <w:r w:rsidR="002D4E6D">
          <w:rPr>
            <w:rFonts w:ascii="Times New Roman" w:hAnsi="Times New Roman" w:cs="Times New Roman"/>
          </w:rPr>
          <w:t>nitrogen dioxide</w:t>
        </w:r>
      </w:ins>
      <w:r w:rsidR="00576E5D">
        <w:rPr>
          <w:rFonts w:ascii="Times New Roman" w:hAnsi="Times New Roman" w:cs="Times New Roman"/>
        </w:rPr>
        <w:t xml:space="preserve"> and </w:t>
      </w:r>
      <w:del w:id="1279" w:author="jsteven" w:date="2013-09-19T16:30:00Z">
        <w:r w:rsidR="00576E5D" w:rsidDel="002D4E6D">
          <w:rPr>
            <w:rFonts w:ascii="Times New Roman" w:hAnsi="Times New Roman" w:cs="Times New Roman"/>
          </w:rPr>
          <w:delText>SO</w:delText>
        </w:r>
        <w:r w:rsidR="00576E5D" w:rsidRPr="006F3538" w:rsidDel="002D4E6D">
          <w:rPr>
            <w:rFonts w:ascii="Times New Roman" w:hAnsi="Times New Roman" w:cs="Times New Roman"/>
            <w:vertAlign w:val="subscript"/>
          </w:rPr>
          <w:delText>2</w:delText>
        </w:r>
      </w:del>
      <w:ins w:id="1280" w:author="jsteven" w:date="2013-09-19T16:30:00Z">
        <w:r w:rsidR="002D4E6D">
          <w:rPr>
            <w:rFonts w:ascii="Times New Roman" w:hAnsi="Times New Roman" w:cs="Times New Roman"/>
          </w:rPr>
          <w:t>sulfur dioxide</w:t>
        </w:r>
      </w:ins>
      <w:r w:rsidR="00576E5D">
        <w:rPr>
          <w:rFonts w:ascii="Times New Roman" w:hAnsi="Times New Roman" w:cs="Times New Roman"/>
        </w:rPr>
        <w:t xml:space="preserve"> emissions</w:t>
      </w:r>
      <w:ins w:id="1281" w:author="jsteven" w:date="2013-09-20T09:39:00Z">
        <w:r w:rsidRPr="00804F14">
          <w:rPr>
            <w:rFonts w:ascii="Times New Roman" w:hAnsi="Times New Roman" w:cs="Times New Roman"/>
            <w:highlight w:val="yellow"/>
            <w:rPrChange w:id="1282" w:author="ccapp" w:date="2013-09-27T14:05:00Z">
              <w:rPr>
                <w:rFonts w:ascii="Times New Roman" w:hAnsi="Times New Roman" w:cs="Times New Roman"/>
                <w:color w:val="2D4375" w:themeColor="hyperlink"/>
                <w:u w:val="single"/>
              </w:rPr>
            </w:rPrChange>
          </w:rPr>
          <w:t>.</w:t>
        </w:r>
      </w:ins>
      <w:del w:id="1283" w:author="jsteven" w:date="2013-09-20T09:39:00Z">
        <w:r w:rsidRPr="00804F14">
          <w:rPr>
            <w:rFonts w:ascii="Times New Roman" w:hAnsi="Times New Roman" w:cs="Times New Roman"/>
            <w:highlight w:val="yellow"/>
            <w:rPrChange w:id="1284" w:author="ccapp" w:date="2013-09-27T14:05:00Z">
              <w:rPr>
                <w:rFonts w:ascii="Times New Roman" w:hAnsi="Times New Roman" w:cs="Times New Roman"/>
                <w:color w:val="2D4375" w:themeColor="hyperlink"/>
                <w:u w:val="single"/>
              </w:rPr>
            </w:rPrChange>
          </w:rPr>
          <w:delText xml:space="preserve"> when permit conditions require.</w:delText>
        </w:r>
      </w:del>
    </w:p>
    <w:p w:rsidR="00D454A6" w:rsidRPr="00FF2CB9" w:rsidDel="00F37D95" w:rsidRDefault="00804F14" w:rsidP="00A323FD">
      <w:pPr>
        <w:pStyle w:val="ListParagraph"/>
        <w:numPr>
          <w:ilvl w:val="0"/>
          <w:numId w:val="3"/>
        </w:numPr>
        <w:spacing w:after="120"/>
        <w:ind w:left="1080" w:right="1008"/>
        <w:contextualSpacing w:val="0"/>
        <w:outlineLvl w:val="0"/>
        <w:rPr>
          <w:del w:id="1285" w:author="jsteven" w:date="2013-09-20T09:40:00Z"/>
          <w:rFonts w:asciiTheme="minorHAnsi" w:eastAsia="Times New Roman" w:hAnsiTheme="minorHAnsi" w:cstheme="minorHAnsi"/>
          <w:color w:val="000000"/>
        </w:rPr>
      </w:pPr>
      <w:del w:id="1286" w:author="jsteven" w:date="2013-09-20T09:39:00Z">
        <w:r w:rsidRPr="00804F14">
          <w:rPr>
            <w:rFonts w:asciiTheme="minorHAnsi" w:eastAsia="Times New Roman" w:hAnsiTheme="minorHAnsi" w:cstheme="minorHAnsi"/>
            <w:color w:val="000000"/>
            <w:highlight w:val="green"/>
            <w:rPrChange w:id="1287" w:author="ccapp" w:date="2013-09-27T14:05:00Z">
              <w:rPr>
                <w:rFonts w:asciiTheme="minorHAnsi" w:eastAsia="Times New Roman" w:hAnsiTheme="minorHAnsi" w:cstheme="minorHAnsi"/>
                <w:color w:val="000000"/>
                <w:u w:val="single"/>
              </w:rPr>
            </w:rPrChange>
          </w:rPr>
          <w:delText>DEQ staff -</w:delText>
        </w:r>
        <w:r w:rsidR="00977DD4" w:rsidDel="00F37D95">
          <w:rPr>
            <w:rFonts w:asciiTheme="minorHAnsi" w:eastAsia="Times New Roman" w:hAnsiTheme="minorHAnsi" w:cstheme="minorHAnsi"/>
            <w:color w:val="000000"/>
          </w:rPr>
          <w:delText xml:space="preserve"> </w:delText>
        </w:r>
      </w:del>
      <w:r w:rsidR="00977DD4">
        <w:rPr>
          <w:rFonts w:asciiTheme="minorHAnsi" w:eastAsia="Times New Roman" w:hAnsiTheme="minorHAnsi" w:cstheme="minorHAnsi"/>
          <w:color w:val="000000"/>
        </w:rPr>
        <w:t>Air</w:t>
      </w:r>
      <w:r w:rsidR="00D92428">
        <w:rPr>
          <w:rFonts w:asciiTheme="minorHAnsi" w:eastAsia="Times New Roman" w:hAnsiTheme="minorHAnsi" w:cstheme="minorHAnsi"/>
          <w:color w:val="000000"/>
        </w:rPr>
        <w:t xml:space="preserve"> quality monitoring staff will </w:t>
      </w:r>
      <w:ins w:id="1288" w:author="jsteven" w:date="2013-09-20T09:40:00Z">
        <w:r w:rsidR="00F37D95">
          <w:rPr>
            <w:rFonts w:asciiTheme="minorHAnsi" w:eastAsia="Times New Roman" w:hAnsiTheme="minorHAnsi" w:cstheme="minorHAnsi"/>
            <w:color w:val="000000"/>
          </w:rPr>
          <w:t xml:space="preserve">review and </w:t>
        </w:r>
      </w:ins>
      <w:r w:rsidR="00D92428">
        <w:rPr>
          <w:rFonts w:asciiTheme="minorHAnsi" w:eastAsia="Times New Roman" w:hAnsiTheme="minorHAnsi" w:cstheme="minorHAnsi"/>
          <w:color w:val="000000"/>
        </w:rPr>
        <w:t xml:space="preserve">compile monitoring data for DEQ’s annual air quality monitoring report. </w:t>
      </w:r>
      <w:del w:id="1289" w:author="jsteven" w:date="2013-09-20T09:40:00Z">
        <w:r w:rsidRPr="00804F14">
          <w:rPr>
            <w:rFonts w:asciiTheme="minorHAnsi" w:eastAsia="Times New Roman" w:hAnsiTheme="minorHAnsi" w:cstheme="minorHAnsi"/>
            <w:color w:val="000000"/>
            <w:highlight w:val="yellow"/>
            <w:rPrChange w:id="1290" w:author="ccapp" w:date="2013-09-27T14:06:00Z">
              <w:rPr>
                <w:rFonts w:asciiTheme="minorHAnsi" w:eastAsia="Times New Roman" w:hAnsiTheme="minorHAnsi" w:cstheme="minorHAnsi"/>
                <w:color w:val="000000"/>
                <w:u w:val="single"/>
              </w:rPr>
            </w:rPrChange>
          </w:rPr>
          <w:delText>Air quality modeling staff will review modeled outcomes of expected concentrations of pollutants for comparison to permit conditions.</w:delText>
        </w:r>
      </w:del>
    </w:p>
    <w:p w:rsidR="00000000" w:rsidRDefault="00461807">
      <w:pPr>
        <w:pStyle w:val="ListParagraph"/>
        <w:numPr>
          <w:ilvl w:val="0"/>
          <w:numId w:val="3"/>
        </w:numPr>
        <w:spacing w:after="120"/>
        <w:ind w:right="1008"/>
        <w:contextualSpacing w:val="0"/>
        <w:outlineLvl w:val="0"/>
        <w:rPr>
          <w:rFonts w:asciiTheme="minorHAnsi" w:eastAsia="Times New Roman" w:hAnsiTheme="minorHAnsi" w:cstheme="minorHAnsi"/>
          <w:color w:val="000000"/>
        </w:rPr>
        <w:pPrChange w:id="1291" w:author="jsteven" w:date="2013-09-20T09:40:00Z">
          <w:pPr>
            <w:ind w:left="720" w:right="1008"/>
            <w:outlineLvl w:val="0"/>
          </w:pPr>
        </w:pPrChange>
      </w:pPr>
    </w:p>
    <w:p w:rsidR="00D454A6" w:rsidRPr="00F37D95" w:rsidRDefault="00804F14" w:rsidP="00A323FD">
      <w:pPr>
        <w:spacing w:after="120"/>
        <w:ind w:left="360" w:right="1008"/>
        <w:outlineLvl w:val="0"/>
        <w:rPr>
          <w:rFonts w:asciiTheme="minorHAnsi" w:eastAsia="Times New Roman" w:hAnsiTheme="minorHAnsi" w:cstheme="minorHAnsi"/>
          <w:bCs/>
          <w:color w:val="000000"/>
          <w:rPrChange w:id="1292" w:author="jsteven" w:date="2013-09-20T09:40:00Z">
            <w:rPr>
              <w:rFonts w:asciiTheme="majorHAnsi" w:eastAsia="Times New Roman" w:hAnsiTheme="majorHAnsi" w:cstheme="majorHAnsi"/>
              <w:bCs/>
              <w:color w:val="504938"/>
            </w:rPr>
          </w:rPrChange>
        </w:rPr>
      </w:pPr>
      <w:r w:rsidRPr="00804F14">
        <w:rPr>
          <w:rFonts w:asciiTheme="minorHAnsi" w:eastAsia="Times New Roman" w:hAnsiTheme="minorHAnsi" w:cstheme="minorHAnsi"/>
          <w:bCs/>
          <w:color w:val="000000"/>
          <w:sz w:val="22"/>
          <w:szCs w:val="22"/>
          <w:rPrChange w:id="1293" w:author="jsteven" w:date="2013-09-20T09:40:00Z">
            <w:rPr>
              <w:rFonts w:asciiTheme="majorHAnsi" w:eastAsia="Times New Roman" w:hAnsiTheme="majorHAnsi" w:cstheme="majorHAnsi"/>
              <w:bCs/>
              <w:color w:val="504938"/>
              <w:sz w:val="22"/>
              <w:szCs w:val="22"/>
              <w:u w:val="single"/>
            </w:rPr>
          </w:rPrChange>
        </w:rPr>
        <w:t>Systems</w:t>
      </w:r>
    </w:p>
    <w:p w:rsidR="00BA73E9" w:rsidRPr="001D6FEE" w:rsidRDefault="00D454A6" w:rsidP="001D6FEE">
      <w:pPr>
        <w:pStyle w:val="ListParagraph"/>
        <w:numPr>
          <w:ilvl w:val="0"/>
          <w:numId w:val="3"/>
        </w:numPr>
        <w:ind w:left="1080" w:right="1008"/>
        <w:contextualSpacing w:val="0"/>
        <w:outlineLvl w:val="0"/>
        <w:rPr>
          <w:rFonts w:asciiTheme="minorHAnsi" w:eastAsia="Times New Roman" w:hAnsiTheme="minorHAnsi" w:cstheme="minorHAnsi"/>
          <w:color w:val="000000"/>
        </w:rPr>
      </w:pPr>
      <w:r w:rsidRPr="00F37D95">
        <w:rPr>
          <w:rFonts w:asciiTheme="minorHAnsi" w:eastAsia="Times New Roman" w:hAnsiTheme="minorHAnsi" w:cstheme="minorHAnsi"/>
          <w:color w:val="000000"/>
        </w:rPr>
        <w:t xml:space="preserve">Website </w:t>
      </w:r>
      <w:r w:rsidR="008B10B7" w:rsidRPr="00F37D95">
        <w:rPr>
          <w:rFonts w:asciiTheme="minorHAnsi" w:eastAsia="Times New Roman" w:hAnsiTheme="minorHAnsi" w:cstheme="minorHAnsi"/>
          <w:color w:val="000000"/>
        </w:rPr>
        <w:t>–</w:t>
      </w:r>
      <w:r w:rsidRPr="00F37D95">
        <w:rPr>
          <w:rFonts w:asciiTheme="minorHAnsi" w:eastAsia="Times New Roman" w:hAnsiTheme="minorHAnsi" w:cstheme="minorHAnsi"/>
          <w:color w:val="000000"/>
        </w:rPr>
        <w:t xml:space="preserve"> </w:t>
      </w:r>
      <w:r w:rsidR="001D6FEE" w:rsidRPr="00F37D95">
        <w:rPr>
          <w:rFonts w:asciiTheme="minorHAnsi" w:eastAsia="Times New Roman" w:hAnsiTheme="minorHAnsi" w:cstheme="minorHAnsi"/>
          <w:color w:val="000000"/>
        </w:rPr>
        <w:t>If adopted</w:t>
      </w:r>
      <w:r w:rsidR="008B10B7" w:rsidRPr="00F37D95">
        <w:rPr>
          <w:rFonts w:asciiTheme="minorHAnsi" w:eastAsia="Times New Roman" w:hAnsiTheme="minorHAnsi" w:cstheme="minorHAnsi"/>
          <w:color w:val="000000"/>
        </w:rPr>
        <w:t>, DEQ would update the agency website</w:t>
      </w:r>
      <w:r w:rsidR="001D6FEE" w:rsidRPr="00F37D95">
        <w:rPr>
          <w:rFonts w:asciiTheme="minorHAnsi" w:eastAsia="Times New Roman" w:hAnsiTheme="minorHAnsi" w:cstheme="minorHAnsi"/>
          <w:color w:val="000000"/>
        </w:rPr>
        <w:t xml:space="preserve"> </w:t>
      </w:r>
      <w:ins w:id="1294" w:author="jsteven" w:date="2013-09-20T09:40:00Z">
        <w:r w:rsidR="00F37D95">
          <w:rPr>
            <w:rFonts w:asciiTheme="minorHAnsi" w:eastAsia="Times New Roman" w:hAnsiTheme="minorHAnsi" w:cstheme="minorHAnsi"/>
            <w:color w:val="000000"/>
          </w:rPr>
          <w:t>with the new standards</w:t>
        </w:r>
      </w:ins>
      <w:del w:id="1295" w:author="jsteven" w:date="2013-09-20T09:41:00Z">
        <w:r w:rsidR="001D6FEE" w:rsidRPr="00F37D95" w:rsidDel="00F37D95">
          <w:rPr>
            <w:rFonts w:asciiTheme="minorHAnsi" w:eastAsia="Times New Roman" w:hAnsiTheme="minorHAnsi" w:cstheme="minorHAnsi"/>
            <w:color w:val="000000"/>
          </w:rPr>
          <w:delText>to reflect the adoption of the curr</w:delText>
        </w:r>
        <w:r w:rsidR="002C54B8" w:rsidRPr="00F37D95" w:rsidDel="00F37D95">
          <w:rPr>
            <w:rFonts w:asciiTheme="minorHAnsi" w:eastAsia="Times New Roman" w:hAnsiTheme="minorHAnsi" w:cstheme="minorHAnsi"/>
            <w:color w:val="000000"/>
          </w:rPr>
          <w:delText xml:space="preserve">ent NAAQS for </w:delText>
        </w:r>
      </w:del>
      <w:del w:id="1296" w:author="jsteven" w:date="2013-09-19T16:29:00Z">
        <w:r w:rsidR="002C54B8" w:rsidRPr="00F37D95" w:rsidDel="002D4E6D">
          <w:rPr>
            <w:rFonts w:asciiTheme="minorHAnsi" w:eastAsia="Times New Roman" w:hAnsiTheme="minorHAnsi" w:cstheme="minorHAnsi"/>
            <w:color w:val="000000"/>
          </w:rPr>
          <w:delText>NO</w:delText>
        </w:r>
        <w:r w:rsidR="002C54B8" w:rsidRPr="00F37D95" w:rsidDel="002D4E6D">
          <w:rPr>
            <w:rFonts w:asciiTheme="minorHAnsi" w:eastAsia="Times New Roman" w:hAnsiTheme="minorHAnsi" w:cstheme="minorHAnsi"/>
            <w:color w:val="000000"/>
            <w:vertAlign w:val="subscript"/>
          </w:rPr>
          <w:delText>2</w:delText>
        </w:r>
      </w:del>
      <w:del w:id="1297" w:author="jsteven" w:date="2013-09-20T09:41:00Z">
        <w:r w:rsidR="002C54B8" w:rsidDel="00F37D95">
          <w:rPr>
            <w:rFonts w:asciiTheme="minorHAnsi" w:eastAsia="Times New Roman" w:hAnsiTheme="minorHAnsi" w:cstheme="minorHAnsi"/>
            <w:color w:val="000000"/>
          </w:rPr>
          <w:delText xml:space="preserve">, </w:delText>
        </w:r>
      </w:del>
      <w:del w:id="1298" w:author="jsteven" w:date="2013-09-19T16:30:00Z">
        <w:r w:rsidR="002C54B8" w:rsidDel="002D4E6D">
          <w:rPr>
            <w:rFonts w:asciiTheme="minorHAnsi" w:eastAsia="Times New Roman" w:hAnsiTheme="minorHAnsi" w:cstheme="minorHAnsi"/>
            <w:color w:val="000000"/>
          </w:rPr>
          <w:delText>SO</w:delText>
        </w:r>
        <w:r w:rsidR="002C54B8" w:rsidRPr="00FF4B36" w:rsidDel="002D4E6D">
          <w:rPr>
            <w:rFonts w:asciiTheme="minorHAnsi" w:eastAsia="Times New Roman" w:hAnsiTheme="minorHAnsi" w:cstheme="minorHAnsi"/>
            <w:color w:val="000000"/>
            <w:vertAlign w:val="subscript"/>
          </w:rPr>
          <w:delText>2</w:delText>
        </w:r>
      </w:del>
      <w:del w:id="1299" w:author="jsteven" w:date="2013-09-20T09:41:00Z">
        <w:r w:rsidR="00BD1C3D" w:rsidDel="00F37D95">
          <w:rPr>
            <w:rFonts w:asciiTheme="minorHAnsi" w:eastAsia="Times New Roman" w:hAnsiTheme="minorHAnsi" w:cstheme="minorHAnsi"/>
            <w:color w:val="000000"/>
          </w:rPr>
          <w:delText xml:space="preserve"> and l</w:delText>
        </w:r>
        <w:r w:rsidR="002C54B8" w:rsidDel="00F37D95">
          <w:rPr>
            <w:rFonts w:asciiTheme="minorHAnsi" w:eastAsia="Times New Roman" w:hAnsiTheme="minorHAnsi" w:cstheme="minorHAnsi"/>
            <w:color w:val="000000"/>
          </w:rPr>
          <w:delText>ead</w:delText>
        </w:r>
      </w:del>
      <w:r w:rsidR="002C54B8">
        <w:rPr>
          <w:rFonts w:asciiTheme="minorHAnsi" w:eastAsia="Times New Roman" w:hAnsiTheme="minorHAnsi" w:cstheme="minorHAnsi"/>
          <w:color w:val="000000"/>
        </w:rPr>
        <w:t>.</w:t>
      </w:r>
    </w:p>
    <w:p w:rsidR="00D454A6" w:rsidRPr="00FF2CB9" w:rsidRDefault="00D454A6" w:rsidP="00A323FD">
      <w:pPr>
        <w:pStyle w:val="ListParagraph"/>
        <w:numPr>
          <w:ilvl w:val="0"/>
          <w:numId w:val="3"/>
        </w:numPr>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w:t>
      </w:r>
      <w:r w:rsidR="002C54B8">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2C54B8">
        <w:rPr>
          <w:rFonts w:asciiTheme="minorHAnsi" w:eastAsia="Times New Roman" w:hAnsiTheme="minorHAnsi" w:cstheme="minorHAnsi"/>
          <w:color w:val="000000"/>
        </w:rPr>
        <w:t>No impact.</w:t>
      </w:r>
    </w:p>
    <w:p w:rsidR="00D454A6" w:rsidRPr="00FF2CB9" w:rsidRDefault="00D454A6" w:rsidP="00A323FD">
      <w:pPr>
        <w:pStyle w:val="ListParagraph"/>
        <w:numPr>
          <w:ilvl w:val="0"/>
          <w:numId w:val="3"/>
        </w:numPr>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sidR="002B5220">
        <w:rPr>
          <w:rFonts w:asciiTheme="minorHAnsi" w:eastAsia="Times New Roman" w:hAnsiTheme="minorHAnsi" w:cstheme="minorHAnsi"/>
          <w:color w:val="000000"/>
        </w:rPr>
        <w:t>N</w:t>
      </w:r>
      <w:r w:rsidR="00F07351">
        <w:rPr>
          <w:rFonts w:asciiTheme="minorHAnsi" w:eastAsia="Times New Roman" w:hAnsiTheme="minorHAnsi" w:cstheme="minorHAnsi"/>
          <w:color w:val="000000"/>
        </w:rPr>
        <w:t xml:space="preserve">o impact </w:t>
      </w:r>
    </w:p>
    <w:p w:rsidR="00D454A6" w:rsidRPr="00FF2CB9" w:rsidRDefault="00D454A6" w:rsidP="00A323FD">
      <w:pPr>
        <w:ind w:left="806"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E036B7" w:rsidRPr="00E036B7" w:rsidDel="00F37D95" w:rsidRDefault="00804F14" w:rsidP="00A323FD">
      <w:pPr>
        <w:pStyle w:val="ListParagraph"/>
        <w:numPr>
          <w:ilvl w:val="0"/>
          <w:numId w:val="3"/>
        </w:numPr>
        <w:ind w:left="1080" w:right="1008"/>
        <w:contextualSpacing w:val="0"/>
        <w:outlineLvl w:val="0"/>
        <w:rPr>
          <w:del w:id="1300" w:author="jsteven" w:date="2013-09-20T09:41:00Z"/>
          <w:rFonts w:asciiTheme="minorHAnsi" w:eastAsia="Times New Roman" w:hAnsiTheme="minorHAnsi" w:cstheme="minorHAnsi"/>
          <w:color w:val="000000"/>
        </w:rPr>
      </w:pPr>
      <w:del w:id="1301" w:author="jsteven" w:date="2013-09-20T09:41:00Z">
        <w:r w:rsidRPr="00804F14">
          <w:rPr>
            <w:rFonts w:asciiTheme="minorHAnsi" w:eastAsia="Times New Roman" w:hAnsiTheme="minorHAnsi" w:cstheme="minorHAnsi"/>
            <w:color w:val="000000"/>
            <w:highlight w:val="green"/>
            <w:rPrChange w:id="1302" w:author="ccapp" w:date="2013-09-27T14:06:00Z">
              <w:rPr>
                <w:rFonts w:asciiTheme="minorHAnsi" w:eastAsia="Times New Roman" w:hAnsiTheme="minorHAnsi" w:cstheme="minorHAnsi"/>
                <w:color w:val="000000"/>
                <w:u w:val="single"/>
              </w:rPr>
            </w:rPrChange>
          </w:rPr>
          <w:delText>Affected parties</w:delText>
        </w:r>
        <w:r w:rsidR="00746ED7" w:rsidRPr="00E036B7" w:rsidDel="00F37D95">
          <w:rPr>
            <w:rFonts w:asciiTheme="minorHAnsi" w:eastAsia="Times New Roman" w:hAnsiTheme="minorHAnsi" w:cstheme="minorHAnsi"/>
            <w:color w:val="000000"/>
          </w:rPr>
          <w:delText xml:space="preserve"> - </w:delText>
        </w:r>
        <w:r w:rsidRPr="00804F14">
          <w:rPr>
            <w:rFonts w:ascii="Times New Roman" w:hAnsi="Times New Roman" w:cs="Times New Roman"/>
            <w:highlight w:val="yellow"/>
            <w:rPrChange w:id="1303" w:author="ccapp" w:date="2013-09-27T14:06:00Z">
              <w:rPr>
                <w:rFonts w:ascii="Times New Roman" w:hAnsi="Times New Roman" w:cs="Times New Roman"/>
                <w:color w:val="2D4375" w:themeColor="hyperlink"/>
                <w:u w:val="single"/>
              </w:rPr>
            </w:rPrChange>
          </w:rPr>
          <w:delText>No training for affected parties is planned at this time.</w:delText>
        </w:r>
        <w:r w:rsidR="00C548AB" w:rsidRPr="00E036B7" w:rsidDel="00F37D95">
          <w:rPr>
            <w:rFonts w:ascii="Times New Roman" w:hAnsi="Times New Roman" w:cs="Times New Roman"/>
          </w:rPr>
          <w:delText xml:space="preserve"> </w:delText>
        </w:r>
      </w:del>
    </w:p>
    <w:p w:rsidR="00D454A6" w:rsidRPr="002C208D" w:rsidRDefault="00804F14" w:rsidP="002C208D">
      <w:pPr>
        <w:pStyle w:val="ListParagraph"/>
        <w:numPr>
          <w:ilvl w:val="0"/>
          <w:numId w:val="3"/>
        </w:numPr>
        <w:ind w:left="1080" w:right="1008"/>
        <w:contextualSpacing w:val="0"/>
        <w:outlineLvl w:val="0"/>
        <w:rPr>
          <w:rFonts w:asciiTheme="minorHAnsi" w:eastAsia="Times New Roman" w:hAnsiTheme="minorHAnsi" w:cstheme="minorHAnsi"/>
          <w:color w:val="000000"/>
        </w:rPr>
      </w:pPr>
      <w:del w:id="1304" w:author="jsteven" w:date="2013-09-20T09:41:00Z">
        <w:r w:rsidRPr="00804F14">
          <w:rPr>
            <w:rFonts w:asciiTheme="minorHAnsi" w:eastAsia="Times New Roman" w:hAnsiTheme="minorHAnsi" w:cstheme="minorHAnsi"/>
            <w:color w:val="000000"/>
            <w:highlight w:val="green"/>
            <w:rPrChange w:id="1305" w:author="ccapp" w:date="2013-09-27T14:06:00Z">
              <w:rPr>
                <w:rFonts w:asciiTheme="minorHAnsi" w:eastAsia="Times New Roman" w:hAnsiTheme="minorHAnsi" w:cstheme="minorHAnsi"/>
                <w:color w:val="000000"/>
                <w:u w:val="single"/>
              </w:rPr>
            </w:rPrChange>
          </w:rPr>
          <w:delText>DEQ staff –</w:delText>
        </w:r>
        <w:r w:rsidR="00D454A6" w:rsidRPr="00E036B7" w:rsidDel="00F37D95">
          <w:rPr>
            <w:rFonts w:asciiTheme="minorHAnsi" w:eastAsia="Times New Roman" w:hAnsiTheme="minorHAnsi" w:cstheme="minorHAnsi"/>
            <w:color w:val="000000"/>
          </w:rPr>
          <w:delText xml:space="preserve"> </w:delText>
        </w:r>
        <w:r w:rsidRPr="00804F14">
          <w:rPr>
            <w:rFonts w:asciiTheme="minorHAnsi" w:eastAsia="Times New Roman" w:hAnsiTheme="minorHAnsi" w:cstheme="minorHAnsi"/>
            <w:color w:val="000000"/>
            <w:highlight w:val="yellow"/>
            <w:rPrChange w:id="1306" w:author="ccapp" w:date="2013-09-27T14:06:00Z">
              <w:rPr>
                <w:rFonts w:asciiTheme="minorHAnsi" w:eastAsia="Times New Roman" w:hAnsiTheme="minorHAnsi" w:cstheme="minorHAnsi"/>
                <w:color w:val="000000"/>
                <w:u w:val="single"/>
              </w:rPr>
            </w:rPrChange>
          </w:rPr>
          <w:delText xml:space="preserve">No training has been planned for DEQ staff with respect to this proposal. Air quality permitting and modeling staff currently assists affected sources to satisfy federal requirements associated with the </w:delText>
        </w:r>
      </w:del>
      <w:del w:id="1307" w:author="jsteven" w:date="2013-09-19T16:29:00Z">
        <w:r w:rsidRPr="00804F14">
          <w:rPr>
            <w:rFonts w:asciiTheme="minorHAnsi" w:eastAsia="Times New Roman" w:hAnsiTheme="minorHAnsi" w:cstheme="minorHAnsi"/>
            <w:color w:val="000000"/>
            <w:highlight w:val="yellow"/>
            <w:rPrChange w:id="1308" w:author="ccapp" w:date="2013-09-27T14:06:00Z">
              <w:rPr>
                <w:rFonts w:asciiTheme="minorHAnsi" w:eastAsia="Times New Roman" w:hAnsiTheme="minorHAnsi" w:cstheme="minorHAnsi"/>
                <w:color w:val="000000"/>
                <w:u w:val="single"/>
              </w:rPr>
            </w:rPrChange>
          </w:rPr>
          <w:delText>NO</w:delText>
        </w:r>
        <w:r w:rsidRPr="00804F14">
          <w:rPr>
            <w:rFonts w:asciiTheme="minorHAnsi" w:eastAsia="Times New Roman" w:hAnsiTheme="minorHAnsi" w:cstheme="minorHAnsi"/>
            <w:color w:val="000000"/>
            <w:highlight w:val="yellow"/>
            <w:vertAlign w:val="subscript"/>
            <w:rPrChange w:id="1309" w:author="ccapp" w:date="2013-09-27T14:06:00Z">
              <w:rPr>
                <w:rFonts w:asciiTheme="minorHAnsi" w:eastAsia="Times New Roman" w:hAnsiTheme="minorHAnsi" w:cstheme="minorHAnsi"/>
                <w:color w:val="000000"/>
                <w:u w:val="single"/>
                <w:vertAlign w:val="subscript"/>
              </w:rPr>
            </w:rPrChange>
          </w:rPr>
          <w:delText>2</w:delText>
        </w:r>
      </w:del>
      <w:del w:id="1310" w:author="jsteven" w:date="2013-09-20T09:41:00Z">
        <w:r w:rsidRPr="00804F14">
          <w:rPr>
            <w:rFonts w:asciiTheme="minorHAnsi" w:eastAsia="Times New Roman" w:hAnsiTheme="minorHAnsi" w:cstheme="minorHAnsi"/>
            <w:color w:val="000000"/>
            <w:highlight w:val="yellow"/>
            <w:rPrChange w:id="1311" w:author="ccapp" w:date="2013-09-27T14:06:00Z">
              <w:rPr>
                <w:rFonts w:asciiTheme="minorHAnsi" w:eastAsia="Times New Roman" w:hAnsiTheme="minorHAnsi" w:cstheme="minorHAnsi"/>
                <w:color w:val="000000"/>
                <w:u w:val="single"/>
              </w:rPr>
            </w:rPrChange>
          </w:rPr>
          <w:delText xml:space="preserve">, </w:delText>
        </w:r>
      </w:del>
      <w:del w:id="1312" w:author="jsteven" w:date="2013-09-19T16:30:00Z">
        <w:r w:rsidRPr="00804F14">
          <w:rPr>
            <w:rFonts w:asciiTheme="minorHAnsi" w:eastAsia="Times New Roman" w:hAnsiTheme="minorHAnsi" w:cstheme="minorHAnsi"/>
            <w:color w:val="000000"/>
            <w:highlight w:val="yellow"/>
            <w:rPrChange w:id="1313" w:author="ccapp" w:date="2013-09-27T14:06:00Z">
              <w:rPr>
                <w:rFonts w:asciiTheme="minorHAnsi" w:eastAsia="Times New Roman" w:hAnsiTheme="minorHAnsi" w:cstheme="minorHAnsi"/>
                <w:color w:val="000000"/>
                <w:u w:val="single"/>
              </w:rPr>
            </w:rPrChange>
          </w:rPr>
          <w:delText>SO</w:delText>
        </w:r>
        <w:r w:rsidRPr="00804F14">
          <w:rPr>
            <w:rFonts w:asciiTheme="minorHAnsi" w:eastAsia="Times New Roman" w:hAnsiTheme="minorHAnsi" w:cstheme="minorHAnsi"/>
            <w:color w:val="000000"/>
            <w:highlight w:val="yellow"/>
            <w:vertAlign w:val="subscript"/>
            <w:rPrChange w:id="1314" w:author="ccapp" w:date="2013-09-27T14:06:00Z">
              <w:rPr>
                <w:rFonts w:asciiTheme="minorHAnsi" w:eastAsia="Times New Roman" w:hAnsiTheme="minorHAnsi" w:cstheme="minorHAnsi"/>
                <w:color w:val="000000"/>
                <w:u w:val="single"/>
                <w:vertAlign w:val="subscript"/>
              </w:rPr>
            </w:rPrChange>
          </w:rPr>
          <w:delText>2</w:delText>
        </w:r>
      </w:del>
      <w:del w:id="1315" w:author="jsteven" w:date="2013-09-20T09:41:00Z">
        <w:r w:rsidRPr="00804F14">
          <w:rPr>
            <w:rFonts w:asciiTheme="minorHAnsi" w:eastAsia="Times New Roman" w:hAnsiTheme="minorHAnsi" w:cstheme="minorHAnsi"/>
            <w:color w:val="000000"/>
            <w:highlight w:val="yellow"/>
            <w:rPrChange w:id="1316" w:author="ccapp" w:date="2013-09-27T14:06:00Z">
              <w:rPr>
                <w:rFonts w:asciiTheme="minorHAnsi" w:eastAsia="Times New Roman" w:hAnsiTheme="minorHAnsi" w:cstheme="minorHAnsi"/>
                <w:color w:val="000000"/>
                <w:u w:val="single"/>
              </w:rPr>
            </w:rPrChange>
          </w:rPr>
          <w:delText xml:space="preserve"> and lead standards when necessary.</w:delText>
        </w:r>
      </w:del>
      <w:ins w:id="1317" w:author="jsteven" w:date="2013-09-20T09:41:00Z">
        <w:r w:rsidRPr="00804F14">
          <w:rPr>
            <w:rFonts w:asciiTheme="minorHAnsi" w:eastAsia="Times New Roman" w:hAnsiTheme="minorHAnsi" w:cstheme="minorHAnsi"/>
            <w:color w:val="000000"/>
            <w:highlight w:val="yellow"/>
            <w:rPrChange w:id="1318" w:author="ccapp" w:date="2013-09-27T14:06:00Z">
              <w:rPr>
                <w:rFonts w:asciiTheme="minorHAnsi" w:eastAsia="Times New Roman" w:hAnsiTheme="minorHAnsi" w:cstheme="minorHAnsi"/>
                <w:color w:val="000000"/>
                <w:u w:val="single"/>
              </w:rPr>
            </w:rPrChange>
          </w:rPr>
          <w:t>None anticipated.</w:t>
        </w:r>
      </w:ins>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sidRPr="00257580">
        <w:rPr>
          <w:rFonts w:asciiTheme="majorHAnsi" w:eastAsia="Times New Roman" w:hAnsiTheme="majorHAnsi" w:cstheme="majorHAnsi"/>
          <w:bCs/>
          <w:color w:val="504938"/>
          <w:sz w:val="22"/>
          <w:szCs w:val="22"/>
        </w:rPr>
        <w:t>Exemption</w:t>
      </w:r>
      <w:r w:rsidR="00A47203">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exemptions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C1290D">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 xml:space="preserve">the proposed </w:t>
      </w:r>
      <w:commentRangeStart w:id="1319"/>
      <w:r w:rsidRPr="0019385F">
        <w:rPr>
          <w:rFonts w:asciiTheme="minorHAnsi" w:hAnsiTheme="minorHAnsi" w:cstheme="minorHAnsi"/>
        </w:rPr>
        <w:t>rules</w:t>
      </w:r>
      <w:commentRangeEnd w:id="1319"/>
      <w:r w:rsidR="00245AEF">
        <w:rPr>
          <w:rStyle w:val="CommentReference"/>
        </w:rPr>
        <w:commentReference w:id="1319"/>
      </w:r>
      <w:r w:rsidRPr="0019385F">
        <w:rPr>
          <w:rFonts w:asciiTheme="minorHAnsi" w:hAnsiTheme="minorHAnsi" w:cstheme="minorHAnsi"/>
        </w:rPr>
        <w:t xml:space="preserve">: </w:t>
      </w:r>
    </w:p>
    <w:p w:rsidR="00487064" w:rsidRPr="00413977" w:rsidRDefault="00804F14" w:rsidP="00257580">
      <w:pPr>
        <w:pStyle w:val="ListParagraph"/>
        <w:numPr>
          <w:ilvl w:val="0"/>
          <w:numId w:val="4"/>
        </w:numPr>
        <w:spacing w:after="200" w:line="276" w:lineRule="auto"/>
        <w:ind w:left="1260"/>
        <w:rPr>
          <w:ins w:id="1320" w:author="SCalder" w:date="2013-09-18T09:00:00Z"/>
          <w:rFonts w:ascii="Times New Roman" w:hAnsi="Times New Roman" w:cs="Times New Roman"/>
          <w:highlight w:val="green"/>
          <w:rPrChange w:id="1321" w:author="ccapp" w:date="2013-09-27T14:07:00Z">
            <w:rPr>
              <w:ins w:id="1322" w:author="SCalder" w:date="2013-09-18T09:00:00Z"/>
              <w:rFonts w:ascii="Times New Roman" w:hAnsi="Times New Roman" w:cs="Times New Roman"/>
            </w:rPr>
          </w:rPrChange>
        </w:rPr>
      </w:pPr>
      <w:ins w:id="1323" w:author="SCalder" w:date="2013-09-18T08:59:00Z">
        <w:r w:rsidRPr="00804F14">
          <w:rPr>
            <w:rFonts w:ascii="Times New Roman" w:hAnsi="Times New Roman" w:cs="Times New Roman"/>
            <w:highlight w:val="green"/>
            <w:rPrChange w:id="1324" w:author="ccapp" w:date="2013-09-27T14:07:00Z">
              <w:rPr>
                <w:rFonts w:ascii="Times New Roman" w:hAnsi="Times New Roman" w:cs="Times New Roman"/>
                <w:color w:val="2D4375" w:themeColor="hyperlink"/>
                <w:u w:val="single"/>
              </w:rPr>
            </w:rPrChange>
          </w:rPr>
          <w:t>All but one part of the proposal would amend the rules,</w:t>
        </w:r>
      </w:ins>
      <w:ins w:id="1325" w:author="SCalder" w:date="2013-09-18T09:00:00Z">
        <w:r w:rsidRPr="00804F14">
          <w:rPr>
            <w:rFonts w:ascii="Times New Roman" w:hAnsi="Times New Roman" w:cs="Times New Roman"/>
            <w:highlight w:val="green"/>
            <w:rPrChange w:id="1326" w:author="ccapp" w:date="2013-09-27T14:07:00Z">
              <w:rPr>
                <w:rFonts w:ascii="Times New Roman" w:hAnsi="Times New Roman" w:cs="Times New Roman"/>
                <w:color w:val="2D4375" w:themeColor="hyperlink"/>
                <w:u w:val="single"/>
              </w:rPr>
            </w:rPrChange>
          </w:rPr>
          <w:t xml:space="preserve"> not create new rules </w:t>
        </w:r>
      </w:ins>
    </w:p>
    <w:p w:rsidR="00257580" w:rsidRPr="00413977" w:rsidDel="00487064" w:rsidRDefault="00804F14" w:rsidP="00257580">
      <w:pPr>
        <w:pStyle w:val="ListParagraph"/>
        <w:numPr>
          <w:ilvl w:val="0"/>
          <w:numId w:val="4"/>
        </w:numPr>
        <w:spacing w:after="200" w:line="276" w:lineRule="auto"/>
        <w:ind w:left="1260"/>
        <w:rPr>
          <w:del w:id="1327" w:author="SCalder" w:date="2013-09-18T09:00:00Z"/>
          <w:rFonts w:ascii="Times New Roman" w:hAnsi="Times New Roman" w:cs="Times New Roman"/>
          <w:highlight w:val="yellow"/>
          <w:rPrChange w:id="1328" w:author="ccapp" w:date="2013-09-27T14:07:00Z">
            <w:rPr>
              <w:del w:id="1329" w:author="SCalder" w:date="2013-09-18T09:00:00Z"/>
              <w:rFonts w:ascii="Times New Roman" w:hAnsi="Times New Roman" w:cs="Times New Roman"/>
            </w:rPr>
          </w:rPrChange>
        </w:rPr>
      </w:pPr>
      <w:commentRangeStart w:id="1330"/>
      <w:del w:id="1331" w:author="SCalder" w:date="2013-09-18T09:00:00Z">
        <w:r w:rsidRPr="00804F14">
          <w:rPr>
            <w:rFonts w:ascii="Times New Roman" w:hAnsi="Times New Roman" w:cs="Times New Roman"/>
            <w:highlight w:val="yellow"/>
            <w:rPrChange w:id="1332" w:author="ccapp" w:date="2013-09-27T14:07:00Z">
              <w:rPr>
                <w:rFonts w:ascii="Times New Roman" w:hAnsi="Times New Roman" w:cs="Times New Roman"/>
                <w:color w:val="2D4375" w:themeColor="hyperlink"/>
                <w:u w:val="single"/>
              </w:rPr>
            </w:rPrChange>
          </w:rPr>
          <w:delText xml:space="preserve">Amend OAR 340-200-0040 to update the Oregon Clean Air Act State Implementation Plan. If adopted by EQC, the actions proposed in this rulemaking will be incorporated into and made part of Oregon SIP. </w:delText>
        </w:r>
      </w:del>
    </w:p>
    <w:p w:rsidR="00257580" w:rsidRPr="00413977" w:rsidDel="00487064" w:rsidRDefault="00804F14" w:rsidP="00257580">
      <w:pPr>
        <w:pStyle w:val="ListParagraph"/>
        <w:numPr>
          <w:ilvl w:val="0"/>
          <w:numId w:val="4"/>
        </w:numPr>
        <w:spacing w:after="200" w:line="276" w:lineRule="auto"/>
        <w:ind w:left="1260"/>
        <w:rPr>
          <w:del w:id="1333" w:author="SCalder" w:date="2013-09-18T09:00:00Z"/>
          <w:rFonts w:ascii="Times New Roman" w:hAnsi="Times New Roman" w:cs="Times New Roman"/>
          <w:highlight w:val="yellow"/>
          <w:rPrChange w:id="1334" w:author="ccapp" w:date="2013-09-27T14:07:00Z">
            <w:rPr>
              <w:del w:id="1335" w:author="SCalder" w:date="2013-09-18T09:00:00Z"/>
              <w:rFonts w:ascii="Times New Roman" w:hAnsi="Times New Roman" w:cs="Times New Roman"/>
            </w:rPr>
          </w:rPrChange>
        </w:rPr>
      </w:pPr>
      <w:del w:id="1336" w:author="SCalder" w:date="2013-09-18T09:00:00Z">
        <w:r w:rsidRPr="00804F14">
          <w:rPr>
            <w:rFonts w:ascii="Times New Roman" w:hAnsi="Times New Roman" w:cs="Times New Roman"/>
            <w:highlight w:val="yellow"/>
            <w:rPrChange w:id="1337" w:author="ccapp" w:date="2013-09-27T14:07:00Z">
              <w:rPr>
                <w:rFonts w:ascii="Times New Roman" w:hAnsi="Times New Roman" w:cs="Times New Roman"/>
                <w:color w:val="2D4375" w:themeColor="hyperlink"/>
                <w:u w:val="single"/>
              </w:rPr>
            </w:rPrChange>
          </w:rPr>
          <w:delText>Amend OAR 340-200-0020 Table 1 to add one-hour Significant Air Quality Impact Levels for NO</w:delText>
        </w:r>
        <w:r w:rsidRPr="00804F14">
          <w:rPr>
            <w:rFonts w:ascii="Times New Roman" w:hAnsi="Times New Roman" w:cs="Times New Roman"/>
            <w:highlight w:val="yellow"/>
            <w:vertAlign w:val="subscript"/>
            <w:rPrChange w:id="1338" w:author="ccapp" w:date="2013-09-27T14:07:00Z">
              <w:rPr>
                <w:rFonts w:ascii="Times New Roman" w:hAnsi="Times New Roman" w:cs="Times New Roman"/>
                <w:color w:val="2D4375" w:themeColor="hyperlink"/>
                <w:u w:val="single"/>
                <w:vertAlign w:val="subscript"/>
              </w:rPr>
            </w:rPrChange>
          </w:rPr>
          <w:delText>2</w:delText>
        </w:r>
        <w:r w:rsidRPr="00804F14">
          <w:rPr>
            <w:rFonts w:ascii="Times New Roman" w:hAnsi="Times New Roman" w:cs="Times New Roman"/>
            <w:highlight w:val="yellow"/>
            <w:rPrChange w:id="1339" w:author="ccapp" w:date="2013-09-27T14:07:00Z">
              <w:rPr>
                <w:rFonts w:ascii="Times New Roman" w:hAnsi="Times New Roman" w:cs="Times New Roman"/>
                <w:color w:val="2D4375" w:themeColor="hyperlink"/>
                <w:u w:val="single"/>
              </w:rPr>
            </w:rPrChange>
          </w:rPr>
          <w:delText xml:space="preserve"> and SO</w:delText>
        </w:r>
        <w:r w:rsidRPr="00804F14">
          <w:rPr>
            <w:rFonts w:ascii="Times New Roman" w:hAnsi="Times New Roman" w:cs="Times New Roman"/>
            <w:highlight w:val="yellow"/>
            <w:vertAlign w:val="subscript"/>
            <w:rPrChange w:id="1340" w:author="ccapp" w:date="2013-09-27T14:07:00Z">
              <w:rPr>
                <w:rFonts w:ascii="Times New Roman" w:hAnsi="Times New Roman" w:cs="Times New Roman"/>
                <w:color w:val="2D4375" w:themeColor="hyperlink"/>
                <w:u w:val="single"/>
                <w:vertAlign w:val="subscript"/>
              </w:rPr>
            </w:rPrChange>
          </w:rPr>
          <w:delText>2</w:delText>
        </w:r>
        <w:r w:rsidRPr="00804F14">
          <w:rPr>
            <w:rFonts w:ascii="Times New Roman" w:hAnsi="Times New Roman" w:cs="Times New Roman"/>
            <w:highlight w:val="yellow"/>
            <w:rPrChange w:id="1341" w:author="ccapp" w:date="2013-09-27T14:07:00Z">
              <w:rPr>
                <w:rFonts w:ascii="Times New Roman" w:hAnsi="Times New Roman" w:cs="Times New Roman"/>
                <w:color w:val="2D4375" w:themeColor="hyperlink"/>
                <w:u w:val="single"/>
              </w:rPr>
            </w:rPrChange>
          </w:rPr>
          <w:delText xml:space="preserve">. </w:delText>
        </w:r>
      </w:del>
    </w:p>
    <w:p w:rsidR="00257580" w:rsidRPr="00413977" w:rsidDel="00487064" w:rsidRDefault="00804F14" w:rsidP="00257580">
      <w:pPr>
        <w:pStyle w:val="ListParagraph"/>
        <w:numPr>
          <w:ilvl w:val="0"/>
          <w:numId w:val="4"/>
        </w:numPr>
        <w:spacing w:after="200" w:line="276" w:lineRule="auto"/>
        <w:ind w:left="1260"/>
        <w:rPr>
          <w:del w:id="1342" w:author="SCalder" w:date="2013-09-18T09:00:00Z"/>
          <w:rFonts w:ascii="Times New Roman" w:hAnsi="Times New Roman" w:cs="Times New Roman"/>
          <w:highlight w:val="yellow"/>
          <w:rPrChange w:id="1343" w:author="ccapp" w:date="2013-09-27T14:07:00Z">
            <w:rPr>
              <w:del w:id="1344" w:author="SCalder" w:date="2013-09-18T09:00:00Z"/>
              <w:rFonts w:ascii="Times New Roman" w:hAnsi="Times New Roman" w:cs="Times New Roman"/>
            </w:rPr>
          </w:rPrChange>
        </w:rPr>
      </w:pPr>
      <w:del w:id="1345" w:author="SCalder" w:date="2013-09-18T09:00:00Z">
        <w:r w:rsidRPr="00804F14">
          <w:rPr>
            <w:rFonts w:ascii="Times New Roman" w:hAnsi="Times New Roman" w:cs="Times New Roman"/>
            <w:highlight w:val="yellow"/>
            <w:rPrChange w:id="1346" w:author="ccapp" w:date="2013-09-27T14:07:00Z">
              <w:rPr>
                <w:rFonts w:ascii="Times New Roman" w:hAnsi="Times New Roman" w:cs="Times New Roman"/>
                <w:color w:val="2D4375" w:themeColor="hyperlink"/>
                <w:u w:val="single"/>
              </w:rPr>
            </w:rPrChange>
          </w:rPr>
          <w:delText>Amend OAR 340-202-0070 to incorporate the primary one-hour National Ambient Air Quality Standard for sulfur dioxide, adopted by the EPA June 22, 2010, and effective Aug. 23, 2010.</w:delText>
        </w:r>
      </w:del>
    </w:p>
    <w:p w:rsidR="00257580" w:rsidRPr="00413977" w:rsidDel="00487064" w:rsidRDefault="00804F14" w:rsidP="00257580">
      <w:pPr>
        <w:pStyle w:val="ListParagraph"/>
        <w:numPr>
          <w:ilvl w:val="0"/>
          <w:numId w:val="4"/>
        </w:numPr>
        <w:spacing w:after="200" w:line="276" w:lineRule="auto"/>
        <w:ind w:left="1260"/>
        <w:rPr>
          <w:del w:id="1347" w:author="SCalder" w:date="2013-09-18T09:00:00Z"/>
          <w:rFonts w:ascii="Times New Roman" w:hAnsi="Times New Roman" w:cs="Times New Roman"/>
          <w:highlight w:val="yellow"/>
          <w:rPrChange w:id="1348" w:author="ccapp" w:date="2013-09-27T14:07:00Z">
            <w:rPr>
              <w:del w:id="1349" w:author="SCalder" w:date="2013-09-18T09:00:00Z"/>
              <w:rFonts w:ascii="Times New Roman" w:hAnsi="Times New Roman" w:cs="Times New Roman"/>
            </w:rPr>
          </w:rPrChange>
        </w:rPr>
      </w:pPr>
      <w:del w:id="1350" w:author="SCalder" w:date="2013-09-18T09:00:00Z">
        <w:r w:rsidRPr="00804F14">
          <w:rPr>
            <w:rFonts w:ascii="Times New Roman" w:hAnsi="Times New Roman" w:cs="Times New Roman"/>
            <w:highlight w:val="yellow"/>
            <w:rPrChange w:id="1351" w:author="ccapp" w:date="2013-09-27T14:07:00Z">
              <w:rPr>
                <w:rFonts w:ascii="Times New Roman" w:hAnsi="Times New Roman" w:cs="Times New Roman"/>
                <w:color w:val="2D4375" w:themeColor="hyperlink"/>
                <w:u w:val="single"/>
              </w:rPr>
            </w:rPrChange>
          </w:rPr>
          <w:delText xml:space="preserve">Amend OAR </w:delText>
        </w:r>
        <w:r w:rsidRPr="00804F14">
          <w:rPr>
            <w:rFonts w:ascii="Times New Roman" w:eastAsia="Times New Roman" w:hAnsi="Times New Roman" w:cs="Times New Roman"/>
            <w:highlight w:val="yellow"/>
            <w:rPrChange w:id="1352" w:author="ccapp" w:date="2013-09-27T14:07:00Z">
              <w:rPr>
                <w:rFonts w:ascii="Times New Roman" w:eastAsia="Times New Roman" w:hAnsi="Times New Roman" w:cs="Times New Roman"/>
                <w:color w:val="2D4375" w:themeColor="hyperlink"/>
                <w:u w:val="single"/>
              </w:rPr>
            </w:rPrChange>
          </w:rPr>
          <w:delText>340-202-0100</w:delText>
        </w:r>
        <w:r w:rsidRPr="00804F14">
          <w:rPr>
            <w:rFonts w:ascii="Times New Roman" w:eastAsia="Times New Roman" w:hAnsi="Times New Roman" w:cs="Times New Roman"/>
            <w:b/>
            <w:highlight w:val="yellow"/>
            <w:rPrChange w:id="1353" w:author="ccapp" w:date="2013-09-27T14:07:00Z">
              <w:rPr>
                <w:rFonts w:ascii="Times New Roman" w:eastAsia="Times New Roman" w:hAnsi="Times New Roman" w:cs="Times New Roman"/>
                <w:b/>
                <w:color w:val="2D4375" w:themeColor="hyperlink"/>
                <w:u w:val="single"/>
              </w:rPr>
            </w:rPrChange>
          </w:rPr>
          <w:delText xml:space="preserve"> </w:delText>
        </w:r>
        <w:r w:rsidRPr="00804F14">
          <w:rPr>
            <w:rFonts w:ascii="Times New Roman" w:hAnsi="Times New Roman" w:cs="Times New Roman"/>
            <w:highlight w:val="yellow"/>
            <w:rPrChange w:id="1354" w:author="ccapp" w:date="2013-09-27T14:07:00Z">
              <w:rPr>
                <w:rFonts w:ascii="Times New Roman" w:hAnsi="Times New Roman" w:cs="Times New Roman"/>
                <w:color w:val="2D4375" w:themeColor="hyperlink"/>
                <w:u w:val="single"/>
              </w:rPr>
            </w:rPrChange>
          </w:rPr>
          <w:delText>to incorporate the primary one-hour National Ambient Air Quality Standard for nitrogen dioxide, adopted by the EPA Feb. 9, 2010, and effective April 12, 2010.</w:delText>
        </w:r>
      </w:del>
    </w:p>
    <w:p w:rsidR="00257580" w:rsidRPr="00413977" w:rsidDel="00487064" w:rsidRDefault="00804F14" w:rsidP="00257580">
      <w:pPr>
        <w:pStyle w:val="ListParagraph"/>
        <w:numPr>
          <w:ilvl w:val="0"/>
          <w:numId w:val="4"/>
        </w:numPr>
        <w:spacing w:after="200" w:line="276" w:lineRule="auto"/>
        <w:ind w:left="1260"/>
        <w:rPr>
          <w:del w:id="1355" w:author="SCalder" w:date="2013-09-18T09:00:00Z"/>
          <w:rFonts w:ascii="Times New Roman" w:hAnsi="Times New Roman" w:cs="Times New Roman"/>
          <w:highlight w:val="yellow"/>
          <w:rPrChange w:id="1356" w:author="ccapp" w:date="2013-09-27T14:07:00Z">
            <w:rPr>
              <w:del w:id="1357" w:author="SCalder" w:date="2013-09-18T09:00:00Z"/>
              <w:rFonts w:ascii="Times New Roman" w:hAnsi="Times New Roman" w:cs="Times New Roman"/>
            </w:rPr>
          </w:rPrChange>
        </w:rPr>
      </w:pPr>
      <w:del w:id="1358" w:author="SCalder" w:date="2013-09-18T09:00:00Z">
        <w:r w:rsidRPr="00804F14">
          <w:rPr>
            <w:rFonts w:ascii="Times New Roman" w:hAnsi="Times New Roman" w:cs="Times New Roman"/>
            <w:highlight w:val="yellow"/>
            <w:rPrChange w:id="1359" w:author="ccapp" w:date="2013-09-27T14:07:00Z">
              <w:rPr>
                <w:rFonts w:ascii="Times New Roman" w:hAnsi="Times New Roman" w:cs="Times New Roman"/>
                <w:color w:val="2D4375" w:themeColor="hyperlink"/>
                <w:u w:val="single"/>
              </w:rPr>
            </w:rPrChange>
          </w:rPr>
          <w:delText>Amend OAR 340-202-0130 to incorporate the primary and secondary National Ambient Air Quality Standard for lead, adopted by the EPA Nov. 12, 2008, and effective Jan. 12, 2009.</w:delText>
        </w:r>
      </w:del>
    </w:p>
    <w:commentRangeEnd w:id="1330"/>
    <w:p w:rsidR="00D454A6" w:rsidRDefault="00487064" w:rsidP="002F67B4">
      <w:pPr>
        <w:pStyle w:val="ListParagraph"/>
        <w:autoSpaceDE w:val="0"/>
        <w:autoSpaceDN w:val="0"/>
        <w:adjustRightInd w:val="0"/>
        <w:ind w:right="1008"/>
        <w:rPr>
          <w:rFonts w:asciiTheme="minorHAnsi" w:eastAsia="Times New Roman" w:hAnsiTheme="minorHAnsi" w:cstheme="minorHAnsi"/>
          <w:color w:val="618889" w:themeColor="accent3" w:themeShade="BF"/>
        </w:rPr>
      </w:pPr>
      <w:r>
        <w:rPr>
          <w:rStyle w:val="CommentReference"/>
        </w:rPr>
        <w:commentReference w:id="1330"/>
      </w:r>
      <w:r w:rsidR="00C1290D" w:rsidDel="00C1290D">
        <w:rPr>
          <w:rFonts w:asciiTheme="minorHAnsi" w:hAnsiTheme="minorHAnsi" w:cstheme="minorHAnsi"/>
        </w:rPr>
        <w:t xml:space="preserve">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00A47203">
        <w:rPr>
          <w:rFonts w:asciiTheme="majorHAnsi" w:eastAsia="Times New Roman" w:hAnsiTheme="majorHAnsi" w:cstheme="majorHAnsi"/>
          <w:bCs/>
          <w:color w:val="504938"/>
          <w:sz w:val="22"/>
          <w:szCs w:val="22"/>
        </w:rPr>
        <w:t xml:space="preserve">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 xml:space="preserve">No later than </w:t>
      </w:r>
      <w:r w:rsidR="00257580">
        <w:rPr>
          <w:rFonts w:asciiTheme="minorHAnsi" w:eastAsia="Times New Roman" w:hAnsiTheme="minorHAnsi" w:cstheme="minorHAnsi"/>
        </w:rPr>
        <w:t>Oct</w:t>
      </w:r>
      <w:r w:rsidR="002B6491">
        <w:rPr>
          <w:rFonts w:asciiTheme="minorHAnsi" w:eastAsia="Times New Roman" w:hAnsiTheme="minorHAnsi" w:cstheme="minorHAnsi"/>
        </w:rPr>
        <w:t>.</w:t>
      </w:r>
      <w:r w:rsidR="00257580">
        <w:rPr>
          <w:rFonts w:asciiTheme="minorHAnsi" w:eastAsia="Times New Roman" w:hAnsiTheme="minorHAnsi" w:cstheme="minorHAnsi"/>
        </w:rPr>
        <w:t xml:space="preserve"> 1</w:t>
      </w:r>
      <w:r w:rsidR="001D6FEE">
        <w:rPr>
          <w:rFonts w:asciiTheme="minorHAnsi" w:eastAsia="Times New Roman" w:hAnsiTheme="minorHAnsi" w:cstheme="minorHAnsi"/>
        </w:rPr>
        <w:t>6</w:t>
      </w:r>
      <w:r w:rsidR="00257580">
        <w:rPr>
          <w:rFonts w:asciiTheme="minorHAnsi" w:eastAsia="Times New Roman" w:hAnsiTheme="minorHAnsi" w:cstheme="minorHAnsi"/>
        </w:rPr>
        <w:t>, 2018</w:t>
      </w:r>
      <w:r>
        <w:rPr>
          <w:rFonts w:asciiTheme="minorHAnsi" w:eastAsia="Times New Roman" w:hAnsiTheme="minorHAnsi" w:cstheme="minorHAnsi"/>
        </w:rPr>
        <w:t xml:space="preserve">, </w:t>
      </w:r>
      <w:r w:rsidR="00E053F3">
        <w:rPr>
          <w:rFonts w:asciiTheme="minorHAnsi" w:hAnsiTheme="minorHAnsi" w:cstheme="minorHAnsi"/>
        </w:rPr>
        <w:t>DEQ will review the newly-</w:t>
      </w:r>
      <w:r>
        <w:rPr>
          <w:rFonts w:asciiTheme="minorHAnsi" w:hAnsiTheme="minorHAnsi" w:cstheme="minorHAnsi"/>
        </w:rPr>
        <w:t xml:space="preserve">adopted </w:t>
      </w:r>
      <w:r w:rsidR="00257580">
        <w:rPr>
          <w:rFonts w:asciiTheme="minorHAnsi" w:hAnsiTheme="minorHAnsi" w:cstheme="minorHAnsi"/>
        </w:rPr>
        <w:t xml:space="preserve">applicability section under Division 202 as </w:t>
      </w:r>
      <w:r>
        <w:rPr>
          <w:rFonts w:asciiTheme="minorHAnsi" w:hAnsiTheme="minorHAnsi" w:cstheme="minorHAnsi"/>
        </w:rPr>
        <w:t>required under ORS 183.405 (1) to determine whether:</w:t>
      </w:r>
    </w:p>
    <w:p w:rsidR="008169E9" w:rsidRDefault="00D454A6">
      <w:pPr>
        <w:pStyle w:val="ListParagraph"/>
        <w:numPr>
          <w:ilvl w:val="0"/>
          <w:numId w:val="5"/>
        </w:numPr>
        <w:autoSpaceDE w:val="0"/>
        <w:autoSpaceDN w:val="0"/>
        <w:adjustRightInd w:val="0"/>
        <w:spacing w:after="120"/>
        <w:ind w:left="126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8169E9" w:rsidRDefault="00D454A6">
      <w:pPr>
        <w:pStyle w:val="ListParagraph"/>
        <w:numPr>
          <w:ilvl w:val="0"/>
          <w:numId w:val="5"/>
        </w:numPr>
        <w:autoSpaceDE w:val="0"/>
        <w:autoSpaceDN w:val="0"/>
        <w:adjustRightInd w:val="0"/>
        <w:spacing w:after="120"/>
        <w:ind w:left="126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8169E9" w:rsidRDefault="00D454A6">
      <w:pPr>
        <w:pStyle w:val="ListParagraph"/>
        <w:numPr>
          <w:ilvl w:val="0"/>
          <w:numId w:val="5"/>
        </w:numPr>
        <w:autoSpaceDE w:val="0"/>
        <w:autoSpaceDN w:val="0"/>
        <w:adjustRightInd w:val="0"/>
        <w:spacing w:after="120"/>
        <w:ind w:left="126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8169E9" w:rsidRDefault="00D454A6">
      <w:pPr>
        <w:pStyle w:val="ListParagraph"/>
        <w:numPr>
          <w:ilvl w:val="0"/>
          <w:numId w:val="5"/>
        </w:numPr>
        <w:autoSpaceDE w:val="0"/>
        <w:autoSpaceDN w:val="0"/>
        <w:adjustRightInd w:val="0"/>
        <w:spacing w:after="120"/>
        <w:ind w:left="126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2B6491" w:rsidRDefault="002B6491" w:rsidP="00A323FD">
      <w:pPr>
        <w:autoSpaceDE w:val="0"/>
        <w:autoSpaceDN w:val="0"/>
        <w:adjustRightInd w:val="0"/>
        <w:spacing w:after="120"/>
        <w:ind w:left="720" w:right="1008"/>
        <w:rPr>
          <w:rFonts w:asciiTheme="minorHAnsi" w:hAnsiTheme="minorHAnsi" w:cstheme="minorHAnsi"/>
        </w:rPr>
      </w:pP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available</w:t>
      </w:r>
      <w:r>
        <w:rPr>
          <w:rFonts w:asciiTheme="minorHAnsi" w:hAnsiTheme="minorHAnsi" w:cstheme="minorHAnsi"/>
        </w:rPr>
        <w:t xml:space="preserve"> </w:t>
      </w:r>
      <w:r w:rsidRPr="00732601">
        <w:rPr>
          <w:rFonts w:asciiTheme="minorHAnsi" w:hAnsiTheme="minorHAnsi" w:cstheme="minorHAnsi"/>
        </w:rPr>
        <w:t xml:space="preserve">information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w:t>
      </w:r>
      <w:r w:rsidR="002B6491">
        <w:rPr>
          <w:rFonts w:asciiTheme="minorHAnsi" w:hAnsiTheme="minorHAnsi" w:cstheme="minorHAnsi"/>
        </w:rPr>
        <w:t>, as</w:t>
      </w:r>
      <w:r>
        <w:rPr>
          <w:rFonts w:asciiTheme="minorHAnsi" w:hAnsiTheme="minorHAnsi" w:cstheme="minorHAnsi"/>
        </w:rPr>
        <w:t xml:space="preserve"> allowed under ORS 183.450 (2).</w:t>
      </w:r>
    </w:p>
    <w:p w:rsidR="008169E9" w:rsidRDefault="008169E9">
      <w:pPr>
        <w:autoSpaceDE w:val="0"/>
        <w:autoSpaceDN w:val="0"/>
        <w:adjustRightInd w:val="0"/>
        <w:spacing w:after="120"/>
        <w:ind w:left="720" w:right="1008"/>
        <w:jc w:val="both"/>
        <w:rPr>
          <w:rFonts w:ascii="Times New Roman" w:eastAsia="Times New Roman" w:hAnsi="Times New Roman" w:cs="Times New Roman"/>
          <w:bCs/>
          <w:i/>
          <w:iCs/>
          <w:color w:val="5E636A"/>
          <w:sz w:val="32"/>
          <w:szCs w:val="32"/>
        </w:rPr>
      </w:pPr>
    </w:p>
    <w:sectPr w:rsidR="008169E9"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ccapp" w:date="2013-09-25T15:25:00Z" w:initials="cc">
    <w:p w:rsidR="007911E0" w:rsidRDefault="007911E0">
      <w:pPr>
        <w:pStyle w:val="CommentText"/>
      </w:pPr>
      <w:r>
        <w:rPr>
          <w:rStyle w:val="CommentReference"/>
        </w:rPr>
        <w:annotationRef/>
      </w:r>
      <w:r>
        <w:t>Our rules = AAQS, based on the NAAQS</w:t>
      </w:r>
    </w:p>
    <w:p w:rsidR="007911E0" w:rsidRDefault="007911E0">
      <w:pPr>
        <w:pStyle w:val="CommentText"/>
      </w:pPr>
    </w:p>
    <w:p w:rsidR="007911E0" w:rsidRDefault="007911E0" w:rsidP="00D0508D">
      <w:pPr>
        <w:pStyle w:val="NormalWeb"/>
        <w:shd w:val="clear" w:color="auto" w:fill="FFFFFF"/>
        <w:rPr>
          <w:rFonts w:ascii="Arial" w:hAnsi="Arial" w:cs="Arial"/>
          <w:color w:val="000000"/>
          <w:sz w:val="16"/>
          <w:szCs w:val="16"/>
        </w:rPr>
      </w:pPr>
      <w:r>
        <w:rPr>
          <w:rStyle w:val="Strong"/>
          <w:rFonts w:ascii="Arial" w:hAnsi="Arial" w:cs="Arial"/>
          <w:color w:val="000000"/>
          <w:sz w:val="16"/>
          <w:szCs w:val="16"/>
        </w:rPr>
        <w:t>340-202-0050</w:t>
      </w:r>
    </w:p>
    <w:p w:rsidR="007911E0" w:rsidRDefault="007911E0" w:rsidP="00D0508D">
      <w:pPr>
        <w:pStyle w:val="NormalWeb"/>
        <w:shd w:val="clear" w:color="auto" w:fill="FFFFFF"/>
        <w:rPr>
          <w:rFonts w:ascii="Arial" w:hAnsi="Arial" w:cs="Arial"/>
          <w:color w:val="000000"/>
          <w:sz w:val="16"/>
          <w:szCs w:val="16"/>
        </w:rPr>
      </w:pPr>
      <w:r>
        <w:rPr>
          <w:rStyle w:val="Strong"/>
          <w:rFonts w:ascii="Arial" w:hAnsi="Arial" w:cs="Arial"/>
          <w:color w:val="000000"/>
          <w:sz w:val="16"/>
          <w:szCs w:val="16"/>
        </w:rPr>
        <w:t>Purpose and Scope of Ambient Air Quality Standards</w:t>
      </w:r>
    </w:p>
    <w:p w:rsidR="007911E0" w:rsidRDefault="007911E0" w:rsidP="00D0508D">
      <w:pPr>
        <w:pStyle w:val="NormalWeb"/>
        <w:shd w:val="clear" w:color="auto" w:fill="FFFFFF"/>
        <w:rPr>
          <w:rFonts w:ascii="Arial" w:hAnsi="Arial" w:cs="Arial"/>
          <w:color w:val="000000"/>
          <w:sz w:val="16"/>
          <w:szCs w:val="16"/>
        </w:rPr>
      </w:pPr>
      <w:r>
        <w:rPr>
          <w:rFonts w:ascii="Arial" w:hAnsi="Arial" w:cs="Arial"/>
          <w:color w:val="000000"/>
          <w:sz w:val="16"/>
          <w:szCs w:val="16"/>
        </w:rPr>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7911E0" w:rsidRDefault="007911E0">
      <w:pPr>
        <w:pStyle w:val="CommentText"/>
      </w:pPr>
    </w:p>
  </w:comment>
  <w:comment w:id="9" w:author="ccapp" w:date="2013-09-25T15:34:00Z" w:initials="cc">
    <w:p w:rsidR="007911E0" w:rsidRDefault="007911E0">
      <w:pPr>
        <w:pStyle w:val="CommentText"/>
      </w:pPr>
      <w:r>
        <w:rPr>
          <w:rStyle w:val="CommentReference"/>
        </w:rPr>
        <w:annotationRef/>
      </w:r>
      <w:r w:rsidRPr="00933F8E">
        <w:rPr>
          <w:highlight w:val="yellow"/>
        </w:rPr>
        <w:t>This is template language – convey needed change to Maggie.</w:t>
      </w:r>
    </w:p>
  </w:comment>
  <w:comment w:id="13" w:author="ccapp" w:date="2013-09-25T15:36:00Z" w:initials="cc">
    <w:p w:rsidR="007911E0" w:rsidRDefault="007911E0">
      <w:pPr>
        <w:pStyle w:val="CommentText"/>
      </w:pPr>
      <w:r>
        <w:rPr>
          <w:rStyle w:val="CommentReference"/>
        </w:rPr>
        <w:annotationRef/>
      </w:r>
      <w:r>
        <w:t xml:space="preserve">Template </w:t>
      </w:r>
      <w:proofErr w:type="spellStart"/>
      <w:r>
        <w:t>langeuage</w:t>
      </w:r>
      <w:proofErr w:type="spellEnd"/>
      <w:r>
        <w:t xml:space="preserve"> needs to be </w:t>
      </w:r>
      <w:proofErr w:type="spellStart"/>
      <w:r>
        <w:t>chagned</w:t>
      </w:r>
      <w:proofErr w:type="spellEnd"/>
      <w:r>
        <w:t xml:space="preserve"> to: </w:t>
      </w:r>
    </w:p>
    <w:p w:rsidR="007911E0" w:rsidRDefault="007911E0">
      <w:pPr>
        <w:pStyle w:val="CommentText"/>
      </w:pPr>
      <w:r>
        <w:rPr>
          <w:color w:val="000000"/>
          <w:sz w:val="16"/>
          <w:szCs w:val="16"/>
        </w:rPr>
        <w:t xml:space="preserve">(140) "State Implementation Plan" or "SIP" means the </w:t>
      </w:r>
      <w:r w:rsidRPr="00933F8E">
        <w:rPr>
          <w:color w:val="000000"/>
          <w:sz w:val="16"/>
          <w:szCs w:val="16"/>
          <w:highlight w:val="yellow"/>
        </w:rPr>
        <w:t>State of Oregon Clean Air Act Implementation Plan</w:t>
      </w:r>
      <w:r>
        <w:rPr>
          <w:color w:val="000000"/>
          <w:sz w:val="16"/>
          <w:szCs w:val="16"/>
        </w:rPr>
        <w:t xml:space="preserve"> as adopted by the Commission under OAR 340-200-0040 and approved by EPA.</w:t>
      </w:r>
    </w:p>
  </w:comment>
  <w:comment w:id="38" w:author="ccapp" w:date="2013-09-25T15:34:00Z" w:initials="cc">
    <w:p w:rsidR="007911E0" w:rsidRDefault="007911E0">
      <w:pPr>
        <w:pStyle w:val="CommentText"/>
      </w:pPr>
      <w:r>
        <w:rPr>
          <w:rStyle w:val="CommentReference"/>
        </w:rPr>
        <w:annotationRef/>
      </w:r>
      <w:r>
        <w:t>They are called “SAQILs”</w:t>
      </w:r>
    </w:p>
  </w:comment>
  <w:comment w:id="80" w:author="ccapp" w:date="2013-09-25T11:08:00Z" w:initials="cc">
    <w:p w:rsidR="007911E0" w:rsidRDefault="007911E0">
      <w:pPr>
        <w:pStyle w:val="CommentText"/>
      </w:pPr>
      <w:r>
        <w:rPr>
          <w:rStyle w:val="CommentReference"/>
        </w:rPr>
        <w:annotationRef/>
      </w:r>
      <w:r>
        <w:t>This is the title of these documents- changing the title here could create confusion.</w:t>
      </w:r>
    </w:p>
  </w:comment>
  <w:comment w:id="167" w:author="ccapp" w:date="2013-09-25T11:12:00Z" w:initials="cc">
    <w:p w:rsidR="007911E0" w:rsidRDefault="007911E0">
      <w:pPr>
        <w:pStyle w:val="CommentText"/>
      </w:pPr>
      <w:r>
        <w:rPr>
          <w:rStyle w:val="CommentReference"/>
        </w:rPr>
        <w:annotationRef/>
      </w:r>
      <w:r>
        <w:t>This list provides an orientation to the crosswalk tables</w:t>
      </w:r>
    </w:p>
  </w:comment>
  <w:comment w:id="164" w:author="jsteven" w:date="2013-09-25T11:11:00Z" w:initials="j">
    <w:p w:rsidR="007911E0" w:rsidRDefault="007911E0">
      <w:pPr>
        <w:pStyle w:val="CommentText"/>
      </w:pPr>
      <w:r>
        <w:rPr>
          <w:rStyle w:val="CommentReference"/>
        </w:rPr>
        <w:annotationRef/>
      </w:r>
      <w:r w:rsidRPr="00B50B88">
        <w:rPr>
          <w:highlight w:val="yellow"/>
        </w:rPr>
        <w:t>I am thinking that this is more information than the commission needs. I recommend deletion.</w:t>
      </w:r>
    </w:p>
  </w:comment>
  <w:comment w:id="212" w:author="jsteven" w:date="2013-09-25T11:13:00Z" w:initials="j">
    <w:p w:rsidR="007911E0" w:rsidRDefault="007911E0">
      <w:pPr>
        <w:pStyle w:val="CommentText"/>
      </w:pPr>
      <w:r>
        <w:rPr>
          <w:rStyle w:val="CommentReference"/>
        </w:rPr>
        <w:annotationRef/>
      </w:r>
      <w:proofErr w:type="gramStart"/>
      <w:r w:rsidRPr="00963419">
        <w:rPr>
          <w:highlight w:val="yellow"/>
        </w:rPr>
        <w:t>is</w:t>
      </w:r>
      <w:proofErr w:type="gramEnd"/>
      <w:r w:rsidRPr="00963419">
        <w:rPr>
          <w:highlight w:val="yellow"/>
        </w:rPr>
        <w:t xml:space="preserve"> there a web link?</w:t>
      </w:r>
    </w:p>
  </w:comment>
  <w:comment w:id="213" w:author="ccapp" w:date="2013-09-25T11:14:00Z" w:initials="cc">
    <w:p w:rsidR="007911E0" w:rsidRDefault="007911E0">
      <w:pPr>
        <w:pStyle w:val="CommentText"/>
      </w:pPr>
      <w:r>
        <w:rPr>
          <w:rStyle w:val="CommentReference"/>
        </w:rPr>
        <w:annotationRef/>
      </w:r>
      <w:r>
        <w:t>Hyperlink here, or???</w:t>
      </w:r>
    </w:p>
  </w:comment>
  <w:comment w:id="299" w:author="ccapp" w:date="2013-09-25T11:20:00Z" w:initials="cc">
    <w:p w:rsidR="007911E0" w:rsidRDefault="007911E0">
      <w:pPr>
        <w:pStyle w:val="CommentText"/>
      </w:pPr>
      <w:r>
        <w:rPr>
          <w:rStyle w:val="CommentReference"/>
        </w:rPr>
        <w:annotationRef/>
      </w:r>
      <w:r>
        <w:t>This information is included to help the commissioners understand the current state of our compliance with the standards.</w:t>
      </w:r>
    </w:p>
  </w:comment>
  <w:comment w:id="247" w:author="jsteven" w:date="2013-09-25T10:22:00Z" w:initials="j">
    <w:p w:rsidR="007911E0" w:rsidRDefault="007911E0">
      <w:pPr>
        <w:pStyle w:val="CommentText"/>
      </w:pPr>
      <w:r>
        <w:rPr>
          <w:rStyle w:val="CommentReference"/>
        </w:rPr>
        <w:annotationRef/>
      </w:r>
      <w:r>
        <w:t>I am not seeing how this is relevant to the rulemaking or helps the commission in its decision-making. What is most relevant is the requirement that we adopt EPA"s standards within 3 years. Recommend to delete.</w:t>
      </w:r>
    </w:p>
  </w:comment>
  <w:comment w:id="300" w:author="ccapp" w:date="2013-09-25T11:22:00Z" w:initials="cc">
    <w:p w:rsidR="007911E0" w:rsidRDefault="007911E0">
      <w:pPr>
        <w:pStyle w:val="CommentText"/>
      </w:pPr>
      <w:r>
        <w:rPr>
          <w:rStyle w:val="CommentReference"/>
        </w:rPr>
        <w:annotationRef/>
      </w:r>
      <w:r>
        <w:t>We call them AAQS</w:t>
      </w:r>
    </w:p>
  </w:comment>
  <w:comment w:id="408" w:author="jsteven" w:date="2013-09-20T09:41:00Z" w:initials="j">
    <w:p w:rsidR="007911E0" w:rsidRDefault="007911E0">
      <w:pPr>
        <w:pStyle w:val="CommentText"/>
      </w:pPr>
      <w:r>
        <w:rPr>
          <w:rStyle w:val="CommentReference"/>
        </w:rPr>
        <w:annotationRef/>
      </w:r>
      <w:proofErr w:type="gramStart"/>
      <w:r>
        <w:t>who</w:t>
      </w:r>
      <w:proofErr w:type="gramEnd"/>
      <w:r>
        <w:t xml:space="preserve"> would they be? Big emitters, like Title V permit holders?</w:t>
      </w:r>
    </w:p>
  </w:comment>
  <w:comment w:id="410" w:author="ccapp" w:date="2013-09-25T17:00:00Z" w:initials="cc">
    <w:p w:rsidR="007911E0" w:rsidRDefault="007911E0" w:rsidP="00842A34">
      <w:pPr>
        <w:pStyle w:val="NormalWeb"/>
        <w:shd w:val="clear" w:color="auto" w:fill="FFFFFF"/>
        <w:rPr>
          <w:rFonts w:ascii="Arial" w:hAnsi="Arial" w:cs="Arial"/>
          <w:color w:val="000000"/>
          <w:sz w:val="16"/>
          <w:szCs w:val="16"/>
        </w:rPr>
      </w:pPr>
      <w:r>
        <w:rPr>
          <w:rStyle w:val="CommentReference"/>
        </w:rPr>
        <w:annotationRef/>
      </w:r>
    </w:p>
    <w:p w:rsidR="007911E0" w:rsidRDefault="007911E0" w:rsidP="00842A34">
      <w:pPr>
        <w:pStyle w:val="NormalWeb"/>
        <w:shd w:val="clear" w:color="auto" w:fill="FFFFFF"/>
        <w:rPr>
          <w:rFonts w:ascii="Arial" w:hAnsi="Arial" w:cs="Arial"/>
          <w:color w:val="000000"/>
          <w:sz w:val="16"/>
          <w:szCs w:val="16"/>
        </w:rPr>
      </w:pPr>
    </w:p>
    <w:p w:rsidR="007911E0" w:rsidRDefault="007911E0" w:rsidP="00842A34">
      <w:pPr>
        <w:pStyle w:val="NormalWeb"/>
        <w:shd w:val="clear" w:color="auto" w:fill="FFFFFF"/>
        <w:rPr>
          <w:rFonts w:ascii="Arial" w:hAnsi="Arial" w:cs="Arial"/>
          <w:color w:val="000000"/>
          <w:sz w:val="16"/>
          <w:szCs w:val="16"/>
        </w:rPr>
      </w:pPr>
      <w:r>
        <w:rPr>
          <w:rFonts w:ascii="Arial" w:hAnsi="Arial" w:cs="Arial"/>
          <w:color w:val="000000"/>
          <w:sz w:val="16"/>
          <w:szCs w:val="16"/>
        </w:rPr>
        <w:t>SERs are used for screening in the ACDP application process to construct or expand- if a source is over SER, air Quality analysis is required.</w:t>
      </w:r>
    </w:p>
    <w:p w:rsidR="007911E0" w:rsidRDefault="007911E0" w:rsidP="00842A34">
      <w:pPr>
        <w:pStyle w:val="NormalWeb"/>
        <w:shd w:val="clear" w:color="auto" w:fill="FFFFFF"/>
        <w:rPr>
          <w:rFonts w:ascii="Arial" w:hAnsi="Arial" w:cs="Arial"/>
          <w:color w:val="000000"/>
          <w:sz w:val="16"/>
          <w:szCs w:val="16"/>
        </w:rPr>
      </w:pPr>
    </w:p>
    <w:p w:rsidR="007911E0" w:rsidRDefault="007911E0" w:rsidP="00842A34">
      <w:pPr>
        <w:pStyle w:val="NormalWeb"/>
        <w:shd w:val="clear" w:color="auto" w:fill="FFFFFF"/>
        <w:rPr>
          <w:rFonts w:ascii="Arial" w:hAnsi="Arial" w:cs="Arial"/>
          <w:color w:val="000000"/>
          <w:sz w:val="16"/>
          <w:szCs w:val="16"/>
        </w:rPr>
      </w:pPr>
      <w:r>
        <w:rPr>
          <w:rFonts w:ascii="Arial" w:hAnsi="Arial" w:cs="Arial"/>
          <w:color w:val="000000"/>
          <w:sz w:val="16"/>
          <w:szCs w:val="16"/>
        </w:rPr>
        <w:t>TV is an operating permit that is assigned to sources after going through the ACDP process and approved to operate after being granted approval to construct. It is possible for sources smaller than TV permit holders could exceed the SER</w:t>
      </w:r>
    </w:p>
    <w:p w:rsidR="007911E0" w:rsidRDefault="007911E0" w:rsidP="00842A34">
      <w:pPr>
        <w:pStyle w:val="NormalWeb"/>
        <w:shd w:val="clear" w:color="auto" w:fill="FFFFFF"/>
        <w:rPr>
          <w:rFonts w:ascii="Arial" w:hAnsi="Arial" w:cs="Arial"/>
          <w:color w:val="000000"/>
          <w:sz w:val="16"/>
          <w:szCs w:val="16"/>
        </w:rPr>
      </w:pPr>
    </w:p>
    <w:p w:rsidR="007911E0" w:rsidRDefault="007911E0" w:rsidP="00842A34">
      <w:pPr>
        <w:pStyle w:val="NormalWeb"/>
        <w:shd w:val="clear" w:color="auto" w:fill="FFFFFF"/>
        <w:rPr>
          <w:rFonts w:ascii="Arial" w:hAnsi="Arial" w:cs="Arial"/>
          <w:color w:val="000000"/>
          <w:sz w:val="16"/>
          <w:szCs w:val="16"/>
        </w:rPr>
      </w:pPr>
      <w:r>
        <w:rPr>
          <w:rStyle w:val="Strong"/>
          <w:rFonts w:ascii="Arial" w:hAnsi="Arial" w:cs="Arial"/>
          <w:color w:val="000000"/>
          <w:sz w:val="16"/>
          <w:szCs w:val="16"/>
        </w:rPr>
        <w:t>340-200-0020</w:t>
      </w:r>
    </w:p>
    <w:p w:rsidR="007911E0" w:rsidRDefault="007911E0" w:rsidP="00842A34">
      <w:pPr>
        <w:pStyle w:val="NormalWeb"/>
        <w:shd w:val="clear" w:color="auto" w:fill="FFFFFF"/>
        <w:rPr>
          <w:rFonts w:ascii="Arial" w:hAnsi="Arial" w:cs="Arial"/>
          <w:color w:val="000000"/>
          <w:sz w:val="16"/>
          <w:szCs w:val="16"/>
        </w:rPr>
      </w:pPr>
      <w:r>
        <w:rPr>
          <w:rFonts w:ascii="Arial" w:hAnsi="Arial" w:cs="Arial"/>
          <w:b/>
          <w:bCs/>
          <w:color w:val="000000"/>
          <w:sz w:val="16"/>
          <w:szCs w:val="16"/>
        </w:rPr>
        <w:t>General Air Quality Definitions</w:t>
      </w:r>
    </w:p>
    <w:p w:rsidR="007911E0" w:rsidRDefault="007911E0" w:rsidP="00842A34">
      <w:pPr>
        <w:pStyle w:val="NormalWeb"/>
        <w:shd w:val="clear" w:color="auto" w:fill="FFFFFF"/>
        <w:rPr>
          <w:rFonts w:ascii="Arial" w:hAnsi="Arial" w:cs="Arial"/>
          <w:color w:val="000000"/>
          <w:sz w:val="16"/>
          <w:szCs w:val="16"/>
        </w:rPr>
      </w:pPr>
    </w:p>
    <w:p w:rsidR="007911E0" w:rsidRDefault="007911E0" w:rsidP="00842A34">
      <w:pPr>
        <w:pStyle w:val="NormalWeb"/>
        <w:shd w:val="clear" w:color="auto" w:fill="FFFFFF"/>
        <w:rPr>
          <w:rFonts w:ascii="Arial" w:hAnsi="Arial" w:cs="Arial"/>
          <w:color w:val="000000"/>
          <w:sz w:val="16"/>
          <w:szCs w:val="16"/>
        </w:rPr>
      </w:pPr>
      <w:r>
        <w:rPr>
          <w:rFonts w:ascii="Arial" w:hAnsi="Arial" w:cs="Arial"/>
          <w:color w:val="000000"/>
          <w:sz w:val="16"/>
          <w:szCs w:val="16"/>
        </w:rPr>
        <w:t xml:space="preserve">(133) "Significant Emission Rate" or "SER," except as provided in subsections (a) through(c) of this section, means an emission rate equal to or greater than the rates specified in Table 2 of this rule. </w:t>
      </w:r>
    </w:p>
    <w:p w:rsidR="007911E0" w:rsidRDefault="007911E0" w:rsidP="00842A34">
      <w:pPr>
        <w:pStyle w:val="NormalWeb"/>
        <w:shd w:val="clear" w:color="auto" w:fill="FFFFFF"/>
        <w:rPr>
          <w:rFonts w:ascii="Arial" w:hAnsi="Arial" w:cs="Arial"/>
          <w:color w:val="000000"/>
          <w:sz w:val="16"/>
          <w:szCs w:val="16"/>
        </w:rPr>
      </w:pPr>
      <w:r>
        <w:rPr>
          <w:rFonts w:ascii="Arial" w:hAnsi="Arial" w:cs="Arial"/>
          <w:color w:val="000000"/>
          <w:sz w:val="16"/>
          <w:szCs w:val="16"/>
        </w:rPr>
        <w:t xml:space="preserve">(a) For the Medford-Ashland Air Quality Maintenance Area, the Significant Emission Rate for PM10 is defined in Table 3. </w:t>
      </w:r>
    </w:p>
    <w:p w:rsidR="007911E0" w:rsidRDefault="007911E0" w:rsidP="00842A34">
      <w:pPr>
        <w:pStyle w:val="NormalWeb"/>
        <w:shd w:val="clear" w:color="auto" w:fill="FFFFFF"/>
        <w:rPr>
          <w:rFonts w:ascii="Arial" w:hAnsi="Arial" w:cs="Arial"/>
          <w:color w:val="000000"/>
          <w:sz w:val="16"/>
          <w:szCs w:val="16"/>
        </w:rPr>
      </w:pPr>
      <w:r>
        <w:rPr>
          <w:rFonts w:ascii="Arial" w:hAnsi="Arial" w:cs="Arial"/>
          <w:color w:val="000000"/>
          <w:sz w:val="16"/>
          <w:szCs w:val="16"/>
        </w:rPr>
        <w:t xml:space="preserve">(b) For regulated air pollutants not listed in Table 2 or 3 of this rule, the significant emission rate is zero unless DEQ determines the rate that constitutes a significant emission rate. </w:t>
      </w:r>
    </w:p>
    <w:p w:rsidR="007911E0" w:rsidRDefault="007911E0" w:rsidP="00842A34">
      <w:pPr>
        <w:pStyle w:val="NormalWeb"/>
        <w:shd w:val="clear" w:color="auto" w:fill="FFFFFF"/>
        <w:rPr>
          <w:rFonts w:ascii="Arial" w:hAnsi="Arial" w:cs="Arial"/>
          <w:color w:val="000000"/>
          <w:sz w:val="16"/>
          <w:szCs w:val="16"/>
        </w:rPr>
      </w:pPr>
      <w:r>
        <w:rPr>
          <w:rFonts w:ascii="Arial" w:hAnsi="Arial" w:cs="Arial"/>
          <w:color w:val="000000"/>
          <w:sz w:val="16"/>
          <w:szCs w:val="16"/>
        </w:rPr>
        <w:t xml:space="preserve">(c) Any new source or modification with an emissions increase less than the rates specified in Table 2 or 3 of this rule associated with a new source or modification which would construct within 10 kilometers of a Class I area, and would have an impact on such area equal to or greater than 1 </w:t>
      </w:r>
      <w:proofErr w:type="spellStart"/>
      <w:r>
        <w:rPr>
          <w:rFonts w:ascii="Arial" w:hAnsi="Arial" w:cs="Arial"/>
          <w:color w:val="000000"/>
          <w:sz w:val="16"/>
          <w:szCs w:val="16"/>
        </w:rPr>
        <w:t>ug</w:t>
      </w:r>
      <w:proofErr w:type="spellEnd"/>
      <w:r>
        <w:rPr>
          <w:rFonts w:ascii="Arial" w:hAnsi="Arial" w:cs="Arial"/>
          <w:color w:val="000000"/>
          <w:sz w:val="16"/>
          <w:szCs w:val="16"/>
        </w:rPr>
        <w:t xml:space="preserve">/m3 (24 hour average) is emitting at a significant emission rate. This provision does not apply to greenhouse gas emissions. </w:t>
      </w:r>
    </w:p>
    <w:p w:rsidR="007911E0" w:rsidRDefault="007911E0" w:rsidP="00842A34">
      <w:pPr>
        <w:pStyle w:val="NormalWeb"/>
        <w:shd w:val="clear" w:color="auto" w:fill="FFFFFF"/>
        <w:rPr>
          <w:rFonts w:ascii="Arial" w:hAnsi="Arial" w:cs="Arial"/>
          <w:color w:val="000000"/>
          <w:sz w:val="16"/>
          <w:szCs w:val="16"/>
        </w:rPr>
      </w:pPr>
    </w:p>
    <w:p w:rsidR="007911E0" w:rsidRPr="00A0250C" w:rsidRDefault="007911E0" w:rsidP="00842A34">
      <w:pPr>
        <w:pStyle w:val="NormalWeb"/>
        <w:shd w:val="clear" w:color="auto" w:fill="FFFFFF"/>
        <w:rPr>
          <w:rFonts w:ascii="Arial" w:hAnsi="Arial" w:cs="Arial"/>
          <w:b/>
          <w:color w:val="000000"/>
          <w:sz w:val="16"/>
          <w:szCs w:val="16"/>
        </w:rPr>
      </w:pPr>
      <w:r w:rsidRPr="00A0250C">
        <w:rPr>
          <w:rFonts w:ascii="Arial" w:hAnsi="Arial" w:cs="Arial"/>
          <w:b/>
          <w:color w:val="000000"/>
          <w:sz w:val="16"/>
          <w:szCs w:val="16"/>
        </w:rPr>
        <w:t>SER TABLE</w:t>
      </w:r>
    </w:p>
    <w:p w:rsidR="007911E0" w:rsidRDefault="00804F14" w:rsidP="00842A34">
      <w:pPr>
        <w:pStyle w:val="NormalWeb"/>
        <w:shd w:val="clear" w:color="auto" w:fill="FFFFFF"/>
        <w:rPr>
          <w:rFonts w:ascii="Arial" w:hAnsi="Arial" w:cs="Arial"/>
          <w:color w:val="000000"/>
          <w:sz w:val="16"/>
          <w:szCs w:val="16"/>
        </w:rPr>
      </w:pPr>
      <w:hyperlink r:id="rId1" w:history="1">
        <w:r w:rsidR="007911E0" w:rsidRPr="00362515">
          <w:rPr>
            <w:rStyle w:val="Hyperlink"/>
            <w:rFonts w:ascii="Arial" w:hAnsi="Arial" w:cs="Arial"/>
            <w:sz w:val="16"/>
            <w:szCs w:val="16"/>
          </w:rPr>
          <w:t>http://arcweb.sos.state.or.us/pages/rules/oars_300/oar_340/_340_tables/340-200-0020_3-27.pdf</w:t>
        </w:r>
      </w:hyperlink>
      <w:r w:rsidR="007911E0">
        <w:rPr>
          <w:rFonts w:ascii="Arial" w:hAnsi="Arial" w:cs="Arial"/>
          <w:color w:val="000000"/>
          <w:sz w:val="16"/>
          <w:szCs w:val="16"/>
        </w:rPr>
        <w:t xml:space="preserve"> </w:t>
      </w:r>
    </w:p>
    <w:p w:rsidR="007911E0" w:rsidRDefault="007911E0">
      <w:pPr>
        <w:pStyle w:val="CommentText"/>
      </w:pPr>
    </w:p>
  </w:comment>
  <w:comment w:id="468" w:author="ccapp" w:date="2013-09-25T16:26:00Z" w:initials="cc">
    <w:p w:rsidR="007911E0" w:rsidRDefault="007911E0">
      <w:pPr>
        <w:pStyle w:val="CommentText"/>
      </w:pPr>
      <w:r>
        <w:rPr>
          <w:rStyle w:val="CommentReference"/>
        </w:rPr>
        <w:annotationRef/>
      </w:r>
      <w:r w:rsidRPr="00196454">
        <w:rPr>
          <w:highlight w:val="yellow"/>
        </w:rPr>
        <w:t>INTERIM SILs</w:t>
      </w:r>
      <w:r>
        <w:t xml:space="preserve"> </w:t>
      </w:r>
      <w:proofErr w:type="spellStart"/>
      <w:r>
        <w:t>recomended</w:t>
      </w:r>
      <w:proofErr w:type="spellEnd"/>
      <w:r>
        <w:t xml:space="preserve"> in EPA guidance</w:t>
      </w:r>
    </w:p>
    <w:p w:rsidR="007911E0" w:rsidRDefault="007911E0">
      <w:pPr>
        <w:pStyle w:val="CommentText"/>
      </w:pPr>
    </w:p>
  </w:comment>
  <w:comment w:id="673" w:author="SCalder" w:date="2013-09-20T09:41:00Z" w:initials="SC">
    <w:p w:rsidR="007911E0" w:rsidRDefault="007911E0">
      <w:pPr>
        <w:pStyle w:val="CommentText"/>
      </w:pPr>
      <w:r>
        <w:rPr>
          <w:rStyle w:val="CommentReference"/>
        </w:rPr>
        <w:annotationRef/>
      </w:r>
      <w:r>
        <w:t>I took out this whole section since it was out of scope for these rules. It's interesting, but not specific to the proposed rules. Could be shared verbally as part of the presentation, if relevant or requested.</w:t>
      </w:r>
    </w:p>
  </w:comment>
  <w:comment w:id="775" w:author="jsteven" w:date="2013-09-20T09:41:00Z" w:initials="j">
    <w:p w:rsidR="007911E0" w:rsidRDefault="007911E0">
      <w:pPr>
        <w:pStyle w:val="CommentText"/>
      </w:pPr>
      <w:r>
        <w:rPr>
          <w:rStyle w:val="CommentReference"/>
        </w:rPr>
        <w:annotationRef/>
      </w:r>
      <w:r>
        <w:t>TMI</w:t>
      </w:r>
    </w:p>
  </w:comment>
  <w:comment w:id="956" w:author="jsteven" w:date="2013-09-20T09:41:00Z" w:initials="j">
    <w:p w:rsidR="007911E0" w:rsidRDefault="007911E0">
      <w:pPr>
        <w:pStyle w:val="CommentText"/>
      </w:pPr>
      <w:r>
        <w:rPr>
          <w:rStyle w:val="CommentReference"/>
        </w:rPr>
        <w:annotationRef/>
      </w:r>
      <w:r>
        <w:t>What is meant? Businesses applying for a new or modified permit....</w:t>
      </w:r>
    </w:p>
  </w:comment>
  <w:comment w:id="1062" w:author="jsteven" w:date="2013-09-20T09:41:00Z" w:initials="j">
    <w:p w:rsidR="007911E0" w:rsidRDefault="007911E0">
      <w:pPr>
        <w:pStyle w:val="CommentText"/>
      </w:pPr>
      <w:r>
        <w:rPr>
          <w:rStyle w:val="CommentReference"/>
        </w:rPr>
        <w:annotationRef/>
      </w:r>
      <w:proofErr w:type="gramStart"/>
      <w:r>
        <w:t>facility</w:t>
      </w:r>
      <w:proofErr w:type="gramEnd"/>
      <w:r>
        <w:t>?</w:t>
      </w:r>
    </w:p>
  </w:comment>
  <w:comment w:id="1063" w:author="jsteven" w:date="2013-09-20T09:41:00Z" w:initials="j">
    <w:p w:rsidR="007911E0" w:rsidRDefault="007911E0">
      <w:pPr>
        <w:pStyle w:val="CommentText"/>
      </w:pPr>
      <w:r>
        <w:rPr>
          <w:rStyle w:val="CommentReference"/>
        </w:rPr>
        <w:annotationRef/>
      </w:r>
      <w:proofErr w:type="gramStart"/>
      <w:r>
        <w:t>facility</w:t>
      </w:r>
      <w:proofErr w:type="gramEnd"/>
      <w:r>
        <w:t>?</w:t>
      </w:r>
    </w:p>
  </w:comment>
  <w:comment w:id="1076" w:author="jsteven" w:date="2013-09-20T09:41:00Z" w:initials="j">
    <w:p w:rsidR="007911E0" w:rsidRDefault="007911E0">
      <w:pPr>
        <w:pStyle w:val="CommentText"/>
      </w:pPr>
      <w:r>
        <w:rPr>
          <w:rStyle w:val="CommentReference"/>
        </w:rPr>
        <w:annotationRef/>
      </w:r>
      <w:proofErr w:type="gramStart"/>
      <w:r>
        <w:t>addressed</w:t>
      </w:r>
      <w:proofErr w:type="gramEnd"/>
      <w:r>
        <w:t xml:space="preserve"> below.</w:t>
      </w:r>
    </w:p>
  </w:comment>
  <w:comment w:id="1261" w:author="jsteven" w:date="2013-09-27T14:05:00Z" w:initials="j">
    <w:p w:rsidR="007911E0" w:rsidRDefault="007911E0">
      <w:pPr>
        <w:pStyle w:val="CommentText"/>
      </w:pPr>
      <w:r>
        <w:rPr>
          <w:rStyle w:val="CommentReference"/>
        </w:rPr>
        <w:annotationRef/>
      </w:r>
      <w:proofErr w:type="spellStart"/>
      <w:r>
        <w:t>THis</w:t>
      </w:r>
      <w:proofErr w:type="spellEnd"/>
      <w:r>
        <w:t xml:space="preserve"> needs a rewrite to simplify and </w:t>
      </w:r>
      <w:r w:rsidRPr="00413977">
        <w:rPr>
          <w:highlight w:val="yellow"/>
        </w:rPr>
        <w:t>clarify.</w:t>
      </w:r>
    </w:p>
  </w:comment>
  <w:comment w:id="1263" w:author="jsteven" w:date="2013-09-20T09:41:00Z" w:initials="j">
    <w:p w:rsidR="007911E0" w:rsidRDefault="007911E0">
      <w:pPr>
        <w:pStyle w:val="CommentText"/>
      </w:pPr>
      <w:r>
        <w:rPr>
          <w:rStyle w:val="CommentReference"/>
        </w:rPr>
        <w:annotationRef/>
      </w:r>
      <w:r>
        <w:t xml:space="preserve">? </w:t>
      </w:r>
      <w:proofErr w:type="gramStart"/>
      <w:r>
        <w:t>is</w:t>
      </w:r>
      <w:proofErr w:type="gramEnd"/>
      <w:r>
        <w:t xml:space="preserve"> this what is meant?</w:t>
      </w:r>
    </w:p>
  </w:comment>
  <w:comment w:id="1319" w:author="ccapp" w:date="2013-09-27T14:19:00Z" w:initials="cc">
    <w:p w:rsidR="00245AEF" w:rsidRDefault="00245AEF">
      <w:pPr>
        <w:pStyle w:val="CommentText"/>
      </w:pPr>
      <w:r>
        <w:rPr>
          <w:rStyle w:val="CommentReference"/>
        </w:rPr>
        <w:annotationRef/>
      </w:r>
      <w:r>
        <w:t>What is this section intended to provide – a list of the rules the exemption applies to, or a general statement similar to the lead-in sentence?</w:t>
      </w:r>
    </w:p>
  </w:comment>
  <w:comment w:id="1330" w:author="SCalder" w:date="2013-09-27T14:07:00Z" w:initials="SC">
    <w:p w:rsidR="007911E0" w:rsidRDefault="007911E0">
      <w:pPr>
        <w:pStyle w:val="CommentText"/>
      </w:pPr>
      <w:r>
        <w:rPr>
          <w:rStyle w:val="CommentReference"/>
        </w:rPr>
        <w:annotationRef/>
      </w:r>
      <w:r w:rsidRPr="00413977">
        <w:rPr>
          <w:highlight w:val="green"/>
        </w:rPr>
        <w:t>Deled detail - this is also stated in the second section (overview) and not necessary here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in;height:3in" o:bullet="t"/>
    </w:pict>
  </w:numPicBullet>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806C53"/>
    <w:multiLevelType w:val="hybridMultilevel"/>
    <w:tmpl w:val="DABAA6AC"/>
    <w:lvl w:ilvl="0" w:tplc="142080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0543F"/>
    <w:multiLevelType w:val="hybridMultilevel"/>
    <w:tmpl w:val="42901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F64EB"/>
    <w:multiLevelType w:val="hybridMultilevel"/>
    <w:tmpl w:val="3934F490"/>
    <w:lvl w:ilvl="0" w:tplc="54A6E0A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A3E47"/>
    <w:multiLevelType w:val="hybridMultilevel"/>
    <w:tmpl w:val="DF80F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6C00834"/>
    <w:multiLevelType w:val="multilevel"/>
    <w:tmpl w:val="A39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13243"/>
    <w:multiLevelType w:val="hybridMultilevel"/>
    <w:tmpl w:val="33D4B55A"/>
    <w:lvl w:ilvl="0" w:tplc="C81A37B2">
      <w:start w:val="1"/>
      <w:numFmt w:val="lowerLetter"/>
      <w:lvlText w:val="%1."/>
      <w:lvlJc w:val="left"/>
      <w:pPr>
        <w:ind w:left="1440" w:hanging="360"/>
      </w:pPr>
      <w:rPr>
        <w:rFonts w:ascii="Times New Roman" w:eastAsiaTheme="minorHAnsi" w:hAnsi="Times New Roman" w:cs="Times New Roman"/>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E96357"/>
    <w:multiLevelType w:val="hybridMultilevel"/>
    <w:tmpl w:val="55B67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A40D3"/>
    <w:multiLevelType w:val="hybridMultilevel"/>
    <w:tmpl w:val="12E40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E67EF"/>
    <w:multiLevelType w:val="hybridMultilevel"/>
    <w:tmpl w:val="1140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D7207"/>
    <w:multiLevelType w:val="hybridMultilevel"/>
    <w:tmpl w:val="8686613E"/>
    <w:lvl w:ilvl="0" w:tplc="80AA7518">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4">
    <w:nsid w:val="43AA0EFD"/>
    <w:multiLevelType w:val="hybridMultilevel"/>
    <w:tmpl w:val="2B74860E"/>
    <w:lvl w:ilvl="0" w:tplc="ACB2A400">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nsid w:val="45697E25"/>
    <w:multiLevelType w:val="hybridMultilevel"/>
    <w:tmpl w:val="3E2EB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843FEF"/>
    <w:multiLevelType w:val="hybridMultilevel"/>
    <w:tmpl w:val="F072F96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7">
    <w:nsid w:val="523B647B"/>
    <w:multiLevelType w:val="hybridMultilevel"/>
    <w:tmpl w:val="3AB80E00"/>
    <w:lvl w:ilvl="0" w:tplc="FEBAEE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501545E"/>
    <w:multiLevelType w:val="hybridMultilevel"/>
    <w:tmpl w:val="317EF8A2"/>
    <w:lvl w:ilvl="0" w:tplc="A72CDC8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DD1B55"/>
    <w:multiLevelType w:val="hybridMultilevel"/>
    <w:tmpl w:val="87344604"/>
    <w:lvl w:ilvl="0" w:tplc="B344C5D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61E14A99"/>
    <w:multiLevelType w:val="hybridMultilevel"/>
    <w:tmpl w:val="1774111E"/>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2">
    <w:nsid w:val="62620E4F"/>
    <w:multiLevelType w:val="hybridMultilevel"/>
    <w:tmpl w:val="20662F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6A472D8"/>
    <w:multiLevelType w:val="multilevel"/>
    <w:tmpl w:val="5852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AB2E86"/>
    <w:multiLevelType w:val="hybridMultilevel"/>
    <w:tmpl w:val="9BE29F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A4368D9"/>
    <w:multiLevelType w:val="hybridMultilevel"/>
    <w:tmpl w:val="ED1CD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BAB1D67"/>
    <w:multiLevelType w:val="hybridMultilevel"/>
    <w:tmpl w:val="D25223DC"/>
    <w:lvl w:ilvl="0" w:tplc="13A4E0C8">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4"/>
  </w:num>
  <w:num w:numId="4">
    <w:abstractNumId w:val="12"/>
  </w:num>
  <w:num w:numId="5">
    <w:abstractNumId w:val="11"/>
  </w:num>
  <w:num w:numId="6">
    <w:abstractNumId w:val="18"/>
  </w:num>
  <w:num w:numId="7">
    <w:abstractNumId w:val="9"/>
  </w:num>
  <w:num w:numId="8">
    <w:abstractNumId w:val="21"/>
  </w:num>
  <w:num w:numId="9">
    <w:abstractNumId w:val="23"/>
  </w:num>
  <w:num w:numId="10">
    <w:abstractNumId w:val="5"/>
  </w:num>
  <w:num w:numId="11">
    <w:abstractNumId w:val="16"/>
  </w:num>
  <w:num w:numId="12">
    <w:abstractNumId w:val="20"/>
  </w:num>
  <w:num w:numId="13">
    <w:abstractNumId w:val="4"/>
  </w:num>
  <w:num w:numId="14">
    <w:abstractNumId w:val="15"/>
  </w:num>
  <w:num w:numId="15">
    <w:abstractNumId w:val="7"/>
  </w:num>
  <w:num w:numId="16">
    <w:abstractNumId w:val="3"/>
  </w:num>
  <w:num w:numId="17">
    <w:abstractNumId w:val="6"/>
  </w:num>
  <w:num w:numId="18">
    <w:abstractNumId w:val="19"/>
  </w:num>
  <w:num w:numId="19">
    <w:abstractNumId w:val="25"/>
  </w:num>
  <w:num w:numId="20">
    <w:abstractNumId w:val="17"/>
  </w:num>
  <w:num w:numId="21">
    <w:abstractNumId w:val="26"/>
  </w:num>
  <w:num w:numId="22">
    <w:abstractNumId w:val="1"/>
  </w:num>
  <w:num w:numId="23">
    <w:abstractNumId w:val="13"/>
  </w:num>
  <w:num w:numId="24">
    <w:abstractNumId w:val="14"/>
  </w:num>
  <w:num w:numId="25">
    <w:abstractNumId w:val="8"/>
  </w:num>
  <w:num w:numId="26">
    <w:abstractNumId w:val="2"/>
  </w:num>
  <w:num w:numId="27">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7FC"/>
    <w:rsid w:val="00001D9F"/>
    <w:rsid w:val="00002381"/>
    <w:rsid w:val="00010BCC"/>
    <w:rsid w:val="000113E4"/>
    <w:rsid w:val="00021CEF"/>
    <w:rsid w:val="00024F82"/>
    <w:rsid w:val="00025820"/>
    <w:rsid w:val="00025EC3"/>
    <w:rsid w:val="00026313"/>
    <w:rsid w:val="000319E1"/>
    <w:rsid w:val="00034D4D"/>
    <w:rsid w:val="00035352"/>
    <w:rsid w:val="000418FA"/>
    <w:rsid w:val="00044443"/>
    <w:rsid w:val="00044E26"/>
    <w:rsid w:val="000453E0"/>
    <w:rsid w:val="00051DA8"/>
    <w:rsid w:val="000537B6"/>
    <w:rsid w:val="0005564A"/>
    <w:rsid w:val="00055C22"/>
    <w:rsid w:val="00061C88"/>
    <w:rsid w:val="00062456"/>
    <w:rsid w:val="000646F9"/>
    <w:rsid w:val="0006798B"/>
    <w:rsid w:val="00070DFD"/>
    <w:rsid w:val="00077694"/>
    <w:rsid w:val="00081F93"/>
    <w:rsid w:val="000904FA"/>
    <w:rsid w:val="0009279B"/>
    <w:rsid w:val="00092F0F"/>
    <w:rsid w:val="00093659"/>
    <w:rsid w:val="0009694C"/>
    <w:rsid w:val="00096DC5"/>
    <w:rsid w:val="0009736A"/>
    <w:rsid w:val="000A0D01"/>
    <w:rsid w:val="000A759C"/>
    <w:rsid w:val="000A7DC1"/>
    <w:rsid w:val="000B2D67"/>
    <w:rsid w:val="000B3201"/>
    <w:rsid w:val="000B3DC1"/>
    <w:rsid w:val="000B511D"/>
    <w:rsid w:val="000B685A"/>
    <w:rsid w:val="000B6AA9"/>
    <w:rsid w:val="000B6D90"/>
    <w:rsid w:val="000B7409"/>
    <w:rsid w:val="000B783F"/>
    <w:rsid w:val="000C040B"/>
    <w:rsid w:val="000C3C54"/>
    <w:rsid w:val="000D07CA"/>
    <w:rsid w:val="000D08AC"/>
    <w:rsid w:val="000D2FF9"/>
    <w:rsid w:val="000D4B02"/>
    <w:rsid w:val="000D7526"/>
    <w:rsid w:val="000E0B9B"/>
    <w:rsid w:val="000E3C1D"/>
    <w:rsid w:val="000E3F44"/>
    <w:rsid w:val="000E5208"/>
    <w:rsid w:val="000E5ECC"/>
    <w:rsid w:val="000E60A5"/>
    <w:rsid w:val="000F00A9"/>
    <w:rsid w:val="000F1E69"/>
    <w:rsid w:val="000F2916"/>
    <w:rsid w:val="001040D7"/>
    <w:rsid w:val="00107189"/>
    <w:rsid w:val="0011396A"/>
    <w:rsid w:val="00126216"/>
    <w:rsid w:val="001329E5"/>
    <w:rsid w:val="00133E15"/>
    <w:rsid w:val="0014434D"/>
    <w:rsid w:val="001474B5"/>
    <w:rsid w:val="00151E67"/>
    <w:rsid w:val="00153AB2"/>
    <w:rsid w:val="00153DC9"/>
    <w:rsid w:val="001547D2"/>
    <w:rsid w:val="00154DBC"/>
    <w:rsid w:val="00157C03"/>
    <w:rsid w:val="001602E5"/>
    <w:rsid w:val="00161D30"/>
    <w:rsid w:val="00164210"/>
    <w:rsid w:val="00167D7C"/>
    <w:rsid w:val="001708BB"/>
    <w:rsid w:val="00172958"/>
    <w:rsid w:val="001741B7"/>
    <w:rsid w:val="00174C57"/>
    <w:rsid w:val="00176D61"/>
    <w:rsid w:val="0018159F"/>
    <w:rsid w:val="00181D37"/>
    <w:rsid w:val="00182C5A"/>
    <w:rsid w:val="00184DD2"/>
    <w:rsid w:val="00186295"/>
    <w:rsid w:val="00187781"/>
    <w:rsid w:val="0019133B"/>
    <w:rsid w:val="0019385F"/>
    <w:rsid w:val="00194D18"/>
    <w:rsid w:val="00196454"/>
    <w:rsid w:val="001A264C"/>
    <w:rsid w:val="001A42F4"/>
    <w:rsid w:val="001A44FD"/>
    <w:rsid w:val="001B7294"/>
    <w:rsid w:val="001C0BC0"/>
    <w:rsid w:val="001C124F"/>
    <w:rsid w:val="001C3C72"/>
    <w:rsid w:val="001C7274"/>
    <w:rsid w:val="001C7C84"/>
    <w:rsid w:val="001D28B2"/>
    <w:rsid w:val="001D42A0"/>
    <w:rsid w:val="001D6608"/>
    <w:rsid w:val="001D6FEE"/>
    <w:rsid w:val="001E1296"/>
    <w:rsid w:val="001E1BD3"/>
    <w:rsid w:val="001E42F9"/>
    <w:rsid w:val="001E5835"/>
    <w:rsid w:val="001E6DCA"/>
    <w:rsid w:val="001E7015"/>
    <w:rsid w:val="001F04FD"/>
    <w:rsid w:val="001F088B"/>
    <w:rsid w:val="001F1756"/>
    <w:rsid w:val="001F178C"/>
    <w:rsid w:val="001F2D3C"/>
    <w:rsid w:val="001F2ECF"/>
    <w:rsid w:val="001F3784"/>
    <w:rsid w:val="001F544C"/>
    <w:rsid w:val="0020220A"/>
    <w:rsid w:val="002023EE"/>
    <w:rsid w:val="002069EC"/>
    <w:rsid w:val="00212A60"/>
    <w:rsid w:val="00213A6B"/>
    <w:rsid w:val="00214946"/>
    <w:rsid w:val="00216917"/>
    <w:rsid w:val="00221910"/>
    <w:rsid w:val="00225AE8"/>
    <w:rsid w:val="00225F2C"/>
    <w:rsid w:val="00235498"/>
    <w:rsid w:val="00235585"/>
    <w:rsid w:val="00236519"/>
    <w:rsid w:val="002405F8"/>
    <w:rsid w:val="00242F77"/>
    <w:rsid w:val="0024501F"/>
    <w:rsid w:val="0024580A"/>
    <w:rsid w:val="00245AEF"/>
    <w:rsid w:val="00250E7E"/>
    <w:rsid w:val="0025215B"/>
    <w:rsid w:val="00253BAC"/>
    <w:rsid w:val="00257580"/>
    <w:rsid w:val="00257D81"/>
    <w:rsid w:val="0026382A"/>
    <w:rsid w:val="00264F2A"/>
    <w:rsid w:val="00267B62"/>
    <w:rsid w:val="002844E1"/>
    <w:rsid w:val="00286D1F"/>
    <w:rsid w:val="0028779A"/>
    <w:rsid w:val="002937D0"/>
    <w:rsid w:val="002A2018"/>
    <w:rsid w:val="002A5ACA"/>
    <w:rsid w:val="002B0CA6"/>
    <w:rsid w:val="002B48C5"/>
    <w:rsid w:val="002B5220"/>
    <w:rsid w:val="002B555C"/>
    <w:rsid w:val="002B6491"/>
    <w:rsid w:val="002C0399"/>
    <w:rsid w:val="002C1F84"/>
    <w:rsid w:val="002C208D"/>
    <w:rsid w:val="002C34C1"/>
    <w:rsid w:val="002C4FA2"/>
    <w:rsid w:val="002C54B8"/>
    <w:rsid w:val="002C645F"/>
    <w:rsid w:val="002C7A23"/>
    <w:rsid w:val="002D3DA5"/>
    <w:rsid w:val="002D4E6D"/>
    <w:rsid w:val="002D4FB4"/>
    <w:rsid w:val="002D5700"/>
    <w:rsid w:val="002E09BF"/>
    <w:rsid w:val="002E27EF"/>
    <w:rsid w:val="002E283F"/>
    <w:rsid w:val="002E4AA0"/>
    <w:rsid w:val="002E4B0F"/>
    <w:rsid w:val="002E5B43"/>
    <w:rsid w:val="002E5F1C"/>
    <w:rsid w:val="002F0C40"/>
    <w:rsid w:val="002F204B"/>
    <w:rsid w:val="002F5550"/>
    <w:rsid w:val="002F67B4"/>
    <w:rsid w:val="00300DC8"/>
    <w:rsid w:val="00304756"/>
    <w:rsid w:val="00304A23"/>
    <w:rsid w:val="00305328"/>
    <w:rsid w:val="0031008D"/>
    <w:rsid w:val="003137BE"/>
    <w:rsid w:val="0031652F"/>
    <w:rsid w:val="0032219F"/>
    <w:rsid w:val="00324289"/>
    <w:rsid w:val="003248CA"/>
    <w:rsid w:val="00333C68"/>
    <w:rsid w:val="00334213"/>
    <w:rsid w:val="003359FB"/>
    <w:rsid w:val="00341AA6"/>
    <w:rsid w:val="0034493F"/>
    <w:rsid w:val="00347349"/>
    <w:rsid w:val="00362A48"/>
    <w:rsid w:val="00363901"/>
    <w:rsid w:val="00363F04"/>
    <w:rsid w:val="003640FC"/>
    <w:rsid w:val="00365C19"/>
    <w:rsid w:val="00370B6C"/>
    <w:rsid w:val="00373B13"/>
    <w:rsid w:val="00376B3E"/>
    <w:rsid w:val="003867A8"/>
    <w:rsid w:val="003868A0"/>
    <w:rsid w:val="00386A84"/>
    <w:rsid w:val="00386D72"/>
    <w:rsid w:val="0038716A"/>
    <w:rsid w:val="00387440"/>
    <w:rsid w:val="003918FF"/>
    <w:rsid w:val="00393D3C"/>
    <w:rsid w:val="003970AB"/>
    <w:rsid w:val="00397D49"/>
    <w:rsid w:val="003A039C"/>
    <w:rsid w:val="003B28BE"/>
    <w:rsid w:val="003B467D"/>
    <w:rsid w:val="003B51B1"/>
    <w:rsid w:val="003B790F"/>
    <w:rsid w:val="003C12DB"/>
    <w:rsid w:val="003C325E"/>
    <w:rsid w:val="003C3D32"/>
    <w:rsid w:val="003C6C7E"/>
    <w:rsid w:val="003D2AF8"/>
    <w:rsid w:val="003D3B3C"/>
    <w:rsid w:val="003D7A3B"/>
    <w:rsid w:val="003E0361"/>
    <w:rsid w:val="003E1483"/>
    <w:rsid w:val="003E35AB"/>
    <w:rsid w:val="003F413E"/>
    <w:rsid w:val="003F45CC"/>
    <w:rsid w:val="004009BC"/>
    <w:rsid w:val="00401019"/>
    <w:rsid w:val="00401315"/>
    <w:rsid w:val="00413977"/>
    <w:rsid w:val="00413F73"/>
    <w:rsid w:val="00416591"/>
    <w:rsid w:val="00417482"/>
    <w:rsid w:val="00417A78"/>
    <w:rsid w:val="0042225B"/>
    <w:rsid w:val="00424B35"/>
    <w:rsid w:val="00435204"/>
    <w:rsid w:val="004369FF"/>
    <w:rsid w:val="004448FE"/>
    <w:rsid w:val="00446FF4"/>
    <w:rsid w:val="00447281"/>
    <w:rsid w:val="0045366E"/>
    <w:rsid w:val="004536FD"/>
    <w:rsid w:val="004537A7"/>
    <w:rsid w:val="004577C0"/>
    <w:rsid w:val="00463D2B"/>
    <w:rsid w:val="0046534A"/>
    <w:rsid w:val="00470AD8"/>
    <w:rsid w:val="00481979"/>
    <w:rsid w:val="00484463"/>
    <w:rsid w:val="0048508F"/>
    <w:rsid w:val="00487064"/>
    <w:rsid w:val="00487B0E"/>
    <w:rsid w:val="004905F1"/>
    <w:rsid w:val="00491EB0"/>
    <w:rsid w:val="004939C5"/>
    <w:rsid w:val="00493D3F"/>
    <w:rsid w:val="00496A70"/>
    <w:rsid w:val="00497709"/>
    <w:rsid w:val="00497E4D"/>
    <w:rsid w:val="004A4940"/>
    <w:rsid w:val="004A5282"/>
    <w:rsid w:val="004A5AB9"/>
    <w:rsid w:val="004B020E"/>
    <w:rsid w:val="004B18D2"/>
    <w:rsid w:val="004B22BC"/>
    <w:rsid w:val="004B692D"/>
    <w:rsid w:val="004C1BAD"/>
    <w:rsid w:val="004C2C58"/>
    <w:rsid w:val="004C5246"/>
    <w:rsid w:val="004C5F43"/>
    <w:rsid w:val="004C6F60"/>
    <w:rsid w:val="004D3893"/>
    <w:rsid w:val="004D5553"/>
    <w:rsid w:val="004E3E4A"/>
    <w:rsid w:val="004E5B1F"/>
    <w:rsid w:val="004E6552"/>
    <w:rsid w:val="004F0485"/>
    <w:rsid w:val="004F1063"/>
    <w:rsid w:val="004F4B6D"/>
    <w:rsid w:val="004F673A"/>
    <w:rsid w:val="00505898"/>
    <w:rsid w:val="00505B94"/>
    <w:rsid w:val="005102CA"/>
    <w:rsid w:val="005104C6"/>
    <w:rsid w:val="005115F8"/>
    <w:rsid w:val="0051405A"/>
    <w:rsid w:val="00516225"/>
    <w:rsid w:val="00516FBC"/>
    <w:rsid w:val="0052233E"/>
    <w:rsid w:val="00526006"/>
    <w:rsid w:val="005262ED"/>
    <w:rsid w:val="005344E6"/>
    <w:rsid w:val="00537741"/>
    <w:rsid w:val="005409B2"/>
    <w:rsid w:val="00540AFE"/>
    <w:rsid w:val="00542DD8"/>
    <w:rsid w:val="0054438D"/>
    <w:rsid w:val="00545A38"/>
    <w:rsid w:val="00551415"/>
    <w:rsid w:val="0055208D"/>
    <w:rsid w:val="0055361E"/>
    <w:rsid w:val="005537F7"/>
    <w:rsid w:val="00567BE0"/>
    <w:rsid w:val="00571C4C"/>
    <w:rsid w:val="00572FA9"/>
    <w:rsid w:val="00574985"/>
    <w:rsid w:val="00576E5D"/>
    <w:rsid w:val="00577471"/>
    <w:rsid w:val="00580BF3"/>
    <w:rsid w:val="005819DE"/>
    <w:rsid w:val="00584C7D"/>
    <w:rsid w:val="00584D54"/>
    <w:rsid w:val="005857AA"/>
    <w:rsid w:val="005858BC"/>
    <w:rsid w:val="00585D0C"/>
    <w:rsid w:val="00591AC0"/>
    <w:rsid w:val="00592199"/>
    <w:rsid w:val="00593446"/>
    <w:rsid w:val="00594D14"/>
    <w:rsid w:val="00596D65"/>
    <w:rsid w:val="00597BAB"/>
    <w:rsid w:val="005A2EBE"/>
    <w:rsid w:val="005A33F6"/>
    <w:rsid w:val="005A3C33"/>
    <w:rsid w:val="005A424D"/>
    <w:rsid w:val="005A42FA"/>
    <w:rsid w:val="005C1EB1"/>
    <w:rsid w:val="005C304F"/>
    <w:rsid w:val="005C30D8"/>
    <w:rsid w:val="005C4795"/>
    <w:rsid w:val="005E0C47"/>
    <w:rsid w:val="005E374E"/>
    <w:rsid w:val="005F0119"/>
    <w:rsid w:val="005F23E8"/>
    <w:rsid w:val="005F31EF"/>
    <w:rsid w:val="005F3857"/>
    <w:rsid w:val="00602704"/>
    <w:rsid w:val="00602EF0"/>
    <w:rsid w:val="006042C4"/>
    <w:rsid w:val="00610286"/>
    <w:rsid w:val="0061029F"/>
    <w:rsid w:val="0062068C"/>
    <w:rsid w:val="00624BAA"/>
    <w:rsid w:val="00624EA5"/>
    <w:rsid w:val="00625D6E"/>
    <w:rsid w:val="00630DCA"/>
    <w:rsid w:val="00631928"/>
    <w:rsid w:val="00637D22"/>
    <w:rsid w:val="006416C7"/>
    <w:rsid w:val="00642C6E"/>
    <w:rsid w:val="00643871"/>
    <w:rsid w:val="006479C5"/>
    <w:rsid w:val="00650BA0"/>
    <w:rsid w:val="00651920"/>
    <w:rsid w:val="006544E2"/>
    <w:rsid w:val="006569ED"/>
    <w:rsid w:val="00671070"/>
    <w:rsid w:val="006751BA"/>
    <w:rsid w:val="006754AA"/>
    <w:rsid w:val="00677B8A"/>
    <w:rsid w:val="00680EF2"/>
    <w:rsid w:val="0068173F"/>
    <w:rsid w:val="00682518"/>
    <w:rsid w:val="00683EBB"/>
    <w:rsid w:val="00684E9D"/>
    <w:rsid w:val="00685B94"/>
    <w:rsid w:val="00686BA8"/>
    <w:rsid w:val="00693196"/>
    <w:rsid w:val="0069603F"/>
    <w:rsid w:val="00696716"/>
    <w:rsid w:val="006A0E65"/>
    <w:rsid w:val="006A2188"/>
    <w:rsid w:val="006A5C62"/>
    <w:rsid w:val="006A66DF"/>
    <w:rsid w:val="006B481C"/>
    <w:rsid w:val="006B5236"/>
    <w:rsid w:val="006C0AFF"/>
    <w:rsid w:val="006C1BA6"/>
    <w:rsid w:val="006C41B8"/>
    <w:rsid w:val="006D1132"/>
    <w:rsid w:val="006D34D0"/>
    <w:rsid w:val="006D6F9D"/>
    <w:rsid w:val="006E30AC"/>
    <w:rsid w:val="006E40FD"/>
    <w:rsid w:val="006E5519"/>
    <w:rsid w:val="006E68F8"/>
    <w:rsid w:val="006F02EB"/>
    <w:rsid w:val="006F0D97"/>
    <w:rsid w:val="006F3538"/>
    <w:rsid w:val="006F3A8D"/>
    <w:rsid w:val="006F4145"/>
    <w:rsid w:val="006F4B3B"/>
    <w:rsid w:val="006F6BFD"/>
    <w:rsid w:val="00700417"/>
    <w:rsid w:val="00705C22"/>
    <w:rsid w:val="00707C70"/>
    <w:rsid w:val="007117E2"/>
    <w:rsid w:val="0071248F"/>
    <w:rsid w:val="007145F7"/>
    <w:rsid w:val="00715E48"/>
    <w:rsid w:val="0072191D"/>
    <w:rsid w:val="00721D94"/>
    <w:rsid w:val="00723DD6"/>
    <w:rsid w:val="00724ACC"/>
    <w:rsid w:val="00725EEF"/>
    <w:rsid w:val="00727622"/>
    <w:rsid w:val="00730121"/>
    <w:rsid w:val="00732601"/>
    <w:rsid w:val="00732A19"/>
    <w:rsid w:val="00732D17"/>
    <w:rsid w:val="00733A49"/>
    <w:rsid w:val="0073600A"/>
    <w:rsid w:val="00744E93"/>
    <w:rsid w:val="00746ED7"/>
    <w:rsid w:val="00747091"/>
    <w:rsid w:val="007475BF"/>
    <w:rsid w:val="00756B7F"/>
    <w:rsid w:val="00761C1E"/>
    <w:rsid w:val="00764239"/>
    <w:rsid w:val="007667BF"/>
    <w:rsid w:val="007677D5"/>
    <w:rsid w:val="00771C70"/>
    <w:rsid w:val="00772447"/>
    <w:rsid w:val="00773184"/>
    <w:rsid w:val="00775068"/>
    <w:rsid w:val="00775F61"/>
    <w:rsid w:val="007761A3"/>
    <w:rsid w:val="0078154A"/>
    <w:rsid w:val="00782412"/>
    <w:rsid w:val="007828A2"/>
    <w:rsid w:val="0078370D"/>
    <w:rsid w:val="0079043C"/>
    <w:rsid w:val="0079086F"/>
    <w:rsid w:val="007911E0"/>
    <w:rsid w:val="00792F57"/>
    <w:rsid w:val="00794B23"/>
    <w:rsid w:val="00797FC9"/>
    <w:rsid w:val="007A24BE"/>
    <w:rsid w:val="007A497A"/>
    <w:rsid w:val="007A50DC"/>
    <w:rsid w:val="007A6D95"/>
    <w:rsid w:val="007C0ACD"/>
    <w:rsid w:val="007C3C59"/>
    <w:rsid w:val="007C77AA"/>
    <w:rsid w:val="007D0C6C"/>
    <w:rsid w:val="007D1A36"/>
    <w:rsid w:val="007D3EB6"/>
    <w:rsid w:val="007D4115"/>
    <w:rsid w:val="007D6004"/>
    <w:rsid w:val="007D60EA"/>
    <w:rsid w:val="007D6FEA"/>
    <w:rsid w:val="007D703C"/>
    <w:rsid w:val="007D7423"/>
    <w:rsid w:val="007E2602"/>
    <w:rsid w:val="007E5070"/>
    <w:rsid w:val="007E7028"/>
    <w:rsid w:val="007E769B"/>
    <w:rsid w:val="007F0DD7"/>
    <w:rsid w:val="007F0ED4"/>
    <w:rsid w:val="007F2029"/>
    <w:rsid w:val="007F4318"/>
    <w:rsid w:val="007F4951"/>
    <w:rsid w:val="007F6FB0"/>
    <w:rsid w:val="008013F0"/>
    <w:rsid w:val="00801DE1"/>
    <w:rsid w:val="00804F14"/>
    <w:rsid w:val="00805C3F"/>
    <w:rsid w:val="00807C0E"/>
    <w:rsid w:val="00811EE1"/>
    <w:rsid w:val="008141CD"/>
    <w:rsid w:val="008155BF"/>
    <w:rsid w:val="008169E9"/>
    <w:rsid w:val="00823C9D"/>
    <w:rsid w:val="0082667A"/>
    <w:rsid w:val="00830C32"/>
    <w:rsid w:val="0083323F"/>
    <w:rsid w:val="00835C99"/>
    <w:rsid w:val="00837F2B"/>
    <w:rsid w:val="00842A34"/>
    <w:rsid w:val="00845F90"/>
    <w:rsid w:val="008471E7"/>
    <w:rsid w:val="008474CE"/>
    <w:rsid w:val="0085122C"/>
    <w:rsid w:val="008520FC"/>
    <w:rsid w:val="00854517"/>
    <w:rsid w:val="008633BA"/>
    <w:rsid w:val="00866F57"/>
    <w:rsid w:val="008759AB"/>
    <w:rsid w:val="00877EE6"/>
    <w:rsid w:val="00880010"/>
    <w:rsid w:val="00882392"/>
    <w:rsid w:val="00883BA4"/>
    <w:rsid w:val="008876AE"/>
    <w:rsid w:val="008971A4"/>
    <w:rsid w:val="008A154D"/>
    <w:rsid w:val="008A4E47"/>
    <w:rsid w:val="008A4FB1"/>
    <w:rsid w:val="008A5343"/>
    <w:rsid w:val="008A5348"/>
    <w:rsid w:val="008A5907"/>
    <w:rsid w:val="008A5C06"/>
    <w:rsid w:val="008A6893"/>
    <w:rsid w:val="008A79D8"/>
    <w:rsid w:val="008A7A06"/>
    <w:rsid w:val="008B0B0B"/>
    <w:rsid w:val="008B10B7"/>
    <w:rsid w:val="008B2468"/>
    <w:rsid w:val="008B7C03"/>
    <w:rsid w:val="008C07F4"/>
    <w:rsid w:val="008C2AEB"/>
    <w:rsid w:val="008C545E"/>
    <w:rsid w:val="008C643D"/>
    <w:rsid w:val="008C744F"/>
    <w:rsid w:val="008C7798"/>
    <w:rsid w:val="008D3C87"/>
    <w:rsid w:val="008D52B1"/>
    <w:rsid w:val="008D6189"/>
    <w:rsid w:val="008D6655"/>
    <w:rsid w:val="008D7C05"/>
    <w:rsid w:val="008F2AA3"/>
    <w:rsid w:val="008F33E5"/>
    <w:rsid w:val="008F5048"/>
    <w:rsid w:val="009012AD"/>
    <w:rsid w:val="00902DAC"/>
    <w:rsid w:val="00906139"/>
    <w:rsid w:val="00914DC8"/>
    <w:rsid w:val="0091792B"/>
    <w:rsid w:val="00917AAE"/>
    <w:rsid w:val="0092377E"/>
    <w:rsid w:val="009243BE"/>
    <w:rsid w:val="009277B4"/>
    <w:rsid w:val="009300CE"/>
    <w:rsid w:val="00930372"/>
    <w:rsid w:val="0093182A"/>
    <w:rsid w:val="009322D3"/>
    <w:rsid w:val="00933F8E"/>
    <w:rsid w:val="00934B15"/>
    <w:rsid w:val="00940655"/>
    <w:rsid w:val="0094145F"/>
    <w:rsid w:val="00942190"/>
    <w:rsid w:val="0094373A"/>
    <w:rsid w:val="00946F4B"/>
    <w:rsid w:val="00952F19"/>
    <w:rsid w:val="0095365D"/>
    <w:rsid w:val="009564EC"/>
    <w:rsid w:val="00962F6A"/>
    <w:rsid w:val="00963419"/>
    <w:rsid w:val="0096369D"/>
    <w:rsid w:val="009648CA"/>
    <w:rsid w:val="00973916"/>
    <w:rsid w:val="00973BB5"/>
    <w:rsid w:val="0097528D"/>
    <w:rsid w:val="00977DD4"/>
    <w:rsid w:val="00977FA1"/>
    <w:rsid w:val="00983C15"/>
    <w:rsid w:val="0098522D"/>
    <w:rsid w:val="00985718"/>
    <w:rsid w:val="0098579E"/>
    <w:rsid w:val="0098648D"/>
    <w:rsid w:val="00987EAC"/>
    <w:rsid w:val="00990248"/>
    <w:rsid w:val="009A049C"/>
    <w:rsid w:val="009A0842"/>
    <w:rsid w:val="009A255C"/>
    <w:rsid w:val="009A2B0D"/>
    <w:rsid w:val="009A4848"/>
    <w:rsid w:val="009A5996"/>
    <w:rsid w:val="009B0585"/>
    <w:rsid w:val="009B2AE7"/>
    <w:rsid w:val="009B3375"/>
    <w:rsid w:val="009B4ACA"/>
    <w:rsid w:val="009B6B6B"/>
    <w:rsid w:val="009C111C"/>
    <w:rsid w:val="009C16C1"/>
    <w:rsid w:val="009C1B9E"/>
    <w:rsid w:val="009C2F8C"/>
    <w:rsid w:val="009C6788"/>
    <w:rsid w:val="009D3EBB"/>
    <w:rsid w:val="009D6A91"/>
    <w:rsid w:val="009E0E6A"/>
    <w:rsid w:val="009E148C"/>
    <w:rsid w:val="009E1691"/>
    <w:rsid w:val="009E2B86"/>
    <w:rsid w:val="009F03FE"/>
    <w:rsid w:val="009F669D"/>
    <w:rsid w:val="00A00404"/>
    <w:rsid w:val="00A00671"/>
    <w:rsid w:val="00A019B4"/>
    <w:rsid w:val="00A01BB8"/>
    <w:rsid w:val="00A0250C"/>
    <w:rsid w:val="00A02ADB"/>
    <w:rsid w:val="00A04AFA"/>
    <w:rsid w:val="00A05173"/>
    <w:rsid w:val="00A06B19"/>
    <w:rsid w:val="00A1268D"/>
    <w:rsid w:val="00A16894"/>
    <w:rsid w:val="00A17802"/>
    <w:rsid w:val="00A2056C"/>
    <w:rsid w:val="00A207D7"/>
    <w:rsid w:val="00A23B90"/>
    <w:rsid w:val="00A323FD"/>
    <w:rsid w:val="00A3244F"/>
    <w:rsid w:val="00A327C8"/>
    <w:rsid w:val="00A36F74"/>
    <w:rsid w:val="00A401AA"/>
    <w:rsid w:val="00A44342"/>
    <w:rsid w:val="00A46142"/>
    <w:rsid w:val="00A46F33"/>
    <w:rsid w:val="00A47203"/>
    <w:rsid w:val="00A477F9"/>
    <w:rsid w:val="00A502E6"/>
    <w:rsid w:val="00A50464"/>
    <w:rsid w:val="00A55F50"/>
    <w:rsid w:val="00A56774"/>
    <w:rsid w:val="00A60582"/>
    <w:rsid w:val="00A61B18"/>
    <w:rsid w:val="00A62643"/>
    <w:rsid w:val="00A67416"/>
    <w:rsid w:val="00A70D48"/>
    <w:rsid w:val="00A74227"/>
    <w:rsid w:val="00A7451D"/>
    <w:rsid w:val="00A74A3E"/>
    <w:rsid w:val="00A75BE2"/>
    <w:rsid w:val="00A75FCC"/>
    <w:rsid w:val="00A77657"/>
    <w:rsid w:val="00A812D7"/>
    <w:rsid w:val="00A90627"/>
    <w:rsid w:val="00A9276C"/>
    <w:rsid w:val="00A94645"/>
    <w:rsid w:val="00AA07AC"/>
    <w:rsid w:val="00AA28E6"/>
    <w:rsid w:val="00AA2D72"/>
    <w:rsid w:val="00AA4C43"/>
    <w:rsid w:val="00AB1B3E"/>
    <w:rsid w:val="00AB34D8"/>
    <w:rsid w:val="00AB65D0"/>
    <w:rsid w:val="00AC1660"/>
    <w:rsid w:val="00AD0243"/>
    <w:rsid w:val="00AD33B5"/>
    <w:rsid w:val="00AD53A4"/>
    <w:rsid w:val="00AE4DBD"/>
    <w:rsid w:val="00AF15AD"/>
    <w:rsid w:val="00B0210D"/>
    <w:rsid w:val="00B041EC"/>
    <w:rsid w:val="00B11D5F"/>
    <w:rsid w:val="00B1210C"/>
    <w:rsid w:val="00B15DF7"/>
    <w:rsid w:val="00B20609"/>
    <w:rsid w:val="00B22430"/>
    <w:rsid w:val="00B243B6"/>
    <w:rsid w:val="00B2584F"/>
    <w:rsid w:val="00B33CBF"/>
    <w:rsid w:val="00B356CF"/>
    <w:rsid w:val="00B35715"/>
    <w:rsid w:val="00B35789"/>
    <w:rsid w:val="00B35D91"/>
    <w:rsid w:val="00B37766"/>
    <w:rsid w:val="00B378D1"/>
    <w:rsid w:val="00B43045"/>
    <w:rsid w:val="00B454BB"/>
    <w:rsid w:val="00B4779D"/>
    <w:rsid w:val="00B50B88"/>
    <w:rsid w:val="00B51723"/>
    <w:rsid w:val="00B52430"/>
    <w:rsid w:val="00B52D3D"/>
    <w:rsid w:val="00B540B7"/>
    <w:rsid w:val="00B54125"/>
    <w:rsid w:val="00B54387"/>
    <w:rsid w:val="00B543B0"/>
    <w:rsid w:val="00B60B1B"/>
    <w:rsid w:val="00B71140"/>
    <w:rsid w:val="00B71ADB"/>
    <w:rsid w:val="00B802FF"/>
    <w:rsid w:val="00B82764"/>
    <w:rsid w:val="00B838E2"/>
    <w:rsid w:val="00B84EF5"/>
    <w:rsid w:val="00B86E68"/>
    <w:rsid w:val="00BA3FD6"/>
    <w:rsid w:val="00BA466F"/>
    <w:rsid w:val="00BA5A8B"/>
    <w:rsid w:val="00BA73E9"/>
    <w:rsid w:val="00BB6CA4"/>
    <w:rsid w:val="00BC19AB"/>
    <w:rsid w:val="00BC6D4E"/>
    <w:rsid w:val="00BD0DC2"/>
    <w:rsid w:val="00BD1C3D"/>
    <w:rsid w:val="00BD3CBE"/>
    <w:rsid w:val="00BD464F"/>
    <w:rsid w:val="00BD6173"/>
    <w:rsid w:val="00BD6B6B"/>
    <w:rsid w:val="00BE0D4D"/>
    <w:rsid w:val="00BE1814"/>
    <w:rsid w:val="00BE2AB9"/>
    <w:rsid w:val="00BE7983"/>
    <w:rsid w:val="00BF347E"/>
    <w:rsid w:val="00BF37FB"/>
    <w:rsid w:val="00BF71A3"/>
    <w:rsid w:val="00C00AEC"/>
    <w:rsid w:val="00C023ED"/>
    <w:rsid w:val="00C02811"/>
    <w:rsid w:val="00C03F5C"/>
    <w:rsid w:val="00C046A4"/>
    <w:rsid w:val="00C1290D"/>
    <w:rsid w:val="00C1462D"/>
    <w:rsid w:val="00C15DD4"/>
    <w:rsid w:val="00C163B2"/>
    <w:rsid w:val="00C22E0C"/>
    <w:rsid w:val="00C257E0"/>
    <w:rsid w:val="00C31D08"/>
    <w:rsid w:val="00C348B1"/>
    <w:rsid w:val="00C35520"/>
    <w:rsid w:val="00C363DB"/>
    <w:rsid w:val="00C37961"/>
    <w:rsid w:val="00C45612"/>
    <w:rsid w:val="00C476A5"/>
    <w:rsid w:val="00C531D0"/>
    <w:rsid w:val="00C53F0F"/>
    <w:rsid w:val="00C548AB"/>
    <w:rsid w:val="00C57E01"/>
    <w:rsid w:val="00C603D7"/>
    <w:rsid w:val="00C62ECC"/>
    <w:rsid w:val="00C65D06"/>
    <w:rsid w:val="00C708DA"/>
    <w:rsid w:val="00C7432A"/>
    <w:rsid w:val="00C74D58"/>
    <w:rsid w:val="00C76B21"/>
    <w:rsid w:val="00C9239E"/>
    <w:rsid w:val="00C933AC"/>
    <w:rsid w:val="00C944E5"/>
    <w:rsid w:val="00C96B23"/>
    <w:rsid w:val="00CA19BE"/>
    <w:rsid w:val="00CA2CE4"/>
    <w:rsid w:val="00CA42E0"/>
    <w:rsid w:val="00CA45A4"/>
    <w:rsid w:val="00CA4696"/>
    <w:rsid w:val="00CB188A"/>
    <w:rsid w:val="00CB28D4"/>
    <w:rsid w:val="00CB5339"/>
    <w:rsid w:val="00CB54E6"/>
    <w:rsid w:val="00CB6246"/>
    <w:rsid w:val="00CC3037"/>
    <w:rsid w:val="00CC74F4"/>
    <w:rsid w:val="00CD2E4D"/>
    <w:rsid w:val="00CD45C2"/>
    <w:rsid w:val="00CD68A5"/>
    <w:rsid w:val="00CD711F"/>
    <w:rsid w:val="00CD7BA4"/>
    <w:rsid w:val="00CE1118"/>
    <w:rsid w:val="00CE2F50"/>
    <w:rsid w:val="00CE3D82"/>
    <w:rsid w:val="00CE61BD"/>
    <w:rsid w:val="00CE66BD"/>
    <w:rsid w:val="00CF0904"/>
    <w:rsid w:val="00CF3191"/>
    <w:rsid w:val="00D013CC"/>
    <w:rsid w:val="00D0141A"/>
    <w:rsid w:val="00D024C5"/>
    <w:rsid w:val="00D0424C"/>
    <w:rsid w:val="00D0478E"/>
    <w:rsid w:val="00D0508D"/>
    <w:rsid w:val="00D07AAD"/>
    <w:rsid w:val="00D109F3"/>
    <w:rsid w:val="00D128BB"/>
    <w:rsid w:val="00D17CDB"/>
    <w:rsid w:val="00D3083F"/>
    <w:rsid w:val="00D3146D"/>
    <w:rsid w:val="00D34D18"/>
    <w:rsid w:val="00D35237"/>
    <w:rsid w:val="00D4549A"/>
    <w:rsid w:val="00D454A6"/>
    <w:rsid w:val="00D47FDF"/>
    <w:rsid w:val="00D537F4"/>
    <w:rsid w:val="00D574D7"/>
    <w:rsid w:val="00D57C32"/>
    <w:rsid w:val="00D61DA4"/>
    <w:rsid w:val="00D630B0"/>
    <w:rsid w:val="00D63F11"/>
    <w:rsid w:val="00D7041B"/>
    <w:rsid w:val="00D729D9"/>
    <w:rsid w:val="00D82C0F"/>
    <w:rsid w:val="00D84434"/>
    <w:rsid w:val="00D90062"/>
    <w:rsid w:val="00D9108B"/>
    <w:rsid w:val="00D92428"/>
    <w:rsid w:val="00D96C49"/>
    <w:rsid w:val="00DA09B1"/>
    <w:rsid w:val="00DB6D3B"/>
    <w:rsid w:val="00DC04D1"/>
    <w:rsid w:val="00DC0D40"/>
    <w:rsid w:val="00DC148E"/>
    <w:rsid w:val="00DD11D4"/>
    <w:rsid w:val="00DD25DE"/>
    <w:rsid w:val="00DD419A"/>
    <w:rsid w:val="00DD4819"/>
    <w:rsid w:val="00DD5959"/>
    <w:rsid w:val="00DE26D4"/>
    <w:rsid w:val="00DF543F"/>
    <w:rsid w:val="00E005D7"/>
    <w:rsid w:val="00E00C73"/>
    <w:rsid w:val="00E036B7"/>
    <w:rsid w:val="00E046C6"/>
    <w:rsid w:val="00E053F3"/>
    <w:rsid w:val="00E07FE1"/>
    <w:rsid w:val="00E10547"/>
    <w:rsid w:val="00E13C70"/>
    <w:rsid w:val="00E143EB"/>
    <w:rsid w:val="00E17DC5"/>
    <w:rsid w:val="00E20951"/>
    <w:rsid w:val="00E21C54"/>
    <w:rsid w:val="00E221D5"/>
    <w:rsid w:val="00E278B9"/>
    <w:rsid w:val="00E308EB"/>
    <w:rsid w:val="00E313B0"/>
    <w:rsid w:val="00E33649"/>
    <w:rsid w:val="00E34247"/>
    <w:rsid w:val="00E34945"/>
    <w:rsid w:val="00E364BC"/>
    <w:rsid w:val="00E368CA"/>
    <w:rsid w:val="00E4623B"/>
    <w:rsid w:val="00E46486"/>
    <w:rsid w:val="00E47D2B"/>
    <w:rsid w:val="00E51F15"/>
    <w:rsid w:val="00E52940"/>
    <w:rsid w:val="00E52FFC"/>
    <w:rsid w:val="00E541B5"/>
    <w:rsid w:val="00E54670"/>
    <w:rsid w:val="00E54A08"/>
    <w:rsid w:val="00E55F16"/>
    <w:rsid w:val="00E61C21"/>
    <w:rsid w:val="00E62C10"/>
    <w:rsid w:val="00E6459B"/>
    <w:rsid w:val="00E71C3C"/>
    <w:rsid w:val="00E764A1"/>
    <w:rsid w:val="00E77F18"/>
    <w:rsid w:val="00E82D32"/>
    <w:rsid w:val="00E82FA7"/>
    <w:rsid w:val="00E8584B"/>
    <w:rsid w:val="00E90482"/>
    <w:rsid w:val="00E90978"/>
    <w:rsid w:val="00E92BEA"/>
    <w:rsid w:val="00EA4362"/>
    <w:rsid w:val="00EA4AE2"/>
    <w:rsid w:val="00EA5E0B"/>
    <w:rsid w:val="00EB1EA6"/>
    <w:rsid w:val="00EB2CFC"/>
    <w:rsid w:val="00EB6854"/>
    <w:rsid w:val="00EB6D60"/>
    <w:rsid w:val="00EC1212"/>
    <w:rsid w:val="00EC26B4"/>
    <w:rsid w:val="00EC2865"/>
    <w:rsid w:val="00EC2D21"/>
    <w:rsid w:val="00EC4E8B"/>
    <w:rsid w:val="00EC603D"/>
    <w:rsid w:val="00ED1B53"/>
    <w:rsid w:val="00ED400F"/>
    <w:rsid w:val="00ED4515"/>
    <w:rsid w:val="00ED72B2"/>
    <w:rsid w:val="00EE1218"/>
    <w:rsid w:val="00EE227D"/>
    <w:rsid w:val="00EE6743"/>
    <w:rsid w:val="00EF0526"/>
    <w:rsid w:val="00EF7D3A"/>
    <w:rsid w:val="00F006CC"/>
    <w:rsid w:val="00F00F86"/>
    <w:rsid w:val="00F01041"/>
    <w:rsid w:val="00F01B9B"/>
    <w:rsid w:val="00F03115"/>
    <w:rsid w:val="00F043A2"/>
    <w:rsid w:val="00F07351"/>
    <w:rsid w:val="00F07710"/>
    <w:rsid w:val="00F1103E"/>
    <w:rsid w:val="00F125F0"/>
    <w:rsid w:val="00F129EB"/>
    <w:rsid w:val="00F138BD"/>
    <w:rsid w:val="00F146DB"/>
    <w:rsid w:val="00F16229"/>
    <w:rsid w:val="00F305DD"/>
    <w:rsid w:val="00F30C8F"/>
    <w:rsid w:val="00F32478"/>
    <w:rsid w:val="00F32EBA"/>
    <w:rsid w:val="00F34197"/>
    <w:rsid w:val="00F37D95"/>
    <w:rsid w:val="00F425F9"/>
    <w:rsid w:val="00F42724"/>
    <w:rsid w:val="00F43C5F"/>
    <w:rsid w:val="00F44E4D"/>
    <w:rsid w:val="00F4591E"/>
    <w:rsid w:val="00F516F6"/>
    <w:rsid w:val="00F63005"/>
    <w:rsid w:val="00F650B7"/>
    <w:rsid w:val="00F66EDE"/>
    <w:rsid w:val="00F7290A"/>
    <w:rsid w:val="00F72D8D"/>
    <w:rsid w:val="00F75411"/>
    <w:rsid w:val="00F76387"/>
    <w:rsid w:val="00F76EB4"/>
    <w:rsid w:val="00F810EA"/>
    <w:rsid w:val="00F824B8"/>
    <w:rsid w:val="00F867C6"/>
    <w:rsid w:val="00F8735E"/>
    <w:rsid w:val="00F91414"/>
    <w:rsid w:val="00F918D4"/>
    <w:rsid w:val="00F91EEF"/>
    <w:rsid w:val="00F951B2"/>
    <w:rsid w:val="00F97589"/>
    <w:rsid w:val="00F9767B"/>
    <w:rsid w:val="00FA3C76"/>
    <w:rsid w:val="00FA46C6"/>
    <w:rsid w:val="00FA49DA"/>
    <w:rsid w:val="00FB2799"/>
    <w:rsid w:val="00FB3480"/>
    <w:rsid w:val="00FB3CE9"/>
    <w:rsid w:val="00FB62DA"/>
    <w:rsid w:val="00FB6A86"/>
    <w:rsid w:val="00FB6A91"/>
    <w:rsid w:val="00FC153C"/>
    <w:rsid w:val="00FC1B0B"/>
    <w:rsid w:val="00FC2369"/>
    <w:rsid w:val="00FC28B7"/>
    <w:rsid w:val="00FC4D59"/>
    <w:rsid w:val="00FC5C08"/>
    <w:rsid w:val="00FD0B8B"/>
    <w:rsid w:val="00FD0FD9"/>
    <w:rsid w:val="00FD1928"/>
    <w:rsid w:val="00FD2805"/>
    <w:rsid w:val="00FD4A4F"/>
    <w:rsid w:val="00FD7A2B"/>
    <w:rsid w:val="00FE1A2B"/>
    <w:rsid w:val="00FE1C61"/>
    <w:rsid w:val="00FE2111"/>
    <w:rsid w:val="00FE235D"/>
    <w:rsid w:val="00FE3932"/>
    <w:rsid w:val="00FE480E"/>
    <w:rsid w:val="00FE52C2"/>
    <w:rsid w:val="00FF128D"/>
    <w:rsid w:val="00FF2CB9"/>
    <w:rsid w:val="00FF4B36"/>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unhideWhenUsed/>
    <w:qFormat/>
    <w:rsid w:val="006E30AC"/>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Heading2Char">
    <w:name w:val="Heading 2 Char"/>
    <w:basedOn w:val="DefaultParagraphFont"/>
    <w:link w:val="Heading2"/>
    <w:uiPriority w:val="9"/>
    <w:rsid w:val="006E30AC"/>
    <w:rPr>
      <w:rFonts w:asciiTheme="majorHAnsi" w:eastAsiaTheme="majorEastAsia" w:hAnsiTheme="majorHAnsi" w:cstheme="majorBidi"/>
      <w:b/>
      <w:bCs/>
      <w:color w:val="D16349" w:themeColor="accent1"/>
      <w:sz w:val="26"/>
      <w:szCs w:val="26"/>
    </w:rPr>
  </w:style>
  <w:style w:type="character" w:customStyle="1" w:styleId="apple-converted-space">
    <w:name w:val="apple-converted-space"/>
    <w:basedOn w:val="DefaultParagraphFont"/>
    <w:rsid w:val="006E30AC"/>
  </w:style>
  <w:style w:type="paragraph" w:styleId="HTMLPreformatted">
    <w:name w:val="HTML Preformatted"/>
    <w:basedOn w:val="Normal"/>
    <w:link w:val="HTMLPreformattedChar"/>
    <w:uiPriority w:val="99"/>
    <w:unhideWhenUsed/>
    <w:rsid w:val="006E3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30AC"/>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6E30AC"/>
    <w:pPr>
      <w:tabs>
        <w:tab w:val="center" w:pos="4680"/>
        <w:tab w:val="right" w:pos="9360"/>
      </w:tabs>
    </w:pPr>
  </w:style>
  <w:style w:type="character" w:customStyle="1" w:styleId="HeaderChar">
    <w:name w:val="Header Char"/>
    <w:basedOn w:val="DefaultParagraphFont"/>
    <w:link w:val="Header"/>
    <w:uiPriority w:val="99"/>
    <w:semiHidden/>
    <w:rsid w:val="006E30AC"/>
    <w:rPr>
      <w:rFonts w:ascii="Arial" w:hAnsi="Arial" w:cs="Arial"/>
      <w:sz w:val="24"/>
      <w:szCs w:val="24"/>
    </w:rPr>
  </w:style>
  <w:style w:type="paragraph" w:styleId="Footer">
    <w:name w:val="footer"/>
    <w:basedOn w:val="Normal"/>
    <w:link w:val="FooterChar"/>
    <w:uiPriority w:val="99"/>
    <w:unhideWhenUsed/>
    <w:rsid w:val="006E30AC"/>
    <w:pPr>
      <w:tabs>
        <w:tab w:val="center" w:pos="4680"/>
        <w:tab w:val="right" w:pos="9360"/>
      </w:tabs>
    </w:pPr>
  </w:style>
  <w:style w:type="character" w:customStyle="1" w:styleId="FooterChar">
    <w:name w:val="Footer Char"/>
    <w:basedOn w:val="DefaultParagraphFont"/>
    <w:link w:val="Footer"/>
    <w:uiPriority w:val="99"/>
    <w:rsid w:val="006E30AC"/>
    <w:rPr>
      <w:rFonts w:ascii="Arial" w:hAnsi="Arial" w:cs="Arial"/>
      <w:sz w:val="24"/>
      <w:szCs w:val="24"/>
    </w:rPr>
  </w:style>
  <w:style w:type="paragraph" w:styleId="EndnoteText">
    <w:name w:val="endnote text"/>
    <w:basedOn w:val="Normal"/>
    <w:link w:val="EndnoteTextChar"/>
    <w:uiPriority w:val="99"/>
    <w:semiHidden/>
    <w:unhideWhenUsed/>
    <w:rsid w:val="006E30AC"/>
    <w:rPr>
      <w:sz w:val="20"/>
      <w:szCs w:val="20"/>
    </w:rPr>
  </w:style>
  <w:style w:type="character" w:customStyle="1" w:styleId="EndnoteTextChar">
    <w:name w:val="Endnote Text Char"/>
    <w:basedOn w:val="DefaultParagraphFont"/>
    <w:link w:val="EndnoteText"/>
    <w:uiPriority w:val="99"/>
    <w:semiHidden/>
    <w:rsid w:val="006E30AC"/>
    <w:rPr>
      <w:rFonts w:ascii="Arial" w:hAnsi="Arial" w:cs="Arial"/>
      <w:sz w:val="20"/>
      <w:szCs w:val="20"/>
    </w:rPr>
  </w:style>
  <w:style w:type="character" w:styleId="EndnoteReference">
    <w:name w:val="endnote reference"/>
    <w:basedOn w:val="DefaultParagraphFont"/>
    <w:uiPriority w:val="99"/>
    <w:semiHidden/>
    <w:unhideWhenUsed/>
    <w:rsid w:val="006E30AC"/>
    <w:rPr>
      <w:vertAlign w:val="superscript"/>
    </w:rPr>
  </w:style>
  <w:style w:type="paragraph" w:styleId="FootnoteText">
    <w:name w:val="footnote text"/>
    <w:basedOn w:val="Normal"/>
    <w:link w:val="FootnoteTextChar"/>
    <w:uiPriority w:val="99"/>
    <w:semiHidden/>
    <w:unhideWhenUsed/>
    <w:rsid w:val="006E30AC"/>
    <w:rPr>
      <w:sz w:val="20"/>
      <w:szCs w:val="20"/>
    </w:rPr>
  </w:style>
  <w:style w:type="character" w:customStyle="1" w:styleId="FootnoteTextChar">
    <w:name w:val="Footnote Text Char"/>
    <w:basedOn w:val="DefaultParagraphFont"/>
    <w:link w:val="FootnoteText"/>
    <w:uiPriority w:val="99"/>
    <w:semiHidden/>
    <w:rsid w:val="006E30AC"/>
    <w:rPr>
      <w:rFonts w:ascii="Arial" w:hAnsi="Arial" w:cs="Arial"/>
      <w:sz w:val="20"/>
      <w:szCs w:val="20"/>
    </w:rPr>
  </w:style>
  <w:style w:type="character" w:styleId="FootnoteReference">
    <w:name w:val="footnote reference"/>
    <w:basedOn w:val="DefaultParagraphFont"/>
    <w:uiPriority w:val="99"/>
    <w:semiHidden/>
    <w:unhideWhenUsed/>
    <w:rsid w:val="006E30AC"/>
    <w:rPr>
      <w:vertAlign w:val="superscript"/>
    </w:rPr>
  </w:style>
  <w:style w:type="paragraph" w:customStyle="1" w:styleId="DEQTEXTforFACTSHEET">
    <w:name w:val="(DEQ)TEXT for FACT SHEET"/>
    <w:basedOn w:val="Normal"/>
    <w:link w:val="DEQTEXTforFACTSHEETChar"/>
    <w:rsid w:val="006E30AC"/>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6E30AC"/>
    <w:rPr>
      <w:rFonts w:ascii="Times New Roman" w:eastAsia="Times" w:hAnsi="Times New Roman" w:cs="Times New Roman"/>
      <w:sz w:val="20"/>
      <w:szCs w:val="20"/>
    </w:rPr>
  </w:style>
  <w:style w:type="paragraph" w:styleId="BodyTextIndent">
    <w:name w:val="Body Text Indent"/>
    <w:basedOn w:val="Normal"/>
    <w:link w:val="BodyTextIndentChar"/>
    <w:rsid w:val="006E30AC"/>
    <w:pPr>
      <w:autoSpaceDE w:val="0"/>
      <w:autoSpaceDN w:val="0"/>
      <w:adjustRightInd w:val="0"/>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6E30AC"/>
    <w:rPr>
      <w:rFonts w:ascii="Times New Roman" w:eastAsia="Times New Roman" w:hAnsi="Times New Roman" w:cs="Times New Roman"/>
      <w:sz w:val="24"/>
      <w:szCs w:val="24"/>
    </w:rPr>
  </w:style>
  <w:style w:type="character" w:customStyle="1" w:styleId="topic">
    <w:name w:val="topic"/>
    <w:basedOn w:val="DefaultParagraphFont"/>
    <w:rsid w:val="006E30AC"/>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91383068">
      <w:bodyDiv w:val="1"/>
      <w:marLeft w:val="0"/>
      <w:marRight w:val="0"/>
      <w:marTop w:val="0"/>
      <w:marBottom w:val="0"/>
      <w:divBdr>
        <w:top w:val="none" w:sz="0" w:space="0" w:color="auto"/>
        <w:left w:val="none" w:sz="0" w:space="0" w:color="auto"/>
        <w:bottom w:val="none" w:sz="0" w:space="0" w:color="auto"/>
        <w:right w:val="none" w:sz="0" w:space="0" w:color="auto"/>
      </w:divBdr>
    </w:div>
    <w:div w:id="22545568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7569008">
      <w:bodyDiv w:val="1"/>
      <w:marLeft w:val="0"/>
      <w:marRight w:val="0"/>
      <w:marTop w:val="0"/>
      <w:marBottom w:val="0"/>
      <w:divBdr>
        <w:top w:val="none" w:sz="0" w:space="0" w:color="auto"/>
        <w:left w:val="none" w:sz="0" w:space="0" w:color="auto"/>
        <w:bottom w:val="none" w:sz="0" w:space="0" w:color="auto"/>
        <w:right w:val="none" w:sz="0" w:space="0" w:color="auto"/>
      </w:divBdr>
      <w:divsChild>
        <w:div w:id="263879673">
          <w:marLeft w:val="0"/>
          <w:marRight w:val="0"/>
          <w:marTop w:val="0"/>
          <w:marBottom w:val="0"/>
          <w:divBdr>
            <w:top w:val="none" w:sz="0" w:space="0" w:color="auto"/>
            <w:left w:val="none" w:sz="0" w:space="0" w:color="auto"/>
            <w:bottom w:val="none" w:sz="0" w:space="0" w:color="auto"/>
            <w:right w:val="none" w:sz="0" w:space="0" w:color="auto"/>
          </w:divBdr>
          <w:divsChild>
            <w:div w:id="598216442">
              <w:marLeft w:val="0"/>
              <w:marRight w:val="0"/>
              <w:marTop w:val="0"/>
              <w:marBottom w:val="0"/>
              <w:divBdr>
                <w:top w:val="none" w:sz="0" w:space="0" w:color="auto"/>
                <w:left w:val="none" w:sz="0" w:space="0" w:color="auto"/>
                <w:bottom w:val="none" w:sz="0" w:space="0" w:color="auto"/>
                <w:right w:val="none" w:sz="0" w:space="0" w:color="auto"/>
              </w:divBdr>
              <w:divsChild>
                <w:div w:id="3297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22152603">
      <w:bodyDiv w:val="1"/>
      <w:marLeft w:val="0"/>
      <w:marRight w:val="0"/>
      <w:marTop w:val="0"/>
      <w:marBottom w:val="0"/>
      <w:divBdr>
        <w:top w:val="none" w:sz="0" w:space="0" w:color="auto"/>
        <w:left w:val="none" w:sz="0" w:space="0" w:color="auto"/>
        <w:bottom w:val="none" w:sz="0" w:space="0" w:color="auto"/>
        <w:right w:val="none" w:sz="0" w:space="0" w:color="auto"/>
      </w:divBdr>
      <w:divsChild>
        <w:div w:id="1167015095">
          <w:marLeft w:val="0"/>
          <w:marRight w:val="0"/>
          <w:marTop w:val="0"/>
          <w:marBottom w:val="0"/>
          <w:divBdr>
            <w:top w:val="none" w:sz="0" w:space="0" w:color="auto"/>
            <w:left w:val="none" w:sz="0" w:space="0" w:color="auto"/>
            <w:bottom w:val="none" w:sz="0" w:space="0" w:color="auto"/>
            <w:right w:val="none" w:sz="0" w:space="0" w:color="auto"/>
          </w:divBdr>
          <w:divsChild>
            <w:div w:id="1637569764">
              <w:marLeft w:val="0"/>
              <w:marRight w:val="0"/>
              <w:marTop w:val="0"/>
              <w:marBottom w:val="0"/>
              <w:divBdr>
                <w:top w:val="none" w:sz="0" w:space="0" w:color="auto"/>
                <w:left w:val="none" w:sz="0" w:space="0" w:color="auto"/>
                <w:bottom w:val="none" w:sz="0" w:space="0" w:color="auto"/>
                <w:right w:val="none" w:sz="0" w:space="0" w:color="auto"/>
              </w:divBdr>
              <w:divsChild>
                <w:div w:id="12752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01329241">
      <w:bodyDiv w:val="1"/>
      <w:marLeft w:val="0"/>
      <w:marRight w:val="0"/>
      <w:marTop w:val="0"/>
      <w:marBottom w:val="0"/>
      <w:divBdr>
        <w:top w:val="none" w:sz="0" w:space="0" w:color="auto"/>
        <w:left w:val="none" w:sz="0" w:space="0" w:color="auto"/>
        <w:bottom w:val="none" w:sz="0" w:space="0" w:color="auto"/>
        <w:right w:val="none" w:sz="0" w:space="0" w:color="auto"/>
      </w:divBdr>
    </w:div>
    <w:div w:id="1679579759">
      <w:bodyDiv w:val="1"/>
      <w:marLeft w:val="0"/>
      <w:marRight w:val="0"/>
      <w:marTop w:val="0"/>
      <w:marBottom w:val="0"/>
      <w:divBdr>
        <w:top w:val="none" w:sz="0" w:space="0" w:color="auto"/>
        <w:left w:val="none" w:sz="0" w:space="0" w:color="auto"/>
        <w:bottom w:val="none" w:sz="0" w:space="0" w:color="auto"/>
        <w:right w:val="none" w:sz="0" w:space="0" w:color="auto"/>
      </w:divBdr>
      <w:divsChild>
        <w:div w:id="769816150">
          <w:marLeft w:val="0"/>
          <w:marRight w:val="0"/>
          <w:marTop w:val="0"/>
          <w:marBottom w:val="0"/>
          <w:divBdr>
            <w:top w:val="none" w:sz="0" w:space="0" w:color="auto"/>
            <w:left w:val="none" w:sz="0" w:space="0" w:color="auto"/>
            <w:bottom w:val="none" w:sz="0" w:space="0" w:color="auto"/>
            <w:right w:val="none" w:sz="0" w:space="0" w:color="auto"/>
          </w:divBdr>
          <w:divsChild>
            <w:div w:id="2029717906">
              <w:marLeft w:val="0"/>
              <w:marRight w:val="0"/>
              <w:marTop w:val="0"/>
              <w:marBottom w:val="0"/>
              <w:divBdr>
                <w:top w:val="none" w:sz="0" w:space="0" w:color="auto"/>
                <w:left w:val="none" w:sz="0" w:space="0" w:color="auto"/>
                <w:bottom w:val="none" w:sz="0" w:space="0" w:color="auto"/>
                <w:right w:val="none" w:sz="0" w:space="0" w:color="auto"/>
              </w:divBdr>
              <w:divsChild>
                <w:div w:id="13822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arcweb.sos.state.or.us/pages/rules/oars_300/oar_340/_340_tables/340-200-0020_3-27.pdf"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www.leg.state.or.us/ors/183.html" TargetMode="External"/><Relationship Id="rId26" Type="http://schemas.openxmlformats.org/officeDocument/2006/relationships/hyperlink" Target="http://www.gpo.gov/fdsys/pkg/FR-2010-06-22/html/2010-13947.htm" TargetMode="External"/><Relationship Id="rId39" Type="http://schemas.openxmlformats.org/officeDocument/2006/relationships/hyperlink" Target="http://www.sos.state.or.us/" TargetMode="External"/><Relationship Id="rId21" Type="http://schemas.openxmlformats.org/officeDocument/2006/relationships/hyperlink" Target="http://www.gpo.gov/fdsys/pkg/FR-2012-02-17/pdf/2012-3150.pdf" TargetMode="External"/><Relationship Id="rId34" Type="http://schemas.openxmlformats.org/officeDocument/2006/relationships/hyperlink" Target="http://www.epa.gov/air/lead/pdfs/20111014infrastructure.pdf" TargetMode="External"/><Relationship Id="rId42" Type="http://schemas.openxmlformats.org/officeDocument/2006/relationships/hyperlink" Target="http://www.deq.state.or.us/aq/forms/annrpt.htm" TargetMode="External"/><Relationship Id="rId47" Type="http://schemas.openxmlformats.org/officeDocument/2006/relationships/hyperlink" Target="http://www.leg.state.or.us/ors/183.html" TargetMode="External"/><Relationship Id="rId50" Type="http://schemas.openxmlformats.org/officeDocument/2006/relationships/hyperlink" Target="http://www.leg.state.or.us/ors/183.html" TargetMode="External"/><Relationship Id="rId55" Type="http://schemas.openxmlformats.org/officeDocument/2006/relationships/hyperlink" Target="http://www.regulations.gov" TargetMode="External"/><Relationship Id="rId7" Type="http://schemas.openxmlformats.org/officeDocument/2006/relationships/settings" Target="settings.xml"/><Relationship Id="rId12" Type="http://schemas.openxmlformats.org/officeDocument/2006/relationships/package" Target="embeddings/Microsoft_Office_Word_Document1.docx"/><Relationship Id="rId17" Type="http://schemas.openxmlformats.org/officeDocument/2006/relationships/hyperlink" Target="http://arcweb.sos.state.or.us/pages/rules/oars_300/oar_340/340_011.html" TargetMode="External"/><Relationship Id="rId25" Type="http://schemas.openxmlformats.org/officeDocument/2006/relationships/hyperlink" Target="http://www.epa.gov/ttnnaaqs/standards/so2/fr/20100622.pdf" TargetMode="External"/><Relationship Id="rId33" Type="http://schemas.openxmlformats.org/officeDocument/2006/relationships/hyperlink" Target="http://www.epa.gov/airquality/lead/implement.html" TargetMode="External"/><Relationship Id="rId38" Type="http://schemas.openxmlformats.org/officeDocument/2006/relationships/hyperlink" Target="http://www.ecfr.gov/cgi-bin/text-idx?c=ecfr&amp;SID=9fe615d9103aedf220e736c5ea1ecde8&amp;rgn=div9&amp;view=text&amp;node=40:2.0.1.1.2.23.11.5.36&amp;idno=40" TargetMode="External"/><Relationship Id="rId46" Type="http://schemas.openxmlformats.org/officeDocument/2006/relationships/hyperlink" Target="http://www.leg.state.or.us/ors/183.html"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oregonlaws.org/ors/468A.327" TargetMode="External"/><Relationship Id="rId20" Type="http://schemas.openxmlformats.org/officeDocument/2006/relationships/hyperlink" Target="http://www.gpo.gov/fdsys/pkg/FR-2010-02-09/html/2010-1990.htm" TargetMode="External"/><Relationship Id="rId29" Type="http://schemas.openxmlformats.org/officeDocument/2006/relationships/hyperlink" Target="http://www.gpo.gov/fdsys/pkg/FR-2011-11-22/pdf/2011-29460.pdf" TargetMode="External"/><Relationship Id="rId41" Type="http://schemas.openxmlformats.org/officeDocument/2006/relationships/hyperlink" Target="http://www.epa.gov/airtransport/CSAPR/pdfs/CSAPR_Memo_to_Regions.pdf" TargetMode="External"/><Relationship Id="rId54" Type="http://schemas.openxmlformats.org/officeDocument/2006/relationships/hyperlink" Target="http://www.epa.gov/airquality/sulfurdioxide/implem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yperlink" Target="http://www.epa.gov/ttnnaaqs/standards/so2/s_so2_index.html" TargetMode="External"/><Relationship Id="rId32" Type="http://schemas.openxmlformats.org/officeDocument/2006/relationships/hyperlink" Target="http://www.epa.gov/leaddesignations/2008standards/index.html" TargetMode="External"/><Relationship Id="rId37" Type="http://schemas.openxmlformats.org/officeDocument/2006/relationships/hyperlink" Target="http://www.epa.gov/airquality/urbanair/sipstatus/reports/or_infrabypoll.html" TargetMode="External"/><Relationship Id="rId40" Type="http://schemas.openxmlformats.org/officeDocument/2006/relationships/hyperlink" Target="http://www.leg.state.or.us/ors/home.htm" TargetMode="External"/><Relationship Id="rId45" Type="http://schemas.openxmlformats.org/officeDocument/2006/relationships/hyperlink" Target="http://www.leg.state.or.us/ors/183.html" TargetMode="External"/><Relationship Id="rId53" Type="http://schemas.openxmlformats.org/officeDocument/2006/relationships/package" Target="embeddings/Microsoft_Office_Excel_Worksheet3.xlsx"/><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468a.html" TargetMode="External"/><Relationship Id="rId23" Type="http://schemas.openxmlformats.org/officeDocument/2006/relationships/hyperlink" Target="http://www.epa.gov/region7/air/nsr/nsrmemos/appwno2_2.pdf" TargetMode="External"/><Relationship Id="rId28" Type="http://schemas.openxmlformats.org/officeDocument/2006/relationships/hyperlink" Target="http://www.epa.gov/region07/air/nsr/nsrmemos/appwso2.pdf" TargetMode="External"/><Relationship Id="rId36" Type="http://schemas.openxmlformats.org/officeDocument/2006/relationships/hyperlink" Target="http://yosemite.epa.gov/r10/airpage.nsf/283d45bd5bb068e68825650f0064cdc2/b2ce4780021daa07882569de007ba77f?OpenDocument" TargetMode="External"/><Relationship Id="rId49" Type="http://schemas.openxmlformats.org/officeDocument/2006/relationships/hyperlink" Target="http://www.deq.state.or.us/regulations/proposedrules.htm%20" TargetMode="External"/><Relationship Id="rId57" Type="http://schemas.openxmlformats.org/officeDocument/2006/relationships/package" Target="embeddings/Microsoft_Office_Word_Document4.docx"/><Relationship Id="rId10" Type="http://schemas.openxmlformats.org/officeDocument/2006/relationships/comments" Target="comments.xml"/><Relationship Id="rId19" Type="http://schemas.openxmlformats.org/officeDocument/2006/relationships/hyperlink" Target="http://www.ecfr.gov/cgi-bin/text-idx?c=ecfr&amp;rgn=div5&amp;view=text&amp;node=40:2.0.1.1.1&amp;idno=40" TargetMode="External"/><Relationship Id="rId31" Type="http://schemas.openxmlformats.org/officeDocument/2006/relationships/hyperlink" Target="http://www.epa.gov/leaddesignations/2008standards/final/region10f.html" TargetMode="External"/><Relationship Id="rId44" Type="http://schemas.openxmlformats.org/officeDocument/2006/relationships/hyperlink" Target="http://www.leg.state.or.us/ors/183.html" TargetMode="External"/><Relationship Id="rId52" Type="http://schemas.openxmlformats.org/officeDocument/2006/relationships/image" Target="media/image4.emf"/><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package" Target="embeddings/Microsoft_Office_Word_Document2.docx"/><Relationship Id="rId22" Type="http://schemas.openxmlformats.org/officeDocument/2006/relationships/hyperlink" Target="http://www.epa.gov/NSR/documents/20100629no2guidance.pdf" TargetMode="External"/><Relationship Id="rId27" Type="http://schemas.openxmlformats.org/officeDocument/2006/relationships/hyperlink" Target="http://www.gpo.gov/fdsys/pkg/FR-2013-02-15/pdf/2013-03593.pdf" TargetMode="External"/><Relationship Id="rId30" Type="http://schemas.openxmlformats.org/officeDocument/2006/relationships/hyperlink" Target="http://www.gpo.gov/fdsys/pkg/FR-2013-02-26/pdf/2013-04293.pdf" TargetMode="External"/><Relationship Id="rId35" Type="http://schemas.openxmlformats.org/officeDocument/2006/relationships/hyperlink" Target="http://www.epa.gov/airquality/urbanair/sipstatus/infrastructure.html" TargetMode="External"/><Relationship Id="rId43" Type="http://schemas.openxmlformats.org/officeDocument/2006/relationships/hyperlink" Target="http://www.deq.state.or.us/aq/forms/2013AQMonNetPlan.pdf" TargetMode="External"/><Relationship Id="rId48" Type="http://schemas.openxmlformats.org/officeDocument/2006/relationships/hyperlink" Target="http://arcweb.sos.state.or.us/pages/rules/bulletin/past.html" TargetMode="External"/><Relationship Id="rId56" Type="http://schemas.openxmlformats.org/officeDocument/2006/relationships/image" Target="media/image5.emf"/><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2D218E05E7BB432FBACAB16ED0700949"/>
        <w:category>
          <w:name w:val="General"/>
          <w:gallery w:val="placeholder"/>
        </w:category>
        <w:types>
          <w:type w:val="bbPlcHdr"/>
        </w:types>
        <w:behaviors>
          <w:behavior w:val="content"/>
        </w:behaviors>
        <w:guid w:val="{25976527-F257-4521-A819-D2D05EDC79A0}"/>
      </w:docPartPr>
      <w:docPartBody>
        <w:p w:rsidR="003D0F0F" w:rsidRDefault="003D0F0F" w:rsidP="003D0F0F">
          <w:pPr>
            <w:pStyle w:val="2D218E05E7BB432FBACAB16ED0700949"/>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2632D"/>
    <w:rsid w:val="000333DC"/>
    <w:rsid w:val="00053C42"/>
    <w:rsid w:val="000865BE"/>
    <w:rsid w:val="000B549C"/>
    <w:rsid w:val="000C4455"/>
    <w:rsid w:val="000E2DE0"/>
    <w:rsid w:val="000E35D2"/>
    <w:rsid w:val="000F3229"/>
    <w:rsid w:val="0012348B"/>
    <w:rsid w:val="001A4530"/>
    <w:rsid w:val="001D11CD"/>
    <w:rsid w:val="001D1E80"/>
    <w:rsid w:val="001F29C2"/>
    <w:rsid w:val="002246A5"/>
    <w:rsid w:val="00262C03"/>
    <w:rsid w:val="002771AC"/>
    <w:rsid w:val="002E032E"/>
    <w:rsid w:val="002E668F"/>
    <w:rsid w:val="002F2A75"/>
    <w:rsid w:val="00304F82"/>
    <w:rsid w:val="00334FBD"/>
    <w:rsid w:val="00357E4C"/>
    <w:rsid w:val="00386DB7"/>
    <w:rsid w:val="003D0F0F"/>
    <w:rsid w:val="003D5CC6"/>
    <w:rsid w:val="00461739"/>
    <w:rsid w:val="00492FA1"/>
    <w:rsid w:val="004B677F"/>
    <w:rsid w:val="004C793D"/>
    <w:rsid w:val="004E5EB7"/>
    <w:rsid w:val="005000E7"/>
    <w:rsid w:val="00553EC2"/>
    <w:rsid w:val="005653AB"/>
    <w:rsid w:val="005A257B"/>
    <w:rsid w:val="006036E6"/>
    <w:rsid w:val="006043F0"/>
    <w:rsid w:val="00610C97"/>
    <w:rsid w:val="006409D0"/>
    <w:rsid w:val="00654149"/>
    <w:rsid w:val="006E0821"/>
    <w:rsid w:val="006F2DE8"/>
    <w:rsid w:val="0074054F"/>
    <w:rsid w:val="007431AA"/>
    <w:rsid w:val="00752AD1"/>
    <w:rsid w:val="0077774D"/>
    <w:rsid w:val="00780D07"/>
    <w:rsid w:val="007F0034"/>
    <w:rsid w:val="007F2DDA"/>
    <w:rsid w:val="0080188C"/>
    <w:rsid w:val="00812071"/>
    <w:rsid w:val="00886247"/>
    <w:rsid w:val="008F63C0"/>
    <w:rsid w:val="00904F0D"/>
    <w:rsid w:val="009474FE"/>
    <w:rsid w:val="0097479C"/>
    <w:rsid w:val="00974A7F"/>
    <w:rsid w:val="0098724A"/>
    <w:rsid w:val="009D3499"/>
    <w:rsid w:val="009E3D97"/>
    <w:rsid w:val="009F564D"/>
    <w:rsid w:val="00A17ED0"/>
    <w:rsid w:val="00A26414"/>
    <w:rsid w:val="00A6036A"/>
    <w:rsid w:val="00A9175C"/>
    <w:rsid w:val="00A95340"/>
    <w:rsid w:val="00AE2923"/>
    <w:rsid w:val="00B42D93"/>
    <w:rsid w:val="00BA47EC"/>
    <w:rsid w:val="00C823CE"/>
    <w:rsid w:val="00C84407"/>
    <w:rsid w:val="00C96CBE"/>
    <w:rsid w:val="00CE3001"/>
    <w:rsid w:val="00D35A13"/>
    <w:rsid w:val="00D60F6D"/>
    <w:rsid w:val="00D86299"/>
    <w:rsid w:val="00E214AC"/>
    <w:rsid w:val="00E54C62"/>
    <w:rsid w:val="00E56AD7"/>
    <w:rsid w:val="00EC0ACF"/>
    <w:rsid w:val="00EE1FB9"/>
    <w:rsid w:val="00F157A2"/>
    <w:rsid w:val="00F17506"/>
    <w:rsid w:val="00F52065"/>
    <w:rsid w:val="00FB4D4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F0F"/>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D218E05E7BB432FBACAB16ED0700949">
    <w:name w:val="2D218E05E7BB432FBACAB16ED0700949"/>
    <w:rsid w:val="003D0F0F"/>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dms="http://schemas.microsoft.com/office/2006/documentManagement/types" targetNamespace="$ListId:docs;" elementFormDefault="qualified">
    <xsd:import namespace="http://schemas.microsoft.com/office/2006/documentManagement/type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10FC1B26-1795-4676-9ECC-C3ADECEA8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B3CA79D-53AD-4111-9CF5-20652E07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10334</Words>
  <Characters>58906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ccapp</cp:lastModifiedBy>
  <cp:revision>2</cp:revision>
  <cp:lastPrinted>2013-08-29T17:47:00Z</cp:lastPrinted>
  <dcterms:created xsi:type="dcterms:W3CDTF">2013-09-27T22:21:00Z</dcterms:created>
  <dcterms:modified xsi:type="dcterms:W3CDTF">2013-09-27T22:21:00Z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