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F425F9"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09736A" w:rsidRPr="00C74D58" w:rsidRDefault="0009736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09736A" w:rsidRPr="00C74D58" w:rsidRDefault="0009736A" w:rsidP="00250E7E">
                  <w:pPr>
                    <w:tabs>
                      <w:tab w:val="left" w:pos="908"/>
                      <w:tab w:val="left" w:pos="16582"/>
                    </w:tabs>
                    <w:ind w:left="108"/>
                    <w:jc w:val="center"/>
                    <w:rPr>
                      <w:rFonts w:ascii="Times New Roman" w:eastAsia="Times New Roman" w:hAnsi="Times New Roman"/>
                      <w:b/>
                      <w:color w:val="000000"/>
                    </w:rPr>
                  </w:pPr>
                </w:p>
                <w:p w:rsidR="0009736A" w:rsidRPr="00A019B4" w:rsidRDefault="0009736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16-17 2013</w:t>
                  </w:r>
                </w:p>
                <w:p w:rsidR="0009736A" w:rsidRPr="00A019B4" w:rsidRDefault="0009736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09736A" w:rsidRPr="00A019B4" w:rsidRDefault="0009736A" w:rsidP="00250E7E">
                  <w:pPr>
                    <w:tabs>
                      <w:tab w:val="left" w:pos="908"/>
                      <w:tab w:val="left" w:pos="16582"/>
                    </w:tabs>
                    <w:ind w:left="108"/>
                    <w:jc w:val="center"/>
                    <w:rPr>
                      <w:rFonts w:eastAsia="Times New Roman"/>
                      <w:bCs/>
                      <w:color w:val="00494F"/>
                      <w:sz w:val="28"/>
                      <w:szCs w:val="28"/>
                    </w:rPr>
                  </w:pPr>
                  <w:r w:rsidRPr="00126216">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4448FE" w:rsidRDefault="00AD53A4" w:rsidP="00AD53A4">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4448FE" w:rsidRPr="00573050">
        <w:rPr>
          <w:rFonts w:ascii="Times New Roman" w:eastAsia="Times New Roman" w:hAnsi="Times New Roman" w:cs="Times New Roman"/>
          <w:b/>
          <w:bCs/>
          <w:sz w:val="32"/>
          <w:szCs w:val="32"/>
        </w:rPr>
        <w:t xml:space="preserve">Updates to </w:t>
      </w:r>
      <w:r w:rsidR="004448FE">
        <w:rPr>
          <w:rFonts w:ascii="Times New Roman" w:eastAsia="Times New Roman" w:hAnsi="Times New Roman" w:cs="Times New Roman"/>
          <w:b/>
          <w:bCs/>
          <w:sz w:val="32"/>
          <w:szCs w:val="32"/>
        </w:rPr>
        <w:t>Oregon SIP for</w:t>
      </w:r>
      <w:r w:rsidR="004448FE" w:rsidRPr="00573050">
        <w:rPr>
          <w:rFonts w:ascii="Times New Roman" w:eastAsia="Times New Roman" w:hAnsi="Times New Roman" w:cs="Times New Roman"/>
          <w:b/>
          <w:bCs/>
          <w:sz w:val="32"/>
          <w:szCs w:val="32"/>
        </w:rPr>
        <w:t xml:space="preserve"> Nitrogen Dioxide,</w:t>
      </w:r>
    </w:p>
    <w:p w:rsidR="004448FE" w:rsidRPr="00AD7CA9" w:rsidRDefault="004448FE" w:rsidP="004448FE">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AD53A4">
        <w:rPr>
          <w:rFonts w:ascii="Times New Roman" w:eastAsia="Times New Roman" w:hAnsi="Times New Roman" w:cs="Times New Roman"/>
          <w:b/>
          <w:bCs/>
          <w:sz w:val="32"/>
          <w:szCs w:val="32"/>
        </w:rPr>
        <w:t xml:space="preserve">     </w:t>
      </w:r>
      <w:r w:rsidRPr="00573050">
        <w:rPr>
          <w:rFonts w:ascii="Times New Roman" w:eastAsia="Times New Roman" w:hAnsi="Times New Roman" w:cs="Times New Roman"/>
          <w:b/>
          <w:bCs/>
          <w:sz w:val="32"/>
          <w:szCs w:val="32"/>
        </w:rPr>
        <w:t>Sulfur Dioxide and Lead</w:t>
      </w:r>
      <w:r>
        <w:rPr>
          <w:rFonts w:ascii="Times New Roman" w:eastAsia="Times New Roman" w:hAnsi="Times New Roman" w:cs="Times New Roman"/>
          <w:b/>
          <w:bCs/>
          <w:sz w:val="32"/>
          <w:szCs w:val="32"/>
        </w:rPr>
        <w:t xml:space="preserve"> Ambient Air Quality Standards</w:t>
      </w:r>
      <w:r w:rsidRPr="00573050">
        <w:rPr>
          <w:rFonts w:ascii="Times New Roman" w:eastAsia="Times New Roman" w:hAnsi="Times New Roman" w:cs="Times New Roman"/>
          <w:b/>
          <w:bCs/>
          <w:sz w:val="32"/>
          <w:szCs w:val="32"/>
        </w:rPr>
        <w:t xml:space="preserve"> </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983C15" w:rsidRPr="00983C15" w:rsidRDefault="00983C15" w:rsidP="00983C15">
      <w:pPr>
        <w:spacing w:after="120"/>
        <w:ind w:left="0"/>
        <w:outlineLvl w:val="0"/>
        <w:rPr>
          <w:rFonts w:ascii="Times New Roman" w:eastAsia="Times New Roman" w:hAnsi="Times New Roman"/>
          <w:b/>
          <w:color w:val="000000"/>
        </w:rPr>
      </w:pPr>
      <w:r w:rsidRPr="00983C15">
        <w:rPr>
          <w:rFonts w:ascii="Times New Roman" w:eastAsia="Times New Roman" w:hAnsi="Times New Roman"/>
          <w:b/>
          <w:color w:val="000000"/>
        </w:rPr>
        <w:t xml:space="preserve">DEQ recommends that the Environmental Quality Commission:  </w:t>
      </w:r>
      <w:r w:rsidRPr="00983C15">
        <w:rPr>
          <w:rFonts w:ascii="Times New Roman" w:eastAsia="Times New Roman" w:hAnsi="Times New Roman"/>
          <w:b/>
          <w:color w:val="000000"/>
        </w:rPr>
        <w:tab/>
      </w:r>
      <w:r w:rsidRPr="00983C15">
        <w:rPr>
          <w:rFonts w:ascii="Times New Roman" w:eastAsia="Times New Roman" w:hAnsi="Times New Roman"/>
          <w:b/>
          <w:color w:val="786E54"/>
        </w:rPr>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r>
      <w:r w:rsidRPr="00983C15">
        <w:rPr>
          <w:rFonts w:ascii="Times New Roman" w:eastAsia="Times New Roman" w:hAnsi="Times New Roman"/>
          <w:b/>
          <w:color w:val="000000"/>
        </w:rPr>
        <w:t> </w:t>
      </w:r>
    </w:p>
    <w:p w:rsidR="006E30AC" w:rsidRPr="006E30AC" w:rsidRDefault="00F425F9" w:rsidP="00983C15">
      <w:pPr>
        <w:autoSpaceDE w:val="0"/>
        <w:autoSpaceDN w:val="0"/>
        <w:adjustRightInd w:val="0"/>
        <w:ind w:left="0"/>
        <w:rPr>
          <w:color w:val="000000"/>
        </w:rPr>
      </w:pPr>
      <w:sdt>
        <w:sdtPr>
          <w:rPr>
            <w:rFonts w:ascii="Times New Roman" w:eastAsia="Times New Roman" w:hAnsi="Times New Roman"/>
            <w:color w:val="000000" w:themeColor="text1"/>
          </w:rPr>
          <w:alias w:val="Recommendation"/>
          <w:tag w:val="Recommendation"/>
          <w:id w:val="100334696"/>
          <w:placeholder>
            <w:docPart w:val="2D218E05E7BB432FBACAB16ED070094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983C15" w:rsidRPr="00983C15">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p>
    <w:p w:rsidR="00267B62" w:rsidRDefault="00267B62" w:rsidP="00250E7E">
      <w:pPr>
        <w:spacing w:after="120"/>
        <w:ind w:left="720"/>
        <w:outlineLvl w:val="0"/>
        <w:rPr>
          <w:rFonts w:ascii="Times New Roman" w:eastAsia="Times New Roman" w:hAnsi="Times New Roman"/>
          <w:color w:val="000000"/>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6E30AC" w:rsidRPr="00C74D58" w:rsidTr="00B243B6">
        <w:trPr>
          <w:trHeight w:val="603"/>
        </w:trPr>
        <w:tc>
          <w:tcPr>
            <w:tcW w:w="12335" w:type="dxa"/>
            <w:shd w:val="clear" w:color="auto" w:fill="E2DDDB" w:themeFill="text2" w:themeFillTint="33"/>
            <w:noWrap/>
            <w:vAlign w:val="bottom"/>
            <w:hideMark/>
          </w:tcPr>
          <w:p w:rsidR="006E30AC" w:rsidRPr="0085122C" w:rsidRDefault="006E30AC" w:rsidP="00B243B6">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6E30AC" w:rsidRDefault="006E30AC" w:rsidP="006E30AC">
      <w:pPr>
        <w:ind w:left="1080"/>
        <w:rPr>
          <w:rFonts w:ascii="Times New Roman" w:hAnsi="Times New Roman" w:cs="Times New Roman"/>
        </w:rPr>
      </w:pPr>
    </w:p>
    <w:p w:rsidR="006E30AC" w:rsidRPr="000B4F60" w:rsidRDefault="006E30AC" w:rsidP="006E30AC">
      <w:pPr>
        <w:ind w:left="1080"/>
        <w:rPr>
          <w:rFonts w:ascii="Times New Roman" w:hAnsi="Times New Roman" w:cs="Times New Roman"/>
        </w:rPr>
      </w:pPr>
      <w:r w:rsidRPr="000B4F60">
        <w:rPr>
          <w:rFonts w:ascii="Times New Roman" w:hAnsi="Times New Roman" w:cs="Times New Roman"/>
        </w:rPr>
        <w:t xml:space="preserve">Updates to the Oregon </w:t>
      </w:r>
      <w:r>
        <w:rPr>
          <w:rFonts w:ascii="Times New Roman" w:hAnsi="Times New Roman" w:cs="Times New Roman"/>
        </w:rPr>
        <w:t xml:space="preserve">Clean Air Act </w:t>
      </w:r>
      <w:r w:rsidRPr="000B4F60">
        <w:rPr>
          <w:rFonts w:ascii="Times New Roman" w:hAnsi="Times New Roman" w:cs="Times New Roman"/>
        </w:rPr>
        <w:t>State Implementation Plan</w:t>
      </w:r>
      <w:r>
        <w:rPr>
          <w:rFonts w:ascii="Times New Roman" w:hAnsi="Times New Roman" w:cs="Times New Roman"/>
        </w:rPr>
        <w:t xml:space="preserve"> </w:t>
      </w:r>
      <w:r w:rsidRPr="000B4F60">
        <w:rPr>
          <w:rFonts w:ascii="Times New Roman" w:hAnsi="Times New Roman" w:cs="Times New Roman"/>
        </w:rPr>
        <w:t xml:space="preserve">are needed to ensure that Oregon </w:t>
      </w:r>
      <w:r>
        <w:rPr>
          <w:rFonts w:ascii="Times New Roman" w:hAnsi="Times New Roman" w:cs="Times New Roman"/>
        </w:rPr>
        <w:t xml:space="preserve">DEQ </w:t>
      </w:r>
      <w:r w:rsidRPr="000B4F60">
        <w:rPr>
          <w:rFonts w:ascii="Times New Roman" w:hAnsi="Times New Roman" w:cs="Times New Roman"/>
        </w:rPr>
        <w:t xml:space="preserve">has the </w:t>
      </w:r>
      <w:r>
        <w:rPr>
          <w:rFonts w:ascii="Times New Roman" w:hAnsi="Times New Roman" w:cs="Times New Roman"/>
        </w:rPr>
        <w:t>authority</w:t>
      </w:r>
      <w:r w:rsidRPr="000B4F60">
        <w:rPr>
          <w:rFonts w:ascii="Times New Roman" w:hAnsi="Times New Roman" w:cs="Times New Roman"/>
        </w:rPr>
        <w:t xml:space="preserve"> to implement the </w:t>
      </w:r>
      <w:r>
        <w:rPr>
          <w:rFonts w:ascii="Times New Roman" w:hAnsi="Times New Roman" w:cs="Times New Roman"/>
        </w:rPr>
        <w:t>current National Ambient Air Quality Standards for nitrogen dioxide (NO</w:t>
      </w:r>
      <w:r w:rsidRPr="0073079B">
        <w:rPr>
          <w:rFonts w:ascii="Times New Roman" w:hAnsi="Times New Roman" w:cs="Times New Roman"/>
          <w:vertAlign w:val="subscript"/>
        </w:rPr>
        <w:t>2</w:t>
      </w:r>
      <w:r>
        <w:rPr>
          <w:rFonts w:ascii="Times New Roman" w:hAnsi="Times New Roman" w:cs="Times New Roman"/>
        </w:rPr>
        <w:t>), sulfur dioxide (SO</w:t>
      </w:r>
      <w:r w:rsidRPr="0073079B">
        <w:rPr>
          <w:rFonts w:ascii="Times New Roman" w:hAnsi="Times New Roman" w:cs="Times New Roman"/>
          <w:vertAlign w:val="subscript"/>
        </w:rPr>
        <w:t>2</w:t>
      </w:r>
      <w:r>
        <w:rPr>
          <w:rFonts w:ascii="Times New Roman" w:hAnsi="Times New Roman" w:cs="Times New Roman"/>
        </w:rPr>
        <w:t xml:space="preserve">) and lead (Pb) under the </w:t>
      </w:r>
      <w:r w:rsidRPr="000B4F60">
        <w:rPr>
          <w:rFonts w:ascii="Times New Roman" w:hAnsi="Times New Roman" w:cs="Times New Roman"/>
        </w:rPr>
        <w:t xml:space="preserve">Clean Air Act. The proposed rule </w:t>
      </w:r>
      <w:r>
        <w:rPr>
          <w:rFonts w:ascii="Times New Roman" w:hAnsi="Times New Roman" w:cs="Times New Roman"/>
        </w:rPr>
        <w:t xml:space="preserve">amendments update infrastructure elements of Oregon’s </w:t>
      </w:r>
      <w:r w:rsidRPr="000B4F60">
        <w:rPr>
          <w:rFonts w:ascii="Times New Roman" w:hAnsi="Times New Roman" w:cs="Times New Roman"/>
        </w:rPr>
        <w:t xml:space="preserve">State Implementation Plan </w:t>
      </w:r>
      <w:r>
        <w:rPr>
          <w:rFonts w:ascii="Times New Roman" w:hAnsi="Times New Roman" w:cs="Times New Roman"/>
        </w:rPr>
        <w:t>and allow</w:t>
      </w:r>
      <w:r w:rsidRPr="000B4F60">
        <w:rPr>
          <w:rFonts w:ascii="Times New Roman" w:hAnsi="Times New Roman" w:cs="Times New Roman"/>
        </w:rPr>
        <w:t xml:space="preserve"> for approval</w:t>
      </w:r>
      <w:r>
        <w:rPr>
          <w:rFonts w:ascii="Times New Roman" w:hAnsi="Times New Roman" w:cs="Times New Roman"/>
        </w:rPr>
        <w:t xml:space="preserve"> by the U.S. Environmental Protection Agency of the revised Oregon SIP</w:t>
      </w:r>
      <w:r w:rsidRPr="000B4F60">
        <w:rPr>
          <w:rFonts w:ascii="Times New Roman" w:hAnsi="Times New Roman" w:cs="Times New Roman"/>
        </w:rPr>
        <w:t xml:space="preserve">. </w:t>
      </w:r>
    </w:p>
    <w:p w:rsidR="006E30AC" w:rsidRDefault="006E30AC" w:rsidP="00837F2B">
      <w:pPr>
        <w:spacing w:after="120"/>
        <w:ind w:left="0" w:right="18"/>
        <w:outlineLvl w:val="0"/>
        <w:rPr>
          <w:rFonts w:eastAsia="Times New Roman"/>
          <w:bCs/>
          <w:color w:val="685C54" w:themeColor="accent4" w:themeShade="BF"/>
          <w:sz w:val="22"/>
          <w:szCs w:val="22"/>
        </w:rPr>
      </w:pPr>
    </w:p>
    <w:p w:rsidR="006E30AC" w:rsidRPr="002F7E30"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6E30AC" w:rsidRDefault="006E30AC" w:rsidP="006E30AC">
      <w:pPr>
        <w:ind w:left="1080"/>
        <w:rPr>
          <w:rFonts w:ascii="Times New Roman" w:hAnsi="Times New Roman" w:cs="Times New Roman"/>
        </w:rPr>
      </w:pPr>
      <w:r>
        <w:rPr>
          <w:rFonts w:ascii="Times New Roman" w:hAnsi="Times New Roman" w:cs="Times New Roman"/>
        </w:rPr>
        <w:t>The proposed rule amendments incorporate</w:t>
      </w:r>
      <w:r w:rsidRPr="002F7E30">
        <w:rPr>
          <w:rFonts w:ascii="Times New Roman" w:hAnsi="Times New Roman" w:cs="Times New Roman"/>
        </w:rPr>
        <w:t xml:space="preserve"> </w:t>
      </w:r>
      <w:r>
        <w:rPr>
          <w:rFonts w:ascii="Times New Roman" w:hAnsi="Times New Roman" w:cs="Times New Roman"/>
        </w:rPr>
        <w:t>new and revised NAAQS 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Pb into Oregon Administrative Rule and adopt significant air quality impact levels for NO</w:t>
      </w:r>
      <w:r w:rsidRPr="00126E2C">
        <w:rPr>
          <w:rFonts w:ascii="Times New Roman" w:hAnsi="Times New Roman" w:cs="Times New Roman"/>
          <w:vertAlign w:val="subscript"/>
        </w:rPr>
        <w:t>2</w:t>
      </w:r>
      <w:r>
        <w:rPr>
          <w:rFonts w:ascii="Times New Roman" w:hAnsi="Times New Roman" w:cs="Times New Roman"/>
        </w:rPr>
        <w:t xml:space="preserve"> and SO</w:t>
      </w:r>
      <w:r w:rsidRPr="00126E2C">
        <w:rPr>
          <w:rFonts w:ascii="Times New Roman" w:hAnsi="Times New Roman" w:cs="Times New Roman"/>
          <w:vertAlign w:val="subscript"/>
        </w:rPr>
        <w:t>2</w:t>
      </w:r>
      <w:r>
        <w:rPr>
          <w:rFonts w:ascii="Times New Roman" w:hAnsi="Times New Roman" w:cs="Times New Roman"/>
        </w:rPr>
        <w:t xml:space="preserve"> </w:t>
      </w:r>
      <w:r w:rsidRPr="002F7E30">
        <w:rPr>
          <w:rFonts w:ascii="Times New Roman" w:hAnsi="Times New Roman" w:cs="Times New Roman"/>
        </w:rPr>
        <w:t>as necessary to</w:t>
      </w:r>
      <w:r>
        <w:rPr>
          <w:rFonts w:ascii="Times New Roman" w:hAnsi="Times New Roman" w:cs="Times New Roman"/>
        </w:rPr>
        <w:t xml:space="preserve"> meet Clean Air Act requirements and</w:t>
      </w:r>
      <w:r w:rsidRPr="002F7E30">
        <w:rPr>
          <w:rFonts w:ascii="Times New Roman" w:hAnsi="Times New Roman" w:cs="Times New Roman"/>
        </w:rPr>
        <w:t xml:space="preserve"> </w:t>
      </w:r>
      <w:r>
        <w:rPr>
          <w:rFonts w:ascii="Times New Roman" w:hAnsi="Times New Roman" w:cs="Times New Roman"/>
        </w:rPr>
        <w:t>revise the Oregon SIP for approval by EPA</w:t>
      </w:r>
      <w:r w:rsidRPr="002F7E30">
        <w:rPr>
          <w:rFonts w:ascii="Times New Roman" w:hAnsi="Times New Roman" w:cs="Times New Roman"/>
        </w:rPr>
        <w:t xml:space="preserve">. </w:t>
      </w:r>
    </w:p>
    <w:p w:rsidR="006E30AC" w:rsidRDefault="006E30AC" w:rsidP="006E30AC">
      <w:pPr>
        <w:ind w:left="1080"/>
        <w:rPr>
          <w:rFonts w:ascii="Times New Roman" w:hAnsi="Times New Roman" w:cs="Times New Roman"/>
        </w:rPr>
      </w:pPr>
    </w:p>
    <w:p w:rsidR="006E30AC" w:rsidRDefault="006E30AC" w:rsidP="006E30AC">
      <w:pPr>
        <w:ind w:left="1080"/>
        <w:rPr>
          <w:rFonts w:ascii="Times New Roman" w:hAnsi="Times New Roman" w:cs="Times New Roman"/>
        </w:rPr>
      </w:pPr>
      <w:r w:rsidRPr="002F7E30">
        <w:rPr>
          <w:rFonts w:ascii="Times New Roman" w:hAnsi="Times New Roman" w:cs="Times New Roman"/>
        </w:rPr>
        <w:t>The</w:t>
      </w:r>
      <w:r>
        <w:rPr>
          <w:rFonts w:ascii="Times New Roman" w:hAnsi="Times New Roman" w:cs="Times New Roman"/>
        </w:rPr>
        <w:t xml:space="preserve"> propo</w:t>
      </w:r>
      <w:r w:rsidRPr="002F7E30">
        <w:rPr>
          <w:rFonts w:ascii="Times New Roman" w:hAnsi="Times New Roman" w:cs="Times New Roman"/>
        </w:rPr>
        <w:t>s</w:t>
      </w:r>
      <w:r>
        <w:rPr>
          <w:rFonts w:ascii="Times New Roman" w:hAnsi="Times New Roman" w:cs="Times New Roman"/>
        </w:rPr>
        <w:t xml:space="preserve">al </w:t>
      </w:r>
      <w:r w:rsidRPr="002F7E30">
        <w:rPr>
          <w:rFonts w:ascii="Times New Roman" w:hAnsi="Times New Roman" w:cs="Times New Roman"/>
        </w:rPr>
        <w:t>include</w:t>
      </w:r>
      <w:r>
        <w:rPr>
          <w:rFonts w:ascii="Times New Roman" w:hAnsi="Times New Roman" w:cs="Times New Roman"/>
        </w:rPr>
        <w:t>s the following actions</w:t>
      </w:r>
      <w:r w:rsidRPr="002F7E30">
        <w:rPr>
          <w:rFonts w:ascii="Times New Roman" w:hAnsi="Times New Roman" w:cs="Times New Roman"/>
        </w:rPr>
        <w:t>:</w:t>
      </w:r>
    </w:p>
    <w:p w:rsidR="006E30AC" w:rsidRPr="002F7E30" w:rsidRDefault="006E30AC" w:rsidP="006E30AC">
      <w:pPr>
        <w:ind w:left="1080"/>
        <w:rPr>
          <w:rFonts w:ascii="Times New Roman" w:hAnsi="Times New Roman" w:cs="Times New Roman"/>
        </w:rPr>
      </w:pPr>
    </w:p>
    <w:p w:rsidR="006E30AC"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the EQC, the actions proposed in this rulemaking will be incorporated into and made part of Oregon SIP. </w:t>
      </w:r>
    </w:p>
    <w:p w:rsidR="006E30AC" w:rsidRPr="00F52DE9"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 xml:space="preserve">.  </w:t>
      </w:r>
    </w:p>
    <w:p w:rsidR="00C1290D" w:rsidRDefault="00C1290D"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Adopt OAR 340-202-0020 to add an applicability clause to Division 202</w:t>
      </w:r>
    </w:p>
    <w:p w:rsidR="006E30AC" w:rsidRPr="00165DC8" w:rsidRDefault="006E30AC" w:rsidP="007A6D95">
      <w:pPr>
        <w:pStyle w:val="ListParagraph"/>
        <w:numPr>
          <w:ilvl w:val="0"/>
          <w:numId w:val="7"/>
        </w:numPr>
        <w:spacing w:after="200" w:line="276" w:lineRule="auto"/>
        <w:ind w:left="2160" w:right="198"/>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6E30AC" w:rsidRPr="002F7E30"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lastRenderedPageBreak/>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ioxide, adopted by the EPA February 9, 2010</w:t>
      </w:r>
      <w:r>
        <w:rPr>
          <w:rFonts w:ascii="Times New Roman" w:hAnsi="Times New Roman" w:cs="Times New Roman"/>
        </w:rPr>
        <w:t xml:space="preserve"> and effective on April 12, 2010</w:t>
      </w:r>
      <w:r w:rsidRPr="002F7E30">
        <w:rPr>
          <w:rFonts w:ascii="Times New Roman" w:hAnsi="Times New Roman" w:cs="Times New Roman"/>
        </w:rPr>
        <w:t>.</w:t>
      </w:r>
    </w:p>
    <w:p w:rsidR="006E30AC" w:rsidRPr="002B193F"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November 12</w:t>
      </w:r>
      <w:r w:rsidRPr="002F7E30">
        <w:rPr>
          <w:rFonts w:ascii="Times New Roman" w:hAnsi="Times New Roman" w:cs="Times New Roman"/>
        </w:rPr>
        <w:t>, 20</w:t>
      </w:r>
      <w:r>
        <w:rPr>
          <w:rFonts w:ascii="Times New Roman" w:hAnsi="Times New Roman" w:cs="Times New Roman"/>
        </w:rPr>
        <w:t>08 and effective on January 12, 2009</w:t>
      </w:r>
      <w:r w:rsidRPr="002F7E30">
        <w:rPr>
          <w:rFonts w:ascii="Times New Roman" w:hAnsi="Times New Roman" w:cs="Times New Roman"/>
        </w:rPr>
        <w:t>.</w:t>
      </w:r>
    </w:p>
    <w:p w:rsidR="006E30AC" w:rsidRPr="00E82C71" w:rsidRDefault="006E30AC" w:rsidP="006E30AC">
      <w:pPr>
        <w:ind w:left="1080"/>
        <w:rPr>
          <w:rFonts w:ascii="Times New Roman" w:hAnsi="Times New Roman" w:cs="Times New Roman"/>
        </w:rPr>
      </w:pPr>
      <w:r>
        <w:rPr>
          <w:rFonts w:ascii="Times New Roman" w:hAnsi="Times New Roman" w:cs="Times New Roman"/>
        </w:rPr>
        <w:t xml:space="preserve">In addition to the rule amendments outlined above, </w:t>
      </w:r>
      <w:r w:rsidRPr="003213FE">
        <w:rPr>
          <w:rFonts w:ascii="Times New Roman" w:hAnsi="Times New Roman" w:cs="Times New Roman"/>
        </w:rPr>
        <w:t xml:space="preserve">three </w:t>
      </w:r>
      <w:r>
        <w:rPr>
          <w:rFonts w:ascii="Times New Roman" w:hAnsi="Times New Roman" w:cs="Times New Roman"/>
        </w:rPr>
        <w:t>“</w:t>
      </w:r>
      <w:r w:rsidRPr="003213FE">
        <w:rPr>
          <w:rFonts w:ascii="Times New Roman" w:hAnsi="Times New Roman" w:cs="Times New Roman"/>
        </w:rPr>
        <w:t>crosswalk</w:t>
      </w:r>
      <w:r>
        <w:rPr>
          <w:rFonts w:ascii="Times New Roman" w:hAnsi="Times New Roman" w:cs="Times New Roman"/>
        </w:rPr>
        <w:t>s”</w:t>
      </w:r>
      <w:r w:rsidRPr="003213FE">
        <w:rPr>
          <w:rFonts w:ascii="Times New Roman" w:hAnsi="Times New Roman" w:cs="Times New Roman"/>
        </w:rPr>
        <w:t xml:space="preserve"> titled “Infrastructure SIP Submittal documents for Purposes of Clean Air Act Sections 110(a</w:t>
      </w:r>
      <w:proofErr w:type="gramStart"/>
      <w:r w:rsidRPr="003213FE">
        <w:rPr>
          <w:rFonts w:ascii="Times New Roman" w:hAnsi="Times New Roman" w:cs="Times New Roman"/>
        </w:rPr>
        <w:t>)(</w:t>
      </w:r>
      <w:proofErr w:type="gramEnd"/>
      <w:r w:rsidRPr="003213FE">
        <w:rPr>
          <w:rFonts w:ascii="Times New Roman" w:hAnsi="Times New Roman" w:cs="Times New Roman"/>
        </w:rPr>
        <w:t xml:space="preserve">1) and (2)” </w:t>
      </w:r>
      <w:r>
        <w:rPr>
          <w:rFonts w:ascii="Times New Roman" w:hAnsi="Times New Roman" w:cs="Times New Roman"/>
        </w:rPr>
        <w:t xml:space="preserve">are included with this proposal. </w:t>
      </w:r>
      <w:r w:rsidRPr="003213FE">
        <w:rPr>
          <w:rFonts w:ascii="Times New Roman" w:hAnsi="Times New Roman" w:cs="Times New Roman"/>
        </w:rPr>
        <w:t xml:space="preserve">The crosswalks identify </w:t>
      </w:r>
      <w:r>
        <w:rPr>
          <w:rFonts w:ascii="Times New Roman" w:hAnsi="Times New Roman" w:cs="Times New Roman"/>
        </w:rPr>
        <w:t xml:space="preserve">existing </w:t>
      </w:r>
      <w:r w:rsidRPr="003213FE">
        <w:rPr>
          <w:rFonts w:ascii="Times New Roman" w:hAnsi="Times New Roman" w:cs="Times New Roman"/>
        </w:rPr>
        <w:t xml:space="preserve">Oregon Administrative Rules and corresponding Oregon Revised Statutes </w:t>
      </w:r>
      <w:r>
        <w:rPr>
          <w:rFonts w:ascii="Times New Roman" w:hAnsi="Times New Roman" w:cs="Times New Roman"/>
        </w:rPr>
        <w:t xml:space="preserve">that demonstrate </w:t>
      </w:r>
      <w:r w:rsidRPr="003213FE">
        <w:rPr>
          <w:rFonts w:ascii="Times New Roman" w:hAnsi="Times New Roman" w:cs="Times New Roman"/>
        </w:rPr>
        <w:t>DEQ</w:t>
      </w:r>
      <w:r>
        <w:rPr>
          <w:rFonts w:ascii="Times New Roman" w:hAnsi="Times New Roman" w:cs="Times New Roman"/>
        </w:rPr>
        <w:t xml:space="preserve"> has the necessary authorities</w:t>
      </w:r>
      <w:r w:rsidRPr="003213FE">
        <w:rPr>
          <w:rFonts w:ascii="Times New Roman" w:hAnsi="Times New Roman" w:cs="Times New Roman"/>
        </w:rPr>
        <w:t xml:space="preserve"> </w:t>
      </w:r>
      <w:r>
        <w:rPr>
          <w:rFonts w:ascii="Times New Roman" w:hAnsi="Times New Roman" w:cs="Times New Roman"/>
        </w:rPr>
        <w:t xml:space="preserve">in place </w:t>
      </w:r>
      <w:r w:rsidRPr="003213FE">
        <w:rPr>
          <w:rFonts w:ascii="Times New Roman" w:hAnsi="Times New Roman" w:cs="Times New Roman"/>
        </w:rPr>
        <w:t xml:space="preserve">to implement requirements of Sections 110(a)(1) and </w:t>
      </w:r>
      <w:r>
        <w:rPr>
          <w:rFonts w:ascii="Times New Roman" w:hAnsi="Times New Roman" w:cs="Times New Roman"/>
        </w:rPr>
        <w:t>(a)</w:t>
      </w:r>
      <w:r w:rsidRPr="003213FE">
        <w:rPr>
          <w:rFonts w:ascii="Times New Roman" w:hAnsi="Times New Roman" w:cs="Times New Roman"/>
        </w:rPr>
        <w:t>(2) of the Clean Air Act</w:t>
      </w:r>
      <w:r>
        <w:rPr>
          <w:rFonts w:ascii="Times New Roman" w:hAnsi="Times New Roman" w:cs="Times New Roman"/>
        </w:rPr>
        <w:t xml:space="preserve"> with respect to the current NAAQS 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Pb</w:t>
      </w:r>
      <w:r w:rsidRPr="003213FE">
        <w:rPr>
          <w:rFonts w:ascii="Times New Roman" w:hAnsi="Times New Roman" w:cs="Times New Roman"/>
        </w:rPr>
        <w:t>.</w:t>
      </w:r>
      <w:r>
        <w:rPr>
          <w:rFonts w:ascii="Times New Roman" w:hAnsi="Times New Roman" w:cs="Times New Roman"/>
        </w:rPr>
        <w:t xml:space="preserve"> They are included for EQC approval and submittal </w:t>
      </w:r>
      <w:r w:rsidRPr="004909E3">
        <w:rPr>
          <w:rFonts w:ascii="Times New Roman" w:hAnsi="Times New Roman" w:cs="Times New Roman"/>
        </w:rPr>
        <w:t>to EPA as documentation that the infrastructure elements of the Oregon SIP meet the requirements of the Clean Air Act as they relate to the NO</w:t>
      </w:r>
      <w:r w:rsidRPr="004909E3">
        <w:rPr>
          <w:rFonts w:ascii="Times New Roman" w:hAnsi="Times New Roman" w:cs="Times New Roman"/>
          <w:vertAlign w:val="subscript"/>
        </w:rPr>
        <w:t>2</w:t>
      </w:r>
      <w:r>
        <w:rPr>
          <w:rFonts w:ascii="Times New Roman" w:hAnsi="Times New Roman" w:cs="Times New Roman"/>
        </w:rPr>
        <w:t>, SO</w:t>
      </w:r>
      <w:r>
        <w:rPr>
          <w:rFonts w:ascii="Times New Roman" w:hAnsi="Times New Roman" w:cs="Times New Roman"/>
          <w:vertAlign w:val="subscript"/>
        </w:rPr>
        <w:t>2</w:t>
      </w:r>
      <w:r>
        <w:rPr>
          <w:rFonts w:ascii="Times New Roman" w:hAnsi="Times New Roman" w:cs="Times New Roman"/>
        </w:rPr>
        <w:t xml:space="preserve"> and Pb NAAQS.</w:t>
      </w:r>
    </w:p>
    <w:p w:rsidR="006E30AC" w:rsidRPr="00192D27" w:rsidRDefault="006E30AC" w:rsidP="006E30AC">
      <w:pPr>
        <w:tabs>
          <w:tab w:val="left" w:pos="1080"/>
        </w:tabs>
        <w:spacing w:before="240" w:after="100" w:afterAutospacing="1"/>
        <w:ind w:left="1080"/>
        <w:rPr>
          <w:rFonts w:asciiTheme="minorHAnsi" w:hAnsiTheme="minorHAnsi" w:cstheme="minorHAnsi"/>
          <w:color w:val="000000"/>
        </w:rPr>
      </w:pPr>
      <w:r>
        <w:rPr>
          <w:rFonts w:asciiTheme="minorHAnsi" w:hAnsiTheme="minorHAnsi" w:cstheme="minorHAnsi"/>
          <w:color w:val="000000"/>
        </w:rPr>
        <w:t>The infrastructure SIP updates for NO</w:t>
      </w:r>
      <w:r w:rsidRPr="00E37D90">
        <w:rPr>
          <w:rFonts w:asciiTheme="minorHAnsi" w:hAnsiTheme="minorHAnsi" w:cstheme="minorHAnsi"/>
          <w:color w:val="000000"/>
          <w:vertAlign w:val="subscript"/>
        </w:rPr>
        <w:t>2</w:t>
      </w:r>
      <w:r>
        <w:rPr>
          <w:rFonts w:asciiTheme="minorHAnsi" w:hAnsiTheme="minorHAnsi" w:cstheme="minorHAnsi"/>
          <w:color w:val="000000"/>
        </w:rPr>
        <w:t>, SO</w:t>
      </w:r>
      <w:r w:rsidRPr="00E37D90">
        <w:rPr>
          <w:rFonts w:asciiTheme="minorHAnsi" w:hAnsiTheme="minorHAnsi" w:cstheme="minorHAnsi"/>
          <w:color w:val="000000"/>
          <w:vertAlign w:val="subscript"/>
        </w:rPr>
        <w:t>2</w:t>
      </w:r>
      <w:r>
        <w:rPr>
          <w:rFonts w:asciiTheme="minorHAnsi" w:hAnsiTheme="minorHAnsi" w:cstheme="minorHAnsi"/>
          <w:color w:val="000000"/>
        </w:rPr>
        <w:t xml:space="preserve"> and Pb were due to EPA in the 2012-2013 timeframe.  DEQ chose to postpone submittal of these plan updates until EPA guidance was available for reference.  EPA recently issued draft guidance addressing requirements for infrastructure elements of State Implementation Plans for multiple pollutants. In consultation with EPA Region 10, DEQ has used EPA’s multi-pollutant guidance document to develop this proposal.  In order to streamline the submittal process, DEQ has bundled the required rule amendments for all three pollutants into one package for adoption by the EQC and submittal to EPA for approval as revisions to infrastructure elements of the Oregon SIP.</w:t>
      </w:r>
    </w:p>
    <w:p w:rsidR="006E30AC" w:rsidRPr="002679C0" w:rsidRDefault="006E30AC" w:rsidP="006E30AC">
      <w:pPr>
        <w:ind w:left="1080"/>
        <w:rPr>
          <w:rFonts w:ascii="Verdana" w:eastAsia="Times New Roman" w:hAnsi="Verdana" w:cs="Times New Roman"/>
          <w:color w:val="000000"/>
          <w:sz w:val="18"/>
          <w:szCs w:val="18"/>
        </w:rPr>
      </w:pPr>
    </w:p>
    <w:p w:rsidR="006E30AC" w:rsidRPr="00225AE8" w:rsidRDefault="006E30AC" w:rsidP="006E30AC">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E30AC" w:rsidRDefault="006E30AC" w:rsidP="006E30AC">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Pr>
          <w:rFonts w:asciiTheme="minorHAnsi" w:hAnsiTheme="minorHAnsi" w:cstheme="minorHAnsi"/>
        </w:rPr>
        <w:t>the</w:t>
      </w:r>
      <w:r w:rsidRPr="00973484">
        <w:rPr>
          <w:rFonts w:asciiTheme="minorHAnsi" w:hAnsiTheme="minorHAnsi" w:cstheme="minorHAnsi"/>
        </w:rPr>
        <w:t xml:space="preserve"> State Implementation Plan</w:t>
      </w:r>
      <w:r>
        <w:rPr>
          <w:rFonts w:asciiTheme="minorHAnsi" w:hAnsiTheme="minorHAnsi" w:cstheme="minorHAnsi"/>
        </w:rPr>
        <w:t>, or more commonly called a “SIP”.</w:t>
      </w:r>
      <w:r w:rsidRPr="00973484">
        <w:rPr>
          <w:rFonts w:asciiTheme="minorHAnsi" w:hAnsiTheme="minorHAnsi" w:cstheme="minorHAnsi"/>
        </w:rPr>
        <w:t xml:space="preserve"> </w:t>
      </w:r>
    </w:p>
    <w:p w:rsidR="006E30AC" w:rsidRPr="00973484" w:rsidRDefault="006E30AC" w:rsidP="006E30AC">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6E30AC" w:rsidRPr="00973484" w:rsidRDefault="006E30AC" w:rsidP="006E30AC">
      <w:pPr>
        <w:ind w:left="720"/>
        <w:rPr>
          <w:rFonts w:asciiTheme="minorHAnsi" w:hAnsiTheme="minorHAnsi" w:cstheme="minorHAnsi"/>
          <w:color w:val="000000"/>
        </w:rPr>
      </w:pP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6E30AC" w:rsidRDefault="006E30AC" w:rsidP="006E30AC">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6E30AC" w:rsidRPr="00E546B5" w:rsidRDefault="006E30AC" w:rsidP="006E30AC">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Pr="00973484">
        <w:rPr>
          <w:rFonts w:asciiTheme="minorHAnsi" w:eastAsia="Times New Roman" w:hAnsiTheme="minorHAnsi" w:cstheme="minorHAnsi"/>
          <w:b/>
          <w:bCs/>
          <w:color w:val="000000"/>
        </w:rPr>
        <w:t>Required Infrastructure Elements Tracked for Each State</w:t>
      </w:r>
    </w:p>
    <w:p w:rsidR="006E30AC" w:rsidRPr="00900E87" w:rsidRDefault="006E30AC" w:rsidP="006E30AC">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6E30AC" w:rsidRDefault="006E30AC" w:rsidP="006E30AC">
      <w:pPr>
        <w:ind w:left="1080" w:right="18"/>
        <w:outlineLvl w:val="0"/>
        <w:rPr>
          <w:rFonts w:ascii="Times New Roman" w:eastAsia="Times New Roman" w:hAnsi="Times New Roman" w:cs="Times New Roman"/>
          <w:bCs/>
        </w:rPr>
      </w:pPr>
      <w:r w:rsidRPr="007F1C57">
        <w:rPr>
          <w:rFonts w:ascii="Times New Roman" w:hAnsi="Times New Roman" w:cs="Times New Roman"/>
          <w:color w:val="000000"/>
        </w:rPr>
        <w:t xml:space="preserve">The Clean Air Act requires </w:t>
      </w:r>
      <w:r>
        <w:rPr>
          <w:rFonts w:ascii="Times New Roman" w:hAnsi="Times New Roman" w:cs="Times New Roman"/>
          <w:color w:val="000000"/>
        </w:rPr>
        <w:t xml:space="preserve">the </w:t>
      </w:r>
      <w:r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Pr>
          <w:rFonts w:ascii="Times New Roman" w:hAnsi="Times New Roman" w:cs="Times New Roman"/>
          <w:color w:val="000000"/>
        </w:rPr>
        <w:t>N</w:t>
      </w:r>
      <w:r w:rsidRPr="007F1C57">
        <w:rPr>
          <w:rFonts w:ascii="Times New Roman" w:hAnsi="Times New Roman" w:cs="Times New Roman"/>
          <w:color w:val="000000"/>
        </w:rPr>
        <w:t xml:space="preserve">ational </w:t>
      </w:r>
      <w:r>
        <w:rPr>
          <w:rFonts w:ascii="Times New Roman" w:hAnsi="Times New Roman" w:cs="Times New Roman"/>
          <w:color w:val="000000"/>
        </w:rPr>
        <w:t>Ambient A</w:t>
      </w:r>
      <w:r w:rsidRPr="007F1C57">
        <w:rPr>
          <w:rFonts w:ascii="Times New Roman" w:hAnsi="Times New Roman" w:cs="Times New Roman"/>
          <w:color w:val="000000"/>
        </w:rPr>
        <w:t xml:space="preserve">ir </w:t>
      </w:r>
      <w:r>
        <w:rPr>
          <w:rFonts w:ascii="Times New Roman" w:hAnsi="Times New Roman" w:cs="Times New Roman"/>
          <w:color w:val="000000"/>
        </w:rPr>
        <w:t>Q</w:t>
      </w:r>
      <w:r w:rsidRPr="007F1C57">
        <w:rPr>
          <w:rFonts w:ascii="Times New Roman" w:hAnsi="Times New Roman" w:cs="Times New Roman"/>
          <w:color w:val="000000"/>
        </w:rPr>
        <w:t xml:space="preserve">uality </w:t>
      </w:r>
      <w:r>
        <w:rPr>
          <w:rFonts w:ascii="Times New Roman" w:hAnsi="Times New Roman" w:cs="Times New Roman"/>
          <w:color w:val="000000"/>
        </w:rPr>
        <w:t>S</w:t>
      </w:r>
      <w:r w:rsidRPr="007F1C57">
        <w:rPr>
          <w:rFonts w:ascii="Times New Roman" w:hAnsi="Times New Roman" w:cs="Times New Roman"/>
          <w:color w:val="000000"/>
        </w:rPr>
        <w:t>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Clean Air Act requires periodic review of the science upon which the standards are based and the standards themselves.</w:t>
      </w:r>
    </w:p>
    <w:p w:rsidR="006E30AC" w:rsidRDefault="006E30AC" w:rsidP="006E30AC">
      <w:pPr>
        <w:spacing w:before="240" w:after="240"/>
        <w:ind w:left="1080" w:right="5"/>
        <w:rPr>
          <w:rFonts w:asciiTheme="minorHAnsi" w:eastAsia="Times New Roman" w:hAnsiTheme="minorHAnsi" w:cstheme="minorHAnsi"/>
          <w:color w:val="000000"/>
        </w:rPr>
      </w:pPr>
      <w:r w:rsidRPr="002C0FA1">
        <w:rPr>
          <w:rFonts w:asciiTheme="minorHAnsi" w:hAnsiTheme="minorHAnsi" w:cstheme="minorHAnsi"/>
        </w:rPr>
        <w:t xml:space="preserve">SIPs generally establish </w:t>
      </w:r>
      <w:r>
        <w:rPr>
          <w:rFonts w:asciiTheme="minorHAnsi" w:hAnsiTheme="minorHAnsi" w:cstheme="minorHAnsi"/>
        </w:rPr>
        <w:t xml:space="preserve">emission </w:t>
      </w:r>
      <w:r w:rsidRPr="002C0FA1">
        <w:rPr>
          <w:rFonts w:asciiTheme="minorHAnsi" w:hAnsiTheme="minorHAnsi" w:cstheme="minorHAnsi"/>
        </w:rPr>
        <w:t>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r>
        <w:rPr>
          <w:rFonts w:asciiTheme="minorHAnsi" w:hAnsiTheme="minorHAnsi" w:cstheme="minorHAnsi"/>
        </w:rPr>
        <w:t xml:space="preserve"> </w:t>
      </w: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SIP</w:t>
      </w:r>
      <w:r>
        <w:rPr>
          <w:rFonts w:asciiTheme="minorHAnsi" w:eastAsia="Times New Roman" w:hAnsiTheme="minorHAnsi" w:cstheme="minorHAnsi"/>
          <w:color w:val="000000"/>
        </w:rPr>
        <w:t>s</w:t>
      </w:r>
      <w:r w:rsidRPr="00001ED7">
        <w:rPr>
          <w:rFonts w:asciiTheme="minorHAnsi" w:eastAsia="Times New Roman" w:hAnsiTheme="minorHAnsi" w:cstheme="minorHAnsi"/>
          <w:color w:val="000000"/>
        </w:rPr>
        <w:t xml:space="preserve">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rsidR="006E30AC" w:rsidRDefault="006E30AC" w:rsidP="006E30AC">
      <w:pPr>
        <w:spacing w:before="240"/>
        <w:ind w:left="1080" w:right="5"/>
        <w:rPr>
          <w:rFonts w:asciiTheme="minorHAnsi" w:hAnsiTheme="minorHAnsi" w:cstheme="minorHAnsi"/>
          <w:color w:val="000000"/>
        </w:rPr>
      </w:pPr>
      <w:r>
        <w:rPr>
          <w:rFonts w:asciiTheme="minorHAnsi" w:hAnsiTheme="minorHAnsi" w:cstheme="minorHAnsi"/>
          <w:color w:val="000000"/>
        </w:rPr>
        <w:t>EPA has recently revised the NO</w:t>
      </w:r>
      <w:r w:rsidRPr="0073079B">
        <w:rPr>
          <w:rFonts w:asciiTheme="minorHAnsi" w:hAnsiTheme="minorHAnsi" w:cstheme="minorHAnsi"/>
          <w:color w:val="000000"/>
          <w:vertAlign w:val="subscript"/>
        </w:rPr>
        <w:t>2</w:t>
      </w:r>
      <w:r>
        <w:rPr>
          <w:rFonts w:asciiTheme="minorHAnsi" w:hAnsiTheme="minorHAnsi" w:cstheme="minorHAnsi"/>
          <w:color w:val="000000"/>
        </w:rPr>
        <w:t>, SO</w:t>
      </w:r>
      <w:r w:rsidRPr="0073079B">
        <w:rPr>
          <w:rFonts w:asciiTheme="minorHAnsi" w:hAnsiTheme="minorHAnsi" w:cstheme="minorHAnsi"/>
          <w:color w:val="000000"/>
          <w:vertAlign w:val="subscript"/>
        </w:rPr>
        <w:t>2</w:t>
      </w:r>
      <w:r>
        <w:rPr>
          <w:rFonts w:asciiTheme="minorHAnsi" w:hAnsiTheme="minorHAnsi" w:cstheme="minorHAnsi"/>
          <w:color w:val="000000"/>
        </w:rPr>
        <w:t xml:space="preserve"> and Pb NAAQS to protect the public from adverse health effects, as appropriate under CAA Section 109, by:</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eplacing the annual and 24-hour primary SO</w:t>
      </w:r>
      <w:r w:rsidRPr="00A74C7B">
        <w:rPr>
          <w:rFonts w:asciiTheme="minorHAnsi" w:hAnsiTheme="minorHAnsi" w:cstheme="minorHAnsi"/>
          <w:color w:val="000000"/>
          <w:vertAlign w:val="subscript"/>
        </w:rPr>
        <w:t>2</w:t>
      </w:r>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1-hour standard</w:t>
      </w:r>
      <w:r>
        <w:rPr>
          <w:rFonts w:asciiTheme="minorHAnsi" w:hAnsiTheme="minorHAnsi" w:cstheme="minorHAnsi"/>
          <w:color w:val="000000"/>
        </w:rPr>
        <w:t>, to be effective one year after area designations for the primary1-hour standard.</w:t>
      </w:r>
      <w:r w:rsidRPr="00AF6201">
        <w:rPr>
          <w:rFonts w:asciiTheme="minorHAnsi" w:hAnsiTheme="minorHAnsi" w:cstheme="minorHAnsi"/>
          <w:color w:val="000000"/>
        </w:rPr>
        <w:t xml:space="preserve">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Pr>
          <w:rFonts w:asciiTheme="minorHAnsi" w:hAnsiTheme="minorHAnsi" w:cstheme="minorHAnsi"/>
          <w:color w:val="000000"/>
        </w:rPr>
        <w:t>primary NO</w:t>
      </w:r>
      <w:r w:rsidRPr="00A74C7B">
        <w:rPr>
          <w:rFonts w:asciiTheme="minorHAnsi" w:hAnsiTheme="minorHAnsi" w:cstheme="minorHAnsi"/>
          <w:color w:val="000000"/>
          <w:vertAlign w:val="subscript"/>
        </w:rPr>
        <w:t>2</w:t>
      </w:r>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Revising the level of the primary and secondary Pb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6E30AC" w:rsidRPr="00B048A0" w:rsidRDefault="006E30AC" w:rsidP="006E30AC">
      <w:pPr>
        <w:spacing w:line="312" w:lineRule="atLeast"/>
        <w:ind w:left="1080" w:right="5"/>
        <w:rPr>
          <w:rFonts w:asciiTheme="minorHAnsi" w:eastAsia="Times New Roman" w:hAnsiTheme="minorHAnsi" w:cstheme="minorHAnsi"/>
          <w:color w:val="000000"/>
          <w:u w:val="single"/>
        </w:rPr>
      </w:pPr>
      <w:r w:rsidRPr="00B2052C">
        <w:rPr>
          <w:rFonts w:asciiTheme="minorHAnsi" w:eastAsia="Times New Roman" w:hAnsiTheme="minorHAnsi" w:cstheme="minorHAnsi"/>
          <w:color w:val="000000"/>
          <w:u w:val="single"/>
        </w:rPr>
        <w:t>Main Function</w:t>
      </w:r>
      <w:r>
        <w:rPr>
          <w:rFonts w:asciiTheme="minorHAnsi" w:eastAsia="Times New Roman" w:hAnsiTheme="minorHAnsi" w:cstheme="minorHAnsi"/>
          <w:color w:val="000000"/>
          <w:u w:val="single"/>
        </w:rPr>
        <w:t>s</w:t>
      </w:r>
      <w:r w:rsidRPr="00B2052C">
        <w:rPr>
          <w:rFonts w:asciiTheme="minorHAnsi" w:eastAsia="Times New Roman" w:hAnsiTheme="minorHAnsi" w:cstheme="minorHAnsi"/>
          <w:color w:val="000000"/>
          <w:u w:val="single"/>
        </w:rPr>
        <w:t xml:space="preserve"> of a State </w:t>
      </w:r>
      <w:r w:rsidRPr="00952107">
        <w:rPr>
          <w:rFonts w:asciiTheme="minorHAnsi" w:eastAsia="Times New Roman" w:hAnsiTheme="minorHAnsi" w:cstheme="minorHAnsi"/>
          <w:color w:val="000000"/>
          <w:u w:val="single"/>
        </w:rPr>
        <w:t>Clean Air Act</w:t>
      </w:r>
      <w:r w:rsidRPr="00B2052C">
        <w:rPr>
          <w:rFonts w:asciiTheme="minorHAnsi" w:eastAsia="Times New Roman" w:hAnsiTheme="minorHAnsi" w:cstheme="minorHAnsi"/>
          <w:color w:val="000000"/>
          <w:u w:val="single"/>
        </w:rPr>
        <w:t xml:space="preserve"> Implementation Plan (SIP) </w:t>
      </w:r>
      <w:r>
        <w:rPr>
          <w:rFonts w:asciiTheme="minorHAnsi" w:eastAsia="Times New Roman" w:hAnsiTheme="minorHAnsi" w:cstheme="minorHAnsi"/>
          <w:color w:val="000000"/>
        </w:rPr>
        <w:br/>
      </w:r>
      <w:r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p>
    <w:p w:rsidR="006E30AC" w:rsidRPr="001B761B" w:rsidRDefault="006E30AC" w:rsidP="00624EA5">
      <w:pPr>
        <w:pStyle w:val="ListParagraph"/>
        <w:numPr>
          <w:ilvl w:val="0"/>
          <w:numId w:val="10"/>
        </w:numPr>
        <w:tabs>
          <w:tab w:val="clear" w:pos="720"/>
          <w:tab w:val="left" w:pos="108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1B761B">
        <w:rPr>
          <w:rStyle w:val="Hyperlink"/>
          <w:rFonts w:asciiTheme="minorHAnsi" w:hAnsiTheme="minorHAnsi" w:cstheme="minorHAnsi"/>
          <w:u w:val="none"/>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r w:rsidRPr="001B761B">
        <w:rPr>
          <w:rFonts w:asciiTheme="minorHAnsi" w:hAnsiTheme="minorHAnsi" w:cstheme="minorHAnsi"/>
          <w:color w:val="000000"/>
        </w:rPr>
        <w:t xml:space="preserve">  CAA</w:t>
      </w:r>
      <w:proofErr w:type="gramEnd"/>
      <w:r w:rsidRPr="001B761B">
        <w:rPr>
          <w:rFonts w:asciiTheme="minorHAnsi" w:hAnsiTheme="minorHAnsi" w:cstheme="minorHAnsi"/>
          <w:color w:val="000000"/>
        </w:rPr>
        <w:t xml:space="preserve">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6E30AC" w:rsidRDefault="006E30AC" w:rsidP="006E30AC">
      <w:pPr>
        <w:ind w:left="1080"/>
        <w:rPr>
          <w:rFonts w:asciiTheme="minorHAnsi" w:hAnsiTheme="minorHAnsi" w:cstheme="minorHAnsi"/>
          <w:color w:val="000000"/>
        </w:rPr>
      </w:pPr>
      <w:r w:rsidRPr="00C41635">
        <w:rPr>
          <w:rFonts w:asciiTheme="minorHAnsi" w:hAnsiTheme="minorHAnsi" w:cstheme="minorHAnsi"/>
          <w:color w:val="000000"/>
        </w:rPr>
        <w:t xml:space="preserve">Table </w:t>
      </w:r>
      <w:r w:rsidRPr="00027247">
        <w:rPr>
          <w:rFonts w:asciiTheme="minorHAnsi" w:hAnsiTheme="minorHAnsi" w:cstheme="minorHAnsi"/>
          <w:color w:val="000000"/>
        </w:rPr>
        <w:t>1</w:t>
      </w:r>
      <w:r>
        <w:rPr>
          <w:rFonts w:asciiTheme="minorHAnsi" w:hAnsiTheme="minorHAnsi" w:cstheme="minorHAnsi"/>
          <w:color w:val="000000"/>
        </w:rPr>
        <w:t xml:space="preserve"> displays EPA actions </w:t>
      </w:r>
      <w:r w:rsidRPr="001252DE">
        <w:rPr>
          <w:rFonts w:asciiTheme="minorHAnsi" w:hAnsiTheme="minorHAnsi" w:cstheme="minorHAnsi"/>
          <w:color w:val="000000"/>
        </w:rPr>
        <w:t xml:space="preserve">with regard to area designations for the </w:t>
      </w:r>
      <w:r>
        <w:rPr>
          <w:rFonts w:asciiTheme="minorHAnsi" w:hAnsiTheme="minorHAnsi" w:cstheme="minorHAnsi"/>
          <w:color w:val="000000"/>
        </w:rPr>
        <w:t>revised NO</w:t>
      </w:r>
      <w:r w:rsidRPr="00C60AF1">
        <w:rPr>
          <w:rFonts w:asciiTheme="minorHAnsi" w:hAnsiTheme="minorHAnsi" w:cstheme="minorHAnsi"/>
          <w:color w:val="000000"/>
          <w:vertAlign w:val="subscript"/>
        </w:rPr>
        <w:t>2</w:t>
      </w:r>
      <w:r w:rsidRPr="001252DE">
        <w:rPr>
          <w:rFonts w:asciiTheme="minorHAnsi" w:hAnsiTheme="minorHAnsi" w:cstheme="minorHAnsi"/>
          <w:color w:val="000000"/>
        </w:rPr>
        <w:t xml:space="preserve">, </w:t>
      </w:r>
      <w:r>
        <w:rPr>
          <w:rFonts w:asciiTheme="minorHAnsi" w:hAnsiTheme="minorHAnsi" w:cstheme="minorHAnsi"/>
          <w:color w:val="000000"/>
        </w:rPr>
        <w:t>SO</w:t>
      </w:r>
      <w:r w:rsidRPr="00C60AF1">
        <w:rPr>
          <w:rFonts w:asciiTheme="minorHAnsi" w:hAnsiTheme="minorHAnsi" w:cstheme="minorHAnsi"/>
          <w:color w:val="000000"/>
          <w:vertAlign w:val="subscript"/>
        </w:rPr>
        <w:t>2</w:t>
      </w:r>
      <w:r w:rsidRPr="001252DE">
        <w:rPr>
          <w:rFonts w:asciiTheme="minorHAnsi" w:hAnsiTheme="minorHAnsi" w:cstheme="minorHAnsi"/>
          <w:color w:val="000000"/>
        </w:rPr>
        <w:t xml:space="preserve"> and </w:t>
      </w:r>
      <w:r>
        <w:rPr>
          <w:rFonts w:asciiTheme="minorHAnsi" w:hAnsiTheme="minorHAnsi" w:cstheme="minorHAnsi"/>
          <w:color w:val="000000"/>
        </w:rPr>
        <w:t>Pb</w:t>
      </w:r>
      <w:r w:rsidRPr="001252DE">
        <w:rPr>
          <w:rFonts w:asciiTheme="minorHAnsi" w:hAnsiTheme="minorHAnsi" w:cstheme="minorHAnsi"/>
          <w:color w:val="000000"/>
        </w:rPr>
        <w:t xml:space="preserve"> NAAQS in Oregon:</w:t>
      </w:r>
    </w:p>
    <w:bookmarkStart w:id="0" w:name="_MON_1432585507"/>
    <w:bookmarkEnd w:id="0"/>
    <w:p w:rsidR="006E30AC" w:rsidRDefault="007D6FEA" w:rsidP="006E30AC">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4489">
          <v:shape id="_x0000_i1026" type="#_x0000_t75" style="width:526.8pt;height:225pt" o:ole="">
            <v:imagedata r:id="rId10" o:title=""/>
          </v:shape>
          <o:OLEObject Type="Embed" ProgID="Word.Document.12" ShapeID="_x0000_i1026" DrawAspect="Content" ObjectID="_1440239375" r:id="rId11">
            <o:FieldCodes>\s</o:FieldCodes>
          </o:OLEObject>
        </w:object>
      </w:r>
    </w:p>
    <w:p w:rsidR="006E40FD" w:rsidRDefault="006E40FD" w:rsidP="006E30AC">
      <w:pPr>
        <w:ind w:left="990" w:right="18"/>
        <w:rPr>
          <w:rFonts w:ascii="Times New Roman" w:hAnsi="Times New Roman" w:cs="Times New Roman"/>
          <w:u w:val="single"/>
        </w:rPr>
      </w:pPr>
    </w:p>
    <w:p w:rsidR="006E30AC" w:rsidRPr="00242324" w:rsidRDefault="006E30AC" w:rsidP="006E30AC">
      <w:pPr>
        <w:ind w:left="990" w:right="18"/>
        <w:rPr>
          <w:rFonts w:ascii="Times New Roman" w:hAnsi="Times New Roman" w:cs="Times New Roman"/>
          <w:u w:val="single"/>
        </w:rPr>
      </w:pPr>
      <w:r w:rsidRPr="00242324">
        <w:rPr>
          <w:rFonts w:ascii="Times New Roman" w:hAnsi="Times New Roman" w:cs="Times New Roman"/>
          <w:u w:val="single"/>
        </w:rPr>
        <w:t>Air Quality Monitoring</w:t>
      </w:r>
    </w:p>
    <w:p w:rsidR="006E30AC" w:rsidRDefault="006E30AC" w:rsidP="006E30AC">
      <w:pPr>
        <w:ind w:left="990" w:right="18"/>
        <w:rPr>
          <w:rFonts w:ascii="Times New Roman" w:hAnsi="Times New Roman" w:cs="Times New Roman"/>
        </w:rPr>
      </w:pPr>
      <w:r w:rsidRPr="00900F81">
        <w:rPr>
          <w:rFonts w:ascii="Times New Roman" w:hAnsi="Times New Roman" w:cs="Times New Roman"/>
        </w:rPr>
        <w:t xml:space="preserve">DEQ conducts ambient air quality monitoring 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r w:rsidRPr="00E657E6">
        <w:rPr>
          <w:rFonts w:ascii="Times New Roman" w:hAnsi="Times New Roman" w:cs="Times New Roman"/>
          <w:vertAlign w:val="superscript"/>
        </w:rPr>
        <w:t>st</w:t>
      </w:r>
      <w:r>
        <w:rPr>
          <w:rFonts w:ascii="Times New Roman" w:hAnsi="Times New Roman" w:cs="Times New Roman"/>
        </w:rPr>
        <w:t xml:space="preserve"> </w:t>
      </w:r>
      <w:r w:rsidRPr="00900F81">
        <w:rPr>
          <w:rFonts w:ascii="Times New Roman" w:hAnsi="Times New Roman" w:cs="Times New Roman"/>
        </w:rPr>
        <w:t xml:space="preserve"> of each year. The DEQ ambient air quality monitoring network is designed in response to EPA’s National Monitoring Strategy to meet the five basic monitoring objectives specified by federal regulations:</w:t>
      </w:r>
    </w:p>
    <w:p w:rsidR="006E30AC" w:rsidRPr="00900F81" w:rsidRDefault="006E30AC" w:rsidP="006E30AC">
      <w:pPr>
        <w:ind w:left="990" w:right="18"/>
        <w:rPr>
          <w:rFonts w:ascii="Times New Roman" w:hAnsi="Times New Roman" w:cs="Times New Roman"/>
        </w:rPr>
      </w:pP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transport characteristics into and out of airsheds.</w:t>
      </w:r>
    </w:p>
    <w:p w:rsidR="006E30AC" w:rsidRDefault="006E30AC" w:rsidP="006E30AC">
      <w:pPr>
        <w:ind w:left="990" w:right="18"/>
        <w:rPr>
          <w:rFonts w:ascii="Times New Roman" w:hAnsi="Times New Roman" w:cs="Times New Roman"/>
        </w:rPr>
      </w:pPr>
    </w:p>
    <w:p w:rsidR="006E30AC" w:rsidRDefault="006E30AC" w:rsidP="006E30AC">
      <w:pPr>
        <w:ind w:left="990" w:right="18"/>
        <w:rPr>
          <w:rFonts w:ascii="Times New Roman" w:eastAsia="Times New Roman" w:hAnsi="Times New Roman" w:cs="Times New Roman"/>
          <w:bCs/>
        </w:rPr>
      </w:pPr>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 xml:space="preserve">monitors </w:t>
      </w:r>
      <w:r>
        <w:rPr>
          <w:rFonts w:ascii="Times New Roman" w:hAnsi="Times New Roman" w:cs="Times New Roman"/>
        </w:rPr>
        <w:t xml:space="preserve">ambient air </w:t>
      </w:r>
      <w:r w:rsidRPr="00797801">
        <w:rPr>
          <w:rFonts w:ascii="Times New Roman" w:hAnsi="Times New Roman" w:cs="Times New Roman"/>
        </w:rPr>
        <w:t>concentrations of</w:t>
      </w:r>
      <w:r>
        <w:rPr>
          <w:rFonts w:ascii="Times New Roman" w:hAnsi="Times New Roman" w:cs="Times New Roman"/>
        </w:rPr>
        <w:t xml:space="preserve"> </w:t>
      </w:r>
      <w:r w:rsidRPr="00797801">
        <w:rPr>
          <w:rFonts w:ascii="Times New Roman" w:hAnsi="Times New Roman" w:cs="Times New Roman"/>
        </w:rPr>
        <w:t>NO</w:t>
      </w:r>
      <w:r w:rsidRPr="003B63FD">
        <w:rPr>
          <w:rFonts w:ascii="Times New Roman" w:hAnsi="Times New Roman" w:cs="Times New Roman"/>
          <w:vertAlign w:val="subscript"/>
        </w:rPr>
        <w:t>2</w:t>
      </w:r>
      <w:r>
        <w:rPr>
          <w:rFonts w:ascii="Times New Roman" w:hAnsi="Times New Roman" w:cs="Times New Roman"/>
        </w:rPr>
        <w:t xml:space="preserve">, </w:t>
      </w:r>
      <w:r w:rsidRPr="00797801">
        <w:rPr>
          <w:rFonts w:ascii="Times New Roman" w:hAnsi="Times New Roman" w:cs="Times New Roman"/>
        </w:rPr>
        <w:t>SO</w:t>
      </w:r>
      <w:r w:rsidRPr="00C85236">
        <w:rPr>
          <w:rFonts w:ascii="Times New Roman" w:hAnsi="Times New Roman" w:cs="Times New Roman"/>
          <w:vertAlign w:val="subscript"/>
        </w:rPr>
        <w:t>2</w:t>
      </w:r>
      <w:r w:rsidRPr="00797801">
        <w:rPr>
          <w:rFonts w:ascii="Times New Roman" w:hAnsi="Times New Roman" w:cs="Times New Roman"/>
        </w:rPr>
        <w:t xml:space="preserve"> </w:t>
      </w:r>
      <w:r>
        <w:rPr>
          <w:rFonts w:ascii="Times New Roman" w:hAnsi="Times New Roman" w:cs="Times New Roman"/>
        </w:rPr>
        <w:t xml:space="preserve">and Pb </w:t>
      </w:r>
      <w:r w:rsidRPr="00797801">
        <w:rPr>
          <w:rFonts w:ascii="Times New Roman" w:hAnsi="Times New Roman" w:cs="Times New Roman"/>
        </w:rPr>
        <w:t>for comparison to the NAAQS</w:t>
      </w:r>
      <w:r>
        <w:rPr>
          <w:rFonts w:ascii="Times New Roman" w:hAnsi="Times New Roman" w:cs="Times New Roman"/>
        </w:rPr>
        <w:t xml:space="preserve"> at the SE Lafayette </w:t>
      </w:r>
      <w:r w:rsidRPr="00797801">
        <w:rPr>
          <w:rFonts w:ascii="Times New Roman" w:hAnsi="Times New Roman" w:cs="Times New Roman"/>
        </w:rPr>
        <w:t xml:space="preserve">Air Quality Monitoring Network </w:t>
      </w:r>
      <w:r>
        <w:rPr>
          <w:rFonts w:ascii="Times New Roman" w:hAnsi="Times New Roman" w:cs="Times New Roman"/>
        </w:rPr>
        <w:t>location</w:t>
      </w:r>
      <w:r w:rsidRPr="00797801">
        <w:rPr>
          <w:rFonts w:ascii="Times New Roman" w:hAnsi="Times New Roman" w:cs="Times New Roman"/>
        </w:rPr>
        <w:t xml:space="preserve"> in southeast Portland. </w:t>
      </w:r>
      <w:r w:rsidRPr="008E34C8">
        <w:rPr>
          <w:rFonts w:ascii="Times New Roman" w:eastAsia="Times New Roman" w:hAnsi="Times New Roman" w:cs="Times New Roman"/>
          <w:bCs/>
        </w:rPr>
        <w:t xml:space="preserve">DEQ published the </w:t>
      </w:r>
      <w:r>
        <w:rPr>
          <w:rFonts w:ascii="Times New Roman" w:eastAsia="Times New Roman" w:hAnsi="Times New Roman" w:cs="Times New Roman"/>
          <w:bCs/>
        </w:rPr>
        <w:t xml:space="preserve">results of the most recent monitoring data </w:t>
      </w:r>
      <w:r w:rsidRPr="008E34C8">
        <w:rPr>
          <w:rFonts w:ascii="Times New Roman" w:eastAsia="Times New Roman" w:hAnsi="Times New Roman" w:cs="Times New Roman"/>
          <w:bCs/>
        </w:rPr>
        <w:t xml:space="preserve">in June of 2013. Table </w:t>
      </w:r>
      <w:r w:rsidRPr="004909E3">
        <w:rPr>
          <w:rFonts w:ascii="Times New Roman" w:eastAsia="Times New Roman" w:hAnsi="Times New Roman" w:cs="Times New Roman"/>
          <w:bCs/>
        </w:rPr>
        <w:t>2</w:t>
      </w:r>
      <w:r w:rsidRPr="00105581">
        <w:rPr>
          <w:rFonts w:ascii="Times New Roman" w:eastAsia="Times New Roman" w:hAnsi="Times New Roman" w:cs="Times New Roman"/>
          <w:bCs/>
        </w:rPr>
        <w:t xml:space="preserve"> </w:t>
      </w:r>
      <w:r>
        <w:rPr>
          <w:rFonts w:ascii="Times New Roman" w:eastAsia="Times New Roman" w:hAnsi="Times New Roman" w:cs="Times New Roman"/>
          <w:bCs/>
        </w:rPr>
        <w:t xml:space="preserve">summarizes </w:t>
      </w:r>
      <w:r w:rsidRPr="008E34C8">
        <w:rPr>
          <w:rFonts w:ascii="Times New Roman" w:eastAsia="Times New Roman" w:hAnsi="Times New Roman" w:cs="Times New Roman"/>
          <w:bCs/>
        </w:rPr>
        <w:t>t</w:t>
      </w:r>
      <w:r>
        <w:rPr>
          <w:rFonts w:ascii="Times New Roman" w:eastAsia="Times New Roman" w:hAnsi="Times New Roman" w:cs="Times New Roman"/>
          <w:bCs/>
        </w:rPr>
        <w:t xml:space="preserve">he data </w:t>
      </w:r>
      <w:r w:rsidRPr="008E34C8">
        <w:rPr>
          <w:rFonts w:ascii="Times New Roman" w:eastAsia="Times New Roman" w:hAnsi="Times New Roman" w:cs="Times New Roman"/>
          <w:bCs/>
        </w:rPr>
        <w:t xml:space="preserve">for </w:t>
      </w:r>
      <w:r>
        <w:rPr>
          <w:rFonts w:ascii="Times New Roman" w:eastAsia="Times New Roman" w:hAnsi="Times New Roman" w:cs="Times New Roman"/>
          <w:bCs/>
        </w:rPr>
        <w:t xml:space="preserve">measurements of ambient air concentrations of </w:t>
      </w:r>
      <w:r w:rsidRPr="008E34C8">
        <w:rPr>
          <w:rFonts w:ascii="Times New Roman" w:eastAsia="Times New Roman" w:hAnsi="Times New Roman" w:cs="Times New Roman"/>
          <w:bCs/>
        </w:rPr>
        <w:t>NO</w:t>
      </w:r>
      <w:r w:rsidRPr="00C85236">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SO</w:t>
      </w:r>
      <w:r w:rsidRPr="00C85236">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and Pb</w:t>
      </w:r>
      <w:r>
        <w:rPr>
          <w:rFonts w:ascii="Times New Roman" w:eastAsia="Times New Roman" w:hAnsi="Times New Roman" w:cs="Times New Roman"/>
          <w:bCs/>
        </w:rPr>
        <w:t xml:space="preserve"> contained in the 2013 </w:t>
      </w:r>
      <w:r w:rsidRPr="008E34C8">
        <w:rPr>
          <w:rFonts w:ascii="Times New Roman" w:eastAsia="Times New Roman" w:hAnsi="Times New Roman" w:cs="Times New Roman"/>
          <w:bCs/>
        </w:rPr>
        <w:t>Oregon Annual Ambient Air Monitoring Network Plan:</w:t>
      </w:r>
    </w:p>
    <w:p w:rsidR="006E30AC" w:rsidRDefault="006E30AC" w:rsidP="006E30AC">
      <w:pPr>
        <w:ind w:left="990" w:right="18"/>
        <w:outlineLvl w:val="0"/>
        <w:rPr>
          <w:rFonts w:ascii="Times New Roman" w:eastAsia="Times New Roman" w:hAnsi="Times New Roman" w:cs="Times New Roman"/>
          <w:bCs/>
        </w:rPr>
      </w:pPr>
    </w:p>
    <w:bookmarkStart w:id="1" w:name="_MON_1434120794"/>
    <w:bookmarkEnd w:id="1"/>
    <w:p w:rsidR="006E30AC" w:rsidRPr="00CB275D" w:rsidRDefault="001B7294" w:rsidP="001B7294">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1826" w:dyaOrig="5673">
          <v:shape id="_x0000_i1027" type="#_x0000_t75" style="width:591pt;height:282.6pt" o:ole="">
            <v:imagedata r:id="rId12" o:title=""/>
          </v:shape>
          <o:OLEObject Type="Embed" ProgID="Word.Document.12" ShapeID="_x0000_i1027" DrawAspect="Content" ObjectID="_1440239376" r:id="rId13">
            <o:FieldCodes>\s</o:FieldCodes>
          </o:OLEObject>
        </w:object>
      </w:r>
      <w:r w:rsidR="006E30AC">
        <w:rPr>
          <w:rFonts w:ascii="Times New Roman" w:eastAsia="Times New Roman" w:hAnsi="Times New Roman" w:cs="Times New Roman"/>
          <w:bCs/>
        </w:rPr>
        <w:tab/>
      </w:r>
      <w:r w:rsidR="006E30AC">
        <w:rPr>
          <w:rFonts w:ascii="Times New Roman" w:eastAsia="Times New Roman" w:hAnsi="Times New Roman" w:cs="Times New Roman"/>
          <w:bCs/>
        </w:rPr>
        <w:tab/>
      </w:r>
      <w:r w:rsidR="006E30AC" w:rsidRPr="00CB275D">
        <w:rPr>
          <w:rFonts w:ascii="Times New Roman" w:eastAsia="Times New Roman" w:hAnsi="Times New Roman" w:cs="Times New Roman"/>
          <w:bCs/>
          <w:u w:val="single"/>
        </w:rPr>
        <w:t>Infrastructure SIP</w:t>
      </w:r>
      <w:r w:rsidR="006E30AC">
        <w:rPr>
          <w:rFonts w:ascii="Times New Roman" w:eastAsia="Times New Roman" w:hAnsi="Times New Roman" w:cs="Times New Roman"/>
          <w:bCs/>
          <w:u w:val="single"/>
        </w:rPr>
        <w:t xml:space="preserve"> submittals</w:t>
      </w:r>
    </w:p>
    <w:p w:rsidR="006E30AC" w:rsidRPr="00CD56AD" w:rsidRDefault="006E30AC" w:rsidP="006E30AC">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SIPs within three years of a NAAQS revision to demonstrate they have the basic air quality program components in place to implement the revised NAAQS. </w:t>
      </w:r>
      <w:r w:rsidRPr="00CD56AD">
        <w:rPr>
          <w:rFonts w:ascii="Times New Roman" w:eastAsia="Times New Roman" w:hAnsi="Times New Roman" w:cs="Times New Roman"/>
          <w:bCs/>
        </w:rPr>
        <w:t xml:space="preserve">The proposed rule amendments are needed to ensure DEQ has the necessary authority to enforce and implement the latest NAAQS for nitrogen dioxide, sulfur dioxide and lead. </w:t>
      </w:r>
    </w:p>
    <w:p w:rsidR="006E30AC" w:rsidRDefault="006E30AC" w:rsidP="006E30AC">
      <w:pPr>
        <w:ind w:left="1080" w:right="18"/>
        <w:rPr>
          <w:rFonts w:ascii="Times New Roman" w:eastAsia="Times New Roman" w:hAnsi="Times New Roman" w:cs="Times New Roman"/>
          <w:bCs/>
        </w:rPr>
      </w:pPr>
      <w:r w:rsidRPr="00A2591F">
        <w:rPr>
          <w:rFonts w:asciiTheme="minorHAnsi" w:hAnsiTheme="minorHAnsi" w:cstheme="minorHAnsi"/>
          <w:color w:val="000000"/>
        </w:rPr>
        <w:t>The proposed rule amendments would revise the existing Ambient Air Quality Standards for NO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under Oregon Administrative Rule chapter 340, division 202 to reflect the </w:t>
      </w:r>
      <w:r>
        <w:rPr>
          <w:rFonts w:asciiTheme="minorHAnsi" w:hAnsiTheme="minorHAnsi" w:cstheme="minorHAnsi"/>
          <w:color w:val="000000"/>
        </w:rPr>
        <w:t>primary 1-hour NO</w:t>
      </w:r>
      <w:r w:rsidRPr="00683DD1">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683DD1">
        <w:rPr>
          <w:rFonts w:asciiTheme="minorHAnsi" w:hAnsiTheme="minorHAnsi" w:cstheme="minorHAnsi"/>
          <w:color w:val="000000"/>
          <w:vertAlign w:val="subscript"/>
        </w:rPr>
        <w:t>2</w:t>
      </w:r>
      <w:r>
        <w:rPr>
          <w:rFonts w:asciiTheme="minorHAnsi" w:hAnsiTheme="minorHAnsi" w:cstheme="minorHAnsi"/>
          <w:color w:val="000000"/>
        </w:rPr>
        <w:t xml:space="preserve"> </w:t>
      </w:r>
      <w:r w:rsidRPr="001106AB">
        <w:rPr>
          <w:rFonts w:asciiTheme="minorHAnsi" w:hAnsiTheme="minorHAnsi" w:cstheme="minorHAnsi"/>
        </w:rPr>
        <w:t xml:space="preserve">NAAQS adopted by the EPA. </w:t>
      </w:r>
      <w:r>
        <w:rPr>
          <w:rFonts w:asciiTheme="minorHAnsi" w:hAnsiTheme="minorHAnsi" w:cstheme="minorHAnsi"/>
        </w:rPr>
        <w:t xml:space="preserve">At present, </w:t>
      </w:r>
      <w:r w:rsidRPr="001106AB">
        <w:rPr>
          <w:rFonts w:ascii="Times New Roman" w:eastAsia="Times New Roman" w:hAnsi="Times New Roman" w:cs="Times New Roman"/>
          <w:bCs/>
        </w:rPr>
        <w:t xml:space="preserve">Chapter 340, division 202 of Oregon Administrative Rule contains </w:t>
      </w:r>
      <w:r>
        <w:rPr>
          <w:rFonts w:ascii="Times New Roman" w:eastAsia="Times New Roman" w:hAnsi="Times New Roman" w:cs="Times New Roman"/>
          <w:bCs/>
        </w:rPr>
        <w:t xml:space="preserve">annual and 24-hour </w:t>
      </w:r>
      <w:r w:rsidRPr="001106AB">
        <w:rPr>
          <w:rFonts w:ascii="Times New Roman" w:eastAsia="Times New Roman" w:hAnsi="Times New Roman" w:cs="Times New Roman"/>
          <w:bCs/>
        </w:rPr>
        <w:t xml:space="preserve">ambient air quality standards for sulfur dioxide that are lower than the current </w:t>
      </w:r>
      <w:r>
        <w:rPr>
          <w:rFonts w:ascii="Times New Roman" w:eastAsia="Times New Roman" w:hAnsi="Times New Roman" w:cs="Times New Roman"/>
          <w:bCs/>
        </w:rPr>
        <w:t xml:space="preserve">federal </w:t>
      </w:r>
      <w:r w:rsidRPr="001106AB">
        <w:rPr>
          <w:rFonts w:ascii="Times New Roman" w:eastAsia="Times New Roman" w:hAnsi="Times New Roman" w:cs="Times New Roman"/>
          <w:bCs/>
        </w:rPr>
        <w:t>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NAAQS. These standards were adopted </w:t>
      </w:r>
      <w:r>
        <w:rPr>
          <w:rFonts w:ascii="Times New Roman" w:eastAsia="Times New Roman" w:hAnsi="Times New Roman" w:cs="Times New Roman"/>
          <w:bCs/>
        </w:rPr>
        <w:t xml:space="preserve">by the EQC </w:t>
      </w:r>
      <w:r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t>
      </w:r>
      <w:r>
        <w:rPr>
          <w:rFonts w:ascii="Times New Roman" w:eastAsia="Times New Roman" w:hAnsi="Times New Roman" w:cs="Times New Roman"/>
          <w:bCs/>
        </w:rPr>
        <w:t>have not been</w:t>
      </w:r>
      <w:r w:rsidRPr="001106AB">
        <w:rPr>
          <w:rFonts w:ascii="Times New Roman" w:eastAsia="Times New Roman" w:hAnsi="Times New Roman" w:cs="Times New Roman"/>
          <w:bCs/>
        </w:rPr>
        <w:t xml:space="preserve"> amended to reflect </w:t>
      </w:r>
      <w:r>
        <w:rPr>
          <w:rFonts w:ascii="Times New Roman" w:eastAsia="Times New Roman" w:hAnsi="Times New Roman" w:cs="Times New Roman"/>
          <w:bCs/>
        </w:rPr>
        <w:t xml:space="preserve">this </w:t>
      </w:r>
      <w:r w:rsidRPr="001106AB">
        <w:rPr>
          <w:rFonts w:ascii="Times New Roman" w:eastAsia="Times New Roman" w:hAnsi="Times New Roman" w:cs="Times New Roman"/>
          <w:bCs/>
        </w:rPr>
        <w:t>change</w:t>
      </w:r>
      <w:r>
        <w:rPr>
          <w:rFonts w:ascii="Times New Roman" w:eastAsia="Times New Roman" w:hAnsi="Times New Roman" w:cs="Times New Roman"/>
          <w:bCs/>
        </w:rPr>
        <w:t xml:space="preserve">. </w:t>
      </w:r>
      <w:r w:rsidRPr="001106AB">
        <w:rPr>
          <w:rFonts w:ascii="Times New Roman" w:eastAsia="Times New Roman" w:hAnsi="Times New Roman" w:cs="Times New Roman"/>
          <w:bCs/>
        </w:rPr>
        <w:t xml:space="preserve"> As proposed, this rulemaking will retain the </w:t>
      </w:r>
      <w:r>
        <w:rPr>
          <w:rFonts w:ascii="Times New Roman" w:eastAsia="Times New Roman" w:hAnsi="Times New Roman" w:cs="Times New Roman"/>
          <w:bCs/>
        </w:rPr>
        <w:t xml:space="preserve">existing Oregon </w:t>
      </w:r>
      <w:r w:rsidRPr="001106AB">
        <w:rPr>
          <w:rFonts w:ascii="Times New Roman" w:eastAsia="Times New Roman" w:hAnsi="Times New Roman" w:cs="Times New Roman"/>
          <w:bCs/>
        </w:rPr>
        <w:t>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until one year after EPA develops sulfur dioxide area designations </w:t>
      </w:r>
      <w:r>
        <w:rPr>
          <w:rFonts w:ascii="Times New Roman" w:eastAsia="Times New Roman" w:hAnsi="Times New Roman" w:cs="Times New Roman"/>
          <w:bCs/>
        </w:rPr>
        <w:t>in</w:t>
      </w:r>
      <w:r w:rsidRPr="001106AB">
        <w:rPr>
          <w:rFonts w:ascii="Times New Roman" w:eastAsia="Times New Roman" w:hAnsi="Times New Roman" w:cs="Times New Roman"/>
          <w:bCs/>
        </w:rPr>
        <w:t xml:space="preserve"> Oregon. </w:t>
      </w:r>
      <w:r>
        <w:rPr>
          <w:rFonts w:ascii="Times New Roman" w:eastAsia="Times New Roman" w:hAnsi="Times New Roman" w:cs="Times New Roman"/>
          <w:bCs/>
        </w:rPr>
        <w:t>One year after area designations are developed,</w:t>
      </w:r>
      <w:r w:rsidRPr="001106AB">
        <w:rPr>
          <w:rFonts w:ascii="Times New Roman" w:eastAsia="Times New Roman" w:hAnsi="Times New Roman" w:cs="Times New Roman"/>
          <w:bCs/>
        </w:rPr>
        <w:t xml:space="preserve"> </w:t>
      </w:r>
      <w:r>
        <w:rPr>
          <w:rFonts w:ascii="Times New Roman" w:eastAsia="Times New Roman" w:hAnsi="Times New Roman" w:cs="Times New Roman"/>
          <w:bCs/>
        </w:rPr>
        <w:t xml:space="preserve">EPA </w:t>
      </w:r>
      <w:r w:rsidRPr="001106AB">
        <w:rPr>
          <w:rFonts w:ascii="Times New Roman" w:eastAsia="Times New Roman" w:hAnsi="Times New Roman" w:cs="Times New Roman"/>
          <w:bCs/>
        </w:rPr>
        <w:t xml:space="preserve">will </w:t>
      </w:r>
      <w:r>
        <w:rPr>
          <w:rFonts w:ascii="Times New Roman" w:eastAsia="Times New Roman" w:hAnsi="Times New Roman" w:cs="Times New Roman"/>
          <w:bCs/>
        </w:rPr>
        <w:t xml:space="preserve">be required to </w:t>
      </w:r>
      <w:r w:rsidRPr="001106AB">
        <w:rPr>
          <w:rFonts w:ascii="Times New Roman" w:eastAsia="Times New Roman" w:hAnsi="Times New Roman" w:cs="Times New Roman"/>
          <w:bCs/>
        </w:rPr>
        <w:t xml:space="preserve">repeal the </w:t>
      </w:r>
      <w:r>
        <w:rPr>
          <w:rFonts w:ascii="Times New Roman" w:eastAsia="Times New Roman" w:hAnsi="Times New Roman" w:cs="Times New Roman"/>
          <w:bCs/>
        </w:rPr>
        <w:t>federal</w:t>
      </w:r>
      <w:r w:rsidRPr="001106AB">
        <w:rPr>
          <w:rFonts w:ascii="Times New Roman" w:eastAsia="Times New Roman" w:hAnsi="Times New Roman" w:cs="Times New Roman"/>
          <w:bCs/>
        </w:rPr>
        <w:t xml:space="preserve">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w:t>
      </w:r>
      <w:r>
        <w:rPr>
          <w:rFonts w:ascii="Times New Roman" w:eastAsia="Times New Roman" w:hAnsi="Times New Roman" w:cs="Times New Roman"/>
          <w:bCs/>
        </w:rPr>
        <w:t xml:space="preserve">national </w:t>
      </w:r>
      <w:r w:rsidRPr="001106AB">
        <w:rPr>
          <w:rFonts w:ascii="Times New Roman" w:eastAsia="Times New Roman" w:hAnsi="Times New Roman" w:cs="Times New Roman"/>
          <w:bCs/>
        </w:rPr>
        <w:t>ambient air quality standards</w:t>
      </w:r>
      <w:r>
        <w:rPr>
          <w:rFonts w:ascii="Times New Roman" w:eastAsia="Times New Roman" w:hAnsi="Times New Roman" w:cs="Times New Roman"/>
          <w:bCs/>
        </w:rPr>
        <w:t>. Once the federal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are repealed, DEQ will repeal the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in OAR 340-202-0070.  Once the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are repealed in Oregon rule, the federal primary 1-hour and secondary 3-hour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vertAlign w:val="subscript"/>
        </w:rPr>
        <w:t xml:space="preserve"> </w:t>
      </w:r>
      <w:r>
        <w:rPr>
          <w:rFonts w:ascii="Times New Roman" w:eastAsia="Times New Roman" w:hAnsi="Times New Roman" w:cs="Times New Roman"/>
          <w:bCs/>
        </w:rPr>
        <w:t xml:space="preserve">standards will be retained in rule for implementation in Oregon.  </w:t>
      </w:r>
    </w:p>
    <w:p w:rsidR="006E30AC" w:rsidRDefault="006E30AC" w:rsidP="006E30AC">
      <w:pPr>
        <w:tabs>
          <w:tab w:val="left" w:pos="1080"/>
        </w:tabs>
        <w:ind w:left="1080"/>
        <w:rPr>
          <w:rFonts w:asciiTheme="minorHAnsi" w:hAnsiTheme="minorHAnsi" w:cstheme="minorHAnsi"/>
          <w:color w:val="000000"/>
        </w:rPr>
      </w:pPr>
    </w:p>
    <w:p w:rsidR="006E30AC" w:rsidRPr="00CB275D" w:rsidRDefault="006E30AC" w:rsidP="006E30AC">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 xml:space="preserve">Prevention of Significant Deterioration (PSD): Analysis for Industrial Permitting </w:t>
      </w:r>
    </w:p>
    <w:p w:rsidR="006E30AC" w:rsidRDefault="006E30AC" w:rsidP="006E30AC">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a</w:t>
      </w:r>
      <w:r>
        <w:rPr>
          <w:rFonts w:asciiTheme="minorHAnsi" w:hAnsiTheme="minorHAnsi" w:cstheme="minorHAnsi"/>
          <w:color w:val="000000"/>
        </w:rPr>
        <w:t>dopt</w:t>
      </w:r>
      <w:r w:rsidRPr="00A2591F">
        <w:rPr>
          <w:rFonts w:asciiTheme="minorHAnsi" w:hAnsiTheme="minorHAnsi" w:cstheme="minorHAnsi"/>
          <w:color w:val="000000"/>
        </w:rPr>
        <w:t xml:space="preserve"> 1-hour Significant Impact Levels </w:t>
      </w:r>
      <w:r>
        <w:rPr>
          <w:rFonts w:asciiTheme="minorHAnsi" w:hAnsiTheme="minorHAnsi" w:cstheme="minorHAnsi"/>
          <w:color w:val="000000"/>
        </w:rPr>
        <w:t>for NO</w:t>
      </w:r>
      <w:r w:rsidRPr="000F066A">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Pr>
          <w:rFonts w:asciiTheme="minorHAnsi" w:hAnsiTheme="minorHAnsi" w:cstheme="minorHAnsi"/>
          <w:color w:val="000000"/>
          <w:vertAlign w:val="subscript"/>
        </w:rPr>
        <w:t xml:space="preserve"> </w:t>
      </w:r>
      <w:r w:rsidRPr="00A2591F">
        <w:rPr>
          <w:rFonts w:asciiTheme="minorHAnsi" w:hAnsiTheme="minorHAnsi" w:cstheme="minorHAnsi"/>
          <w:color w:val="000000"/>
        </w:rPr>
        <w:t xml:space="preserve">in Class II </w:t>
      </w:r>
      <w:r w:rsidRPr="00E479DF">
        <w:rPr>
          <w:rFonts w:asciiTheme="minorHAnsi" w:hAnsiTheme="minorHAnsi" w:cstheme="minorHAnsi"/>
          <w:color w:val="000000"/>
        </w:rPr>
        <w:t xml:space="preserve">areas. </w:t>
      </w:r>
      <w:r>
        <w:rPr>
          <w:rFonts w:asciiTheme="minorHAnsi" w:hAnsiTheme="minorHAnsi" w:cstheme="minorHAnsi"/>
          <w:color w:val="000000"/>
        </w:rPr>
        <w:t>Significant Impact Levels (SILs) are used to determine whether the air quality impacts from a proposed new or modified industrial source are significant, warranting further and more complete air quality analysis.  The levels</w:t>
      </w:r>
      <w:r w:rsidRPr="00C41635">
        <w:rPr>
          <w:rFonts w:asciiTheme="minorHAnsi" w:hAnsiTheme="minorHAnsi" w:cstheme="minorHAnsi"/>
          <w:color w:val="000000"/>
        </w:rPr>
        <w:t xml:space="preserve"> of </w:t>
      </w:r>
      <w:r>
        <w:rPr>
          <w:rFonts w:asciiTheme="minorHAnsi" w:hAnsiTheme="minorHAnsi" w:cstheme="minorHAnsi"/>
          <w:color w:val="000000"/>
        </w:rPr>
        <w:t xml:space="preserve">the </w:t>
      </w:r>
      <w:r w:rsidRPr="00C41635">
        <w:rPr>
          <w:rFonts w:asciiTheme="minorHAnsi" w:hAnsiTheme="minorHAnsi" w:cstheme="minorHAnsi"/>
          <w:color w:val="000000"/>
        </w:rPr>
        <w:t>1-hour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Significant Impact Levels </w:t>
      </w:r>
      <w:r>
        <w:rPr>
          <w:rFonts w:asciiTheme="minorHAnsi" w:hAnsiTheme="minorHAnsi" w:cstheme="minorHAnsi"/>
          <w:color w:val="000000"/>
        </w:rPr>
        <w:t>were determined based on federal guidance</w:t>
      </w:r>
      <w:r w:rsidRPr="00C41635">
        <w:rPr>
          <w:rFonts w:asciiTheme="minorHAnsi" w:hAnsiTheme="minorHAnsi" w:cstheme="minorHAnsi"/>
          <w:color w:val="000000"/>
        </w:rPr>
        <w:t xml:space="preserve"> </w:t>
      </w:r>
      <w:r>
        <w:rPr>
          <w:rFonts w:asciiTheme="minorHAnsi" w:hAnsiTheme="minorHAnsi" w:cstheme="minorHAnsi"/>
          <w:color w:val="000000"/>
        </w:rPr>
        <w:t xml:space="preserve">and </w:t>
      </w:r>
      <w:r w:rsidRPr="00C41635">
        <w:rPr>
          <w:rFonts w:asciiTheme="minorHAnsi" w:hAnsiTheme="minorHAnsi" w:cstheme="minorHAnsi"/>
          <w:color w:val="000000"/>
        </w:rPr>
        <w:t>are necessary to implement the 1-hour primary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NAAQS in air quality permitting actions carried out by DEQ.</w:t>
      </w:r>
      <w:r>
        <w:rPr>
          <w:rFonts w:asciiTheme="minorHAnsi" w:hAnsiTheme="minorHAnsi" w:cstheme="minorHAnsi"/>
          <w:color w:val="000000"/>
        </w:rPr>
        <w:t xml:space="preserve"> </w:t>
      </w:r>
    </w:p>
    <w:p w:rsidR="006E30AC" w:rsidRPr="00BB5777" w:rsidRDefault="006E30AC" w:rsidP="006E30AC">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w:t>
      </w:r>
      <w:r w:rsidRPr="005236CC">
        <w:rPr>
          <w:rFonts w:asciiTheme="minorHAnsi" w:hAnsiTheme="minorHAnsi" w:cstheme="minorHAnsi"/>
        </w:rPr>
        <w:t>The Oregon Environmental Quality Commission adopted the lower (current) level of the National Ambient Air Quality Standards for lead on May 5, 2010. On May 21, 2010, the amended lead standard was included in the submittal to EPA as part of a larger revision to the Oregon SIP. EPA approved the May 5, 2011 revisions (NSR, PM2.5 and GHG permitting rule updates) on December 27, 2011 (76 FR 80747), however, adoption of the lead standard did not meet federal requirements for an infrastructure SIP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 xml:space="preserve">EPA issued findings that seven states (including Oregon) missed Clean Air Act deadlines for submitting plans, or infrastructure elements of plans, for implementing EPA's 2008 </w:t>
      </w:r>
      <w:r>
        <w:rPr>
          <w:rFonts w:asciiTheme="minorHAnsi" w:hAnsiTheme="minorHAnsi" w:cstheme="minorHAnsi"/>
          <w:color w:val="151515"/>
        </w:rPr>
        <w:t>N</w:t>
      </w:r>
      <w:r w:rsidRPr="005236CC">
        <w:rPr>
          <w:rFonts w:asciiTheme="minorHAnsi" w:hAnsiTheme="minorHAnsi" w:cstheme="minorHAnsi"/>
          <w:color w:val="151515"/>
        </w:rPr>
        <w:t xml:space="preserve">ational </w:t>
      </w:r>
      <w:r>
        <w:rPr>
          <w:rFonts w:asciiTheme="minorHAnsi" w:hAnsiTheme="minorHAnsi" w:cstheme="minorHAnsi"/>
          <w:color w:val="151515"/>
        </w:rPr>
        <w:t>Ambient A</w:t>
      </w:r>
      <w:r w:rsidRPr="005236CC">
        <w:rPr>
          <w:rFonts w:asciiTheme="minorHAnsi" w:hAnsiTheme="minorHAnsi" w:cstheme="minorHAnsi"/>
          <w:color w:val="151515"/>
        </w:rPr>
        <w:t xml:space="preserve">ir </w:t>
      </w:r>
      <w:r>
        <w:rPr>
          <w:rFonts w:asciiTheme="minorHAnsi" w:hAnsiTheme="minorHAnsi" w:cstheme="minorHAnsi"/>
          <w:color w:val="151515"/>
        </w:rPr>
        <w:t>Q</w:t>
      </w:r>
      <w:r w:rsidRPr="005236CC">
        <w:rPr>
          <w:rFonts w:asciiTheme="minorHAnsi" w:hAnsiTheme="minorHAnsi" w:cstheme="minorHAnsi"/>
          <w:color w:val="151515"/>
        </w:rPr>
        <w:t xml:space="preserve">uality </w:t>
      </w:r>
      <w:r>
        <w:rPr>
          <w:rFonts w:asciiTheme="minorHAnsi" w:hAnsiTheme="minorHAnsi" w:cstheme="minorHAnsi"/>
          <w:color w:val="151515"/>
        </w:rPr>
        <w:t>S</w:t>
      </w:r>
      <w:r w:rsidRPr="005236CC">
        <w:rPr>
          <w:rFonts w:asciiTheme="minorHAnsi" w:hAnsiTheme="minorHAnsi" w:cstheme="minorHAnsi"/>
          <w:color w:val="151515"/>
        </w:rPr>
        <w:t>tandards for lead</w:t>
      </w:r>
      <w:r w:rsidRPr="005236CC">
        <w:rPr>
          <w:rFonts w:asciiTheme="minorHAnsi" w:hAnsiTheme="minorHAnsi" w:cstheme="minorHAnsi"/>
          <w:color w:val="000000"/>
        </w:rPr>
        <w:t xml:space="preserve">. </w:t>
      </w:r>
      <w:r>
        <w:rPr>
          <w:rFonts w:asciiTheme="minorHAnsi" w:hAnsiTheme="minorHAnsi" w:cstheme="minorHAnsi"/>
          <w:color w:val="000000"/>
        </w:rPr>
        <w:t xml:space="preserve">This rulemaking resolves this deficiency and completes DEQ’s Infrastructure SIP for lead. </w:t>
      </w:r>
    </w:p>
    <w:p w:rsidR="006E30AC" w:rsidRDefault="006E30AC" w:rsidP="006E30AC">
      <w:pPr>
        <w:tabs>
          <w:tab w:val="left" w:pos="1080"/>
        </w:tabs>
        <w:spacing w:before="240"/>
        <w:ind w:left="1080"/>
        <w:rPr>
          <w:rFonts w:asciiTheme="minorHAnsi" w:hAnsiTheme="minorHAnsi" w:cstheme="minorHAnsi"/>
          <w:color w:val="000000"/>
        </w:rPr>
      </w:pPr>
    </w:p>
    <w:p w:rsidR="006E30AC" w:rsidRPr="00225AE8"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6E30AC" w:rsidRPr="0022440B" w:rsidRDefault="006E30AC" w:rsidP="006E30AC">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Pr>
          <w:rFonts w:ascii="Times New Roman" w:hAnsi="Times New Roman" w:cs="Times New Roman"/>
        </w:rPr>
        <w:t xml:space="preserve">newly constructed or expanding </w:t>
      </w:r>
      <w:r>
        <w:rPr>
          <w:rFonts w:ascii="Times New Roman" w:hAnsi="Times New Roman" w:cs="Times New Roman"/>
          <w:bCs/>
        </w:rPr>
        <w:t>permitted industrial</w:t>
      </w:r>
      <w:r w:rsidRPr="009E7407">
        <w:rPr>
          <w:rFonts w:ascii="Times New Roman" w:hAnsi="Times New Roman" w:cs="Times New Roman"/>
          <w:bCs/>
        </w:rPr>
        <w:t xml:space="preserve"> sources </w:t>
      </w:r>
      <w:r>
        <w:rPr>
          <w:rFonts w:ascii="Times New Roman" w:hAnsi="Times New Roman" w:cs="Times New Roman"/>
          <w:bCs/>
        </w:rPr>
        <w:t>with NO</w:t>
      </w:r>
      <w:r w:rsidRPr="004566DA">
        <w:rPr>
          <w:rFonts w:ascii="Times New Roman" w:hAnsi="Times New Roman" w:cs="Times New Roman"/>
          <w:bCs/>
          <w:vertAlign w:val="subscript"/>
        </w:rPr>
        <w:t>2</w:t>
      </w:r>
      <w:r>
        <w:rPr>
          <w:rFonts w:ascii="Times New Roman" w:hAnsi="Times New Roman" w:cs="Times New Roman"/>
          <w:bCs/>
        </w:rPr>
        <w:t xml:space="preserve"> or SO</w:t>
      </w:r>
      <w:r w:rsidRPr="004566DA">
        <w:rPr>
          <w:rFonts w:ascii="Times New Roman" w:hAnsi="Times New Roman" w:cs="Times New Roman"/>
          <w:bCs/>
          <w:vertAlign w:val="subscript"/>
        </w:rPr>
        <w:t>2</w:t>
      </w:r>
      <w:r>
        <w:rPr>
          <w:rFonts w:ascii="Times New Roman" w:hAnsi="Times New Roman" w:cs="Times New Roman"/>
          <w:bCs/>
        </w:rPr>
        <w:t xml:space="preserve"> emissions </w:t>
      </w:r>
      <w:r w:rsidRPr="009E7407">
        <w:rPr>
          <w:rFonts w:ascii="Times New Roman" w:hAnsi="Times New Roman" w:cs="Times New Roman"/>
          <w:bCs/>
        </w:rPr>
        <w:t xml:space="preserve">above the Significant </w:t>
      </w:r>
      <w:r>
        <w:rPr>
          <w:rFonts w:ascii="Times New Roman" w:hAnsi="Times New Roman" w:cs="Times New Roman"/>
          <w:bCs/>
        </w:rPr>
        <w:t xml:space="preserve">Emission Rate, due to the proposed 1-hour ambient air quality standards and significant impact levels for these pollutants. These sources could be required to </w:t>
      </w:r>
      <w:r w:rsidRPr="009E7407">
        <w:rPr>
          <w:rFonts w:ascii="Times New Roman" w:hAnsi="Times New Roman" w:cs="Times New Roman"/>
          <w:bCs/>
        </w:rPr>
        <w:t xml:space="preserve">conduct </w:t>
      </w:r>
      <w:r>
        <w:rPr>
          <w:rFonts w:ascii="Times New Roman" w:hAnsi="Times New Roman" w:cs="Times New Roman"/>
          <w:bCs/>
        </w:rPr>
        <w:t xml:space="preserve">a </w:t>
      </w:r>
      <w:r w:rsidRPr="009E7407">
        <w:rPr>
          <w:rFonts w:ascii="Times New Roman" w:hAnsi="Times New Roman" w:cs="Times New Roman"/>
          <w:bCs/>
        </w:rPr>
        <w:t xml:space="preserve">modeling </w:t>
      </w:r>
      <w:r>
        <w:rPr>
          <w:rFonts w:ascii="Times New Roman" w:hAnsi="Times New Roman" w:cs="Times New Roman"/>
          <w:bCs/>
        </w:rPr>
        <w:t xml:space="preserve">analysis </w:t>
      </w:r>
      <w:r w:rsidRPr="009E7407">
        <w:rPr>
          <w:rFonts w:ascii="Times New Roman" w:hAnsi="Times New Roman" w:cs="Times New Roman"/>
          <w:bCs/>
        </w:rPr>
        <w:t xml:space="preserve">for a </w:t>
      </w:r>
      <w:r w:rsidRPr="009E7407">
        <w:rPr>
          <w:rFonts w:asciiTheme="minorHAnsi" w:hAnsiTheme="minorHAnsi" w:cstheme="minorHAnsi"/>
          <w:bCs/>
        </w:rPr>
        <w:t xml:space="preserve">Prevention of Significant Deterioration </w:t>
      </w:r>
      <w:r>
        <w:rPr>
          <w:rFonts w:asciiTheme="minorHAnsi" w:hAnsiTheme="minorHAnsi" w:cstheme="minorHAnsi"/>
          <w:bCs/>
        </w:rPr>
        <w:t xml:space="preserve">(PSD) </w:t>
      </w:r>
      <w:r w:rsidRPr="009E7407">
        <w:rPr>
          <w:rFonts w:asciiTheme="minorHAnsi" w:hAnsiTheme="minorHAnsi" w:cstheme="minorHAnsi"/>
          <w:bCs/>
        </w:rPr>
        <w:t xml:space="preserve">determination. </w:t>
      </w:r>
      <w:r w:rsidRPr="007248F5">
        <w:rPr>
          <w:rFonts w:asciiTheme="minorHAnsi" w:hAnsiTheme="minorHAnsi" w:cstheme="minorHAnsi"/>
          <w:bCs/>
        </w:rPr>
        <w:t>PSD modeling is required when a source exceeds the Significant Emission Rate</w:t>
      </w:r>
      <w:r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Pr>
          <w:rFonts w:asciiTheme="minorHAnsi" w:hAnsiTheme="minorHAnsi" w:cstheme="minorHAnsi"/>
        </w:rPr>
        <w:t>of SO</w:t>
      </w:r>
      <w:r w:rsidRPr="00140EDD">
        <w:rPr>
          <w:rFonts w:asciiTheme="minorHAnsi" w:hAnsiTheme="minorHAnsi" w:cstheme="minorHAnsi"/>
          <w:vertAlign w:val="subscript"/>
        </w:rPr>
        <w:t>2</w:t>
      </w:r>
      <w:r>
        <w:rPr>
          <w:rFonts w:asciiTheme="minorHAnsi" w:hAnsiTheme="minorHAnsi" w:cstheme="minorHAnsi"/>
        </w:rPr>
        <w:t xml:space="preserve"> </w:t>
      </w:r>
      <w:r w:rsidRPr="009E7407">
        <w:rPr>
          <w:rFonts w:asciiTheme="minorHAnsi" w:hAnsiTheme="minorHAnsi" w:cstheme="minorHAnsi"/>
        </w:rPr>
        <w:t>may include but are not limited to natural gas electrical generating facilities</w:t>
      </w:r>
      <w:r>
        <w:rPr>
          <w:rFonts w:asciiTheme="minorHAnsi" w:hAnsiTheme="minorHAnsi" w:cstheme="minorHAnsi"/>
        </w:rPr>
        <w:t xml:space="preserve"> or </w:t>
      </w:r>
      <w:r w:rsidRPr="009E7407">
        <w:rPr>
          <w:rFonts w:asciiTheme="minorHAnsi" w:hAnsiTheme="minorHAnsi" w:cstheme="minorHAnsi"/>
        </w:rPr>
        <w:t xml:space="preserve">landfills that generate sulfur dioxide emissions when combusting hydrogen sulfide to generate electricity. Facilities such as </w:t>
      </w:r>
      <w:r>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Pr>
          <w:rFonts w:asciiTheme="minorHAnsi" w:hAnsiTheme="minorHAnsi" w:cstheme="minorHAnsi"/>
        </w:rPr>
        <w:t>NO</w:t>
      </w:r>
      <w:r w:rsidRPr="00140EDD">
        <w:rPr>
          <w:rFonts w:asciiTheme="minorHAnsi" w:hAnsiTheme="minorHAnsi" w:cstheme="minorHAnsi"/>
          <w:vertAlign w:val="subscript"/>
        </w:rPr>
        <w:t>2</w:t>
      </w:r>
      <w:r w:rsidRPr="009E7407">
        <w:rPr>
          <w:rFonts w:asciiTheme="minorHAnsi" w:hAnsiTheme="minorHAnsi" w:cstheme="minorHAnsi"/>
        </w:rPr>
        <w:t xml:space="preserve"> standard, and may need to purchase </w:t>
      </w:r>
      <w:r w:rsidRPr="00B048A0">
        <w:rPr>
          <w:rFonts w:asciiTheme="minorHAnsi" w:hAnsiTheme="minorHAnsi" w:cstheme="minorHAnsi"/>
        </w:rPr>
        <w:t>monitoring equipment</w:t>
      </w:r>
      <w:r w:rsidRPr="009E7407">
        <w:rPr>
          <w:rFonts w:asciiTheme="minorHAnsi" w:hAnsiTheme="minorHAnsi" w:cstheme="minorHAnsi"/>
        </w:rPr>
        <w:t xml:space="preserve"> necessary to demonstrate compliance with the NAAQS.</w:t>
      </w:r>
      <w:r>
        <w:rPr>
          <w:rFonts w:asciiTheme="minorHAnsi" w:hAnsiTheme="minorHAnsi" w:cstheme="minorHAnsi"/>
        </w:rPr>
        <w:t xml:space="preserve"> </w:t>
      </w:r>
      <w:r w:rsidRPr="000E0971">
        <w:rPr>
          <w:rFonts w:ascii="Times New Roman" w:hAnsi="Times New Roman" w:cs="Times New Roman"/>
        </w:rPr>
        <w:t xml:space="preserve">More information on the </w:t>
      </w:r>
      <w:r>
        <w:rPr>
          <w:rFonts w:ascii="Times New Roman" w:hAnsi="Times New Roman" w:cs="Times New Roman"/>
        </w:rPr>
        <w:t xml:space="preserve">regulated </w:t>
      </w:r>
      <w:r w:rsidRPr="000E0971">
        <w:rPr>
          <w:rFonts w:ascii="Times New Roman" w:hAnsi="Times New Roman" w:cs="Times New Roman"/>
        </w:rPr>
        <w:t>parties potentially affected by this proposal is included under the section of this document titled “Statement of fiscal and economic impact”.</w:t>
      </w:r>
    </w:p>
    <w:p w:rsidR="006E30AC" w:rsidRDefault="006E30AC" w:rsidP="006E30AC">
      <w:pPr>
        <w:pStyle w:val="DEQTEXTforFACTSHEET"/>
        <w:ind w:left="1080"/>
        <w:outlineLvl w:val="0"/>
        <w:rPr>
          <w:color w:val="000000" w:themeColor="text1"/>
          <w:sz w:val="24"/>
          <w:szCs w:val="24"/>
        </w:rPr>
      </w:pPr>
    </w:p>
    <w:p w:rsidR="006E30AC" w:rsidRDefault="006E30AC" w:rsidP="006E30AC">
      <w:pPr>
        <w:spacing w:after="120"/>
        <w:rPr>
          <w:rFonts w:ascii="Times New Roman" w:eastAsia="Times" w:hAnsi="Times New Roman" w:cs="Times New Roman"/>
          <w:color w:val="000000" w:themeColor="text1"/>
        </w:rPr>
      </w:pPr>
      <w:r>
        <w:rPr>
          <w:color w:val="000000" w:themeColor="text1"/>
        </w:rPr>
        <w:br w:type="page"/>
      </w:r>
    </w:p>
    <w:tbl>
      <w:tblPr>
        <w:tblW w:w="12240" w:type="dxa"/>
        <w:tblInd w:w="-612" w:type="dxa"/>
        <w:tblLook w:val="04A0"/>
      </w:tblPr>
      <w:tblGrid>
        <w:gridCol w:w="12240"/>
      </w:tblGrid>
      <w:tr w:rsidR="006E30AC" w:rsidRPr="00B15DF7" w:rsidTr="00B243B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C933AC" w:rsidRDefault="006E30AC" w:rsidP="00B243B6">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6E30AC" w:rsidRPr="00B15DF7"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6E30AC" w:rsidRDefault="006E30AC" w:rsidP="006E30AC">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States have a legal obligation under the Clean Air Act to amend their administrative rules to adopt new or revised National Ambient Air Quality Standards and incorporate these standards into their State Clean Air Act Implementation Plans. Amendments to Oregon Administrative Rule are needed to incorporate the 1-hour NAAQS and corresponding Significant Impact Levels for nitrogen dioxide (NO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and sulfur dioxide (SO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into the Oregon SIP, as well as to revise the rule language for the existing Lead (Pb) standard in OAR 340-200-0020 to make it consistent with the wording of the Pb NAAQS in the Code of Federal Regulations. Incorporating these changes into the Oregon SIP will allow DEQ to submit the revised infrastructure SIP elements for these pollutants to EPA for approval. Once approved, DEQ will have the authority to implement the current NAAQS for NO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SO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and Pb in Oregon, in compliance with the Clean Air Act.</w:t>
      </w:r>
    </w:p>
    <w:p w:rsidR="006E30AC" w:rsidRPr="00960C46"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solve the problem? </w:t>
      </w:r>
    </w:p>
    <w:p w:rsidR="006E30AC" w:rsidRPr="00A24F0D" w:rsidRDefault="006E30AC" w:rsidP="006E30AC">
      <w:pPr>
        <w:ind w:left="1080" w:right="18"/>
        <w:outlineLvl w:val="0"/>
        <w:rPr>
          <w:rFonts w:ascii="Times New Roman" w:hAnsi="Times New Roman" w:cs="Times New Roman"/>
        </w:rPr>
      </w:pPr>
      <w:r>
        <w:rPr>
          <w:rFonts w:ascii="Times New Roman" w:eastAsia="Times New Roman" w:hAnsi="Times New Roman" w:cs="Times New Roman"/>
          <w:color w:val="000000"/>
        </w:rPr>
        <w:t>The proposed rule amendments will incorporate the primary 1-hour National Ambient Air Quality Standards and corresponding 1-hour Significant Impact Levels for nitrogen dioxide and sulfur dioxide into Oregon rule, as required by the Clean Air Act, as well as revise existing rule language for the lead ambient air quality standard for consistency with federal regulation language. If adopted, these proposed rule amendments will allow DEQ to submit the revised infrastructure SIP requirements to the U.S. Environmental Protection Agency for approval as revisions to the Oregon SIP.</w:t>
      </w:r>
    </w:p>
    <w:p w:rsidR="006E30AC" w:rsidRPr="00EE74D5" w:rsidRDefault="006E30AC" w:rsidP="006E30AC">
      <w:pPr>
        <w:ind w:left="1080"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2"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2"/>
      <w:r w:rsidRPr="00C933AC">
        <w:rPr>
          <w:rFonts w:asciiTheme="majorHAnsi" w:eastAsia="Times New Roman" w:hAnsiTheme="majorHAnsi" w:cstheme="majorHAnsi"/>
          <w:bCs/>
          <w:color w:val="685C54" w:themeColor="accent4" w:themeShade="BF"/>
          <w:sz w:val="22"/>
          <w:szCs w:val="22"/>
        </w:rPr>
        <w:t xml:space="preserve"> </w:t>
      </w:r>
    </w:p>
    <w:p w:rsidR="006E30AC" w:rsidRPr="002F7E30" w:rsidRDefault="006E30AC" w:rsidP="006E30AC">
      <w:pPr>
        <w:ind w:left="1080"/>
        <w:rPr>
          <w:rFonts w:asciiTheme="minorHAnsi" w:hAnsiTheme="minorHAnsi" w:cstheme="minorHAnsi"/>
        </w:rPr>
      </w:pPr>
      <w:r w:rsidRPr="004909E3">
        <w:rPr>
          <w:rFonts w:asciiTheme="minorHAnsi" w:hAnsiTheme="minorHAnsi" w:cstheme="minorHAnsi"/>
        </w:rPr>
        <w:t>Once adopted by the EQC, the proposed rule amendments will be filed with the Secretary of State and submitted to the EPA for approval as documentation of the updates made to the Oregon SIP. DEQ will know the problem has been solved when the updated infrastructure elements of Oregon’s SIP are approved by the EPA and published in the Federal Register.</w:t>
      </w:r>
    </w:p>
    <w:p w:rsidR="006E30AC" w:rsidRPr="0009416B" w:rsidRDefault="006E30AC" w:rsidP="006E30AC">
      <w:pPr>
        <w:ind w:left="1440" w:right="18"/>
        <w:rPr>
          <w:color w:val="702C1C" w:themeColor="accent1" w:themeShade="80"/>
          <w:sz w:val="22"/>
          <w:szCs w:val="22"/>
        </w:rPr>
      </w:pPr>
    </w:p>
    <w:p w:rsidR="006E30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6E30AC"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must adopt the proposed rule amendments to enable DEQ’s implementation of the NAAQS for these pollutants and to allow the EPA to approve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by incorporating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requested input for other options. </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welcomes public comments on any aspect of this proposed rulemaking during the public comment period, but specifically requests public comment regarding the completeness of the crosswalks </w:t>
      </w:r>
      <w:r w:rsidRPr="00B048A0">
        <w:rPr>
          <w:rFonts w:ascii="Times New Roman" w:eastAsia="Times New Roman" w:hAnsi="Times New Roman" w:cs="Times New Roman"/>
          <w:bCs/>
        </w:rPr>
        <w:t xml:space="preserve">(Tables </w:t>
      </w:r>
      <w:r>
        <w:rPr>
          <w:rFonts w:ascii="Times New Roman" w:eastAsia="Times New Roman" w:hAnsi="Times New Roman" w:cs="Times New Roman"/>
          <w:bCs/>
        </w:rPr>
        <w:t>4-6</w:t>
      </w:r>
      <w:r w:rsidRPr="00B048A0">
        <w:rPr>
          <w:rFonts w:ascii="Times New Roman" w:eastAsia="Times New Roman" w:hAnsi="Times New Roman" w:cs="Times New Roman"/>
          <w:bCs/>
        </w:rPr>
        <w:t>).</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p>
    <w:bookmarkEnd w:id="3"/>
    <w:p w:rsidR="006E40FD" w:rsidRDefault="006E40FD">
      <w:pPr>
        <w:spacing w:after="120"/>
        <w:rPr>
          <w:rFonts w:ascii="Times New Roman" w:eastAsia="Times" w:hAnsi="Times New Roman" w:cs="Times New Roman"/>
          <w:color w:val="000000" w:themeColor="text1"/>
        </w:rPr>
      </w:pPr>
      <w:r>
        <w:rPr>
          <w:color w:val="000000" w:themeColor="text1"/>
        </w:rPr>
        <w:br w:type="page"/>
      </w:r>
    </w:p>
    <w:tbl>
      <w:tblPr>
        <w:tblW w:w="12330" w:type="dxa"/>
        <w:tblInd w:w="-702" w:type="dxa"/>
        <w:tblLook w:val="04A0"/>
      </w:tblPr>
      <w:tblGrid>
        <w:gridCol w:w="12330"/>
      </w:tblGrid>
      <w:tr w:rsidR="006E30AC" w:rsidRPr="00B15DF7" w:rsidTr="00B243B6">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6E30AC" w:rsidRPr="00B15DF7" w:rsidRDefault="006E30AC" w:rsidP="00B243B6">
            <w:pPr>
              <w:ind w:left="0" w:right="18"/>
              <w:outlineLvl w:val="0"/>
              <w:rPr>
                <w:rFonts w:eastAsia="Times New Roman"/>
                <w:bCs/>
                <w:color w:val="32525C"/>
                <w:sz w:val="28"/>
                <w:szCs w:val="28"/>
              </w:rPr>
            </w:pPr>
          </w:p>
          <w:p w:rsidR="006E30AC" w:rsidRPr="0085122C" w:rsidRDefault="006E30AC" w:rsidP="00B243B6">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5C4795">
              <w:rPr>
                <w:rFonts w:eastAsia="Times New Roman"/>
                <w:b/>
                <w:bCs/>
                <w:color w:val="00494F"/>
                <w:sz w:val="28"/>
                <w:szCs w:val="28"/>
              </w:rPr>
              <w:t>Crosswalk Submittals, Interstates Transport</w:t>
            </w:r>
            <w:r>
              <w:rPr>
                <w:rFonts w:asciiTheme="majorHAnsi" w:hAnsiTheme="majorHAnsi" w:cstheme="majorHAnsi"/>
                <w:color w:val="702C1C" w:themeColor="accent1" w:themeShade="80"/>
              </w:rPr>
              <w:t xml:space="preserve"> </w:t>
            </w:r>
          </w:p>
        </w:tc>
      </w:tr>
    </w:tbl>
    <w:p w:rsidR="006E30AC" w:rsidRPr="00362542" w:rsidRDefault="006E30AC" w:rsidP="006E30AC">
      <w:pPr>
        <w:ind w:right="18"/>
        <w:rPr>
          <w:rFonts w:asciiTheme="majorHAnsi" w:hAnsiTheme="majorHAnsi" w:cstheme="majorHAnsi"/>
        </w:rPr>
      </w:pPr>
    </w:p>
    <w:p w:rsidR="006E30AC" w:rsidRPr="00B15DF7" w:rsidRDefault="006E30AC" w:rsidP="006E30AC">
      <w:pPr>
        <w:ind w:left="1080" w:right="18"/>
        <w:rPr>
          <w:rFonts w:ascii="Times New Roman" w:eastAsia="Times New Roman" w:hAnsi="Times New Roman" w:cs="Times New Roman"/>
          <w:bCs/>
          <w:color w:val="000000" w:themeColor="text1"/>
        </w:rPr>
      </w:pPr>
    </w:p>
    <w:p w:rsidR="006E30AC" w:rsidRPr="004566DA" w:rsidRDefault="006E30AC" w:rsidP="006E30AC">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SIP: Other documentation </w:t>
      </w:r>
      <w:r w:rsidRPr="00952F19">
        <w:rPr>
          <w:rFonts w:eastAsia="Times New Roman"/>
          <w:b/>
          <w:bCs/>
          <w:color w:val="685C54" w:themeColor="accent4" w:themeShade="BF"/>
          <w:sz w:val="22"/>
          <w:szCs w:val="22"/>
        </w:rPr>
        <w:t>(Crosswalks)</w:t>
      </w:r>
    </w:p>
    <w:p w:rsidR="006E30AC" w:rsidRDefault="006E30AC" w:rsidP="006E30AC">
      <w:pPr>
        <w:pStyle w:val="BodyTextIndent"/>
        <w:ind w:left="1080"/>
        <w:rPr>
          <w:rFonts w:asciiTheme="minorHAnsi" w:hAnsiTheme="minorHAnsi" w:cstheme="minorHAnsi"/>
          <w:color w:val="000000"/>
        </w:rPr>
      </w:pPr>
      <w:r w:rsidRPr="00CF629C">
        <w:rPr>
          <w:rFonts w:asciiTheme="minorHAnsi" w:hAnsiTheme="minorHAnsi" w:cstheme="minorHAnsi"/>
          <w:color w:val="000000"/>
        </w:rPr>
        <w:t xml:space="preserve">In addition to the rule amendments described above, DEQ is submitting three documents referred to as “crosswalks” for EQC approval and submittal to EPA </w:t>
      </w:r>
      <w:r w:rsidRPr="00B048A0">
        <w:rPr>
          <w:rFonts w:asciiTheme="minorHAnsi" w:hAnsiTheme="minorHAnsi" w:cstheme="minorHAnsi"/>
          <w:color w:val="000000"/>
        </w:rPr>
        <w:t xml:space="preserve">(see Tables </w:t>
      </w:r>
      <w:r>
        <w:rPr>
          <w:rFonts w:asciiTheme="minorHAnsi" w:hAnsiTheme="minorHAnsi" w:cstheme="minorHAnsi"/>
          <w:color w:val="000000"/>
        </w:rPr>
        <w:t>4-6</w:t>
      </w:r>
      <w:r w:rsidRPr="00B048A0">
        <w:rPr>
          <w:rFonts w:asciiTheme="minorHAnsi" w:hAnsiTheme="minorHAnsi" w:cstheme="minorHAnsi"/>
          <w:color w:val="000000"/>
        </w:rPr>
        <w:t>).</w:t>
      </w:r>
      <w:r>
        <w:rPr>
          <w:rFonts w:asciiTheme="minorHAnsi" w:hAnsiTheme="minorHAnsi" w:cstheme="minorHAnsi"/>
          <w:color w:val="000000"/>
        </w:rPr>
        <w:t xml:space="preserve"> </w:t>
      </w:r>
      <w:r>
        <w:rPr>
          <w:rFonts w:asciiTheme="minorHAnsi" w:hAnsiTheme="minorHAnsi" w:cstheme="minorHAnsi"/>
          <w:bCs/>
          <w:color w:val="000000" w:themeColor="text1"/>
        </w:rPr>
        <w:t>A separate crosswalk is provided for NO</w:t>
      </w:r>
      <w:r w:rsidRPr="004566DA">
        <w:rPr>
          <w:rFonts w:asciiTheme="minorHAnsi" w:hAnsiTheme="minorHAnsi" w:cstheme="minorHAnsi"/>
          <w:bCs/>
          <w:color w:val="000000" w:themeColor="text1"/>
          <w:vertAlign w:val="subscript"/>
        </w:rPr>
        <w:t>2</w:t>
      </w:r>
      <w:r>
        <w:rPr>
          <w:rFonts w:asciiTheme="minorHAnsi" w:hAnsiTheme="minorHAnsi" w:cstheme="minorHAnsi"/>
          <w:bCs/>
          <w:color w:val="000000" w:themeColor="text1"/>
        </w:rPr>
        <w:t>, SO</w:t>
      </w:r>
      <w:r w:rsidRPr="004566DA">
        <w:rPr>
          <w:rFonts w:asciiTheme="minorHAnsi" w:hAnsiTheme="minorHAnsi" w:cstheme="minorHAnsi"/>
          <w:bCs/>
          <w:color w:val="000000" w:themeColor="text1"/>
          <w:vertAlign w:val="subscript"/>
        </w:rPr>
        <w:t>2</w:t>
      </w:r>
      <w:r>
        <w:rPr>
          <w:rFonts w:asciiTheme="minorHAnsi" w:hAnsiTheme="minorHAnsi" w:cstheme="minorHAnsi"/>
          <w:bCs/>
          <w:color w:val="000000" w:themeColor="text1"/>
        </w:rPr>
        <w:t xml:space="preserve"> and Lead with this rulemaking proposal, each addressing the required </w:t>
      </w:r>
      <w:r>
        <w:rPr>
          <w:rFonts w:asciiTheme="minorHAnsi" w:hAnsiTheme="minorHAnsi" w:cstheme="minorHAnsi"/>
        </w:rPr>
        <w:t xml:space="preserve">infrastructure SIP elements of </w:t>
      </w:r>
      <w:r w:rsidRPr="002F7E30">
        <w:rPr>
          <w:rFonts w:asciiTheme="minorHAnsi" w:hAnsiTheme="minorHAnsi" w:cstheme="minorHAnsi"/>
        </w:rPr>
        <w:t xml:space="preserve">CAA </w:t>
      </w:r>
      <w:r w:rsidRPr="00973484">
        <w:rPr>
          <w:rFonts w:asciiTheme="minorHAnsi" w:hAnsiTheme="minorHAnsi" w:cstheme="minorHAnsi"/>
          <w:color w:val="000000"/>
        </w:rPr>
        <w:t xml:space="preserve">Section 110(a)(2)(A) </w:t>
      </w:r>
      <w:r>
        <w:rPr>
          <w:rFonts w:asciiTheme="minorHAnsi" w:hAnsiTheme="minorHAnsi" w:cstheme="minorHAnsi"/>
          <w:color w:val="000000"/>
        </w:rPr>
        <w:t>-</w:t>
      </w:r>
      <w:r>
        <w:t xml:space="preserve"> </w:t>
      </w:r>
      <w:r w:rsidRPr="00973484">
        <w:rPr>
          <w:rFonts w:asciiTheme="minorHAnsi" w:hAnsiTheme="minorHAnsi" w:cstheme="minorHAnsi"/>
          <w:color w:val="000000"/>
        </w:rPr>
        <w:t>110(a)(2)(M</w:t>
      </w:r>
      <w:r>
        <w:rPr>
          <w:rFonts w:asciiTheme="minorHAnsi" w:hAnsiTheme="minorHAnsi" w:cstheme="minorHAnsi"/>
          <w:color w:val="000000"/>
        </w:rPr>
        <w:t>).</w:t>
      </w:r>
    </w:p>
    <w:p w:rsidR="006E30AC" w:rsidRDefault="006E30AC" w:rsidP="006E30AC">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collaboration with EPA Region 10 and are included with this proposal for EQC approval and submittal to EPA as </w:t>
      </w:r>
      <w:r>
        <w:rPr>
          <w:rFonts w:asciiTheme="minorHAnsi" w:hAnsiTheme="minorHAnsi" w:cstheme="minorHAnsi"/>
          <w:color w:val="000000"/>
        </w:rPr>
        <w:t xml:space="preserve">DEQ’s demonstration </w:t>
      </w:r>
      <w:r w:rsidRPr="00DE238C">
        <w:rPr>
          <w:rFonts w:asciiTheme="minorHAnsi" w:hAnsiTheme="minorHAnsi" w:cstheme="minorHAnsi"/>
          <w:color w:val="000000"/>
        </w:rPr>
        <w:t>that the Oregon SIP meets the infrastructure  requirements</w:t>
      </w:r>
      <w:r>
        <w:rPr>
          <w:rFonts w:asciiTheme="minorHAnsi" w:hAnsiTheme="minorHAnsi" w:cstheme="minorHAnsi"/>
          <w:color w:val="000000"/>
        </w:rPr>
        <w:t xml:space="preserve"> </w:t>
      </w:r>
      <w:r w:rsidRPr="00DE238C">
        <w:rPr>
          <w:rFonts w:asciiTheme="minorHAnsi" w:hAnsiTheme="minorHAnsi" w:cstheme="minorHAnsi"/>
          <w:color w:val="000000"/>
        </w:rPr>
        <w:t>to implement, maintain and enforce the NAAQS for NO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SO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xml:space="preserve"> and Pb as specified in Section 110 of the Clean Air Act. </w:t>
      </w:r>
      <w:r w:rsidRPr="00DE238C">
        <w:rPr>
          <w:rFonts w:asciiTheme="minorHAnsi" w:eastAsia="Times New Roman" w:hAnsiTheme="minorHAnsi" w:cstheme="minorHAnsi"/>
          <w:color w:val="000000"/>
        </w:rPr>
        <w:t>The crosswalks address the required infrastructure elements of Section 110(a</w:t>
      </w:r>
      <w:proofErr w:type="gramStart"/>
      <w:r w:rsidRPr="00DE238C">
        <w:rPr>
          <w:rFonts w:asciiTheme="minorHAnsi" w:eastAsia="Times New Roman" w:hAnsiTheme="minorHAnsi" w:cstheme="minorHAnsi"/>
          <w:color w:val="000000"/>
        </w:rPr>
        <w:t>)(</w:t>
      </w:r>
      <w:proofErr w:type="gramEnd"/>
      <w:r w:rsidRPr="00DE238C">
        <w:rPr>
          <w:rFonts w:asciiTheme="minorHAnsi" w:eastAsia="Times New Roman" w:hAnsiTheme="minorHAnsi" w:cstheme="minorHAnsi"/>
          <w:color w:val="000000"/>
        </w:rPr>
        <w:t xml:space="preserve">1) and 110(a)(2), with some exceptions, as discussed in more detail below. While the crosswalks are not considered part of the official record of Oregon’s SIP, they are proposed for submittal to EPA as reference tools to </w:t>
      </w:r>
      <w:r>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w:t>
      </w:r>
      <w:r>
        <w:rPr>
          <w:rFonts w:asciiTheme="minorHAnsi" w:eastAsia="Times New Roman" w:hAnsiTheme="minorHAnsi" w:cstheme="minorHAnsi"/>
          <w:color w:val="000000"/>
        </w:rPr>
        <w:t xml:space="preserve">and satisfy </w:t>
      </w:r>
      <w:r w:rsidRPr="00DE238C">
        <w:rPr>
          <w:rFonts w:asciiTheme="minorHAnsi" w:eastAsia="Times New Roman" w:hAnsiTheme="minorHAnsi" w:cstheme="minorHAnsi"/>
          <w:color w:val="000000"/>
        </w:rPr>
        <w:t xml:space="preserve">federal Clean Air Act Section 110(a)(1) and (a)(2) requirements for the purpose of 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w:t>
      </w:r>
      <w:r>
        <w:rPr>
          <w:rFonts w:asciiTheme="minorHAnsi" w:eastAsia="Times New Roman" w:hAnsiTheme="minorHAnsi" w:cstheme="minorHAnsi"/>
          <w:color w:val="000000"/>
        </w:rPr>
        <w:t xml:space="preserve">are listed in </w:t>
      </w:r>
      <w:r w:rsidRPr="00DE238C">
        <w:rPr>
          <w:rFonts w:asciiTheme="minorHAnsi" w:eastAsia="Times New Roman" w:hAnsiTheme="minorHAnsi" w:cstheme="minorHAnsi"/>
          <w:color w:val="000000"/>
        </w:rPr>
        <w:t>subpart MM of 40 CFR part 52. DEQ wishes to improve these crosswalks over time for use in future infrastructure SIP submittals, and welcomes suggestions during the public comment period of this rulemaking as to how these crosswalks could be further improved</w:t>
      </w:r>
      <w:r>
        <w:rPr>
          <w:rFonts w:asciiTheme="minorHAnsi" w:eastAsia="Times New Roman" w:hAnsiTheme="minorHAnsi" w:cstheme="minorHAnsi"/>
          <w:color w:val="000000"/>
        </w:rPr>
        <w:t xml:space="preserve">. </w:t>
      </w:r>
    </w:p>
    <w:p w:rsidR="006E30AC" w:rsidRDefault="006E30AC" w:rsidP="006E30AC">
      <w:pPr>
        <w:pStyle w:val="BodyTextIndent"/>
        <w:ind w:left="1080"/>
        <w:rPr>
          <w:rFonts w:asciiTheme="minorHAnsi" w:hAnsiTheme="minorHAnsi" w:cstheme="minorHAnsi"/>
          <w:color w:val="000000"/>
        </w:rPr>
      </w:pPr>
      <w:r>
        <w:rPr>
          <w:rFonts w:asciiTheme="minorHAnsi" w:hAnsiTheme="minorHAnsi" w:cstheme="minorHAnsi"/>
          <w:color w:val="000000"/>
        </w:rPr>
        <w:t>T</w:t>
      </w:r>
      <w:r w:rsidRPr="00996C0A">
        <w:rPr>
          <w:rFonts w:asciiTheme="minorHAnsi" w:hAnsiTheme="minorHAnsi" w:cstheme="minorHAnsi"/>
          <w:color w:val="000000"/>
        </w:rPr>
        <w:t>he crosswalk</w:t>
      </w:r>
      <w:r>
        <w:rPr>
          <w:rFonts w:asciiTheme="minorHAnsi" w:hAnsiTheme="minorHAnsi" w:cstheme="minorHAnsi"/>
          <w:color w:val="000000"/>
        </w:rPr>
        <w:t>s</w:t>
      </w:r>
      <w:r w:rsidRPr="00996C0A">
        <w:rPr>
          <w:rFonts w:asciiTheme="minorHAnsi" w:hAnsiTheme="minorHAnsi" w:cstheme="minorHAnsi"/>
          <w:color w:val="000000"/>
        </w:rPr>
        <w:t xml:space="preserve"> </w:t>
      </w:r>
      <w:r>
        <w:rPr>
          <w:rFonts w:asciiTheme="minorHAnsi" w:hAnsiTheme="minorHAnsi" w:cstheme="minorHAnsi"/>
          <w:color w:val="000000"/>
        </w:rPr>
        <w:t>do not include references to Oregon Administrative Rules or Oregon Revised Statutes relating to</w:t>
      </w:r>
      <w:r w:rsidRPr="00996C0A">
        <w:rPr>
          <w:rFonts w:asciiTheme="minorHAnsi" w:hAnsiTheme="minorHAnsi" w:cstheme="minorHAnsi"/>
          <w:color w:val="000000"/>
        </w:rPr>
        <w:t xml:space="preserve"> </w:t>
      </w:r>
      <w:r>
        <w:rPr>
          <w:rFonts w:asciiTheme="minorHAnsi" w:hAnsiTheme="minorHAnsi" w:cstheme="minorHAnsi"/>
          <w:color w:val="000000"/>
        </w:rPr>
        <w:t xml:space="preserve">Clean Air Act </w:t>
      </w:r>
      <w:r w:rsidRPr="00996C0A">
        <w:rPr>
          <w:rFonts w:asciiTheme="minorHAnsi" w:hAnsiTheme="minorHAnsi" w:cstheme="minorHAnsi"/>
          <w:color w:val="000000"/>
        </w:rPr>
        <w:t>Section 110(a)(2)(C) to the extent it refers to nonattainment N</w:t>
      </w:r>
      <w:r>
        <w:rPr>
          <w:rFonts w:asciiTheme="minorHAnsi" w:hAnsiTheme="minorHAnsi" w:cstheme="minorHAnsi"/>
          <w:color w:val="000000"/>
        </w:rPr>
        <w:t xml:space="preserve">ew </w:t>
      </w:r>
      <w:r w:rsidRPr="00996C0A">
        <w:rPr>
          <w:rFonts w:asciiTheme="minorHAnsi" w:hAnsiTheme="minorHAnsi" w:cstheme="minorHAnsi"/>
          <w:color w:val="000000"/>
        </w:rPr>
        <w:t>S</w:t>
      </w:r>
      <w:r>
        <w:rPr>
          <w:rFonts w:asciiTheme="minorHAnsi" w:hAnsiTheme="minorHAnsi" w:cstheme="minorHAnsi"/>
          <w:color w:val="000000"/>
        </w:rPr>
        <w:t xml:space="preserve">ource </w:t>
      </w:r>
      <w:r w:rsidRPr="00996C0A">
        <w:rPr>
          <w:rFonts w:asciiTheme="minorHAnsi" w:hAnsiTheme="minorHAnsi" w:cstheme="minorHAnsi"/>
          <w:color w:val="000000"/>
        </w:rPr>
        <w:t>R</w:t>
      </w:r>
      <w:r>
        <w:rPr>
          <w:rFonts w:asciiTheme="minorHAnsi" w:hAnsiTheme="minorHAnsi" w:cstheme="minorHAnsi"/>
          <w:color w:val="000000"/>
        </w:rPr>
        <w:t>eview</w:t>
      </w:r>
      <w:r w:rsidRPr="00996C0A">
        <w:rPr>
          <w:rFonts w:asciiTheme="minorHAnsi" w:hAnsiTheme="minorHAnsi" w:cstheme="minorHAnsi"/>
          <w:color w:val="000000"/>
        </w:rPr>
        <w:t xml:space="preserve"> permit programs r</w:t>
      </w:r>
      <w:r>
        <w:rPr>
          <w:rFonts w:asciiTheme="minorHAnsi" w:hAnsiTheme="minorHAnsi" w:cstheme="minorHAnsi"/>
          <w:color w:val="000000"/>
        </w:rPr>
        <w:t>equired under the Section 110(a)(2)(I) of the Clean Air Act</w:t>
      </w:r>
      <w:r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Pr>
          <w:rFonts w:asciiTheme="minorHAnsi" w:hAnsiTheme="minorHAnsi" w:cstheme="minorHAnsi"/>
          <w:color w:val="000000"/>
        </w:rPr>
        <w:t xml:space="preserve"> </w:t>
      </w:r>
    </w:p>
    <w:p w:rsidR="006E30AC" w:rsidRDefault="006E30AC" w:rsidP="006E30AC">
      <w:pPr>
        <w:pStyle w:val="BodyTextIndent"/>
        <w:ind w:left="1080"/>
        <w:rPr>
          <w:rFonts w:asciiTheme="minorHAnsi" w:hAnsiTheme="minorHAnsi" w:cstheme="minorHAnsi"/>
          <w:color w:val="000000"/>
        </w:rPr>
      </w:pPr>
    </w:p>
    <w:p w:rsidR="006E30AC" w:rsidRDefault="006E30AC" w:rsidP="006E30AC">
      <w:pPr>
        <w:pStyle w:val="BodyTextIndent"/>
        <w:ind w:left="1080"/>
        <w:rPr>
          <w:color w:val="000000"/>
        </w:rPr>
      </w:pPr>
      <w:r w:rsidRPr="00D01624">
        <w:rPr>
          <w:bCs/>
          <w:color w:val="000000" w:themeColor="text1"/>
        </w:rPr>
        <w:t xml:space="preserve">Additionally, </w:t>
      </w:r>
      <w:r>
        <w:rPr>
          <w:bCs/>
          <w:color w:val="000000" w:themeColor="text1"/>
        </w:rPr>
        <w:t xml:space="preserve">references to Oregon rules and statutes related to the infrastructure </w:t>
      </w:r>
      <w:r w:rsidRPr="00D01624">
        <w:rPr>
          <w:bCs/>
          <w:color w:val="000000" w:themeColor="text1"/>
        </w:rPr>
        <w:t xml:space="preserve">SIP </w:t>
      </w:r>
      <w:r>
        <w:rPr>
          <w:bCs/>
          <w:color w:val="000000" w:themeColor="text1"/>
        </w:rPr>
        <w:t>requirement under CAA Section 110(a)(2)(D)(i)(I)</w:t>
      </w:r>
      <w:r w:rsidRPr="00D01624">
        <w:rPr>
          <w:bCs/>
          <w:color w:val="000000" w:themeColor="text1"/>
        </w:rPr>
        <w:t xml:space="preserve"> </w:t>
      </w:r>
      <w:r>
        <w:rPr>
          <w:bCs/>
          <w:color w:val="000000" w:themeColor="text1"/>
        </w:rPr>
        <w:t>addressing</w:t>
      </w:r>
      <w:r w:rsidRPr="00D01624">
        <w:rPr>
          <w:bCs/>
          <w:color w:val="000000" w:themeColor="text1"/>
        </w:rPr>
        <w:t xml:space="preserve"> interstate transport</w:t>
      </w:r>
      <w:r>
        <w:rPr>
          <w:bCs/>
          <w:color w:val="000000" w:themeColor="text1"/>
        </w:rPr>
        <w:t xml:space="preserve"> of air pollution</w:t>
      </w:r>
      <w:r w:rsidRPr="00D01624">
        <w:rPr>
          <w:bCs/>
          <w:color w:val="000000" w:themeColor="text1"/>
        </w:rPr>
        <w:t xml:space="preserve"> ha</w:t>
      </w:r>
      <w:r>
        <w:rPr>
          <w:bCs/>
          <w:color w:val="000000" w:themeColor="text1"/>
        </w:rPr>
        <w:t>ve</w:t>
      </w:r>
      <w:r w:rsidRPr="00D01624">
        <w:rPr>
          <w:bCs/>
          <w:color w:val="000000" w:themeColor="text1"/>
        </w:rPr>
        <w:t xml:space="preserve"> also been omitted from </w:t>
      </w:r>
      <w:r>
        <w:rPr>
          <w:bCs/>
          <w:color w:val="000000" w:themeColor="text1"/>
        </w:rPr>
        <w:t>the crosswalks</w:t>
      </w:r>
      <w:r w:rsidRPr="00D01624">
        <w:rPr>
          <w:bCs/>
          <w:color w:val="000000" w:themeColor="text1"/>
        </w:rPr>
        <w:t>.</w:t>
      </w:r>
      <w:r>
        <w:rPr>
          <w:bCs/>
          <w:color w:val="000000" w:themeColor="text1"/>
        </w:rPr>
        <w:t xml:space="preserve"> Section 110(a</w:t>
      </w:r>
      <w:proofErr w:type="gramStart"/>
      <w:r>
        <w:rPr>
          <w:bCs/>
          <w:color w:val="000000" w:themeColor="text1"/>
        </w:rPr>
        <w:t>)(</w:t>
      </w:r>
      <w:proofErr w:type="gramEnd"/>
      <w:r>
        <w:rPr>
          <w:bCs/>
          <w:color w:val="000000" w:themeColor="text1"/>
        </w:rPr>
        <w:t>2)(D)(i)(I) prohibits emissions from sources in one state</w:t>
      </w:r>
      <w:r w:rsidRPr="00D01624">
        <w:rPr>
          <w:rFonts w:asciiTheme="minorHAnsi" w:hAnsiTheme="minorHAnsi" w:cstheme="minorHAnsi"/>
          <w:bCs/>
          <w:color w:val="000000" w:themeColor="text1"/>
        </w:rPr>
        <w:t xml:space="preserve"> </w:t>
      </w:r>
      <w:r>
        <w:rPr>
          <w:rFonts w:asciiTheme="minorHAnsi" w:hAnsiTheme="minorHAnsi" w:cstheme="minorHAnsi"/>
          <w:bCs/>
          <w:color w:val="000000"/>
        </w:rPr>
        <w:t xml:space="preserve">to </w:t>
      </w:r>
      <w:r w:rsidRPr="00D01624">
        <w:rPr>
          <w:rFonts w:asciiTheme="minorHAnsi" w:hAnsiTheme="minorHAnsi" w:cstheme="minorHAnsi"/>
          <w:bCs/>
          <w:color w:val="000000"/>
        </w:rPr>
        <w:t>significant</w:t>
      </w:r>
      <w:r>
        <w:rPr>
          <w:rFonts w:asciiTheme="minorHAnsi" w:hAnsiTheme="minorHAnsi" w:cstheme="minorHAnsi"/>
          <w:bCs/>
          <w:color w:val="000000"/>
        </w:rPr>
        <w:t>ly</w:t>
      </w:r>
      <w:r w:rsidRPr="00D01624">
        <w:rPr>
          <w:rFonts w:asciiTheme="minorHAnsi" w:hAnsiTheme="minorHAnsi" w:cstheme="minorHAnsi"/>
          <w:bCs/>
          <w:color w:val="000000"/>
        </w:rPr>
        <w:t xml:space="preserve"> contribut</w:t>
      </w:r>
      <w:r>
        <w:rPr>
          <w:rFonts w:asciiTheme="minorHAnsi" w:hAnsiTheme="minorHAnsi" w:cstheme="minorHAnsi"/>
          <w:bCs/>
          <w:color w:val="000000"/>
        </w:rPr>
        <w:t>e</w:t>
      </w:r>
      <w:r w:rsidRPr="00D01624">
        <w:rPr>
          <w:rFonts w:asciiTheme="minorHAnsi" w:hAnsiTheme="minorHAnsi" w:cstheme="minorHAnsi"/>
          <w:bCs/>
          <w:color w:val="000000"/>
        </w:rPr>
        <w:t xml:space="preserve"> to nonattainment and interference with maintenance</w:t>
      </w:r>
      <w:r>
        <w:rPr>
          <w:bCs/>
          <w:color w:val="000000" w:themeColor="text1"/>
        </w:rPr>
        <w:t xml:space="preserve"> of NAAQS attainment areas in other states</w:t>
      </w:r>
      <w:r w:rsidRPr="00265D16">
        <w:rPr>
          <w:bCs/>
          <w:color w:val="000000" w:themeColor="text1"/>
        </w:rPr>
        <w:t xml:space="preserve">. </w:t>
      </w:r>
      <w:r>
        <w:rPr>
          <w:bCs/>
          <w:color w:val="000000" w:themeColor="text1"/>
        </w:rPr>
        <w:t xml:space="preserve"> </w:t>
      </w:r>
      <w:r w:rsidRPr="00265D16">
        <w:rPr>
          <w:bCs/>
          <w:color w:val="000000" w:themeColor="text1"/>
        </w:rPr>
        <w:t xml:space="preserve">EPA has </w:t>
      </w:r>
      <w:r>
        <w:rPr>
          <w:bCs/>
          <w:color w:val="000000" w:themeColor="text1"/>
        </w:rPr>
        <w:t>informed states that</w:t>
      </w:r>
      <w:r w:rsidRPr="00265D16">
        <w:rPr>
          <w:bCs/>
          <w:color w:val="000000" w:themeColor="text1"/>
        </w:rPr>
        <w:t xml:space="preserve"> Section 110(</w:t>
      </w:r>
      <w:r>
        <w:rPr>
          <w:bCs/>
          <w:color w:val="000000" w:themeColor="text1"/>
        </w:rPr>
        <w:t>a</w:t>
      </w:r>
      <w:proofErr w:type="gramStart"/>
      <w:r w:rsidRPr="00265D16">
        <w:rPr>
          <w:bCs/>
          <w:color w:val="000000" w:themeColor="text1"/>
        </w:rPr>
        <w:t>)(</w:t>
      </w:r>
      <w:proofErr w:type="gramEnd"/>
      <w:r>
        <w:rPr>
          <w:bCs/>
          <w:color w:val="000000" w:themeColor="text1"/>
        </w:rPr>
        <w:t>2</w:t>
      </w:r>
      <w:r w:rsidRPr="00265D16">
        <w:rPr>
          <w:bCs/>
          <w:color w:val="000000" w:themeColor="text1"/>
        </w:rPr>
        <w:t xml:space="preserve">)(D)(i)(I) </w:t>
      </w:r>
      <w:r>
        <w:rPr>
          <w:bCs/>
          <w:color w:val="000000" w:themeColor="text1"/>
        </w:rPr>
        <w:t xml:space="preserve">is not a required element of </w:t>
      </w:r>
      <w:r w:rsidRPr="00265D16">
        <w:rPr>
          <w:bCs/>
          <w:color w:val="000000" w:themeColor="text1"/>
        </w:rPr>
        <w:t xml:space="preserve">infrastructure SIP submittals at this time in light of the recent decision </w:t>
      </w:r>
      <w:r>
        <w:rPr>
          <w:bCs/>
          <w:color w:val="000000" w:themeColor="text1"/>
        </w:rPr>
        <w:t xml:space="preserve">by the U.S. Court of Appeals for the District of Columbia Circuit </w:t>
      </w:r>
      <w:r w:rsidRPr="00265D16">
        <w:rPr>
          <w:bCs/>
          <w:color w:val="000000" w:themeColor="text1"/>
        </w:rPr>
        <w:t>vacating the 2011 Cross-State Air Pollution Rule (</w:t>
      </w:r>
      <w:r w:rsidRPr="00265D16">
        <w:rPr>
          <w:i/>
          <w:iCs/>
          <w:color w:val="000000"/>
        </w:rPr>
        <w:t>see EME Homer City generation, L.P. v. EPA, 696 F .3d 7</w:t>
      </w:r>
      <w:r>
        <w:rPr>
          <w:i/>
          <w:iCs/>
          <w:color w:val="000000"/>
        </w:rPr>
        <w:t xml:space="preserve"> </w:t>
      </w:r>
      <w:r>
        <w:rPr>
          <w:iCs/>
          <w:color w:val="000000"/>
        </w:rPr>
        <w:t>(D.C. Cir. 2010)</w:t>
      </w:r>
      <w:r w:rsidRPr="00265D16">
        <w:rPr>
          <w:i/>
          <w:iCs/>
          <w:color w:val="000000"/>
        </w:rPr>
        <w:t>).</w:t>
      </w:r>
      <w:r w:rsidRPr="00265D16">
        <w:rPr>
          <w:color w:val="000000"/>
        </w:rPr>
        <w:t> </w:t>
      </w:r>
      <w:r w:rsidRPr="00382A1C">
        <w:rPr>
          <w:color w:val="000000"/>
        </w:rPr>
        <w:t xml:space="preserve">Unless the </w:t>
      </w:r>
      <w:r w:rsidRPr="00382A1C">
        <w:rPr>
          <w:iCs/>
          <w:color w:val="000000"/>
        </w:rPr>
        <w:t xml:space="preserve">EME Homer City </w:t>
      </w:r>
      <w:r w:rsidRPr="00382A1C">
        <w:rPr>
          <w:color w:val="000000"/>
        </w:rPr>
        <w:t xml:space="preserve">decision is reversed or otherwise modified by the Supreme Court, states are not required to submit </w:t>
      </w:r>
      <w:r>
        <w:rPr>
          <w:color w:val="000000"/>
        </w:rPr>
        <w:t xml:space="preserve">infrastructure </w:t>
      </w:r>
      <w:r w:rsidRPr="00382A1C">
        <w:rPr>
          <w:color w:val="000000"/>
        </w:rPr>
        <w:t>SIPs</w:t>
      </w:r>
      <w:r>
        <w:rPr>
          <w:color w:val="000000"/>
        </w:rPr>
        <w:t xml:space="preserve"> addressing Section </w:t>
      </w:r>
      <w:r w:rsidRPr="00382A1C">
        <w:rPr>
          <w:color w:val="000000"/>
        </w:rPr>
        <w:t xml:space="preserve">110(a)(2)(D)(i)(I) </w:t>
      </w:r>
      <w:r>
        <w:rPr>
          <w:color w:val="000000"/>
        </w:rPr>
        <w:t>of the Clean Air Act</w:t>
      </w:r>
      <w:r w:rsidRPr="00382A1C">
        <w:rPr>
          <w:color w:val="000000"/>
        </w:rPr>
        <w:t xml:space="preserve"> until the EPA has quantified </w:t>
      </w:r>
      <w:r>
        <w:rPr>
          <w:color w:val="000000"/>
        </w:rPr>
        <w:t xml:space="preserve">each state’s contribution to ambient air pollution levels in neighboring states. </w:t>
      </w:r>
      <w:r w:rsidRPr="00907474">
        <w:rPr>
          <w:color w:val="000000"/>
        </w:rPr>
        <w:t xml:space="preserve">As a result of the EME Homer City decision, EPA has further clarified that it will not issue a Finding of Failure to Submit for Section </w:t>
      </w:r>
      <w:r w:rsidRPr="00907474">
        <w:rPr>
          <w:bCs/>
          <w:color w:val="000000" w:themeColor="text1"/>
        </w:rPr>
        <w:t xml:space="preserve">110(a)(2)(D)(i)(I) </w:t>
      </w:r>
      <w:r w:rsidRPr="00907474">
        <w:rPr>
          <w:color w:val="000000"/>
        </w:rPr>
        <w:t xml:space="preserve">infrastructure SIP </w:t>
      </w:r>
      <w:r>
        <w:rPr>
          <w:color w:val="000000"/>
        </w:rPr>
        <w:t>requirements</w:t>
      </w:r>
      <w:r w:rsidRPr="00907474">
        <w:rPr>
          <w:color w:val="000000"/>
        </w:rPr>
        <w:t xml:space="preserve"> </w:t>
      </w:r>
      <w:r>
        <w:rPr>
          <w:color w:val="000000"/>
        </w:rPr>
        <w:t xml:space="preserve">at </w:t>
      </w:r>
      <w:r w:rsidRPr="00907474">
        <w:rPr>
          <w:color w:val="000000"/>
        </w:rPr>
        <w:t xml:space="preserve">this time.   </w:t>
      </w:r>
      <w:r>
        <w:rPr>
          <w:color w:val="000000"/>
        </w:rPr>
        <w:t xml:space="preserve">EPA is currently seeking input from states to develop an acceptable approach for evaluating interstate transport of air pollution. </w:t>
      </w:r>
    </w:p>
    <w:p w:rsidR="006E30AC" w:rsidRDefault="006E30AC" w:rsidP="006E30AC">
      <w:pPr>
        <w:pStyle w:val="BodyTextIndent"/>
        <w:ind w:left="1080"/>
        <w:rPr>
          <w:color w:val="000000"/>
        </w:rPr>
      </w:pPr>
      <w:r>
        <w:rPr>
          <w:color w:val="000000"/>
        </w:rPr>
        <w:t xml:space="preserve"> </w:t>
      </w:r>
    </w:p>
    <w:p w:rsidR="006E30AC" w:rsidRDefault="006E30AC" w:rsidP="006E30AC">
      <w:pPr>
        <w:spacing w:after="120"/>
        <w:rPr>
          <w:rFonts w:ascii="Times New Roman" w:eastAsia="Times New Roman" w:hAnsi="Times New Roman" w:cs="Times New Roman"/>
        </w:rPr>
      </w:pPr>
      <w:r>
        <w:br w:type="page"/>
      </w:r>
    </w:p>
    <w:tbl>
      <w:tblPr>
        <w:tblW w:w="12240" w:type="dxa"/>
        <w:tblInd w:w="-702" w:type="dxa"/>
        <w:shd w:val="clear" w:color="auto" w:fill="E2DDDB" w:themeFill="text2" w:themeFillTint="33"/>
        <w:tblLook w:val="04A0"/>
      </w:tblPr>
      <w:tblGrid>
        <w:gridCol w:w="12240"/>
      </w:tblGrid>
      <w:tr w:rsidR="006E30AC" w:rsidRPr="00B15DF7" w:rsidTr="00B243B6">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4" w:history="1"/>
          </w:p>
        </w:tc>
      </w:tr>
    </w:tbl>
    <w:p w:rsidR="006E30AC" w:rsidRPr="00362542" w:rsidRDefault="006E30AC" w:rsidP="006E30AC">
      <w:pPr>
        <w:ind w:left="720" w:right="18"/>
        <w:rPr>
          <w:color w:val="702C1C" w:themeColor="accent1" w:themeShade="80"/>
        </w:rPr>
      </w:pPr>
    </w:p>
    <w:p w:rsidR="006E30AC" w:rsidRPr="00225AE8" w:rsidRDefault="006E30AC" w:rsidP="006E30AC">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6E30AC" w:rsidRPr="00225AE8" w:rsidRDefault="006E30AC" w:rsidP="006E30AC">
      <w:pPr>
        <w:ind w:right="18"/>
        <w:jc w:val="center"/>
        <w:outlineLvl w:val="0"/>
        <w:rPr>
          <w:color w:val="685C54" w:themeColor="accent4" w:themeShade="BF"/>
          <w:sz w:val="16"/>
          <w:szCs w:val="16"/>
          <w:u w:val="single"/>
        </w:rPr>
      </w:pPr>
    </w:p>
    <w:p w:rsidR="006E30AC" w:rsidRPr="00AA5B6E"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6E30AC" w:rsidRDefault="006E30AC" w:rsidP="006E30AC">
      <w:pPr>
        <w:ind w:left="1080" w:right="18"/>
        <w:rPr>
          <w:rFonts w:ascii="Times New Roman" w:hAnsi="Times New Roman" w:cs="Times New Roman"/>
        </w:rPr>
      </w:pPr>
      <w:r>
        <w:rPr>
          <w:rFonts w:ascii="Times New Roman" w:hAnsi="Times New Roman" w:cs="Times New Roman"/>
          <w:color w:val="000000"/>
        </w:rPr>
        <w:t xml:space="preserve">DEQ determined as required under </w:t>
      </w:r>
      <w:hyperlink r:id="rId15" w:history="1">
        <w:r>
          <w:rPr>
            <w:rStyle w:val="Hyperlink"/>
            <w:rFonts w:ascii="Times New Roman" w:hAnsi="Times New Roman" w:cs="Times New Roman"/>
            <w:color w:val="00194C"/>
            <w:u w:val="none"/>
          </w:rPr>
          <w:t xml:space="preserve">ORS </w:t>
        </w:r>
        <w:proofErr w:type="gramStart"/>
        <w:r>
          <w:rPr>
            <w:rStyle w:val="Hyperlink"/>
            <w:rFonts w:ascii="Times New Roman" w:hAnsi="Times New Roman" w:cs="Times New Roman"/>
            <w:color w:val="00194C"/>
            <w:u w:val="none"/>
          </w:rPr>
          <w:t>468A.327(</w:t>
        </w:r>
        <w:proofErr w:type="gramEnd"/>
        <w:r>
          <w:rPr>
            <w:rStyle w:val="Hyperlink"/>
            <w:rFonts w:ascii="Times New Roman" w:hAnsi="Times New Roman" w:cs="Times New Roman"/>
            <w:color w:val="00194C"/>
            <w:u w:val="none"/>
          </w:rPr>
          <w:t>1)</w:t>
        </w:r>
      </w:hyperlink>
      <w:r>
        <w:rPr>
          <w:rFonts w:ascii="Times New Roman" w:hAnsi="Times New Roman" w:cs="Times New Roman"/>
          <w:color w:val="000000"/>
        </w:rPr>
        <w:t xml:space="preserve"> and </w:t>
      </w:r>
      <w:hyperlink r:id="rId16" w:history="1">
        <w:r>
          <w:rPr>
            <w:rStyle w:val="Hyperlink"/>
            <w:rFonts w:ascii="Times New Roman" w:hAnsi="Times New Roman" w:cs="Times New Roman"/>
            <w:color w:val="002060"/>
            <w:u w:val="none"/>
          </w:rPr>
          <w:t>OAR 340-011-0029(1)(a)</w:t>
        </w:r>
      </w:hyperlink>
      <w:r>
        <w:rPr>
          <w:rFonts w:ascii="Times New Roman" w:hAnsi="Times New Roman" w:cs="Times New Roman"/>
        </w:rPr>
        <w:t xml:space="preserve"> that </w:t>
      </w:r>
      <w:r>
        <w:rPr>
          <w:rFonts w:ascii="Times New Roman" w:hAnsi="Times New Roman" w:cs="Times New Roman"/>
          <w:color w:val="000000"/>
        </w:rPr>
        <w:t xml:space="preserve">this rule proposal </w:t>
      </w:r>
      <w:r w:rsidRPr="005D151C">
        <w:rPr>
          <w:rFonts w:ascii="Times New Roman" w:hAnsi="Times New Roman" w:cs="Times New Roman"/>
          <w:color w:val="000000"/>
        </w:rPr>
        <w:t xml:space="preserve">does not impose requirements different from or </w:t>
      </w:r>
      <w:r>
        <w:rPr>
          <w:rFonts w:ascii="Times New Roman" w:hAnsi="Times New Roman" w:cs="Times New Roman"/>
          <w:color w:val="000000"/>
        </w:rPr>
        <w:t>in addition to federal requirements</w:t>
      </w:r>
      <w:r>
        <w:rPr>
          <w:rFonts w:ascii="Times New Roman" w:hAnsi="Times New Roman" w:cs="Times New Roman"/>
        </w:rPr>
        <w:t>. Although there are some minor language differences, the proposed rules are equal to federal requirements because there are no substantive differences between the proposed rule amendments and applicable federal requirements.</w:t>
      </w:r>
    </w:p>
    <w:p w:rsidR="006E30AC" w:rsidRDefault="006E30AC" w:rsidP="006E30AC">
      <w:pPr>
        <w:ind w:left="1080" w:right="18"/>
        <w:rPr>
          <w:rFonts w:ascii="Times New Roman" w:hAnsi="Times New Roman" w:cs="Times New Roman"/>
        </w:rPr>
      </w:pPr>
    </w:p>
    <w:p w:rsidR="006E30AC" w:rsidRDefault="006E30AC" w:rsidP="006E30AC">
      <w:pPr>
        <w:ind w:left="1080" w:right="18"/>
        <w:rPr>
          <w:rFonts w:ascii="Times New Roman" w:hAnsi="Times New Roman" w:cs="Times New Roman"/>
        </w:rPr>
      </w:pPr>
      <w:r>
        <w:rPr>
          <w:rFonts w:ascii="Times New Roman" w:hAnsi="Times New Roman" w:cs="Times New Roman"/>
        </w:rPr>
        <w:t xml:space="preserve">The proposed rules incorporate the following federal regulations into Oregon rules: </w:t>
      </w:r>
    </w:p>
    <w:p w:rsidR="006E30AC" w:rsidRPr="00D317F0" w:rsidRDefault="006E30AC" w:rsidP="00624EA5">
      <w:pPr>
        <w:pStyle w:val="ListParagraph"/>
        <w:numPr>
          <w:ilvl w:val="0"/>
          <w:numId w:val="8"/>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6E30AC" w:rsidRPr="004514B9" w:rsidRDefault="006E30AC" w:rsidP="00624EA5">
      <w:pPr>
        <w:pStyle w:val="ListParagraph"/>
        <w:numPr>
          <w:ilvl w:val="0"/>
          <w:numId w:val="8"/>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p>
    <w:p w:rsidR="006E30AC" w:rsidRPr="00D310CB" w:rsidRDefault="006E30AC" w:rsidP="00624EA5">
      <w:pPr>
        <w:pStyle w:val="ListParagraph"/>
        <w:numPr>
          <w:ilvl w:val="0"/>
          <w:numId w:val="8"/>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40 CFR Section 50.16 National primary and secondary ambient air quality standards for lead.</w:t>
      </w:r>
    </w:p>
    <w:p w:rsidR="006E30AC" w:rsidRDefault="006E30AC" w:rsidP="00624EA5">
      <w:pPr>
        <w:pStyle w:val="ListParagraph"/>
        <w:numPr>
          <w:ilvl w:val="0"/>
          <w:numId w:val="8"/>
        </w:numPr>
        <w:ind w:right="18"/>
        <w:rPr>
          <w:rFonts w:ascii="Times New Roman" w:eastAsia="Times New Roman" w:hAnsi="Times New Roman" w:cs="Times New Roman"/>
          <w:bCs/>
          <w:color w:val="000000" w:themeColor="text1"/>
        </w:rPr>
      </w:pPr>
      <w:r w:rsidRPr="005D0428">
        <w:rPr>
          <w:rFonts w:ascii="Times New Roman" w:eastAsia="Times New Roman" w:hAnsi="Times New Roman" w:cs="Times New Roman"/>
          <w:bCs/>
          <w:color w:val="000000" w:themeColor="text1"/>
        </w:rPr>
        <w:t>40 CFR Section 50.17 National primary ambient air quality standards for sulfur oxides (sulfur dioxide).</w:t>
      </w:r>
    </w:p>
    <w:p w:rsidR="006E30AC" w:rsidRDefault="006E30AC" w:rsidP="006E30AC">
      <w:pPr>
        <w:ind w:left="720" w:right="18"/>
        <w:outlineLvl w:val="0"/>
        <w:rPr>
          <w:rFonts w:ascii="Times New Roman" w:eastAsia="Times New Roman" w:hAnsi="Times New Roman" w:cs="Times New Roman"/>
          <w:bCs/>
          <w:color w:val="000000" w:themeColor="text1"/>
        </w:rPr>
      </w:pPr>
    </w:p>
    <w:p w:rsidR="006E30AC" w:rsidRDefault="006E30AC" w:rsidP="006E30AC">
      <w:pPr>
        <w:ind w:left="1080" w:right="18"/>
        <w:rPr>
          <w:rFonts w:ascii="Times New Roman" w:hAnsi="Times New Roman" w:cs="Times New Roman"/>
        </w:rPr>
      </w:pPr>
      <w:r w:rsidDel="00B81677">
        <w:rPr>
          <w:rFonts w:ascii="Times New Roman" w:hAnsi="Times New Roman" w:cs="Times New Roman"/>
        </w:rPr>
        <w:t xml:space="preserve">The proposed rules incorporate </w:t>
      </w:r>
      <w:r>
        <w:rPr>
          <w:rFonts w:ascii="Times New Roman" w:hAnsi="Times New Roman" w:cs="Times New Roman"/>
        </w:rPr>
        <w:t>the federal regulations above with the following modifications to the federal rule language:</w:t>
      </w:r>
    </w:p>
    <w:p w:rsidR="006E30AC" w:rsidRDefault="006E30AC" w:rsidP="00624EA5">
      <w:pPr>
        <w:pStyle w:val="ListParagraph"/>
        <w:numPr>
          <w:ilvl w:val="0"/>
          <w:numId w:val="13"/>
        </w:numPr>
        <w:ind w:right="18"/>
        <w:rPr>
          <w:rFonts w:ascii="Times New Roman" w:hAnsi="Times New Roman" w:cs="Times New Roman"/>
        </w:rPr>
      </w:pPr>
      <w:r>
        <w:rPr>
          <w:rFonts w:ascii="Times New Roman" w:hAnsi="Times New Roman" w:cs="Times New Roman"/>
        </w:rPr>
        <w:t>The units of the NO</w:t>
      </w:r>
      <w:r w:rsidRPr="006273A8">
        <w:rPr>
          <w:rFonts w:ascii="Times New Roman" w:hAnsi="Times New Roman" w:cs="Times New Roman"/>
          <w:vertAlign w:val="subscript"/>
        </w:rPr>
        <w:t>2</w:t>
      </w:r>
      <w:r>
        <w:rPr>
          <w:rFonts w:ascii="Times New Roman" w:hAnsi="Times New Roman" w:cs="Times New Roman"/>
        </w:rPr>
        <w:t xml:space="preserve"> and SO</w:t>
      </w:r>
      <w:r w:rsidRPr="006273A8">
        <w:rPr>
          <w:rFonts w:ascii="Times New Roman" w:hAnsi="Times New Roman" w:cs="Times New Roman"/>
          <w:vertAlign w:val="subscript"/>
        </w:rPr>
        <w:t>2</w:t>
      </w:r>
      <w:r>
        <w:rPr>
          <w:rFonts w:ascii="Times New Roman" w:hAnsi="Times New Roman" w:cs="Times New Roman"/>
        </w:rPr>
        <w:t xml:space="preserve"> primary 1-hour standards have been converted from parts per billion (“ppb”) to parts per million (“ppm”) for consistency with the ambient air quality standards for other criteria pollutants found in Oregon Administrative Rule chapter 340, division 202.</w:t>
      </w:r>
    </w:p>
    <w:p w:rsidR="006E30AC" w:rsidRDefault="006E30AC" w:rsidP="00624EA5">
      <w:pPr>
        <w:pStyle w:val="ListParagraph"/>
        <w:numPr>
          <w:ilvl w:val="0"/>
          <w:numId w:val="13"/>
        </w:numPr>
        <w:ind w:right="18"/>
        <w:rPr>
          <w:rFonts w:ascii="Times New Roman" w:hAnsi="Times New Roman" w:cs="Times New Roman"/>
        </w:rPr>
      </w:pPr>
      <w:r>
        <w:rPr>
          <w:rFonts w:ascii="Times New Roman" w:hAnsi="Times New Roman" w:cs="Times New Roman"/>
        </w:rPr>
        <w:t xml:space="preserve">The federal rule language in 40 CFR incorporated into this rule included internal references to other parts of the Code of Federal Regulations. In places where this occurred, the rule amendments proposed herein provide external references to the CFR, as appropriate. No substantive changes to the federal requirements were made. </w:t>
      </w:r>
    </w:p>
    <w:p w:rsidR="006E30AC" w:rsidRDefault="006E30AC" w:rsidP="006E30AC">
      <w:pPr>
        <w:pStyle w:val="ListParagraph"/>
        <w:ind w:left="1800" w:right="18"/>
        <w:rPr>
          <w:rFonts w:ascii="Times New Roman" w:hAnsi="Times New Roman" w:cs="Times New Roman"/>
        </w:rPr>
      </w:pPr>
    </w:p>
    <w:p w:rsidR="006E30AC" w:rsidRDefault="006E30AC" w:rsidP="006E30AC">
      <w:pPr>
        <w:spacing w:after="120"/>
        <w:ind w:left="720" w:right="18"/>
        <w:rPr>
          <w:rFonts w:ascii="Cambria" w:hAnsi="Cambria"/>
          <w:color w:val="5F497A"/>
        </w:rPr>
      </w:pPr>
      <w:r>
        <w:rPr>
          <w:rFonts w:ascii="Cambria" w:hAnsi="Cambria"/>
          <w:color w:val="5F497A"/>
        </w:rPr>
        <w:t xml:space="preserve">What alternatives did DEQ consider if any? </w:t>
      </w:r>
    </w:p>
    <w:p w:rsidR="006E30AC"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must adopt the proposed rule amendments to enable DEQ’s implementation of the NAAQS for NO</w:t>
      </w:r>
      <w:r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Lead and to allow the EPA to approve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to incorporate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considered other options for this proposal. </w:t>
      </w:r>
    </w:p>
    <w:p w:rsidR="006E30AC" w:rsidRDefault="006E30AC" w:rsidP="006E30AC"/>
    <w:p w:rsidR="00267B62" w:rsidRDefault="00267B62" w:rsidP="00250E7E">
      <w:pPr>
        <w:spacing w:after="120"/>
        <w:ind w:left="720"/>
        <w:outlineLvl w:val="0"/>
        <w:rPr>
          <w:rFonts w:ascii="Times New Roman" w:eastAsia="Times New Roman" w:hAnsi="Times New Roman"/>
          <w:color w:val="000000"/>
        </w:rPr>
      </w:pPr>
    </w:p>
    <w:p w:rsidR="006E30AC" w:rsidRDefault="006E30AC">
      <w:r>
        <w:br w:type="page"/>
      </w:r>
    </w:p>
    <w:tbl>
      <w:tblPr>
        <w:tblW w:w="12240" w:type="dxa"/>
        <w:tblInd w:w="-702" w:type="dxa"/>
        <w:tblLook w:val="04A0"/>
      </w:tblPr>
      <w:tblGrid>
        <w:gridCol w:w="12240"/>
      </w:tblGrid>
      <w:tr w:rsidR="006E30AC" w:rsidRPr="00B15DF7" w:rsidTr="00B243B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6E30AC" w:rsidRPr="00B15DF7" w:rsidRDefault="006E30AC" w:rsidP="006E30AC">
      <w:pPr>
        <w:ind w:right="18"/>
      </w:pPr>
    </w:p>
    <w:p w:rsidR="006E30AC" w:rsidRPr="004F673A" w:rsidRDefault="006E30AC" w:rsidP="006E30AC">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E30AC" w:rsidRPr="0082074B" w:rsidRDefault="006E30AC" w:rsidP="006E30AC">
      <w:pPr>
        <w:tabs>
          <w:tab w:val="left" w:pos="3780"/>
        </w:tabs>
        <w:ind w:left="720" w:right="18"/>
        <w:rPr>
          <w:rFonts w:asciiTheme="minorHAnsi" w:hAnsiTheme="minorHAnsi" w:cstheme="minorHAnsi"/>
        </w:rPr>
      </w:pPr>
      <w:r>
        <w:rPr>
          <w:rFonts w:asciiTheme="minorHAnsi" w:hAnsiTheme="minorHAnsi" w:cstheme="minorHAnsi"/>
        </w:rPr>
        <w:t>Air Quality</w:t>
      </w:r>
      <w:r>
        <w:rPr>
          <w:rFonts w:asciiTheme="minorHAnsi" w:hAnsiTheme="minorHAnsi" w:cstheme="minorHAnsi"/>
        </w:rPr>
        <w:tab/>
        <w:t xml:space="preserve"> Planning</w:t>
      </w:r>
    </w:p>
    <w:p w:rsidR="006E30AC" w:rsidRPr="0082074B" w:rsidRDefault="006E30AC" w:rsidP="006E30AC">
      <w:pPr>
        <w:ind w:left="0" w:right="18"/>
        <w:rPr>
          <w:rFonts w:ascii="Times New Roman" w:hAnsi="Times New Roman" w:cs="Times New Roman"/>
          <w:color w:val="000000" w:themeColor="text1"/>
        </w:rPr>
      </w:pPr>
    </w:p>
    <w:p w:rsidR="006E30AC" w:rsidRDefault="006E30AC" w:rsidP="006E30AC">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6E30AC" w:rsidRDefault="006E30AC" w:rsidP="006E30AC">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6E30AC" w:rsidTr="00B243B6">
        <w:trPr>
          <w:trHeight w:val="194"/>
        </w:trPr>
        <w:tc>
          <w:tcPr>
            <w:tcW w:w="2655" w:type="dxa"/>
          </w:tcPr>
          <w:p w:rsidR="006E30AC" w:rsidRPr="0082074B" w:rsidRDefault="006E30AC" w:rsidP="00B243B6">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6E30AC" w:rsidRPr="00E90482" w:rsidRDefault="006E30AC" w:rsidP="00B243B6">
            <w:pPr>
              <w:spacing w:after="120"/>
              <w:ind w:left="0" w:right="18"/>
              <w:outlineLvl w:val="0"/>
              <w:rPr>
                <w:rFonts w:asciiTheme="minorHAnsi" w:eastAsia="Times New Roman" w:hAnsiTheme="minorHAnsi" w:cstheme="minorHAnsi"/>
                <w:bCs/>
                <w:sz w:val="24"/>
                <w:szCs w:val="24"/>
              </w:rPr>
            </w:pPr>
            <w:r w:rsidRPr="00E90482">
              <w:rPr>
                <w:rFonts w:asciiTheme="minorHAnsi" w:eastAsia="Times New Roman" w:hAnsiTheme="minorHAnsi" w:cstheme="minorHAnsi"/>
                <w:bCs/>
                <w:sz w:val="24"/>
                <w:szCs w:val="24"/>
              </w:rPr>
              <w:t xml:space="preserve">OAR </w:t>
            </w:r>
            <w:r w:rsidRPr="00E90482">
              <w:rPr>
                <w:rFonts w:ascii="Times New Roman" w:hAnsi="Times New Roman" w:cs="Times New Roman"/>
                <w:sz w:val="24"/>
                <w:szCs w:val="24"/>
              </w:rPr>
              <w:t xml:space="preserve">340-200-0020 Table 1, </w:t>
            </w:r>
            <w:r w:rsidRPr="00E90482">
              <w:rPr>
                <w:rFonts w:asciiTheme="minorHAnsi" w:eastAsia="Times New Roman" w:hAnsiTheme="minorHAnsi" w:cstheme="minorHAnsi"/>
                <w:bCs/>
                <w:sz w:val="24"/>
                <w:szCs w:val="24"/>
              </w:rPr>
              <w:t xml:space="preserve">340-200-0040, 340-202-0070, 340-202-0100, </w:t>
            </w:r>
            <w:r w:rsidRPr="00E90482">
              <w:rPr>
                <w:rFonts w:ascii="Times New Roman" w:hAnsi="Times New Roman" w:cs="Times New Roman"/>
                <w:sz w:val="24"/>
                <w:szCs w:val="24"/>
              </w:rPr>
              <w:t xml:space="preserve">340-202-0130 </w:t>
            </w:r>
            <w:r w:rsidRPr="00E90482">
              <w:rPr>
                <w:rFonts w:asciiTheme="minorHAnsi" w:eastAsia="Times New Roman" w:hAnsiTheme="minorHAnsi" w:cstheme="minorHAnsi"/>
                <w:bCs/>
                <w:sz w:val="24"/>
                <w:szCs w:val="24"/>
              </w:rPr>
              <w:t xml:space="preserve">  </w:t>
            </w:r>
          </w:p>
        </w:tc>
      </w:tr>
    </w:tbl>
    <w:p w:rsidR="006E30AC" w:rsidRDefault="00E90482" w:rsidP="006E30AC">
      <w:pPr>
        <w:ind w:left="360" w:right="18"/>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 xml:space="preserve">       </w:t>
      </w:r>
      <w:r w:rsidRPr="002D3DA5">
        <w:rPr>
          <w:rFonts w:asciiTheme="majorHAnsi" w:eastAsia="Times New Roman" w:hAnsiTheme="majorHAnsi" w:cstheme="majorHAnsi"/>
          <w:bCs/>
          <w:color w:val="806E65" w:themeColor="background2" w:themeShade="80"/>
          <w:sz w:val="22"/>
          <w:szCs w:val="22"/>
        </w:rPr>
        <w:t>Adopt</w:t>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t xml:space="preserve">   </w:t>
      </w:r>
      <w:r w:rsidRPr="00E90482">
        <w:rPr>
          <w:rFonts w:asciiTheme="majorHAnsi" w:eastAsia="Times New Roman" w:hAnsiTheme="majorHAnsi" w:cstheme="majorHAnsi"/>
          <w:bCs/>
        </w:rPr>
        <w:t xml:space="preserve"> </w:t>
      </w:r>
      <w:r w:rsidR="002D3DA5">
        <w:rPr>
          <w:rFonts w:asciiTheme="majorHAnsi" w:eastAsia="Times New Roman" w:hAnsiTheme="majorHAnsi" w:cstheme="majorHAnsi"/>
          <w:bCs/>
        </w:rPr>
        <w:t xml:space="preserve">     </w:t>
      </w:r>
      <w:r w:rsidRPr="00E90482">
        <w:rPr>
          <w:rFonts w:ascii="Times New Roman" w:eastAsia="Times New Roman" w:hAnsi="Times New Roman" w:cs="Times New Roman"/>
          <w:bCs/>
        </w:rPr>
        <w:t>OAR</w:t>
      </w:r>
      <w:r>
        <w:rPr>
          <w:rFonts w:ascii="Times New Roman" w:eastAsia="Times New Roman" w:hAnsi="Times New Roman" w:cs="Times New Roman"/>
          <w:bCs/>
        </w:rPr>
        <w:t xml:space="preserve"> 340-202-0020</w:t>
      </w:r>
    </w:p>
    <w:p w:rsidR="00E90482" w:rsidRDefault="00E90482" w:rsidP="006E30AC">
      <w:pPr>
        <w:ind w:left="360" w:right="18"/>
        <w:rPr>
          <w:rFonts w:asciiTheme="majorHAnsi" w:eastAsia="Times New Roman" w:hAnsiTheme="majorHAnsi" w:cstheme="majorHAnsi"/>
          <w:bCs/>
          <w:color w:val="504938"/>
          <w:sz w:val="22"/>
          <w:szCs w:val="22"/>
        </w:rPr>
      </w:pPr>
    </w:p>
    <w:p w:rsidR="006E30AC" w:rsidRPr="000D07CA" w:rsidRDefault="006E30AC" w:rsidP="006E30AC">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6E30AC" w:rsidRDefault="006E30AC" w:rsidP="006E30AC">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 xml:space="preserve"> and 468A</w:t>
      </w:r>
    </w:p>
    <w:p w:rsidR="006E30AC" w:rsidRDefault="006E30AC" w:rsidP="006E30AC">
      <w:pPr>
        <w:ind w:left="360" w:right="18"/>
        <w:rPr>
          <w:rFonts w:ascii="Times New Roman" w:eastAsia="Times New Roman" w:hAnsi="Times New Roman" w:cs="Times New Roman"/>
          <w:bCs/>
          <w:color w:val="000000" w:themeColor="text1"/>
        </w:rPr>
      </w:pPr>
    </w:p>
    <w:p w:rsidR="006E30AC" w:rsidRPr="00CB54E6" w:rsidRDefault="006E30AC" w:rsidP="006E30AC">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p>
    <w:p w:rsidR="006E30AC" w:rsidRDefault="006E30AC" w:rsidP="006E30AC">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468A</w:t>
      </w:r>
      <w:r>
        <w:rPr>
          <w:rFonts w:ascii="Times New Roman" w:eastAsia="Times New Roman" w:hAnsi="Times New Roman" w:cs="Times New Roman"/>
          <w:bCs/>
          <w:color w:val="000000" w:themeColor="text1"/>
        </w:rPr>
        <w:tab/>
      </w:r>
      <w:r w:rsidRPr="00CE6EA0">
        <w:rPr>
          <w:rFonts w:ascii="Times New Roman" w:eastAsia="Times New Roman" w:hAnsi="Times New Roman" w:cs="Times New Roman"/>
          <w:bCs/>
          <w:color w:val="000000" w:themeColor="text1"/>
          <w:highlight w:val="lightGray"/>
        </w:rPr>
        <w:t xml:space="preserve"> </w:t>
      </w:r>
    </w:p>
    <w:p w:rsidR="006E30AC" w:rsidRDefault="006E30AC" w:rsidP="006E30AC">
      <w:pPr>
        <w:ind w:left="360" w:right="18"/>
        <w:rPr>
          <w:rFonts w:asciiTheme="majorHAnsi" w:eastAsia="Times New Roman" w:hAnsiTheme="majorHAnsi" w:cstheme="majorHAnsi"/>
          <w:bCs/>
          <w:color w:val="504938"/>
          <w:sz w:val="22"/>
          <w:szCs w:val="22"/>
        </w:rPr>
      </w:pPr>
    </w:p>
    <w:p w:rsidR="006E30AC" w:rsidRPr="0098522D" w:rsidRDefault="006E30AC" w:rsidP="006E30AC">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
      <w:r>
        <w:rPr>
          <w:rFonts w:asciiTheme="majorHAnsi" w:eastAsia="Times New Roman" w:hAnsiTheme="majorHAnsi" w:cstheme="majorHAnsi"/>
          <w:bCs/>
          <w:color w:val="504938"/>
          <w:sz w:val="22"/>
          <w:szCs w:val="22"/>
        </w:rPr>
        <w:tab/>
      </w:r>
      <w:hyperlink r:id="rId17"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6E30AC" w:rsidRDefault="006E30AC" w:rsidP="006E30AC">
      <w:pPr>
        <w:tabs>
          <w:tab w:val="left" w:pos="5760"/>
        </w:tabs>
        <w:ind w:left="720" w:right="18"/>
        <w:rPr>
          <w:rFonts w:asciiTheme="majorHAnsi" w:eastAsia="Times New Roman" w:hAnsiTheme="majorHAnsi" w:cstheme="majorHAnsi"/>
          <w:b/>
          <w:bCs/>
          <w:color w:val="000000" w:themeColor="text1"/>
          <w:sz w:val="22"/>
          <w:szCs w:val="22"/>
        </w:rPr>
      </w:pPr>
      <w:r>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E30AC" w:rsidTr="00B243B6">
        <w:tc>
          <w:tcPr>
            <w:tcW w:w="4860" w:type="dxa"/>
            <w:tcBorders>
              <w:top w:val="double" w:sz="4" w:space="0" w:color="auto"/>
              <w:left w:val="double" w:sz="4" w:space="0" w:color="auto"/>
              <w:bottom w:val="sing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bookmarkStart w:id="5" w:name="pagecontents"/>
            <w:bookmarkStart w:id="6" w:name="pagetop"/>
            <w:bookmarkEnd w:id="5"/>
            <w:bookmarkEnd w:id="6"/>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E30AC" w:rsidRPr="00F02726" w:rsidRDefault="00F425F9" w:rsidP="00B243B6">
            <w:pPr>
              <w:ind w:left="72" w:right="18"/>
              <w:rPr>
                <w:rFonts w:asciiTheme="minorHAnsi" w:eastAsia="Times New Roman" w:hAnsiTheme="minorHAnsi" w:cstheme="minorHAnsi"/>
                <w:bCs/>
                <w:color w:val="000000" w:themeColor="text1"/>
              </w:rPr>
            </w:pPr>
            <w:hyperlink r:id="rId18" w:history="1">
              <w:r w:rsidR="006E30AC" w:rsidRPr="00F02726">
                <w:rPr>
                  <w:rStyle w:val="Hyperlink"/>
                  <w:rFonts w:asciiTheme="minorHAnsi" w:eastAsia="Times New Roman" w:hAnsiTheme="minorHAnsi" w:cstheme="minorHAnsi"/>
                  <w:bCs/>
                </w:rPr>
                <w:t>http://www.ecfr.gov/cgi-bin/text-idx?c=ecfr&amp;rgn=div5&amp;view=text&amp;node=40:2.0.1.1.1&amp;idno=40</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p>
        </w:tc>
        <w:tc>
          <w:tcPr>
            <w:tcW w:w="4950" w:type="dxa"/>
            <w:tcBorders>
              <w:right w:val="double" w:sz="4" w:space="0" w:color="auto"/>
            </w:tcBorders>
          </w:tcPr>
          <w:p w:rsidR="006E30AC" w:rsidRPr="00F02726" w:rsidRDefault="00F425F9" w:rsidP="00B243B6">
            <w:pPr>
              <w:ind w:left="72" w:right="18"/>
              <w:rPr>
                <w:rFonts w:asciiTheme="minorHAnsi" w:eastAsia="Times New Roman" w:hAnsiTheme="minorHAnsi" w:cstheme="minorHAnsi"/>
                <w:bCs/>
                <w:color w:val="000000" w:themeColor="text1"/>
              </w:rPr>
            </w:pPr>
            <w:hyperlink r:id="rId19" w:history="1">
              <w:r w:rsidR="006E30AC" w:rsidRPr="00F02726">
                <w:rPr>
                  <w:rStyle w:val="Hyperlink"/>
                  <w:rFonts w:asciiTheme="minorHAnsi" w:eastAsia="Times New Roman" w:hAnsiTheme="minorHAnsi" w:cstheme="minorHAnsi"/>
                  <w:bCs/>
                </w:rPr>
                <w:t>http://www.gpo.gov/fdsys/pkg/FR-2010-02-09/html/2010-1990.htm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225991" w:rsidRDefault="006E30AC" w:rsidP="00B243B6">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E30AC" w:rsidRPr="00FF345B" w:rsidRDefault="006E30AC" w:rsidP="00B243B6">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E30AC" w:rsidRPr="00F02726" w:rsidRDefault="00F425F9" w:rsidP="00B243B6">
            <w:pPr>
              <w:ind w:left="72" w:right="18"/>
              <w:rPr>
                <w:rFonts w:asciiTheme="minorHAnsi" w:eastAsia="Times New Roman" w:hAnsiTheme="minorHAnsi" w:cstheme="minorHAnsi"/>
                <w:bCs/>
                <w:color w:val="000000" w:themeColor="text1"/>
              </w:rPr>
            </w:pPr>
            <w:hyperlink r:id="rId20" w:anchor="page=1" w:history="1">
              <w:r w:rsidR="006E30AC" w:rsidRPr="00B8470E">
                <w:rPr>
                  <w:rStyle w:val="Hyperlink"/>
                  <w:rFonts w:asciiTheme="minorHAnsi" w:hAnsiTheme="minorHAnsi" w:cstheme="minorHAnsi"/>
                </w:rPr>
                <w:t>http://www.gpo.gov/fdsys/pkg/FR-2012-02-17/pdf/2012-3150.pdf#page=1</w:t>
              </w:r>
            </w:hyperlink>
            <w:r w:rsidR="006E30AC" w:rsidRPr="00B8470E">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E30AC" w:rsidRPr="00AA19EB" w:rsidDel="006065CC" w:rsidRDefault="00F425F9" w:rsidP="00B243B6">
            <w:pPr>
              <w:ind w:left="72" w:right="18"/>
            </w:pPr>
            <w:hyperlink r:id="rId21" w:history="1">
              <w:r w:rsidR="006E30AC" w:rsidRPr="006D0A54">
                <w:rPr>
                  <w:rStyle w:val="Hyperlink"/>
                </w:rPr>
                <w:t>http://www.epa.gov/NSR/documents/20100629no2guidance.pdf</w:t>
              </w:r>
            </w:hyperlink>
            <w:r w:rsidR="006E30AC">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E30AC" w:rsidRDefault="00F425F9" w:rsidP="00B243B6">
            <w:pPr>
              <w:ind w:left="72" w:right="18"/>
            </w:pPr>
            <w:hyperlink r:id="rId22" w:history="1">
              <w:r w:rsidR="006E30AC" w:rsidRPr="006D0A54">
                <w:rPr>
                  <w:rStyle w:val="Hyperlink"/>
                </w:rPr>
                <w:t>http://www.epa.gov/region7/air/nsr/nsrmemos/appwno2_2.pdf</w:t>
              </w:r>
            </w:hyperlink>
            <w:r w:rsidR="006E30AC">
              <w:t xml:space="preserve"> </w:t>
            </w:r>
          </w:p>
          <w:p w:rsidR="006E30AC" w:rsidRPr="00D7560C" w:rsidDel="006065CC" w:rsidRDefault="006E30AC" w:rsidP="00B243B6"/>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rPr>
          <w:trHeight w:val="287"/>
        </w:trPr>
        <w:tc>
          <w:tcPr>
            <w:tcW w:w="4860" w:type="dxa"/>
            <w:tcBorders>
              <w:left w:val="double" w:sz="4" w:space="0" w:color="auto"/>
            </w:tcBorders>
          </w:tcPr>
          <w:p w:rsidR="006E30AC" w:rsidRPr="00B8470E" w:rsidRDefault="006E30AC" w:rsidP="00B243B6">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E30AC" w:rsidRDefault="00F425F9" w:rsidP="00B243B6">
            <w:pPr>
              <w:ind w:left="162"/>
            </w:pPr>
            <w:hyperlink r:id="rId23" w:history="1">
              <w:r w:rsidR="006E30AC" w:rsidRPr="00F02726" w:rsidDel="006065CC">
                <w:rPr>
                  <w:rStyle w:val="Hyperlink"/>
                  <w:rFonts w:asciiTheme="minorHAnsi" w:eastAsia="Times New Roman" w:hAnsiTheme="minorHAnsi" w:cstheme="minorHAnsi"/>
                  <w:bCs/>
                </w:rPr>
                <w:t>http://www.epa.gov/ttnnaaqs/standards/so2/s_so2_index.html</w:t>
              </w:r>
            </w:hyperlink>
            <w:r w:rsidR="006E30AC" w:rsidRPr="00F02726"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E30AC" w:rsidRPr="00F02726" w:rsidRDefault="00F425F9" w:rsidP="00B243B6">
            <w:pPr>
              <w:ind w:left="72" w:right="18"/>
              <w:rPr>
                <w:rFonts w:asciiTheme="minorHAnsi" w:eastAsia="Times New Roman" w:hAnsiTheme="minorHAnsi" w:cstheme="minorHAnsi"/>
                <w:bCs/>
                <w:color w:val="000000" w:themeColor="text1"/>
              </w:rPr>
            </w:pPr>
            <w:hyperlink r:id="rId24" w:history="1">
              <w:r w:rsidR="006E30AC" w:rsidRPr="00793DD6">
                <w:rPr>
                  <w:rStyle w:val="Hyperlink"/>
                  <w:rFonts w:asciiTheme="minorHAnsi" w:eastAsia="Times New Roman" w:hAnsiTheme="minorHAnsi" w:cstheme="minorHAnsi"/>
                  <w:bCs/>
                </w:rPr>
                <w:t>http://www.epa.gov/ttnnaaqs/standards/so2/fr/20100622.pdf</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E30AC" w:rsidRPr="00F02726"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E30AC" w:rsidRPr="00F02726" w:rsidRDefault="006E30AC" w:rsidP="00B243B6">
            <w:pPr>
              <w:pStyle w:val="HTMLPreformatted"/>
            </w:pPr>
            <w:r w:rsidRPr="00F02726">
              <w:rPr>
                <w:rFonts w:asciiTheme="minorHAnsi" w:hAnsiTheme="minorHAnsi" w:cstheme="minorHAnsi"/>
                <w:sz w:val="22"/>
                <w:szCs w:val="22"/>
              </w:rPr>
              <w:t>[Pages 35519-35603]</w:t>
            </w:r>
          </w:p>
        </w:tc>
        <w:tc>
          <w:tcPr>
            <w:tcW w:w="4950" w:type="dxa"/>
            <w:tcBorders>
              <w:right w:val="double" w:sz="4" w:space="0" w:color="auto"/>
            </w:tcBorders>
          </w:tcPr>
          <w:p w:rsidR="006E30AC" w:rsidRPr="00F02726" w:rsidRDefault="00F425F9" w:rsidP="00B243B6">
            <w:pPr>
              <w:ind w:left="72" w:right="18"/>
              <w:rPr>
                <w:rFonts w:asciiTheme="minorHAnsi" w:hAnsiTheme="minorHAnsi" w:cstheme="minorHAnsi"/>
              </w:rPr>
            </w:pPr>
            <w:hyperlink r:id="rId25" w:history="1">
              <w:r w:rsidR="006E30AC" w:rsidRPr="00F02726">
                <w:rPr>
                  <w:rStyle w:val="Hyperlink"/>
                  <w:rFonts w:asciiTheme="minorHAnsi" w:eastAsia="Times New Roman" w:hAnsiTheme="minorHAnsi" w:cstheme="minorHAnsi"/>
                  <w:bCs/>
                </w:rPr>
                <w:t>http://www.gpo.gov/fdsys/pkg/FR-2010-06-22/html/2010-13947.htm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E30AC" w:rsidRPr="00F02726" w:rsidRDefault="006E30AC" w:rsidP="00B243B6">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E30AC" w:rsidRPr="00F02726" w:rsidRDefault="00F425F9" w:rsidP="00B243B6">
            <w:pPr>
              <w:ind w:left="72" w:right="18"/>
              <w:rPr>
                <w:rFonts w:asciiTheme="minorHAnsi" w:eastAsia="Times New Roman" w:hAnsiTheme="minorHAnsi" w:cstheme="minorHAnsi"/>
                <w:bCs/>
                <w:color w:val="000000" w:themeColor="text1"/>
              </w:rPr>
            </w:pPr>
            <w:hyperlink r:id="rId26" w:history="1">
              <w:r w:rsidR="006E30AC" w:rsidRPr="007B1446">
                <w:rPr>
                  <w:rStyle w:val="Hyperlink"/>
                  <w:rFonts w:asciiTheme="minorHAnsi" w:hAnsiTheme="minorHAnsi" w:cstheme="minorHAnsi"/>
                </w:rPr>
                <w:t>http://www.gpo.gov/fdsys/pkg/FR-2013-02-15/pdf/2013-03593.pdf</w:t>
              </w:r>
            </w:hyperlink>
          </w:p>
        </w:tc>
      </w:tr>
      <w:tr w:rsidR="006E30AC" w:rsidTr="00B243B6">
        <w:tc>
          <w:tcPr>
            <w:tcW w:w="4860" w:type="dxa"/>
            <w:tcBorders>
              <w:left w:val="double" w:sz="4" w:space="0" w:color="auto"/>
            </w:tcBorders>
          </w:tcPr>
          <w:p w:rsidR="006E30AC" w:rsidRDefault="006E30AC" w:rsidP="00B243B6">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(February 6, 2013) </w:t>
            </w:r>
          </w:p>
          <w:p w:rsidR="006E30AC" w:rsidRPr="00F02726" w:rsidRDefault="006E30AC" w:rsidP="00B243B6">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(SO2).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F02726" w:rsidRDefault="006E30AC" w:rsidP="00B243B6">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Del="00BF781B" w:rsidRDefault="006E30AC" w:rsidP="00B243B6">
            <w:pPr>
              <w:pStyle w:val="HTMLPreformatted"/>
              <w:rPr>
                <w:rFonts w:asciiTheme="minorHAnsi" w:hAnsiTheme="minorHAnsi" w:cstheme="minorHAnsi"/>
                <w:sz w:val="22"/>
                <w:szCs w:val="22"/>
              </w:rPr>
            </w:pPr>
            <w:r>
              <w:rPr>
                <w:rFonts w:asciiTheme="minorHAnsi" w:hAnsiTheme="minorHAnsi" w:cstheme="minorHAnsi"/>
                <w:sz w:val="22"/>
                <w:szCs w:val="22"/>
              </w:rPr>
              <w:t>EPA Memorandum RE: Guidance Concerning the Implementation of the 1-hour SO2 NAAQS for the Prevention of Significant Deterioration Program (August 23, 2010)</w:t>
            </w:r>
          </w:p>
        </w:tc>
        <w:tc>
          <w:tcPr>
            <w:tcW w:w="4950" w:type="dxa"/>
            <w:tcBorders>
              <w:right w:val="double" w:sz="4" w:space="0" w:color="auto"/>
            </w:tcBorders>
          </w:tcPr>
          <w:p w:rsidR="006E30AC" w:rsidDel="00BF781B" w:rsidRDefault="00F425F9" w:rsidP="00B243B6">
            <w:pPr>
              <w:ind w:left="72" w:right="18"/>
            </w:pPr>
            <w:hyperlink r:id="rId27" w:history="1">
              <w:r w:rsidR="006E30AC" w:rsidRPr="006D0A54">
                <w:rPr>
                  <w:rStyle w:val="Hyperlink"/>
                </w:rPr>
                <w:t>http://www.epa.gov/region07/air/nsr/nsrmemos/appwso2.pdf</w:t>
              </w:r>
            </w:hyperlink>
            <w:r w:rsidR="006E30AC">
              <w:t xml:space="preserve"> </w:t>
            </w:r>
          </w:p>
        </w:tc>
      </w:tr>
      <w:tr w:rsidR="006E30AC" w:rsidTr="00B243B6">
        <w:tc>
          <w:tcPr>
            <w:tcW w:w="4860" w:type="dxa"/>
            <w:tcBorders>
              <w:left w:val="double" w:sz="4" w:space="0" w:color="auto"/>
            </w:tcBorders>
            <w:shd w:val="clear" w:color="auto" w:fill="BFBFBF" w:themeFill="background1" w:themeFillShade="BF"/>
          </w:tcPr>
          <w:p w:rsidR="006E30AC" w:rsidRPr="007B1446" w:rsidRDefault="006E30AC" w:rsidP="00B243B6">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E30AC" w:rsidRPr="007B1446" w:rsidRDefault="006E30AC" w:rsidP="00B243B6">
            <w:pPr>
              <w:ind w:left="72"/>
              <w:rPr>
                <w:rFonts w:cstheme="minorHAnsi"/>
              </w:rPr>
            </w:pPr>
          </w:p>
        </w:tc>
      </w:tr>
      <w:tr w:rsidR="006E30AC" w:rsidRPr="00405C85"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E30AC" w:rsidRPr="0041791F" w:rsidDel="00D7366E"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E30AC" w:rsidRPr="0041791F" w:rsidRDefault="00F425F9" w:rsidP="00B243B6">
            <w:pPr>
              <w:ind w:left="72" w:right="18"/>
              <w:rPr>
                <w:rFonts w:asciiTheme="minorHAnsi" w:eastAsia="Times New Roman" w:hAnsiTheme="minorHAnsi" w:cstheme="minorHAnsi"/>
                <w:bCs/>
                <w:color w:val="000000" w:themeColor="text1"/>
              </w:rPr>
            </w:pPr>
            <w:hyperlink r:id="rId28" w:anchor="page=1" w:history="1">
              <w:r w:rsidR="006E30AC" w:rsidRPr="0041791F">
                <w:rPr>
                  <w:rStyle w:val="Hyperlink"/>
                  <w:rFonts w:asciiTheme="minorHAnsi" w:hAnsiTheme="minorHAnsi" w:cstheme="minorHAnsi"/>
                </w:rPr>
                <w:t>http://www.gpo.gov/fdsys/pkg/FR-2011-11-22/pdf/2011-29460.pdf#page=1</w:t>
              </w:r>
            </w:hyperlink>
            <w:r w:rsidR="006E30AC" w:rsidRPr="0041791F">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E30AC" w:rsidRDefault="006E30AC" w:rsidP="00B243B6">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E30AC" w:rsidRDefault="00F425F9" w:rsidP="00B243B6">
            <w:pPr>
              <w:ind w:left="72" w:right="18"/>
            </w:pPr>
            <w:hyperlink r:id="rId29" w:history="1">
              <w:r w:rsidR="006E30AC" w:rsidRPr="00F02726" w:rsidDel="00AD6269">
                <w:rPr>
                  <w:rStyle w:val="Hyperlink"/>
                  <w:rFonts w:asciiTheme="minorHAnsi" w:hAnsiTheme="minorHAnsi" w:cstheme="minorHAnsi"/>
                </w:rPr>
                <w:t>http://www.gpo.gov/fdsys/pkg/FR-2013-02-26/pdf/2013-04293.pdf</w:t>
              </w:r>
            </w:hyperlink>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E30AC" w:rsidRPr="0041791F" w:rsidRDefault="00F425F9" w:rsidP="00B243B6">
            <w:pPr>
              <w:ind w:left="72" w:right="18"/>
              <w:rPr>
                <w:rFonts w:asciiTheme="minorHAnsi" w:eastAsia="Times New Roman" w:hAnsiTheme="minorHAnsi" w:cstheme="minorHAnsi"/>
                <w:bCs/>
                <w:color w:val="000000" w:themeColor="text1"/>
              </w:rPr>
            </w:pPr>
            <w:hyperlink r:id="rId30" w:history="1">
              <w:r w:rsidR="006E30AC" w:rsidRPr="0041791F">
                <w:rPr>
                  <w:rStyle w:val="Hyperlink"/>
                  <w:rFonts w:asciiTheme="minorHAnsi" w:eastAsia="Times New Roman" w:hAnsiTheme="minorHAnsi" w:cstheme="minorHAnsi"/>
                  <w:bCs/>
                </w:rPr>
                <w:t>http://www.epa.gov/leaddesignations/2008standards/final/region10f.html</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E30AC" w:rsidRPr="0041791F" w:rsidRDefault="00F425F9" w:rsidP="00B243B6">
            <w:pPr>
              <w:ind w:left="72" w:right="18"/>
              <w:rPr>
                <w:rFonts w:asciiTheme="minorHAnsi" w:eastAsia="Times New Roman" w:hAnsiTheme="minorHAnsi" w:cstheme="minorHAnsi"/>
                <w:bCs/>
                <w:color w:val="000000" w:themeColor="text1"/>
              </w:rPr>
            </w:pPr>
            <w:hyperlink r:id="rId31" w:history="1">
              <w:r w:rsidR="006E30AC" w:rsidRPr="0041791F" w:rsidDel="006065CC">
                <w:rPr>
                  <w:rStyle w:val="Hyperlink"/>
                  <w:rFonts w:asciiTheme="minorHAnsi" w:eastAsia="Times New Roman" w:hAnsiTheme="minorHAnsi" w:cstheme="minorHAnsi"/>
                  <w:bCs/>
                </w:rPr>
                <w:t>http://www.epa.gov/</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designations/2008standards/index.html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E30AC" w:rsidRPr="0041791F" w:rsidRDefault="00F425F9" w:rsidP="00B243B6">
            <w:pPr>
              <w:ind w:left="162"/>
              <w:rPr>
                <w:rFonts w:cstheme="minorHAnsi"/>
              </w:rPr>
            </w:pPr>
            <w:hyperlink r:id="rId32" w:history="1">
              <w:r w:rsidR="006E30AC" w:rsidRPr="0041791F" w:rsidDel="006065CC">
                <w:rPr>
                  <w:rStyle w:val="Hyperlink"/>
                  <w:rFonts w:asciiTheme="minorHAnsi" w:eastAsia="Times New Roman" w:hAnsiTheme="minorHAnsi" w:cstheme="minorHAnsi"/>
                  <w:bCs/>
                </w:rPr>
                <w:t>http://www.epa.gov/airquality/</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/implement.html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E30AC" w:rsidRPr="0041791F" w:rsidRDefault="00F425F9" w:rsidP="00B243B6">
            <w:pPr>
              <w:ind w:left="72" w:right="18"/>
              <w:rPr>
                <w:rFonts w:asciiTheme="minorHAnsi" w:eastAsia="Times New Roman" w:hAnsiTheme="minorHAnsi" w:cstheme="minorHAnsi"/>
                <w:bCs/>
                <w:color w:val="000000" w:themeColor="text1"/>
              </w:rPr>
            </w:pPr>
            <w:hyperlink r:id="rId33" w:history="1">
              <w:r w:rsidR="006E30AC" w:rsidRPr="0041791F">
                <w:rPr>
                  <w:rStyle w:val="Hyperlink"/>
                  <w:rFonts w:asciiTheme="minorHAnsi" w:eastAsia="Times New Roman" w:hAnsiTheme="minorHAnsi" w:cstheme="minorHAnsi"/>
                  <w:bCs/>
                </w:rPr>
                <w:t>http://www.epa.gov/air/lead/pdfs/20111014infrastructure.pdf</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E00B7C" w:rsidRDefault="006E30AC" w:rsidP="00B243B6">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E30AC" w:rsidRDefault="00F425F9" w:rsidP="00B243B6">
            <w:pPr>
              <w:ind w:left="72" w:right="18"/>
            </w:pPr>
            <w:hyperlink r:id="rId34" w:history="1">
              <w:r w:rsidR="006E30AC" w:rsidRPr="00F02726">
                <w:rPr>
                  <w:rStyle w:val="Hyperlink"/>
                  <w:rFonts w:asciiTheme="minorHAnsi" w:eastAsia="Times New Roman" w:hAnsiTheme="minorHAnsi" w:cstheme="minorHAnsi"/>
                  <w:bCs/>
                </w:rPr>
                <w:t>http://www.epa.gov/airquality/urbanair/sipstatus/infrastructure.html</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E30AC" w:rsidRPr="00F02726" w:rsidRDefault="00F425F9" w:rsidP="00B243B6">
            <w:pPr>
              <w:ind w:left="72" w:right="18"/>
              <w:rPr>
                <w:rFonts w:asciiTheme="minorHAnsi" w:eastAsia="Times New Roman" w:hAnsiTheme="minorHAnsi" w:cstheme="minorHAnsi"/>
                <w:bCs/>
                <w:color w:val="000000" w:themeColor="text1"/>
              </w:rPr>
            </w:pPr>
            <w:hyperlink r:id="rId35" w:history="1">
              <w:r w:rsidR="006E30AC"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E30AC" w:rsidRPr="00F02726" w:rsidRDefault="00F425F9" w:rsidP="00B243B6">
            <w:pPr>
              <w:ind w:left="72" w:right="18"/>
              <w:rPr>
                <w:rFonts w:asciiTheme="minorHAnsi" w:eastAsia="Times New Roman" w:hAnsiTheme="minorHAnsi" w:cstheme="minorHAnsi"/>
                <w:bCs/>
                <w:color w:val="000000" w:themeColor="text1"/>
              </w:rPr>
            </w:pPr>
            <w:hyperlink r:id="rId36" w:anchor="x110_a__2__lead__2008_" w:history="1">
              <w:r w:rsidR="006E30AC" w:rsidRPr="00F02726">
                <w:rPr>
                  <w:rStyle w:val="Hyperlink"/>
                  <w:rFonts w:asciiTheme="minorHAnsi" w:hAnsiTheme="minorHAnsi" w:cstheme="minorHAnsi"/>
                </w:rPr>
                <w:t>http://www.epa.gov/airquality/urbanair/sipstatus/reports/or_infrabypoll.html#x110_a__2__lead__2008_</w:t>
              </w:r>
            </w:hyperlink>
            <w:r w:rsidR="006E30AC" w:rsidRPr="00F02726">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E30AC" w:rsidRPr="00F02726" w:rsidRDefault="00F425F9" w:rsidP="00B243B6">
            <w:pPr>
              <w:ind w:left="72" w:right="18"/>
              <w:rPr>
                <w:rFonts w:asciiTheme="minorHAnsi" w:hAnsiTheme="minorHAnsi" w:cstheme="minorHAnsi"/>
              </w:rPr>
            </w:pPr>
            <w:hyperlink r:id="rId37" w:history="1">
              <w:r w:rsidR="006E30AC" w:rsidRPr="00F02726">
                <w:rPr>
                  <w:rStyle w:val="Hyperlink"/>
                  <w:rFonts w:asciiTheme="minorHAnsi" w:hAnsiTheme="minorHAnsi" w:cstheme="minorHAnsi"/>
                </w:rPr>
                <w:t>http://www.ecfr.gov/cgi-bin/text-idx?c=ecfr&amp;SID=9fe615d9103aedf220e736c5ea1ecde8&amp;rgn=div9&amp;view=text&amp;node=40:2.0.1.1.2.23.11.5.36&amp;idno=40</w:t>
              </w:r>
            </w:hyperlink>
            <w:r w:rsidR="006E30AC" w:rsidRPr="00F02726">
              <w:rPr>
                <w:rFonts w:asciiTheme="minorHAnsi" w:hAnsiTheme="minorHAnsi" w:cstheme="minorHAnsi"/>
                <w:color w:val="1F497D"/>
              </w:rPr>
              <w:t xml:space="preserve"> </w:t>
            </w:r>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c>
          <w:tcPr>
            <w:tcW w:w="4860" w:type="dxa"/>
            <w:tcBorders>
              <w:left w:val="double" w:sz="4" w:space="0" w:color="auto"/>
            </w:tcBorders>
            <w:shd w:val="clear" w:color="auto" w:fill="FFFFFF" w:themeFill="background1"/>
          </w:tcPr>
          <w:p w:rsidR="006E30AC" w:rsidRPr="00EF4081" w:rsidRDefault="006E30AC" w:rsidP="00B243B6">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E30AC" w:rsidRDefault="00F425F9" w:rsidP="00B243B6">
            <w:pPr>
              <w:ind w:left="72" w:right="18"/>
            </w:pPr>
            <w:hyperlink r:id="rId38" w:history="1">
              <w:r w:rsidR="006E30AC" w:rsidRPr="00AD778C">
                <w:rPr>
                  <w:rStyle w:val="Hyperlink"/>
                  <w:rFonts w:asciiTheme="minorHAnsi" w:hAnsiTheme="minorHAnsi" w:cstheme="minorHAnsi"/>
                </w:rPr>
                <w:t>http://www.sos.state.or.us/</w:t>
              </w:r>
            </w:hyperlink>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RPr="008A0172" w:rsidTr="00B243B6">
        <w:trPr>
          <w:trHeight w:val="260"/>
        </w:trPr>
        <w:tc>
          <w:tcPr>
            <w:tcW w:w="4860" w:type="dxa"/>
            <w:tcBorders>
              <w:left w:val="double" w:sz="4" w:space="0" w:color="auto"/>
            </w:tcBorders>
            <w:shd w:val="clear" w:color="auto" w:fill="FFFFFF" w:themeFill="background1"/>
          </w:tcPr>
          <w:p w:rsidR="006E30AC" w:rsidRPr="00EF4081" w:rsidRDefault="006E30AC" w:rsidP="00B243B6">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E30AC" w:rsidRPr="008A0172" w:rsidRDefault="00F425F9" w:rsidP="00B243B6">
            <w:pPr>
              <w:ind w:left="72" w:right="18"/>
              <w:rPr>
                <w:b/>
              </w:rPr>
            </w:pPr>
            <w:hyperlink r:id="rId39" w:history="1">
              <w:r w:rsidR="006E30AC" w:rsidRPr="00EF4081">
                <w:rPr>
                  <w:rStyle w:val="Hyperlink"/>
                  <w:rFonts w:asciiTheme="minorHAnsi" w:eastAsia="Times New Roman" w:hAnsiTheme="minorHAnsi" w:cstheme="minorHAnsi"/>
                  <w:bCs/>
                </w:rPr>
                <w:t>http://www.leg.state.or.us/ors/home.htm</w:t>
              </w:r>
            </w:hyperlink>
          </w:p>
        </w:tc>
      </w:tr>
      <w:tr w:rsidR="006E30AC" w:rsidRPr="008A0172" w:rsidTr="00B243B6">
        <w:trPr>
          <w:trHeight w:val="260"/>
        </w:trPr>
        <w:tc>
          <w:tcPr>
            <w:tcW w:w="4860" w:type="dxa"/>
            <w:tcBorders>
              <w:left w:val="double" w:sz="4" w:space="0" w:color="auto"/>
            </w:tcBorders>
            <w:shd w:val="clear" w:color="auto" w:fill="BFBFBF" w:themeFill="background1" w:themeFillShade="BF"/>
          </w:tcPr>
          <w:p w:rsidR="006E30AC" w:rsidRPr="008A0172" w:rsidRDefault="006E30AC" w:rsidP="00B243B6">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E30AC" w:rsidRPr="008A0172" w:rsidRDefault="006E30AC" w:rsidP="00B243B6">
            <w:pPr>
              <w:ind w:left="72" w:right="18"/>
              <w:rPr>
                <w:b/>
              </w:rPr>
            </w:pPr>
          </w:p>
        </w:tc>
      </w:tr>
      <w:tr w:rsidR="006E30AC" w:rsidTr="00B243B6">
        <w:tc>
          <w:tcPr>
            <w:tcW w:w="4860" w:type="dxa"/>
            <w:tcBorders>
              <w:left w:val="double" w:sz="4" w:space="0" w:color="auto"/>
              <w:bottom w:val="single" w:sz="4" w:space="0" w:color="auto"/>
            </w:tcBorders>
          </w:tcPr>
          <w:p w:rsidR="006E30AC" w:rsidRPr="00F02726" w:rsidRDefault="006E30AC" w:rsidP="00B243B6">
            <w:pPr>
              <w:keepNext/>
              <w:keepLines/>
              <w:spacing w:after="240"/>
              <w:ind w:left="0"/>
              <w:outlineLvl w:val="1"/>
              <w:rPr>
                <w:rFonts w:asciiTheme="minorHAnsi" w:hAnsiTheme="minorHAnsi" w:cstheme="minorHAnsi"/>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tc>
        <w:tc>
          <w:tcPr>
            <w:tcW w:w="4950" w:type="dxa"/>
            <w:tcBorders>
              <w:bottom w:val="single" w:sz="4" w:space="0" w:color="auto"/>
              <w:right w:val="double" w:sz="4" w:space="0" w:color="auto"/>
            </w:tcBorders>
          </w:tcPr>
          <w:p w:rsidR="006E30AC" w:rsidRPr="00F02726" w:rsidRDefault="00F425F9" w:rsidP="00B243B6">
            <w:pPr>
              <w:ind w:left="72" w:right="18"/>
              <w:rPr>
                <w:rFonts w:asciiTheme="minorHAnsi" w:eastAsia="Times New Roman" w:hAnsiTheme="minorHAnsi" w:cstheme="minorHAnsi"/>
                <w:bCs/>
                <w:color w:val="000000" w:themeColor="text1"/>
                <w:highlight w:val="yellow"/>
              </w:rPr>
            </w:pPr>
            <w:hyperlink r:id="rId40" w:history="1">
              <w:r w:rsidR="006E30AC" w:rsidRPr="00F02726">
                <w:rPr>
                  <w:rStyle w:val="Hyperlink"/>
                  <w:rFonts w:asciiTheme="minorHAnsi" w:hAnsiTheme="minorHAnsi" w:cstheme="minorHAnsi"/>
                </w:rPr>
                <w:t>http://www.epa.gov/airtransport/CSAPR/pdfs/CSAPR_Memo_to_Regions.pdf</w:t>
              </w:r>
            </w:hyperlink>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rPr>
          <w:trHeight w:val="620"/>
        </w:trPr>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E30AC" w:rsidRPr="00F02726" w:rsidRDefault="00F425F9" w:rsidP="00B243B6">
            <w:pPr>
              <w:ind w:left="72" w:right="18"/>
              <w:rPr>
                <w:rFonts w:asciiTheme="minorHAnsi" w:eastAsia="Times New Roman" w:hAnsiTheme="minorHAnsi" w:cstheme="minorHAnsi"/>
                <w:bCs/>
                <w:color w:val="000000" w:themeColor="text1"/>
              </w:rPr>
            </w:pPr>
            <w:hyperlink r:id="rId41" w:history="1">
              <w:r w:rsidR="006E30AC" w:rsidRPr="00F02726">
                <w:rPr>
                  <w:rStyle w:val="Hyperlink"/>
                  <w:rFonts w:asciiTheme="minorHAnsi" w:eastAsia="Times New Roman" w:hAnsiTheme="minorHAnsi" w:cstheme="minorHAnsi"/>
                  <w:bCs/>
                </w:rPr>
                <w:t>http://www.deq.state.or.us/aq/forms/annrpt.htm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654606" w:rsidRDefault="006E30AC" w:rsidP="00B243B6">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6E30AC" w:rsidRDefault="00F425F9" w:rsidP="00B243B6">
            <w:pPr>
              <w:ind w:left="72" w:right="18"/>
              <w:rPr>
                <w:rFonts w:asciiTheme="minorHAnsi" w:eastAsia="Times New Roman" w:hAnsiTheme="minorHAnsi" w:cstheme="minorHAnsi"/>
                <w:color w:val="000000" w:themeColor="text1"/>
              </w:rPr>
            </w:pPr>
            <w:hyperlink r:id="rId42" w:history="1">
              <w:r w:rsidR="006E30AC" w:rsidRPr="00ED37DA">
                <w:rPr>
                  <w:rStyle w:val="Hyperlink"/>
                  <w:rFonts w:asciiTheme="minorHAnsi" w:eastAsia="Times New Roman" w:hAnsiTheme="minorHAnsi" w:cstheme="minorHAnsi"/>
                </w:rPr>
                <w:t>http://www.deq.state.or.us/aq/forms/2013AQMonNetPlan.pdf</w:t>
              </w:r>
            </w:hyperlink>
            <w:r w:rsidR="006E30AC">
              <w:rPr>
                <w:rFonts w:asciiTheme="minorHAnsi" w:eastAsia="Times New Roman" w:hAnsiTheme="minorHAnsi" w:cstheme="minorHAnsi"/>
                <w:color w:val="000000" w:themeColor="text1"/>
              </w:rPr>
              <w:t xml:space="preserve"> </w:t>
            </w:r>
          </w:p>
        </w:tc>
      </w:tr>
      <w:tr w:rsidR="006E30AC" w:rsidTr="00B243B6">
        <w:tc>
          <w:tcPr>
            <w:tcW w:w="4860" w:type="dxa"/>
            <w:tcBorders>
              <w:left w:val="double" w:sz="4" w:space="0" w:color="auto"/>
            </w:tcBorders>
          </w:tcPr>
          <w:p w:rsidR="006E30AC" w:rsidRPr="00AD6269"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6E30AC" w:rsidRPr="000D07CA" w:rsidRDefault="006E30AC" w:rsidP="006E30AC">
      <w:pPr>
        <w:ind w:left="720" w:right="18"/>
        <w:rPr>
          <w:rFonts w:ascii="Times New Roman" w:eastAsia="Times New Roman" w:hAnsi="Times New Roman" w:cs="Times New Roman"/>
          <w:bCs/>
          <w:color w:val="000000" w:themeColor="text1"/>
        </w:rPr>
      </w:pPr>
    </w:p>
    <w:p w:rsidR="006E30AC" w:rsidRDefault="006E30AC">
      <w:pPr>
        <w:spacing w:after="120"/>
        <w:rPr>
          <w:rFonts w:ascii="Times New Roman" w:eastAsia="Times New Roman" w:hAnsi="Times New Roman"/>
          <w:color w:val="000000"/>
        </w:rPr>
      </w:pPr>
      <w:r>
        <w:rPr>
          <w:rFonts w:ascii="Times New Roman" w:eastAsia="Times New Roman" w:hAnsi="Times New Roman"/>
          <w:color w:val="000000"/>
        </w:rPr>
        <w:br w:type="page"/>
      </w:r>
    </w:p>
    <w:tbl>
      <w:tblPr>
        <w:tblW w:w="12240" w:type="dxa"/>
        <w:tblInd w:w="-702" w:type="dxa"/>
        <w:tblLook w:val="04A0"/>
      </w:tblPr>
      <w:tblGrid>
        <w:gridCol w:w="12240"/>
      </w:tblGrid>
      <w:tr w:rsidR="006E30AC" w:rsidRPr="00B15DF7" w:rsidTr="00B243B6">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0977B4" w:rsidRDefault="006E30AC" w:rsidP="00B243B6">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Pr="005D0428">
              <w:rPr>
                <w:rFonts w:eastAsia="Times New Roman"/>
                <w:b/>
                <w:bCs/>
                <w:color w:val="00494F"/>
                <w:sz w:val="28"/>
                <w:szCs w:val="28"/>
              </w:rPr>
              <w:t>Statement of fiscal and economic impact</w:t>
            </w:r>
            <w:r w:rsidRPr="005D0428">
              <w:rPr>
                <w:rFonts w:eastAsia="Times New Roman"/>
                <w:b/>
                <w:bCs/>
                <w:color w:val="00494F"/>
                <w:sz w:val="28"/>
                <w:szCs w:val="28"/>
              </w:rPr>
              <w:tab/>
            </w:r>
            <w:r w:rsidRPr="005D0428">
              <w:rPr>
                <w:rFonts w:eastAsia="Times New Roman"/>
                <w:b/>
                <w:bCs/>
                <w:color w:val="00494F"/>
                <w:sz w:val="28"/>
                <w:szCs w:val="28"/>
              </w:rPr>
              <w:tab/>
            </w:r>
            <w:r w:rsidRPr="005D0428">
              <w:rPr>
                <w:rFonts w:eastAsia="Times New Roman"/>
                <w:b/>
                <w:bCs/>
                <w:color w:val="00494F"/>
                <w:sz w:val="28"/>
                <w:szCs w:val="28"/>
              </w:rPr>
              <w:tab/>
            </w:r>
            <w:hyperlink r:id="rId43" w:history="1">
              <w:r w:rsidRPr="005D0428">
                <w:rPr>
                  <w:rStyle w:val="Hyperlink"/>
                  <w:rFonts w:asciiTheme="minorHAnsi" w:eastAsia="Times New Roman" w:hAnsiTheme="minorHAnsi" w:cstheme="minorHAnsi"/>
                  <w:b/>
                  <w:sz w:val="22"/>
                  <w:szCs w:val="22"/>
                </w:rPr>
                <w:t>ORS 183.335 (2)(b)(E)</w:t>
              </w:r>
            </w:hyperlink>
          </w:p>
        </w:tc>
      </w:tr>
    </w:tbl>
    <w:p w:rsidR="006E30AC" w:rsidRDefault="006E30AC" w:rsidP="006E30AC">
      <w:pPr>
        <w:ind w:left="360" w:right="18"/>
        <w:rPr>
          <w:rFonts w:asciiTheme="majorHAnsi" w:eastAsia="Times New Roman" w:hAnsiTheme="majorHAnsi" w:cstheme="majorHAnsi"/>
          <w:bCs/>
          <w:color w:val="504938"/>
          <w:sz w:val="22"/>
          <w:szCs w:val="22"/>
        </w:rPr>
      </w:pPr>
    </w:p>
    <w:p w:rsidR="006E30AC" w:rsidRPr="000977B4" w:rsidRDefault="006E30AC" w:rsidP="006E30AC">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6E30AC" w:rsidRDefault="006E30AC" w:rsidP="006E30AC">
      <w:pPr>
        <w:pStyle w:val="CommentText"/>
        <w:ind w:left="1080"/>
        <w:rPr>
          <w:rFonts w:asciiTheme="minorHAnsi" w:eastAsia="Times New Roman" w:hAnsiTheme="minorHAnsi" w:cstheme="minorHAnsi"/>
          <w:bCs/>
          <w:sz w:val="24"/>
          <w:szCs w:val="24"/>
        </w:rPr>
      </w:pPr>
    </w:p>
    <w:p w:rsidR="006E30AC" w:rsidRDefault="006E30AC" w:rsidP="006E30AC">
      <w:pPr>
        <w:pStyle w:val="CommentText"/>
        <w:ind w:left="81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This proposal would have a fiscal impact on DEQ to the extent that resources are necessary to implement the new NO</w:t>
      </w:r>
      <w:r w:rsidRPr="00A9113E">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SO</w:t>
      </w:r>
      <w:r w:rsidRPr="00A9113E">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and lead NAAQS. DEQ’s current budget includes resources to implement the NAAQS monitoring program as well as conduct planning, technical analysis and monitoring, rulemaking, and community outreach activities as needed if compliance problems with federal NAAQS are discovered in the future.  </w:t>
      </w:r>
      <w:r w:rsidRPr="00880C3C">
        <w:rPr>
          <w:rFonts w:asciiTheme="minorHAnsi" w:eastAsia="Times New Roman" w:hAnsiTheme="minorHAnsi" w:cstheme="minorHAnsi"/>
          <w:bCs/>
          <w:sz w:val="24"/>
          <w:szCs w:val="24"/>
        </w:rPr>
        <w:t>States are routinely required to incorporate federal revisions to the NAAQS into their rules and subsequently revise their State Implementation Plans</w:t>
      </w:r>
      <w:r>
        <w:rPr>
          <w:rFonts w:asciiTheme="minorHAnsi" w:eastAsia="Times New Roman" w:hAnsiTheme="minorHAnsi" w:cstheme="minorHAnsi"/>
          <w:bCs/>
          <w:sz w:val="24"/>
          <w:szCs w:val="24"/>
        </w:rPr>
        <w:t xml:space="preserve"> to address related infrastructure elements</w:t>
      </w:r>
      <w:r w:rsidRPr="00880C3C">
        <w:rPr>
          <w:rFonts w:asciiTheme="minorHAnsi" w:eastAsia="Times New Roman" w:hAnsiTheme="minorHAnsi" w:cstheme="minorHAnsi"/>
          <w:bCs/>
          <w:sz w:val="24"/>
          <w:szCs w:val="24"/>
        </w:rPr>
        <w:t xml:space="preserve">. </w:t>
      </w:r>
      <w:r w:rsidRPr="00880C3C">
        <w:rPr>
          <w:rFonts w:asciiTheme="minorHAnsi" w:eastAsia="Times New Roman" w:hAnsiTheme="minorHAnsi" w:cstheme="minorHAnsi"/>
          <w:bCs/>
          <w:color w:val="000000" w:themeColor="text1"/>
          <w:sz w:val="24"/>
          <w:szCs w:val="24"/>
        </w:rPr>
        <w:t>The Clean Air Act requires EPA to revise the NAAQS for a criteria pollutant when new information is available to suggest a more protective standard is necessary to protect public health and welfare</w:t>
      </w:r>
      <w:r>
        <w:rPr>
          <w:rFonts w:asciiTheme="minorHAnsi" w:eastAsia="Times New Roman" w:hAnsiTheme="minorHAnsi" w:cstheme="minorHAnsi"/>
          <w:bCs/>
          <w:color w:val="000000" w:themeColor="text1"/>
          <w:sz w:val="24"/>
          <w:szCs w:val="24"/>
        </w:rPr>
        <w:t xml:space="preserve">. </w:t>
      </w:r>
      <w:r>
        <w:rPr>
          <w:rFonts w:asciiTheme="minorHAnsi" w:eastAsia="Times New Roman" w:hAnsiTheme="minorHAnsi" w:cstheme="minorHAnsi"/>
          <w:bCs/>
          <w:sz w:val="24"/>
          <w:szCs w:val="24"/>
        </w:rPr>
        <w:t>In addition, the proposed amendment to the Prevention of Significant Deterioration requirements (adoption of 1-hour SILs for NO</w:t>
      </w:r>
      <w:r w:rsidRPr="00A15158">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and SO</w:t>
      </w:r>
      <w:r w:rsidRPr="00A15158">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may have a fiscal impact on new or expanding major industrial sources by requiring additional modeling analysis and possibly emission controls depending on the circumstances of the specific case. </w:t>
      </w:r>
      <w:r>
        <w:rPr>
          <w:rFonts w:asciiTheme="minorHAnsi" w:eastAsia="Times New Roman" w:hAnsiTheme="minorHAnsi" w:cstheme="minorHAnsi"/>
          <w:bCs/>
          <w:color w:val="000000" w:themeColor="text1"/>
          <w:sz w:val="24"/>
          <w:szCs w:val="24"/>
        </w:rPr>
        <w:t xml:space="preserve"> </w:t>
      </w:r>
    </w:p>
    <w:p w:rsidR="006E30AC" w:rsidRDefault="006E30AC" w:rsidP="006E30AC">
      <w:pPr>
        <w:ind w:left="1080" w:right="18"/>
        <w:rPr>
          <w:rFonts w:ascii="Times New Roman" w:hAnsi="Times New Roman" w:cs="Times New Roman"/>
          <w:highlight w:val="lightGray"/>
        </w:rPr>
      </w:pPr>
    </w:p>
    <w:p w:rsidR="006E30AC" w:rsidRDefault="006E30AC" w:rsidP="006E30AC">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E30AC" w:rsidRPr="000977B4" w:rsidRDefault="006E30AC" w:rsidP="006E30AC">
      <w:pPr>
        <w:ind w:left="360" w:right="18"/>
        <w:rPr>
          <w:rFonts w:asciiTheme="minorHAnsi" w:eastAsia="Times New Roman" w:hAnsiTheme="minorHAnsi" w:cstheme="minorHAnsi"/>
          <w:b/>
          <w:color w:val="786E54"/>
          <w:sz w:val="22"/>
          <w:szCs w:val="22"/>
        </w:rPr>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t xml:space="preserve"> </w:t>
      </w:r>
      <w:r w:rsidRPr="005D0428">
        <w:rPr>
          <w:rFonts w:asciiTheme="minorHAnsi" w:eastAsia="Times New Roman" w:hAnsiTheme="minorHAnsi" w:cstheme="minorHAnsi"/>
          <w:b/>
          <w:color w:val="786E54"/>
          <w:sz w:val="22"/>
          <w:szCs w:val="22"/>
        </w:rPr>
        <w:t xml:space="preserve"> </w:t>
      </w:r>
    </w:p>
    <w:p w:rsidR="006E30AC" w:rsidRDefault="006E30AC" w:rsidP="006E30AC">
      <w:pPr>
        <w:ind w:left="1080" w:right="18"/>
      </w:pPr>
    </w:p>
    <w:p w:rsidR="006E30AC" w:rsidRPr="00C75B8C" w:rsidRDefault="006E30AC" w:rsidP="006E30AC">
      <w:pPr>
        <w:pStyle w:val="ListParagraph"/>
        <w:ind w:left="810"/>
        <w:rPr>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 xml:space="preserve">primary1-hour </w:t>
      </w:r>
      <w:r w:rsidRPr="00E62881">
        <w:rPr>
          <w:rFonts w:asciiTheme="minorHAnsi" w:hAnsiTheme="minorHAnsi" w:cstheme="minorHAnsi"/>
        </w:rPr>
        <w:t>NAAQS</w:t>
      </w:r>
      <w:r>
        <w:rPr>
          <w:rFonts w:asciiTheme="minorHAnsi" w:hAnsiTheme="minorHAnsi" w:cstheme="minorHAnsi"/>
        </w:rPr>
        <w:t xml:space="preserve"> for 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will </w:t>
      </w:r>
      <w:r>
        <w:rPr>
          <w:rFonts w:asciiTheme="minorHAnsi" w:hAnsiTheme="minorHAnsi" w:cstheme="minorHAnsi"/>
        </w:rPr>
        <w:t>be required to include the 1-h</w:t>
      </w:r>
      <w:r w:rsidRPr="00E62881">
        <w:rPr>
          <w:rFonts w:asciiTheme="minorHAnsi" w:hAnsiTheme="minorHAnsi" w:cstheme="minorHAnsi"/>
        </w:rPr>
        <w:t xml:space="preserve">our </w:t>
      </w:r>
      <w:r>
        <w:rPr>
          <w:rFonts w:asciiTheme="minorHAnsi" w:hAnsiTheme="minorHAnsi" w:cstheme="minorHAnsi"/>
        </w:rPr>
        <w:t>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standards in the modeling protocol</w:t>
      </w:r>
      <w:r>
        <w:rPr>
          <w:rFonts w:asciiTheme="minorHAnsi" w:hAnsiTheme="minorHAnsi" w:cstheme="minorHAnsi"/>
        </w:rPr>
        <w:t>s</w:t>
      </w:r>
      <w:r w:rsidRPr="00E62881">
        <w:rPr>
          <w:rFonts w:asciiTheme="minorHAnsi" w:hAnsiTheme="minorHAnsi" w:cstheme="minorHAnsi"/>
        </w:rPr>
        <w:t xml:space="preserve"> for</w:t>
      </w:r>
      <w:r>
        <w:rPr>
          <w:rFonts w:asciiTheme="minorHAnsi" w:hAnsiTheme="minorHAnsi" w:cstheme="minorHAnsi"/>
        </w:rPr>
        <w:t xml:space="preserve"> air quality analyses under the</w:t>
      </w:r>
      <w:r w:rsidRPr="00E62881">
        <w:rPr>
          <w:rFonts w:asciiTheme="minorHAnsi" w:hAnsiTheme="minorHAnsi" w:cstheme="minorHAnsi"/>
        </w:rPr>
        <w:t xml:space="preserve"> </w:t>
      </w:r>
      <w:r>
        <w:rPr>
          <w:rFonts w:asciiTheme="minorHAnsi" w:hAnsiTheme="minorHAnsi" w:cstheme="minorHAnsi"/>
        </w:rPr>
        <w:t xml:space="preserve">Plant Site Emission Limit and </w:t>
      </w:r>
      <w:r w:rsidRPr="00E62881">
        <w:rPr>
          <w:rFonts w:asciiTheme="minorHAnsi" w:hAnsiTheme="minorHAnsi" w:cstheme="minorHAnsi"/>
        </w:rPr>
        <w:t>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Pr>
          <w:rFonts w:asciiTheme="minorHAnsi" w:hAnsiTheme="minorHAnsi" w:cstheme="minorHAnsi"/>
        </w:rPr>
        <w:t xml:space="preserve">programs. </w:t>
      </w:r>
      <w:r w:rsidRPr="00E62881">
        <w:rPr>
          <w:rFonts w:asciiTheme="minorHAnsi" w:hAnsiTheme="minorHAnsi" w:cstheme="minorHAnsi"/>
        </w:rPr>
        <w:t xml:space="preserve">Currently, modeling to meet the </w:t>
      </w:r>
      <w:r>
        <w:rPr>
          <w:rFonts w:asciiTheme="minorHAnsi" w:hAnsiTheme="minorHAnsi" w:cstheme="minorHAnsi"/>
        </w:rPr>
        <w:t xml:space="preserve">primary </w:t>
      </w:r>
      <w:r w:rsidRPr="00E62881">
        <w:rPr>
          <w:rFonts w:asciiTheme="minorHAnsi" w:hAnsiTheme="minorHAnsi" w:cstheme="minorHAnsi"/>
        </w:rPr>
        <w:t xml:space="preserve">1-hour </w:t>
      </w:r>
      <w:r>
        <w:rPr>
          <w:rFonts w:asciiTheme="minorHAnsi" w:hAnsiTheme="minorHAnsi" w:cstheme="minorHAnsi"/>
        </w:rPr>
        <w:t>NO</w:t>
      </w:r>
      <w:r w:rsidRPr="00E03D05">
        <w:rPr>
          <w:rFonts w:asciiTheme="minorHAnsi" w:hAnsiTheme="minorHAnsi" w:cstheme="minorHAnsi"/>
          <w:vertAlign w:val="subscript"/>
        </w:rPr>
        <w:t xml:space="preserve">2 </w:t>
      </w:r>
      <w:r>
        <w:rPr>
          <w:rFonts w:asciiTheme="minorHAnsi" w:hAnsiTheme="minorHAnsi" w:cstheme="minorHAnsi"/>
        </w:rPr>
        <w:t>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 xml:space="preserve">standards is </w:t>
      </w:r>
      <w:r w:rsidRPr="00E62881">
        <w:rPr>
          <w:rFonts w:asciiTheme="minorHAnsi" w:hAnsiTheme="minorHAnsi" w:cstheme="minorHAnsi"/>
          <w:iCs/>
        </w:rPr>
        <w:t>requested</w:t>
      </w:r>
      <w:r>
        <w:rPr>
          <w:rFonts w:asciiTheme="minorHAnsi" w:hAnsiTheme="minorHAnsi" w:cstheme="minorHAnsi"/>
          <w:iCs/>
        </w:rPr>
        <w:t xml:space="preserve"> of sources by DEQ when deemed necessary</w:t>
      </w:r>
      <w:r w:rsidRPr="00E62881">
        <w:rPr>
          <w:rFonts w:asciiTheme="minorHAnsi" w:hAnsiTheme="minorHAnsi" w:cstheme="minorHAnsi"/>
        </w:rPr>
        <w:t xml:space="preserve">. </w:t>
      </w:r>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incur additional costs associated with modeling for purposes of Prevention of Significant Deterioration determinations prior to construction of a new air pollution source, or as a result of modifying an existing facility. </w:t>
      </w:r>
      <w:r w:rsidRPr="00C75B8C">
        <w:rPr>
          <w:rFonts w:ascii="Times New Roman" w:hAnsi="Times New Roman" w:cs="Times New Roman"/>
        </w:rPr>
        <w:t>New facilities and existing facilities that undergo modifications may need to hire an environmental consulting firm to develop computer simulation modeling to demonstrate compliance with the new primary 1-hour NAAQS for NO</w:t>
      </w:r>
      <w:r w:rsidRPr="00C75B8C">
        <w:rPr>
          <w:rFonts w:ascii="Times New Roman" w:hAnsi="Times New Roman" w:cs="Times New Roman"/>
          <w:vertAlign w:val="subscript"/>
        </w:rPr>
        <w:t>2</w:t>
      </w:r>
      <w:r w:rsidRPr="00C75B8C">
        <w:rPr>
          <w:rFonts w:ascii="Times New Roman" w:hAnsi="Times New Roman" w:cs="Times New Roman"/>
        </w:rPr>
        <w:t xml:space="preserve"> and SO</w:t>
      </w:r>
      <w:r w:rsidRPr="00C75B8C">
        <w:rPr>
          <w:rFonts w:ascii="Times New Roman" w:hAnsi="Times New Roman" w:cs="Times New Roman"/>
          <w:vertAlign w:val="subscript"/>
        </w:rPr>
        <w:t>2</w:t>
      </w:r>
      <w:r w:rsidRPr="00C75B8C">
        <w:rPr>
          <w:rFonts w:ascii="Times New Roman" w:hAnsi="Times New Roman" w:cs="Times New Roman"/>
        </w:rPr>
        <w:t xml:space="preserve">. </w:t>
      </w:r>
    </w:p>
    <w:p w:rsidR="006E30AC" w:rsidRDefault="006E30AC" w:rsidP="006E30AC">
      <w:pPr>
        <w:ind w:left="720"/>
        <w:rPr>
          <w:rFonts w:asciiTheme="minorHAnsi" w:hAnsiTheme="minorHAnsi" w:cstheme="minorHAnsi"/>
        </w:rPr>
      </w:pPr>
    </w:p>
    <w:p w:rsidR="006E30AC" w:rsidRDefault="006E30AC" w:rsidP="006E30AC">
      <w:pPr>
        <w:ind w:left="810"/>
        <w:rPr>
          <w:rFonts w:asciiTheme="minorHAnsi" w:hAnsiTheme="minorHAnsi" w:cstheme="minorHAnsi"/>
        </w:rPr>
      </w:pPr>
      <w:r w:rsidRPr="00E62881">
        <w:rPr>
          <w:rFonts w:asciiTheme="minorHAnsi" w:hAnsiTheme="minorHAnsi" w:cstheme="minorHAnsi"/>
        </w:rPr>
        <w:t>The addition of the 1-hr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Pr>
          <w:rFonts w:asciiTheme="minorHAnsi" w:hAnsiTheme="minorHAnsi" w:cstheme="minorHAnsi"/>
        </w:rPr>
        <w:t>,</w:t>
      </w:r>
      <w:r w:rsidRPr="00E62881">
        <w:rPr>
          <w:rFonts w:asciiTheme="minorHAnsi" w:hAnsiTheme="minorHAnsi" w:cstheme="minorHAnsi"/>
        </w:rPr>
        <w:t xml:space="preserve"> these analyses are </w:t>
      </w:r>
      <w:r>
        <w:rPr>
          <w:rFonts w:asciiTheme="minorHAnsi" w:hAnsiTheme="minorHAnsi" w:cstheme="minorHAnsi"/>
        </w:rPr>
        <w:t>conducted</w:t>
      </w:r>
      <w:r w:rsidRPr="00E62881">
        <w:rPr>
          <w:rFonts w:asciiTheme="minorHAnsi" w:hAnsiTheme="minorHAnsi" w:cstheme="minorHAnsi"/>
        </w:rPr>
        <w:t xml:space="preserve"> on an as-requested basis. The modeling results could potentially </w:t>
      </w:r>
      <w:r>
        <w:rPr>
          <w:rFonts w:asciiTheme="minorHAnsi" w:hAnsiTheme="minorHAnsi" w:cstheme="minorHAnsi"/>
        </w:rPr>
        <w:t>require</w:t>
      </w:r>
      <w:r w:rsidRPr="00E62881">
        <w:rPr>
          <w:rFonts w:asciiTheme="minorHAnsi" w:hAnsiTheme="minorHAnsi" w:cstheme="minorHAnsi"/>
        </w:rPr>
        <w:t xml:space="preserve"> a source to add </w:t>
      </w:r>
      <w:r>
        <w:rPr>
          <w:rFonts w:asciiTheme="minorHAnsi" w:hAnsiTheme="minorHAnsi" w:cstheme="minorHAnsi"/>
        </w:rPr>
        <w:t xml:space="preserve">emission </w:t>
      </w:r>
      <w:r w:rsidRPr="00E62881">
        <w:rPr>
          <w:rFonts w:asciiTheme="minorHAnsi" w:hAnsiTheme="minorHAnsi" w:cstheme="minorHAnsi"/>
        </w:rPr>
        <w:t>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Pr>
          <w:rFonts w:asciiTheme="minorHAnsi" w:hAnsiTheme="minorHAnsi" w:cstheme="minorHAnsi"/>
        </w:rPr>
        <w:t xml:space="preserve">  </w:t>
      </w:r>
      <w:r w:rsidRPr="001322B4">
        <w:rPr>
          <w:rFonts w:asciiTheme="minorHAnsi" w:hAnsiTheme="minorHAnsi" w:cstheme="minorHAnsi"/>
        </w:rPr>
        <w:t xml:space="preserve">If a source can demonstrate that the planned modification will result in an emissions increase that is less than the </w:t>
      </w:r>
      <w:r>
        <w:rPr>
          <w:rFonts w:asciiTheme="minorHAnsi" w:hAnsiTheme="minorHAnsi" w:cstheme="minorHAnsi"/>
        </w:rPr>
        <w:t>Significant Emission Rate (SER)</w:t>
      </w:r>
      <w:r w:rsidRPr="001322B4">
        <w:rPr>
          <w:rFonts w:asciiTheme="minorHAnsi" w:hAnsiTheme="minorHAnsi" w:cstheme="minorHAnsi"/>
        </w:rPr>
        <w:t>, no additional modeling is required.</w:t>
      </w:r>
      <w:r w:rsidRPr="001322B4">
        <w:rPr>
          <w:rFonts w:asciiTheme="minorHAnsi" w:hAnsiTheme="minorHAnsi" w:cstheme="minorHAnsi"/>
          <w:b/>
        </w:rPr>
        <w:t xml:space="preserve"> </w:t>
      </w:r>
      <w:r w:rsidRPr="001322B4">
        <w:rPr>
          <w:rFonts w:asciiTheme="minorHAnsi" w:hAnsiTheme="minorHAnsi" w:cstheme="minorHAnsi"/>
        </w:rPr>
        <w:t xml:space="preserve">For sources with modifications that result in emissions increases above the SER, additional </w:t>
      </w:r>
      <w:r>
        <w:rPr>
          <w:rFonts w:asciiTheme="minorHAnsi" w:hAnsiTheme="minorHAnsi" w:cstheme="minorHAnsi"/>
        </w:rPr>
        <w:t>air quality</w:t>
      </w:r>
      <w:r w:rsidRPr="001322B4">
        <w:rPr>
          <w:rFonts w:asciiTheme="minorHAnsi" w:hAnsiTheme="minorHAnsi" w:cstheme="minorHAnsi"/>
        </w:rPr>
        <w:t xml:space="preserve"> modeling is </w:t>
      </w:r>
      <w:r>
        <w:rPr>
          <w:rFonts w:asciiTheme="minorHAnsi" w:hAnsiTheme="minorHAnsi" w:cstheme="minorHAnsi"/>
        </w:rPr>
        <w:t>required</w:t>
      </w:r>
      <w:r w:rsidRPr="001322B4">
        <w:rPr>
          <w:rFonts w:asciiTheme="minorHAnsi" w:hAnsiTheme="minorHAnsi" w:cstheme="minorHAnsi"/>
        </w:rPr>
        <w:t xml:space="preserve">. </w:t>
      </w:r>
      <w:r>
        <w:rPr>
          <w:rFonts w:asciiTheme="minorHAnsi" w:hAnsiTheme="minorHAnsi" w:cstheme="minorHAnsi"/>
        </w:rPr>
        <w:t xml:space="preserve"> </w:t>
      </w:r>
      <w:r w:rsidRPr="001322B4">
        <w:rPr>
          <w:rFonts w:asciiTheme="minorHAnsi" w:hAnsiTheme="minorHAnsi" w:cstheme="minorHAnsi"/>
        </w:rPr>
        <w:t xml:space="preserve">Some sources will be able to conduct modeling efforts internally, while others </w:t>
      </w:r>
      <w:r>
        <w:rPr>
          <w:rFonts w:asciiTheme="minorHAnsi" w:hAnsiTheme="minorHAnsi" w:cstheme="minorHAnsi"/>
        </w:rPr>
        <w:t>may</w:t>
      </w:r>
      <w:r w:rsidRPr="001322B4">
        <w:rPr>
          <w:rFonts w:asciiTheme="minorHAnsi" w:hAnsiTheme="minorHAnsi" w:cstheme="minorHAnsi"/>
        </w:rPr>
        <w:t xml:space="preserve"> need to contract </w:t>
      </w:r>
      <w:r>
        <w:rPr>
          <w:rFonts w:asciiTheme="minorHAnsi" w:hAnsiTheme="minorHAnsi" w:cstheme="minorHAnsi"/>
        </w:rPr>
        <w:t xml:space="preserve">for </w:t>
      </w:r>
      <w:r w:rsidRPr="001322B4">
        <w:rPr>
          <w:rFonts w:asciiTheme="minorHAnsi" w:hAnsiTheme="minorHAnsi" w:cstheme="minorHAnsi"/>
        </w:rPr>
        <w:t xml:space="preserve">those services. Cost estimates for PSD modeling could range from </w:t>
      </w:r>
      <w:r>
        <w:rPr>
          <w:rFonts w:asciiTheme="minorHAnsi" w:hAnsiTheme="minorHAnsi" w:cstheme="minorHAnsi"/>
        </w:rPr>
        <w:t>a few thousand dollars</w:t>
      </w:r>
      <w:r w:rsidRPr="001322B4">
        <w:rPr>
          <w:rFonts w:asciiTheme="minorHAnsi" w:hAnsiTheme="minorHAnsi" w:cstheme="minorHAnsi"/>
        </w:rPr>
        <w:t xml:space="preserve"> </w:t>
      </w:r>
      <w:r>
        <w:rPr>
          <w:rFonts w:asciiTheme="minorHAnsi" w:hAnsiTheme="minorHAnsi" w:cstheme="minorHAnsi"/>
        </w:rPr>
        <w:t>in order to</w:t>
      </w:r>
      <w:r w:rsidRPr="001322B4">
        <w:rPr>
          <w:rFonts w:asciiTheme="minorHAnsi" w:hAnsiTheme="minorHAnsi" w:cstheme="minorHAnsi"/>
        </w:rPr>
        <w:t xml:space="preserve"> quantify emissions</w:t>
      </w:r>
      <w:r>
        <w:rPr>
          <w:rFonts w:asciiTheme="minorHAnsi" w:hAnsiTheme="minorHAnsi" w:cstheme="minorHAnsi"/>
        </w:rPr>
        <w:t xml:space="preserve"> </w:t>
      </w:r>
      <w:r w:rsidRPr="001322B4">
        <w:rPr>
          <w:rFonts w:asciiTheme="minorHAnsi" w:hAnsiTheme="minorHAnsi" w:cstheme="minorHAnsi"/>
        </w:rPr>
        <w:t xml:space="preserve">to </w:t>
      </w:r>
      <w:r>
        <w:rPr>
          <w:rFonts w:asciiTheme="minorHAnsi" w:hAnsiTheme="minorHAnsi" w:cstheme="minorHAnsi"/>
        </w:rPr>
        <w:t xml:space="preserve">over </w:t>
      </w:r>
      <w:r w:rsidRPr="001322B4">
        <w:rPr>
          <w:rFonts w:asciiTheme="minorHAnsi" w:hAnsiTheme="minorHAnsi" w:cstheme="minorHAnsi"/>
        </w:rPr>
        <w:t xml:space="preserve">$100,000 for </w:t>
      </w:r>
      <w:r>
        <w:rPr>
          <w:rFonts w:asciiTheme="minorHAnsi" w:hAnsiTheme="minorHAnsi" w:cstheme="minorHAnsi"/>
        </w:rPr>
        <w:t xml:space="preserve">more extensive </w:t>
      </w:r>
      <w:r w:rsidRPr="001322B4">
        <w:rPr>
          <w:rFonts w:asciiTheme="minorHAnsi" w:hAnsiTheme="minorHAnsi" w:cstheme="minorHAnsi"/>
        </w:rPr>
        <w:t xml:space="preserve">modeling </w:t>
      </w:r>
      <w:r>
        <w:rPr>
          <w:rFonts w:asciiTheme="minorHAnsi" w:hAnsiTheme="minorHAnsi" w:cstheme="minorHAnsi"/>
        </w:rPr>
        <w:t xml:space="preserve">efforts </w:t>
      </w:r>
      <w:r w:rsidRPr="001322B4">
        <w:rPr>
          <w:rFonts w:asciiTheme="minorHAnsi" w:hAnsiTheme="minorHAnsi" w:cstheme="minorHAnsi"/>
        </w:rPr>
        <w:t xml:space="preserve">if emissions rates </w:t>
      </w:r>
      <w:r>
        <w:rPr>
          <w:rFonts w:asciiTheme="minorHAnsi" w:hAnsiTheme="minorHAnsi" w:cstheme="minorHAnsi"/>
        </w:rPr>
        <w:t xml:space="preserve">are expected to </w:t>
      </w:r>
      <w:r w:rsidRPr="001322B4">
        <w:rPr>
          <w:rFonts w:asciiTheme="minorHAnsi" w:hAnsiTheme="minorHAnsi" w:cstheme="minorHAnsi"/>
        </w:rPr>
        <w:t>exceed the</w:t>
      </w:r>
      <w:r>
        <w:rPr>
          <w:rFonts w:asciiTheme="minorHAnsi" w:hAnsiTheme="minorHAnsi" w:cstheme="minorHAnsi"/>
        </w:rPr>
        <w:t xml:space="preserve"> facility’s</w:t>
      </w:r>
      <w:r w:rsidRPr="001322B4">
        <w:rPr>
          <w:rFonts w:asciiTheme="minorHAnsi" w:hAnsiTheme="minorHAnsi" w:cstheme="minorHAnsi"/>
        </w:rPr>
        <w:t xml:space="preserve"> SER.</w:t>
      </w:r>
      <w:r>
        <w:rPr>
          <w:rFonts w:asciiTheme="minorHAnsi" w:hAnsiTheme="minorHAnsi" w:cstheme="minorHAnsi"/>
        </w:rPr>
        <w:t xml:space="preserve"> </w:t>
      </w:r>
    </w:p>
    <w:p w:rsidR="006E30AC" w:rsidRDefault="006E30AC" w:rsidP="006E30AC">
      <w:pPr>
        <w:ind w:left="810"/>
        <w:rPr>
          <w:rFonts w:asciiTheme="minorHAnsi" w:hAnsiTheme="minorHAnsi" w:cstheme="minorHAnsi"/>
        </w:rPr>
      </w:pPr>
    </w:p>
    <w:p w:rsidR="006E30AC" w:rsidRDefault="006E30AC" w:rsidP="006E30AC">
      <w:pPr>
        <w:ind w:left="810"/>
        <w:rPr>
          <w:rFonts w:asciiTheme="minorHAnsi" w:hAnsiTheme="minorHAnsi" w:cstheme="minorHAnsi"/>
        </w:rPr>
      </w:pPr>
      <w:r w:rsidDel="00E86232">
        <w:rPr>
          <w:rFonts w:asciiTheme="minorHAnsi" w:hAnsiTheme="minorHAnsi" w:cstheme="minorHAnsi"/>
        </w:rPr>
        <w:t>Because the NAAQS are federal requirements under the Clean Air Act, DEQ is required to adopt and implement these standards in Oregon</w:t>
      </w:r>
      <w:r>
        <w:rPr>
          <w:rFonts w:asciiTheme="minorHAnsi" w:hAnsiTheme="minorHAnsi" w:cstheme="minorHAnsi"/>
        </w:rPr>
        <w:t xml:space="preserve">. </w:t>
      </w:r>
      <w:r w:rsidDel="00E86232">
        <w:rPr>
          <w:rFonts w:asciiTheme="minorHAnsi" w:hAnsiTheme="minorHAnsi" w:cstheme="minorHAnsi"/>
        </w:rPr>
        <w:t xml:space="preserve">If DEQ did not adopt the NAAQS and related 1-hour Significant Impact Levels, EPA would be required to enforce these standards in Oregon, resulting in the same compliance costs borne by affected sources under </w:t>
      </w:r>
      <w:r>
        <w:rPr>
          <w:rFonts w:asciiTheme="minorHAnsi" w:hAnsiTheme="minorHAnsi" w:cstheme="minorHAnsi"/>
        </w:rPr>
        <w:t xml:space="preserve">the proposed amendments to </w:t>
      </w:r>
      <w:r w:rsidDel="00E86232">
        <w:rPr>
          <w:rFonts w:asciiTheme="minorHAnsi" w:hAnsiTheme="minorHAnsi" w:cstheme="minorHAnsi"/>
        </w:rPr>
        <w:t>state rules.</w:t>
      </w:r>
    </w:p>
    <w:p w:rsidR="006E30AC" w:rsidRDefault="006E30AC" w:rsidP="006E30AC">
      <w:pPr>
        <w:ind w:left="81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t>T</w:t>
      </w:r>
      <w:r w:rsidRPr="00C41635">
        <w:rPr>
          <w:rFonts w:asciiTheme="minorHAnsi" w:hAnsiTheme="minorHAnsi" w:cstheme="minorHAnsi"/>
        </w:rPr>
        <w:t>able 3</w:t>
      </w:r>
      <w:r w:rsidRPr="006A5407">
        <w:rPr>
          <w:rFonts w:asciiTheme="minorHAnsi" w:hAnsiTheme="minorHAnsi" w:cstheme="minorHAnsi"/>
        </w:rPr>
        <w:t xml:space="preserve"> quantifies the number of small and large businesses that emit SO</w:t>
      </w:r>
      <w:r w:rsidRPr="009915E6">
        <w:rPr>
          <w:rFonts w:asciiTheme="minorHAnsi" w:hAnsiTheme="minorHAnsi" w:cstheme="minorHAnsi"/>
          <w:vertAlign w:val="subscript"/>
        </w:rPr>
        <w:t>2</w:t>
      </w:r>
      <w:r>
        <w:rPr>
          <w:rFonts w:asciiTheme="minorHAnsi" w:hAnsiTheme="minorHAnsi" w:cstheme="minorHAnsi"/>
        </w:rPr>
        <w:t>,</w:t>
      </w:r>
      <w:r w:rsidRPr="006A5407">
        <w:rPr>
          <w:rFonts w:asciiTheme="minorHAnsi" w:hAnsiTheme="minorHAnsi" w:cstheme="minorHAnsi"/>
        </w:rPr>
        <w:t xml:space="preserve"> NO</w:t>
      </w:r>
      <w:r w:rsidRPr="009915E6">
        <w:rPr>
          <w:rFonts w:asciiTheme="minorHAnsi" w:hAnsiTheme="minorHAnsi" w:cstheme="minorHAnsi"/>
          <w:vertAlign w:val="subscript"/>
        </w:rPr>
        <w:t>2</w:t>
      </w:r>
      <w:r w:rsidRPr="006A5407">
        <w:rPr>
          <w:rFonts w:asciiTheme="minorHAnsi" w:hAnsiTheme="minorHAnsi" w:cstheme="minorHAnsi"/>
        </w:rPr>
        <w:t xml:space="preserve"> or</w:t>
      </w:r>
      <w:r w:rsidRPr="00622EA7">
        <w:rPr>
          <w:rFonts w:asciiTheme="minorHAnsi" w:hAnsiTheme="minorHAnsi" w:cstheme="minorHAnsi"/>
        </w:rPr>
        <w:t xml:space="preserve"> Pb</w:t>
      </w:r>
      <w:r>
        <w:rPr>
          <w:rFonts w:asciiTheme="minorHAnsi" w:hAnsiTheme="minorHAnsi" w:cstheme="minorHAnsi"/>
        </w:rPr>
        <w:t xml:space="preserve"> as required by</w:t>
      </w:r>
      <w:r w:rsidRPr="00622EA7">
        <w:rPr>
          <w:rFonts w:asciiTheme="minorHAnsi" w:hAnsiTheme="minorHAnsi" w:cstheme="minorHAnsi"/>
        </w:rPr>
        <w:t xml:space="preserve"> </w:t>
      </w:r>
      <w:hyperlink r:id="rId44"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r w:rsidRPr="00622EA7">
        <w:rPr>
          <w:rFonts w:asciiTheme="minorHAnsi" w:hAnsiTheme="minorHAnsi" w:cstheme="minorHAnsi"/>
        </w:rPr>
        <w:t>here 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6E30AC" w:rsidRDefault="006E30AC" w:rsidP="00F7290A">
      <w:pPr>
        <w:ind w:left="0"/>
        <w:rPr>
          <w:rFonts w:asciiTheme="minorHAnsi" w:hAnsiTheme="minorHAnsi" w:cstheme="minorHAnsi"/>
        </w:rPr>
      </w:pPr>
    </w:p>
    <w:tbl>
      <w:tblPr>
        <w:tblpPr w:leftFromText="180" w:rightFromText="180" w:vertAnchor="text" w:horzAnchor="page" w:tblpX="1699" w:tblpY="3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951"/>
        <w:gridCol w:w="1484"/>
        <w:gridCol w:w="2160"/>
        <w:gridCol w:w="1800"/>
      </w:tblGrid>
      <w:tr w:rsidR="006E30AC" w:rsidRPr="00DF344C" w:rsidTr="00F75411">
        <w:trPr>
          <w:trHeight w:val="282"/>
        </w:trPr>
        <w:tc>
          <w:tcPr>
            <w:tcW w:w="9360" w:type="dxa"/>
            <w:gridSpan w:val="5"/>
            <w:tcBorders>
              <w:top w:val="nil"/>
              <w:left w:val="nil"/>
              <w:right w:val="nil"/>
            </w:tcBorders>
            <w:shd w:val="clear" w:color="000000" w:fill="FFFFFF"/>
            <w:vAlign w:val="center"/>
            <w:hideMark/>
          </w:tcPr>
          <w:p w:rsidR="006E30AC" w:rsidRDefault="006E30AC" w:rsidP="00F75411">
            <w:pPr>
              <w:ind w:left="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E30AC" w:rsidRPr="00DF344C" w:rsidTr="00F75411">
        <w:trPr>
          <w:trHeight w:val="282"/>
        </w:trPr>
        <w:tc>
          <w:tcPr>
            <w:tcW w:w="1965" w:type="dxa"/>
            <w:vMerge w:val="restart"/>
            <w:shd w:val="clear" w:color="000000" w:fill="FFFFFF"/>
            <w:vAlign w:val="center"/>
            <w:hideMark/>
          </w:tcPr>
          <w:p w:rsidR="006E30AC" w:rsidRPr="00DF344C" w:rsidRDefault="006E30AC" w:rsidP="00F7541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E30AC" w:rsidRPr="00DF344C" w:rsidRDefault="006E30AC" w:rsidP="00F7541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E30AC" w:rsidRPr="00DF344C" w:rsidRDefault="006E30AC" w:rsidP="00F7541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E30AC" w:rsidRPr="00DF344C" w:rsidTr="00F75411">
        <w:trPr>
          <w:trHeight w:val="623"/>
        </w:trPr>
        <w:tc>
          <w:tcPr>
            <w:tcW w:w="1965" w:type="dxa"/>
            <w:vMerge/>
            <w:vAlign w:val="center"/>
            <w:hideMark/>
          </w:tcPr>
          <w:p w:rsidR="006E30AC" w:rsidRDefault="006E30AC" w:rsidP="00F75411">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E30AC" w:rsidRPr="00DF344C" w:rsidRDefault="006E30AC" w:rsidP="00F7541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E30AC" w:rsidRPr="00DF344C" w:rsidRDefault="006E30AC" w:rsidP="00F7541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c>
          <w:tcPr>
            <w:tcW w:w="180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w:t>
            </w:r>
            <w:r>
              <w:rPr>
                <w:rFonts w:asciiTheme="minorHAnsi" w:eastAsia="Times New Roman" w:hAnsiTheme="minorHAnsi" w:cstheme="minorHAnsi"/>
                <w:b/>
                <w:bCs/>
                <w:color w:val="000000"/>
                <w:sz w:val="22"/>
                <w:szCs w:val="22"/>
              </w:rPr>
              <w:t>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r>
              <w:rPr>
                <w:rFonts w:asciiTheme="minorHAnsi" w:eastAsia="Times New Roman" w:hAnsiTheme="minorHAnsi" w:cstheme="minorHAnsi"/>
                <w:b/>
                <w:bCs/>
                <w:color w:val="000000"/>
                <w:sz w:val="22"/>
                <w:szCs w:val="22"/>
              </w:rPr>
              <w:t>92</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E30AC" w:rsidRPr="00DF344C" w:rsidTr="00F75411">
        <w:trPr>
          <w:trHeight w:val="255"/>
        </w:trPr>
        <w:tc>
          <w:tcPr>
            <w:tcW w:w="9360" w:type="dxa"/>
            <w:gridSpan w:val="5"/>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6E30AC" w:rsidRPr="00DF344C" w:rsidTr="00F75411">
        <w:trPr>
          <w:trHeight w:val="397"/>
        </w:trPr>
        <w:tc>
          <w:tcPr>
            <w:tcW w:w="9360" w:type="dxa"/>
            <w:gridSpan w:val="5"/>
            <w:shd w:val="clear" w:color="000000" w:fill="FFFFFF"/>
            <w:noWrap/>
            <w:vAlign w:val="bottom"/>
            <w:hideMark/>
          </w:tcPr>
          <w:p w:rsidR="006E30AC" w:rsidRPr="00DF344C" w:rsidRDefault="006E30AC" w:rsidP="00F75411">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Pr>
                <w:rFonts w:asciiTheme="minorHAnsi" w:eastAsia="Times New Roman" w:hAnsiTheme="minorHAnsi" w:cstheme="minorHAnsi"/>
                <w:color w:val="000000"/>
                <w:sz w:val="22"/>
                <w:szCs w:val="22"/>
              </w:rPr>
              <w:t xml:space="preserve"> DE</w:t>
            </w:r>
            <w:r w:rsidRPr="00DF344C">
              <w:rPr>
                <w:rFonts w:asciiTheme="minorHAnsi" w:eastAsia="Times New Roman" w:hAnsiTheme="minorHAnsi" w:cstheme="minorHAnsi"/>
                <w:color w:val="000000"/>
                <w:sz w:val="22"/>
                <w:szCs w:val="22"/>
              </w:rPr>
              <w:t>Q TRAACS Database</w:t>
            </w:r>
          </w:p>
        </w:tc>
      </w:tr>
    </w:tbl>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t>It is important to note that this proposal has the potential to affect large and small businesses that emit NO</w:t>
      </w:r>
      <w:r w:rsidRPr="00250AE5">
        <w:rPr>
          <w:rFonts w:asciiTheme="minorHAnsi" w:hAnsiTheme="minorHAnsi" w:cstheme="minorHAnsi"/>
          <w:vertAlign w:val="subscript"/>
        </w:rPr>
        <w:t>2</w:t>
      </w:r>
      <w:r>
        <w:rPr>
          <w:rFonts w:asciiTheme="minorHAnsi" w:hAnsiTheme="minorHAnsi" w:cstheme="minorHAnsi"/>
        </w:rPr>
        <w:t>, SO</w:t>
      </w:r>
      <w:r w:rsidRPr="00250AE5">
        <w:rPr>
          <w:rFonts w:asciiTheme="minorHAnsi" w:hAnsiTheme="minorHAnsi" w:cstheme="minorHAnsi"/>
          <w:vertAlign w:val="subscript"/>
        </w:rPr>
        <w:t>2</w:t>
      </w:r>
      <w:r>
        <w:rPr>
          <w:rFonts w:asciiTheme="minorHAnsi" w:hAnsiTheme="minorHAnsi" w:cstheme="minorHAnsi"/>
        </w:rPr>
        <w:t xml:space="preserve"> and Pb similarly. This is because </w:t>
      </w:r>
      <w:r w:rsidRPr="00622EA7">
        <w:rPr>
          <w:rFonts w:asciiTheme="minorHAnsi" w:hAnsiTheme="minorHAnsi" w:cstheme="minorHAnsi"/>
        </w:rPr>
        <w:t xml:space="preserve">the size of a business may not correlate well with </w:t>
      </w:r>
      <w:r>
        <w:rPr>
          <w:rFonts w:asciiTheme="minorHAnsi" w:hAnsiTheme="minorHAnsi" w:cstheme="minorHAnsi"/>
        </w:rPr>
        <w:t xml:space="preserve">the </w:t>
      </w:r>
      <w:r w:rsidRPr="00622EA7">
        <w:rPr>
          <w:rFonts w:asciiTheme="minorHAnsi" w:hAnsiTheme="minorHAnsi" w:cstheme="minorHAnsi"/>
        </w:rPr>
        <w:t>emission rates</w:t>
      </w:r>
      <w:r>
        <w:rPr>
          <w:rFonts w:asciiTheme="minorHAnsi" w:hAnsiTheme="minorHAnsi" w:cstheme="minorHAnsi"/>
        </w:rPr>
        <w:t xml:space="preserve"> associated with its </w:t>
      </w:r>
      <w:r w:rsidR="000F1E69">
        <w:rPr>
          <w:rFonts w:asciiTheme="minorHAnsi" w:hAnsiTheme="minorHAnsi" w:cstheme="minorHAnsi"/>
        </w:rPr>
        <w:t xml:space="preserve">permitted </w:t>
      </w:r>
      <w:r>
        <w:rPr>
          <w:rFonts w:asciiTheme="minorHAnsi" w:hAnsiTheme="minorHAnsi" w:cstheme="minorHAnsi"/>
        </w:rPr>
        <w:t>activities. E</w:t>
      </w:r>
      <w:r w:rsidRPr="00622EA7">
        <w:rPr>
          <w:rFonts w:asciiTheme="minorHAnsi" w:hAnsiTheme="minorHAnsi" w:cstheme="minorHAnsi"/>
        </w:rPr>
        <w:t>mission rates are what trigger additional cost</w:t>
      </w:r>
      <w:r>
        <w:rPr>
          <w:rFonts w:asciiTheme="minorHAnsi" w:hAnsiTheme="minorHAnsi" w:cstheme="minorHAnsi"/>
        </w:rPr>
        <w:t>s associated with PSD modeling, rather than the number of employees a business has on staff. For existing permitted industrial sources (large and small), air quality analysis modeling and other requirements are only triggered if that facility proposes to expand its operations in such a manner as to cause a significant increase of a criteria air pollutant.</w:t>
      </w:r>
    </w:p>
    <w:p w:rsidR="006E30AC" w:rsidRPr="00EC71C6"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imes New Roman" w:eastAsia="Times New Roman" w:hAnsi="Times New Roman" w:cs="Times New Roman"/>
          <w:b/>
          <w:bCs/>
          <w:color w:val="786E54"/>
        </w:rPr>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6E30AC" w:rsidRDefault="006E30AC" w:rsidP="006E30AC">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gas electrical generating facilities and </w:t>
      </w:r>
      <w:r>
        <w:rPr>
          <w:rFonts w:ascii="Times New Roman" w:eastAsia="Times New Roman" w:hAnsi="Times New Roman" w:cs="Times New Roman"/>
          <w:bCs/>
          <w:color w:val="000000" w:themeColor="text1"/>
        </w:rPr>
        <w:t xml:space="preserve">data storage and processing </w:t>
      </w:r>
      <w:r w:rsidRPr="00EC71C6">
        <w:rPr>
          <w:rFonts w:ascii="Times New Roman" w:eastAsia="Times New Roman" w:hAnsi="Times New Roman" w:cs="Times New Roman"/>
          <w:bCs/>
          <w:color w:val="000000" w:themeColor="text1"/>
        </w:rPr>
        <w:t xml:space="preserve">server farm centers with multiple back-up diesel generators may </w:t>
      </w:r>
      <w:r>
        <w:rPr>
          <w:rFonts w:ascii="Times New Roman" w:eastAsia="Times New Roman" w:hAnsi="Times New Roman" w:cs="Times New Roman"/>
          <w:bCs/>
          <w:color w:val="000000" w:themeColor="text1"/>
        </w:rPr>
        <w:t>need to conduct a PSD analysis to determine whether they exceed</w:t>
      </w:r>
      <w:r w:rsidRPr="00EC71C6">
        <w:rPr>
          <w:rFonts w:ascii="Times New Roman" w:eastAsia="Times New Roman" w:hAnsi="Times New Roman" w:cs="Times New Roman"/>
          <w:bCs/>
          <w:color w:val="000000" w:themeColor="text1"/>
        </w:rPr>
        <w:t xml:space="preserve"> the new 1-hour primary NO</w:t>
      </w:r>
      <w:r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w:t>
      </w:r>
      <w:r w:rsidRPr="00D44CE2">
        <w:rPr>
          <w:rFonts w:ascii="Times New Roman" w:eastAsia="Times New Roman" w:hAnsi="Times New Roman" w:cs="Times New Roman"/>
          <w:bCs/>
          <w:color w:val="000000" w:themeColor="text1"/>
          <w:vertAlign w:val="subscript"/>
        </w:rPr>
        <w:t>2</w:t>
      </w:r>
      <w:r w:rsidRPr="00EC71C6">
        <w:rPr>
          <w:rFonts w:ascii="Times New Roman" w:eastAsia="Times New Roman" w:hAnsi="Times New Roman" w:cs="Times New Roman"/>
          <w:bCs/>
          <w:color w:val="000000" w:themeColor="text1"/>
        </w:rPr>
        <w:t xml:space="preserve"> standard</w:t>
      </w:r>
      <w:r>
        <w:rPr>
          <w:rFonts w:ascii="Times New Roman" w:eastAsia="Times New Roman" w:hAnsi="Times New Roman" w:cs="Times New Roman"/>
          <w:bCs/>
          <w:color w:val="000000" w:themeColor="text1"/>
        </w:rPr>
        <w:t>s</w:t>
      </w:r>
      <w:r w:rsidRPr="00EC71C6">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 xml:space="preserve">under some circumstances </w:t>
      </w:r>
      <w:r w:rsidRPr="00EC71C6">
        <w:rPr>
          <w:rFonts w:ascii="Times New Roman" w:eastAsia="Times New Roman" w:hAnsi="Times New Roman" w:cs="Times New Roman"/>
          <w:bCs/>
          <w:color w:val="000000" w:themeColor="text1"/>
        </w:rPr>
        <w:t>may need to purchase monitoring equipment necessary to demonstrate compliance with the NAAQS</w:t>
      </w:r>
      <w:r w:rsidRPr="00C9041C">
        <w:rPr>
          <w:rFonts w:ascii="Times New Roman" w:eastAsia="Times New Roman" w:hAnsi="Times New Roman" w:cs="Times New Roman"/>
          <w:bCs/>
          <w:color w:val="000000" w:themeColor="text1"/>
        </w:rPr>
        <w:t>. Existing</w:t>
      </w:r>
      <w:r w:rsidRPr="00EC71C6">
        <w:rPr>
          <w:rFonts w:ascii="Times New Roman" w:eastAsia="Times New Roman" w:hAnsi="Times New Roman" w:cs="Times New Roman"/>
          <w:bCs/>
          <w:color w:val="000000" w:themeColor="text1"/>
        </w:rPr>
        <w:t xml:space="preserve"> facilities </w:t>
      </w:r>
      <w:r>
        <w:rPr>
          <w:rFonts w:ascii="Times New Roman" w:eastAsia="Times New Roman" w:hAnsi="Times New Roman" w:cs="Times New Roman"/>
          <w:bCs/>
          <w:color w:val="000000" w:themeColor="text1"/>
        </w:rPr>
        <w:t xml:space="preserve">undergoing PSD </w:t>
      </w:r>
      <w:r w:rsidRPr="00EC71C6">
        <w:rPr>
          <w:rFonts w:ascii="Times New Roman" w:eastAsia="Times New Roman" w:hAnsi="Times New Roman" w:cs="Times New Roman"/>
          <w:bCs/>
          <w:color w:val="000000" w:themeColor="text1"/>
        </w:rPr>
        <w:t xml:space="preserve">that are currently subject </w:t>
      </w:r>
      <w:r>
        <w:rPr>
          <w:rFonts w:ascii="Times New Roman" w:eastAsia="Times New Roman" w:hAnsi="Times New Roman" w:cs="Times New Roman"/>
          <w:bCs/>
          <w:color w:val="000000" w:themeColor="text1"/>
        </w:rPr>
        <w:t>to NO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or SO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EC71C6">
        <w:rPr>
          <w:rFonts w:ascii="Times New Roman" w:eastAsia="Times New Roman" w:hAnsi="Times New Roman" w:cs="Times New Roman"/>
          <w:bCs/>
          <w:color w:val="000000" w:themeColor="text1"/>
        </w:rPr>
        <w:t xml:space="preserve">monitoring requirements </w:t>
      </w:r>
      <w:r>
        <w:rPr>
          <w:rFonts w:ascii="Times New Roman" w:eastAsia="Times New Roman" w:hAnsi="Times New Roman" w:cs="Times New Roman"/>
          <w:bCs/>
          <w:color w:val="000000" w:themeColor="text1"/>
        </w:rPr>
        <w:t xml:space="preserve">may be able to use their existing monitoring equipment to demonstrate compliance with any new </w:t>
      </w:r>
      <w:r>
        <w:rPr>
          <w:rFonts w:asciiTheme="minorHAnsi" w:hAnsiTheme="minorHAnsi" w:cstheme="minorHAnsi"/>
        </w:rPr>
        <w:t xml:space="preserve">air quality analysis </w:t>
      </w:r>
      <w:r>
        <w:rPr>
          <w:rFonts w:ascii="Times New Roman" w:eastAsia="Times New Roman" w:hAnsi="Times New Roman" w:cs="Times New Roman"/>
          <w:bCs/>
          <w:color w:val="000000" w:themeColor="text1"/>
        </w:rPr>
        <w:t xml:space="preserve">modeling requirements. Monitoring costs associated with newly constructed sources are dependent on the applicable requirements associated with the facility design. DEQ will work with new sources to determine the monitoring needs of a proposed facility.  </w:t>
      </w:r>
    </w:p>
    <w:p w:rsidR="006E30AC"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5" w:history="1">
        <w:r w:rsidRPr="005D0428">
          <w:rPr>
            <w:rStyle w:val="Hyperlink"/>
            <w:rFonts w:asciiTheme="majorHAnsi" w:eastAsia="Times New Roman" w:hAnsiTheme="majorHAnsi" w:cstheme="majorHAnsi"/>
            <w:b/>
            <w:bCs/>
            <w:sz w:val="22"/>
            <w:szCs w:val="22"/>
          </w:rPr>
          <w:t>ORS 183.336</w:t>
        </w:r>
      </w:hyperlink>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6E30AC" w:rsidRPr="0085122C" w:rsidRDefault="006E30AC" w:rsidP="00B243B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6E30AC" w:rsidRPr="006B56DF" w:rsidRDefault="006E30AC" w:rsidP="00B243B6">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Pr="00C01C54">
              <w:rPr>
                <w:rFonts w:ascii="Times New Roman" w:eastAsia="Times New Roman" w:hAnsi="Times New Roman" w:cs="Times New Roman"/>
                <w:bCs/>
                <w:color w:val="000000" w:themeColor="text1"/>
              </w:rPr>
              <w:t xml:space="preserve"> small businesses with NO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or SO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Pr="0067596F">
              <w:rPr>
                <w:rFonts w:ascii="Times New Roman" w:eastAsia="Times New Roman" w:hAnsi="Times New Roman" w:cs="Times New Roman"/>
                <w:bCs/>
                <w:color w:val="000000" w:themeColor="text1"/>
              </w:rPr>
              <w:t>Table 3</w:t>
            </w:r>
            <w:r w:rsidRPr="00C01C54">
              <w:rPr>
                <w:rFonts w:ascii="Times New Roman" w:eastAsia="Times New Roman" w:hAnsi="Times New Roman" w:cs="Times New Roman"/>
                <w:bCs/>
                <w:color w:val="000000" w:themeColor="text1"/>
              </w:rPr>
              <w:t xml:space="preserve"> for an estimate of the number of small businesses that generate NO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or Pb emissions</w:t>
            </w:r>
            <w:r>
              <w:rPr>
                <w:rFonts w:ascii="Times New Roman" w:eastAsia="Times New Roman" w:hAnsi="Times New Roman" w:cs="Times New Roman"/>
                <w:bCs/>
                <w:color w:val="000000" w:themeColor="text1"/>
              </w:rPr>
              <w:t>.</w:t>
            </w:r>
          </w:p>
          <w:p w:rsidR="006E30AC" w:rsidRPr="009D5EB5" w:rsidRDefault="006E30AC" w:rsidP="00B243B6">
            <w:pPr>
              <w:ind w:left="360" w:right="18"/>
              <w:outlineLvl w:val="0"/>
              <w:rPr>
                <w:rFonts w:ascii="Times New Roman" w:eastAsia="Times New Roman" w:hAnsi="Times New Roman" w:cs="Times New Roman"/>
                <w:color w:val="000000" w:themeColor="text1"/>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hire a consultant to </w:t>
            </w:r>
            <w:r>
              <w:rPr>
                <w:rFonts w:asciiTheme="minorHAnsi" w:hAnsiTheme="minorHAnsi" w:cstheme="minorHAnsi"/>
                <w:iCs/>
                <w:color w:val="000000" w:themeColor="text1"/>
              </w:rPr>
              <w:t>conduct PSD analysis for</w:t>
            </w:r>
            <w:r w:rsidRPr="00C01C54">
              <w:rPr>
                <w:rFonts w:asciiTheme="minorHAnsi" w:hAnsiTheme="minorHAnsi" w:cstheme="minorHAnsi"/>
                <w:iCs/>
                <w:color w:val="000000" w:themeColor="text1"/>
              </w:rPr>
              <w:t xml:space="preserve"> the new </w:t>
            </w:r>
            <w:r>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w:t>
            </w:r>
            <w:r w:rsidRPr="00D44CE2">
              <w:rPr>
                <w:rFonts w:asciiTheme="minorHAnsi" w:hAnsiTheme="minorHAnsi" w:cstheme="minorHAnsi"/>
                <w:iCs/>
                <w:color w:val="000000" w:themeColor="text1"/>
                <w:vertAlign w:val="subscript"/>
              </w:rPr>
              <w:t>2</w:t>
            </w:r>
            <w:r>
              <w:rPr>
                <w:rFonts w:asciiTheme="minorHAnsi" w:hAnsiTheme="minorHAnsi" w:cstheme="minorHAnsi"/>
                <w:iCs/>
                <w:color w:val="000000" w:themeColor="text1"/>
              </w:rPr>
              <w:t xml:space="preserve"> and SO</w:t>
            </w:r>
            <w:r w:rsidRPr="00D44CE2">
              <w:rPr>
                <w:rFonts w:asciiTheme="minorHAnsi" w:hAnsiTheme="minorHAnsi" w:cstheme="minorHAnsi"/>
                <w:iCs/>
                <w:color w:val="000000" w:themeColor="text1"/>
                <w:vertAlign w:val="subscript"/>
              </w:rPr>
              <w:t>2</w:t>
            </w:r>
            <w:r w:rsidRPr="00C01C54">
              <w:rPr>
                <w:rFonts w:asciiTheme="minorHAnsi" w:hAnsiTheme="minorHAnsi" w:cstheme="minorHAnsi"/>
                <w:iCs/>
                <w:color w:val="000000" w:themeColor="text1"/>
              </w:rPr>
              <w:t xml:space="preserve"> NAAQS. </w:t>
            </w: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Default="006E30AC" w:rsidP="00B243B6">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w:t>
            </w:r>
            <w:r>
              <w:rPr>
                <w:rFonts w:ascii="Times New Roman" w:eastAsia="Times New Roman" w:hAnsi="Times New Roman" w:cs="Times New Roman"/>
                <w:bCs/>
                <w:color w:val="000000" w:themeColor="text1"/>
              </w:rPr>
              <w:t xml:space="preserve">would be case specific and cannot be determined at this time. </w:t>
            </w:r>
          </w:p>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DEQ did not involve small businesses in the development of this rulemaking. The proposed rule amendments are required in order to align state rules with federal Clean Air Act requirements and provide DEQ with the necessary authority to implement the NO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w:t>
            </w:r>
            <w:r>
              <w:rPr>
                <w:rFonts w:ascii="Times New Roman" w:eastAsia="Times New Roman" w:hAnsi="Times New Roman" w:cs="Times New Roman"/>
                <w:bCs/>
                <w:color w:val="000000" w:themeColor="text1"/>
              </w:rPr>
              <w:t>As such, there was no policy choice to be made which would necessitate input from an advisory committee.</w:t>
            </w:r>
          </w:p>
          <w:p w:rsidR="006E30AC" w:rsidRDefault="006E30AC" w:rsidP="00B243B6">
            <w:pPr>
              <w:ind w:left="360" w:right="18"/>
              <w:outlineLvl w:val="0"/>
              <w:rPr>
                <w:rFonts w:ascii="Times New Roman" w:eastAsia="Times New Roman" w:hAnsi="Times New Roman" w:cs="Times New Roman"/>
                <w:color w:val="000000" w:themeColor="text1"/>
              </w:rPr>
            </w:pPr>
          </w:p>
          <w:p w:rsidR="006E30AC" w:rsidRPr="0085122C" w:rsidRDefault="006E30AC" w:rsidP="00B243B6">
            <w:pPr>
              <w:ind w:left="360" w:right="18"/>
              <w:outlineLvl w:val="0"/>
              <w:rPr>
                <w:rFonts w:ascii="Times New Roman" w:eastAsia="Times New Roman" w:hAnsi="Times New Roman" w:cs="Times New Roman"/>
                <w:color w:val="000000" w:themeColor="text1"/>
              </w:rPr>
            </w:pPr>
          </w:p>
        </w:tc>
      </w:tr>
    </w:tbl>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6E30AC" w:rsidRPr="006F02EB" w:rsidRDefault="006E30AC" w:rsidP="006E30AC">
      <w:pPr>
        <w:ind w:left="720" w:right="18"/>
        <w:outlineLvl w:val="0"/>
        <w:rPr>
          <w:rFonts w:ascii="Times New Roman" w:eastAsia="Times New Roman" w:hAnsi="Times New Roman" w:cs="Times New Roman"/>
          <w:bCs/>
          <w:color w:val="000000" w:themeColor="text1"/>
        </w:rPr>
      </w:pPr>
      <w:r w:rsidRPr="004A67AA">
        <w:rPr>
          <w:rFonts w:ascii="Times New Roman" w:eastAsia="Times New Roman" w:hAnsi="Times New Roman" w:cs="Times New Roman"/>
          <w:bCs/>
          <w:color w:val="000000" w:themeColor="text1"/>
        </w:rPr>
        <w:t>This propos</w:t>
      </w:r>
      <w:r>
        <w:rPr>
          <w:rFonts w:ascii="Times New Roman" w:eastAsia="Times New Roman" w:hAnsi="Times New Roman" w:cs="Times New Roman"/>
          <w:bCs/>
          <w:color w:val="000000" w:themeColor="text1"/>
        </w:rPr>
        <w:t xml:space="preserve">al includes </w:t>
      </w:r>
      <w:r w:rsidRPr="004A67AA">
        <w:rPr>
          <w:rFonts w:ascii="Times New Roman" w:eastAsia="Times New Roman" w:hAnsi="Times New Roman" w:cs="Times New Roman"/>
          <w:bCs/>
          <w:color w:val="000000" w:themeColor="text1"/>
        </w:rPr>
        <w:t>amend</w:t>
      </w:r>
      <w:r>
        <w:rPr>
          <w:rFonts w:ascii="Times New Roman" w:eastAsia="Times New Roman" w:hAnsi="Times New Roman" w:cs="Times New Roman"/>
          <w:bCs/>
          <w:color w:val="000000" w:themeColor="text1"/>
        </w:rPr>
        <w:t>ments to</w:t>
      </w:r>
      <w:r w:rsidRPr="004A67AA">
        <w:rPr>
          <w:rFonts w:ascii="Times New Roman" w:eastAsia="Times New Roman" w:hAnsi="Times New Roman" w:cs="Times New Roman"/>
          <w:bCs/>
          <w:color w:val="000000" w:themeColor="text1"/>
        </w:rPr>
        <w:t xml:space="preserve"> Oregon Administrative Rules </w:t>
      </w:r>
      <w:r>
        <w:rPr>
          <w:rFonts w:ascii="Times New Roman" w:eastAsia="Times New Roman" w:hAnsi="Times New Roman" w:cs="Times New Roman"/>
          <w:bCs/>
          <w:color w:val="000000" w:themeColor="text1"/>
        </w:rPr>
        <w:t>to</w:t>
      </w:r>
      <w:r w:rsidRPr="004A67AA">
        <w:rPr>
          <w:rFonts w:ascii="Times New Roman" w:eastAsia="Times New Roman" w:hAnsi="Times New Roman" w:cs="Times New Roman"/>
          <w:bCs/>
          <w:color w:val="000000" w:themeColor="text1"/>
        </w:rPr>
        <w:t xml:space="preserve"> adopt new, </w:t>
      </w:r>
      <w:r>
        <w:rPr>
          <w:rFonts w:ascii="Times New Roman" w:eastAsia="Times New Roman" w:hAnsi="Times New Roman" w:cs="Times New Roman"/>
          <w:bCs/>
          <w:color w:val="000000" w:themeColor="text1"/>
        </w:rPr>
        <w:t xml:space="preserve">federally-required primary </w:t>
      </w:r>
      <w:r w:rsidRPr="004A67AA">
        <w:rPr>
          <w:rFonts w:ascii="Times New Roman" w:eastAsia="Times New Roman" w:hAnsi="Times New Roman" w:cs="Times New Roman"/>
          <w:bCs/>
          <w:color w:val="000000" w:themeColor="text1"/>
        </w:rPr>
        <w:t>1-hour National</w:t>
      </w:r>
      <w:r>
        <w:rPr>
          <w:rFonts w:ascii="Times New Roman" w:eastAsia="Times New Roman" w:hAnsi="Times New Roman" w:cs="Times New Roman"/>
          <w:bCs/>
          <w:color w:val="000000" w:themeColor="text1"/>
        </w:rPr>
        <w:t xml:space="preserve"> A</w:t>
      </w:r>
      <w:r w:rsidRPr="004A67AA">
        <w:rPr>
          <w:rFonts w:ascii="Times New Roman" w:eastAsia="Times New Roman" w:hAnsi="Times New Roman" w:cs="Times New Roman"/>
          <w:bCs/>
          <w:color w:val="000000" w:themeColor="text1"/>
        </w:rPr>
        <w:t xml:space="preserve">mbient </w:t>
      </w:r>
      <w:r>
        <w:rPr>
          <w:rFonts w:ascii="Times New Roman" w:eastAsia="Times New Roman" w:hAnsi="Times New Roman" w:cs="Times New Roman"/>
          <w:bCs/>
          <w:color w:val="000000" w:themeColor="text1"/>
        </w:rPr>
        <w:t>A</w:t>
      </w:r>
      <w:r w:rsidRPr="004A67AA">
        <w:rPr>
          <w:rFonts w:ascii="Times New Roman" w:eastAsia="Times New Roman" w:hAnsi="Times New Roman" w:cs="Times New Roman"/>
          <w:bCs/>
          <w:color w:val="000000" w:themeColor="text1"/>
        </w:rPr>
        <w:t xml:space="preserve">ir </w:t>
      </w:r>
      <w:r>
        <w:rPr>
          <w:rFonts w:ascii="Times New Roman" w:eastAsia="Times New Roman" w:hAnsi="Times New Roman" w:cs="Times New Roman"/>
          <w:bCs/>
          <w:color w:val="000000" w:themeColor="text1"/>
        </w:rPr>
        <w:t>Q</w:t>
      </w:r>
      <w:r w:rsidRPr="004A67AA">
        <w:rPr>
          <w:rFonts w:ascii="Times New Roman" w:eastAsia="Times New Roman" w:hAnsi="Times New Roman" w:cs="Times New Roman"/>
          <w:bCs/>
          <w:color w:val="000000" w:themeColor="text1"/>
        </w:rPr>
        <w:t xml:space="preserve">uality </w:t>
      </w:r>
      <w:r>
        <w:rPr>
          <w:rFonts w:ascii="Times New Roman" w:eastAsia="Times New Roman" w:hAnsi="Times New Roman" w:cs="Times New Roman"/>
          <w:bCs/>
          <w:color w:val="000000" w:themeColor="text1"/>
        </w:rPr>
        <w:t>S</w:t>
      </w:r>
      <w:r w:rsidRPr="004A67AA">
        <w:rPr>
          <w:rFonts w:ascii="Times New Roman" w:eastAsia="Times New Roman" w:hAnsi="Times New Roman" w:cs="Times New Roman"/>
          <w:bCs/>
          <w:color w:val="000000" w:themeColor="text1"/>
        </w:rPr>
        <w:t xml:space="preserve">tandards and corresponding </w:t>
      </w:r>
      <w:r>
        <w:rPr>
          <w:rFonts w:ascii="Times New Roman" w:eastAsia="Times New Roman" w:hAnsi="Times New Roman" w:cs="Times New Roman"/>
          <w:bCs/>
          <w:color w:val="000000" w:themeColor="text1"/>
        </w:rPr>
        <w:t xml:space="preserve">1-hour </w:t>
      </w:r>
      <w:r w:rsidRPr="004A67AA">
        <w:rPr>
          <w:rFonts w:ascii="Times New Roman" w:eastAsia="Times New Roman" w:hAnsi="Times New Roman" w:cs="Times New Roman"/>
          <w:bCs/>
          <w:color w:val="000000" w:themeColor="text1"/>
        </w:rPr>
        <w:t>Significant Impact Levels for nitrogen dioxide and sulfur dioxide, which EPA promulgated as more protective of public health and welfare</w:t>
      </w:r>
      <w:r>
        <w:rPr>
          <w:rFonts w:ascii="Times New Roman" w:eastAsia="Times New Roman" w:hAnsi="Times New Roman" w:cs="Times New Roman"/>
          <w:bCs/>
          <w:color w:val="000000" w:themeColor="text1"/>
        </w:rPr>
        <w:t xml:space="preserve"> than the existing standards for these pollutants. Although the positive impacts to public health have not been monetarily quantified, it</w:t>
      </w:r>
      <w:r w:rsidRPr="004A67AA">
        <w:rPr>
          <w:rFonts w:ascii="Times New Roman" w:eastAsia="Times New Roman" w:hAnsi="Times New Roman" w:cs="Times New Roman"/>
          <w:bCs/>
          <w:color w:val="000000" w:themeColor="text1"/>
        </w:rPr>
        <w:t xml:space="preserve"> is generally expected that because the </w:t>
      </w:r>
      <w:r>
        <w:rPr>
          <w:rFonts w:ascii="Times New Roman" w:eastAsia="Times New Roman" w:hAnsi="Times New Roman" w:cs="Times New Roman"/>
          <w:bCs/>
          <w:color w:val="000000" w:themeColor="text1"/>
        </w:rPr>
        <w:t>primary1-hr NO</w:t>
      </w:r>
      <w:r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and SO</w:t>
      </w:r>
      <w:r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4A67AA">
        <w:rPr>
          <w:rFonts w:ascii="Times New Roman" w:eastAsia="Times New Roman" w:hAnsi="Times New Roman" w:cs="Times New Roman"/>
          <w:bCs/>
          <w:color w:val="000000" w:themeColor="text1"/>
        </w:rPr>
        <w:t xml:space="preserve">NAAQS </w:t>
      </w:r>
      <w:r>
        <w:rPr>
          <w:rFonts w:ascii="Times New Roman" w:eastAsia="Times New Roman" w:hAnsi="Times New Roman" w:cs="Times New Roman"/>
          <w:bCs/>
          <w:color w:val="000000" w:themeColor="text1"/>
        </w:rPr>
        <w:t>measure area-wide ambient air concentrations using shorter averaging times</w:t>
      </w:r>
      <w:r w:rsidRPr="004A67AA">
        <w:rPr>
          <w:rFonts w:ascii="Times New Roman" w:eastAsia="Times New Roman" w:hAnsi="Times New Roman" w:cs="Times New Roman"/>
          <w:bCs/>
          <w:color w:val="000000" w:themeColor="text1"/>
        </w:rPr>
        <w:t xml:space="preserve">, adopting </w:t>
      </w:r>
      <w:r>
        <w:rPr>
          <w:rFonts w:ascii="Times New Roman" w:eastAsia="Times New Roman" w:hAnsi="Times New Roman" w:cs="Times New Roman"/>
          <w:bCs/>
          <w:color w:val="000000" w:themeColor="text1"/>
        </w:rPr>
        <w:t xml:space="preserve">these </w:t>
      </w:r>
      <w:r w:rsidRPr="004A67AA">
        <w:rPr>
          <w:rFonts w:ascii="Times New Roman" w:eastAsia="Times New Roman" w:hAnsi="Times New Roman" w:cs="Times New Roman"/>
          <w:bCs/>
          <w:color w:val="000000" w:themeColor="text1"/>
        </w:rPr>
        <w:t xml:space="preserve">standards will result in </w:t>
      </w:r>
      <w:r>
        <w:rPr>
          <w:rFonts w:ascii="Times New Roman" w:eastAsia="Times New Roman" w:hAnsi="Times New Roman" w:cs="Times New Roman"/>
          <w:bCs/>
          <w:color w:val="000000" w:themeColor="text1"/>
        </w:rPr>
        <w:t>an increased level of protection of public health and welfare. Once adopted, should the 1-hour standards be exceeded in the future (as determined by DEQ ambient air quality monitoring), DEQ will have the capacity to implement actions to reduce ambient air concentrations of these pollutants to levels below the 1-hour standards, through attainment planning efforts and other reduction strategies</w:t>
      </w:r>
      <w:r w:rsidRPr="004A67AA">
        <w:rPr>
          <w:rFonts w:ascii="Times New Roman" w:eastAsia="Times New Roman" w:hAnsi="Times New Roman" w:cs="Times New Roman"/>
          <w:bCs/>
          <w:color w:val="000000" w:themeColor="text1"/>
        </w:rPr>
        <w:t>.</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6" w:history="1">
        <w:r w:rsidRPr="005D0428">
          <w:rPr>
            <w:rStyle w:val="Hyperlink"/>
            <w:rFonts w:asciiTheme="majorHAnsi" w:eastAsia="Times New Roman" w:hAnsiTheme="majorHAnsi" w:cstheme="majorHAnsi"/>
            <w:b/>
            <w:bCs/>
            <w:sz w:val="22"/>
            <w:szCs w:val="22"/>
          </w:rPr>
          <w:t>ORS 183.335</w:t>
        </w:r>
      </w:hyperlink>
    </w:p>
    <w:p w:rsidR="006E30AC" w:rsidRPr="00D03179" w:rsidRDefault="006E30AC" w:rsidP="006E30AC">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Monitoring – NO</w:t>
      </w:r>
      <w:r w:rsidRPr="00904C9E">
        <w:rPr>
          <w:rFonts w:ascii="Times New Roman" w:eastAsia="Times New Roman" w:hAnsi="Times New Roman" w:cs="Times New Roman"/>
          <w:bCs/>
          <w:u w:val="single"/>
          <w:vertAlign w:val="subscript"/>
        </w:rPr>
        <w:t>2</w:t>
      </w:r>
    </w:p>
    <w:p w:rsidR="006E30AC" w:rsidRPr="00BB30C7" w:rsidRDefault="006E30AC" w:rsidP="006E30AC">
      <w:pPr>
        <w:ind w:left="720" w:right="18"/>
        <w:rPr>
          <w:rFonts w:ascii="Times New Roman" w:eastAsia="Times New Roman" w:hAnsi="Times New Roman" w:cs="Times New Roman"/>
          <w:bCs/>
          <w:color w:val="000000" w:themeColor="text1"/>
        </w:rPr>
      </w:pPr>
      <w:r w:rsidRPr="00093205">
        <w:rPr>
          <w:rFonts w:ascii="Times New Roman" w:hAnsi="Times New Roman" w:cs="Times New Roman"/>
        </w:rPr>
        <w:t>Adoption of the primary 1-hr NO</w:t>
      </w:r>
      <w:r w:rsidRPr="00904C9E">
        <w:rPr>
          <w:rFonts w:ascii="Times New Roman" w:hAnsi="Times New Roman" w:cs="Times New Roman"/>
          <w:vertAlign w:val="subscript"/>
        </w:rPr>
        <w:t>2</w:t>
      </w:r>
      <w:r w:rsidRPr="00093205">
        <w:rPr>
          <w:rFonts w:ascii="Times New Roman" w:hAnsi="Times New Roman" w:cs="Times New Roman"/>
        </w:rPr>
        <w:t xml:space="preserve"> NAAQS will necessitate near-roadway </w:t>
      </w:r>
      <w:r w:rsidRPr="008E34C8">
        <w:rPr>
          <w:rFonts w:ascii="Times New Roman" w:hAnsi="Times New Roman" w:cs="Times New Roman"/>
        </w:rPr>
        <w:t>(freeway) monitor</w:t>
      </w:r>
      <w:r>
        <w:rPr>
          <w:rFonts w:ascii="Times New Roman" w:hAnsi="Times New Roman" w:cs="Times New Roman"/>
        </w:rPr>
        <w:t xml:space="preserve">ing to </w:t>
      </w:r>
      <w:r w:rsidRPr="008E34C8">
        <w:rPr>
          <w:rFonts w:ascii="Times New Roman" w:hAnsi="Times New Roman" w:cs="Times New Roman"/>
        </w:rPr>
        <w:t xml:space="preserve">meet </w:t>
      </w:r>
      <w:r>
        <w:rPr>
          <w:rFonts w:ascii="Times New Roman" w:hAnsi="Times New Roman" w:cs="Times New Roman"/>
        </w:rPr>
        <w:t>federal</w:t>
      </w:r>
      <w:r w:rsidRPr="008E34C8">
        <w:rPr>
          <w:rFonts w:ascii="Times New Roman" w:hAnsi="Times New Roman" w:cs="Times New Roman"/>
        </w:rPr>
        <w:t xml:space="preserve"> monitoring requirements</w:t>
      </w:r>
      <w:r>
        <w:rPr>
          <w:rFonts w:ascii="Times New Roman" w:hAnsi="Times New Roman" w:cs="Times New Roman"/>
        </w:rPr>
        <w:t xml:space="preserve">. </w:t>
      </w:r>
      <w:r w:rsidRPr="008E34C8">
        <w:rPr>
          <w:rFonts w:ascii="Times New Roman" w:eastAsia="Times New Roman" w:hAnsi="Times New Roman" w:cs="Times New Roman"/>
          <w:bCs/>
        </w:rPr>
        <w:t xml:space="preserve">DEQ </w:t>
      </w:r>
      <w:r>
        <w:rPr>
          <w:rFonts w:ascii="Times New Roman" w:eastAsia="Times New Roman" w:hAnsi="Times New Roman" w:cs="Times New Roman"/>
          <w:bCs/>
        </w:rPr>
        <w:t xml:space="preserve">has acquired </w:t>
      </w:r>
      <w:r w:rsidRPr="008E34C8">
        <w:rPr>
          <w:rFonts w:ascii="Times New Roman" w:eastAsia="Times New Roman" w:hAnsi="Times New Roman" w:cs="Times New Roman"/>
          <w:bCs/>
        </w:rPr>
        <w:t>new monitoring equipment to measure near-roadway levels of NO</w:t>
      </w:r>
      <w:r w:rsidRPr="00904C9E">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w:t>
      </w:r>
      <w:r>
        <w:rPr>
          <w:rFonts w:ascii="Times New Roman" w:eastAsia="Times New Roman" w:hAnsi="Times New Roman" w:cs="Times New Roman"/>
          <w:bCs/>
        </w:rPr>
        <w:t>to determine compliance with</w:t>
      </w:r>
      <w:r w:rsidRPr="008E34C8">
        <w:rPr>
          <w:rFonts w:ascii="Times New Roman" w:eastAsia="Times New Roman" w:hAnsi="Times New Roman" w:cs="Times New Roman"/>
          <w:bCs/>
        </w:rPr>
        <w:t xml:space="preserve"> the primary 1-hour standard</w:t>
      </w:r>
      <w:r>
        <w:rPr>
          <w:rFonts w:ascii="Times New Roman" w:eastAsia="Times New Roman" w:hAnsi="Times New Roman" w:cs="Times New Roman"/>
          <w:bCs/>
        </w:rPr>
        <w:t xml:space="preserve"> in 2014</w:t>
      </w:r>
      <w:r w:rsidRPr="008E34C8">
        <w:rPr>
          <w:rFonts w:ascii="Times New Roman" w:eastAsia="Times New Roman" w:hAnsi="Times New Roman" w:cs="Times New Roman"/>
          <w:bCs/>
        </w:rPr>
        <w:t xml:space="preserve">. </w:t>
      </w:r>
      <w:r w:rsidRPr="008E34C8">
        <w:rPr>
          <w:rFonts w:ascii="Times New Roman" w:eastAsia="Times New Roman" w:hAnsi="Times New Roman" w:cs="Times New Roman"/>
          <w:bCs/>
          <w:color w:val="000000" w:themeColor="text1"/>
        </w:rPr>
        <w:t>Monitors used for measuring ambient levels of NO</w:t>
      </w:r>
      <w:r w:rsidRPr="00904C9E">
        <w:rPr>
          <w:rFonts w:ascii="Times New Roman" w:eastAsia="Times New Roman" w:hAnsi="Times New Roman" w:cs="Times New Roman"/>
          <w:bCs/>
          <w:color w:val="000000" w:themeColor="text1"/>
          <w:vertAlign w:val="subscript"/>
        </w:rPr>
        <w:t>2</w:t>
      </w:r>
      <w:r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against the 1-hour standard </w:t>
      </w:r>
      <w:r w:rsidRPr="008E34C8">
        <w:rPr>
          <w:rFonts w:ascii="Times New Roman" w:eastAsia="Times New Roman" w:hAnsi="Times New Roman" w:cs="Times New Roman"/>
          <w:bCs/>
          <w:color w:val="000000" w:themeColor="text1"/>
        </w:rPr>
        <w:t>range on average from $6,000-$13,000.</w:t>
      </w:r>
      <w:r>
        <w:rPr>
          <w:rFonts w:ascii="Times New Roman" w:eastAsia="Times New Roman" w:hAnsi="Times New Roman" w:cs="Times New Roman"/>
          <w:bCs/>
          <w:color w:val="000000" w:themeColor="text1"/>
        </w:rPr>
        <w:t xml:space="preserve"> </w:t>
      </w:r>
      <w:r w:rsidRPr="008E34C8">
        <w:rPr>
          <w:rFonts w:ascii="Times New Roman" w:hAnsi="Times New Roman" w:cs="Times New Roman"/>
        </w:rPr>
        <w:t>EPA is providing funding to install the roadway site and purchase monitoring equipment. ODEQ will monitor for NO</w:t>
      </w:r>
      <w:r w:rsidRPr="003C0CED">
        <w:rPr>
          <w:rFonts w:ascii="Times New Roman" w:hAnsi="Times New Roman" w:cs="Times New Roman"/>
          <w:vertAlign w:val="subscript"/>
        </w:rPr>
        <w:t>2</w:t>
      </w:r>
      <w:r w:rsidRPr="008E34C8">
        <w:rPr>
          <w:rFonts w:ascii="Times New Roman" w:hAnsi="Times New Roman" w:cs="Times New Roman"/>
        </w:rPr>
        <w:t xml:space="preserve"> at this site using funds </w:t>
      </w:r>
      <w:r w:rsidRPr="00101DEC">
        <w:rPr>
          <w:rFonts w:ascii="Times New Roman" w:hAnsi="Times New Roman" w:cs="Times New Roman"/>
        </w:rPr>
        <w:t>reallocated from the</w:t>
      </w:r>
      <w:r w:rsidRPr="008E34C8">
        <w:rPr>
          <w:rFonts w:ascii="Times New Roman" w:hAnsi="Times New Roman" w:cs="Times New Roman"/>
        </w:rPr>
        <w:t xml:space="preserve"> </w:t>
      </w:r>
      <w:r w:rsidRPr="00EF553F">
        <w:rPr>
          <w:rFonts w:ascii="Times New Roman" w:hAnsi="Times New Roman" w:cs="Times New Roman"/>
        </w:rPr>
        <w:t>SE Lafayette</w:t>
      </w:r>
      <w:r>
        <w:rPr>
          <w:rFonts w:ascii="Times New Roman" w:hAnsi="Times New Roman" w:cs="Times New Roman"/>
        </w:rPr>
        <w:t xml:space="preserve"> </w:t>
      </w:r>
      <w:r w:rsidRPr="00EF553F">
        <w:rPr>
          <w:rFonts w:ascii="Times New Roman" w:hAnsi="Times New Roman" w:cs="Times New Roman"/>
        </w:rPr>
        <w:t>monitor,</w:t>
      </w:r>
      <w:r w:rsidRPr="008E34C8">
        <w:rPr>
          <w:rFonts w:ascii="Times New Roman" w:hAnsi="Times New Roman" w:cs="Times New Roman"/>
        </w:rPr>
        <w:t xml:space="preserve"> as approved by th</w:t>
      </w:r>
      <w:r>
        <w:rPr>
          <w:rFonts w:ascii="Times New Roman" w:hAnsi="Times New Roman" w:cs="Times New Roman"/>
        </w:rPr>
        <w:t xml:space="preserve">e EPA in the 2012 monitoring network plan. </w:t>
      </w:r>
    </w:p>
    <w:p w:rsidR="00F006CC" w:rsidRPr="00BB30C7" w:rsidRDefault="00F006CC" w:rsidP="006E30AC">
      <w:pPr>
        <w:ind w:left="720" w:right="18"/>
        <w:outlineLvl w:val="0"/>
        <w:rPr>
          <w:rFonts w:ascii="Times New Roman" w:eastAsia="Times New Roman" w:hAnsi="Times New Roman" w:cs="Times New Roman"/>
          <w:bCs/>
          <w:color w:val="000000" w:themeColor="text1"/>
        </w:rPr>
      </w:pPr>
    </w:p>
    <w:p w:rsidR="006E30AC" w:rsidRPr="00D03179" w:rsidRDefault="006E30AC" w:rsidP="006E30AC">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Monitoring – SO</w:t>
      </w:r>
      <w:r w:rsidRPr="003C0CED">
        <w:rPr>
          <w:rFonts w:ascii="Times New Roman" w:eastAsia="Times New Roman" w:hAnsi="Times New Roman" w:cs="Times New Roman"/>
          <w:bCs/>
          <w:color w:val="000000" w:themeColor="text1"/>
          <w:u w:val="single"/>
          <w:vertAlign w:val="subscript"/>
        </w:rPr>
        <w:t>2</w:t>
      </w:r>
    </w:p>
    <w:p w:rsidR="006E30AC" w:rsidRPr="00BF4F94" w:rsidRDefault="006E30AC" w:rsidP="006E30AC">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t>EPA is in the process of developing national guidance for modeling and monitoring of SO</w:t>
      </w:r>
      <w:r w:rsidRPr="003C0CED">
        <w:rPr>
          <w:rFonts w:ascii="Times New Roman" w:hAnsi="Times New Roman" w:cs="Times New Roman"/>
          <w:color w:val="000000"/>
          <w:vertAlign w:val="subscript"/>
        </w:rPr>
        <w:t>2</w:t>
      </w:r>
      <w:r w:rsidRPr="00BF4F94">
        <w:rPr>
          <w:rFonts w:ascii="Times New Roman" w:hAnsi="Times New Roman" w:cs="Times New Roman"/>
          <w:color w:val="000000"/>
        </w:rPr>
        <w:t xml:space="preserve"> for comparison against the </w:t>
      </w:r>
      <w:r>
        <w:rPr>
          <w:rFonts w:ascii="Times New Roman" w:hAnsi="Times New Roman" w:cs="Times New Roman"/>
          <w:color w:val="000000"/>
        </w:rPr>
        <w:t xml:space="preserve">primary </w:t>
      </w:r>
      <w:r w:rsidRPr="00BF4F94">
        <w:rPr>
          <w:rFonts w:ascii="Times New Roman" w:hAnsi="Times New Roman" w:cs="Times New Roman"/>
          <w:color w:val="000000"/>
        </w:rPr>
        <w:t xml:space="preserve">1-hour </w:t>
      </w:r>
      <w:r>
        <w:rPr>
          <w:rFonts w:ascii="Times New Roman" w:hAnsi="Times New Roman" w:cs="Times New Roman"/>
          <w:color w:val="000000"/>
        </w:rPr>
        <w:t>SO</w:t>
      </w:r>
      <w:r w:rsidRPr="00904C9E">
        <w:rPr>
          <w:rFonts w:ascii="Times New Roman" w:hAnsi="Times New Roman" w:cs="Times New Roman"/>
          <w:color w:val="000000"/>
          <w:vertAlign w:val="subscript"/>
        </w:rPr>
        <w:t>2</w:t>
      </w:r>
      <w:r>
        <w:rPr>
          <w:rFonts w:ascii="Times New Roman" w:hAnsi="Times New Roman" w:cs="Times New Roman"/>
          <w:color w:val="000000"/>
        </w:rPr>
        <w:t xml:space="preserve"> </w:t>
      </w:r>
      <w:proofErr w:type="gramStart"/>
      <w:r>
        <w:rPr>
          <w:rFonts w:ascii="Times New Roman" w:hAnsi="Times New Roman" w:cs="Times New Roman"/>
          <w:color w:val="000000"/>
        </w:rPr>
        <w:t>NAAQS</w:t>
      </w:r>
      <w:r w:rsidRPr="00BF4F94">
        <w:rPr>
          <w:rFonts w:ascii="Times New Roman" w:hAnsi="Times New Roman" w:cs="Times New Roman"/>
          <w:color w:val="000000"/>
        </w:rPr>
        <w:t>,</w:t>
      </w:r>
      <w:proofErr w:type="gramEnd"/>
      <w:r w:rsidRPr="00BF4F94">
        <w:rPr>
          <w:rFonts w:ascii="Times New Roman" w:hAnsi="Times New Roman" w:cs="Times New Roman"/>
          <w:color w:val="000000"/>
        </w:rPr>
        <w:t xml:space="preserve">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Pending final EPA national guidance or rule, DEQ may need to purchase monitoring equipment to measure ambient air concentrations of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1-hour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NAAQS.</w:t>
      </w:r>
    </w:p>
    <w:p w:rsidR="006E30AC" w:rsidRPr="00D03179" w:rsidRDefault="006E30AC" w:rsidP="006E30AC">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Monitoring - Pb</w:t>
      </w:r>
    </w:p>
    <w:p w:rsidR="006E30AC" w:rsidRPr="00994E85" w:rsidRDefault="006E30AC" w:rsidP="006E30AC">
      <w:pPr>
        <w:ind w:left="720" w:right="18"/>
        <w:rPr>
          <w:rFonts w:ascii="Times New Roman" w:hAnsi="Times New Roman" w:cs="Times New Roman"/>
        </w:rPr>
      </w:pPr>
      <w:r w:rsidRPr="00994E85">
        <w:rPr>
          <w:rFonts w:ascii="Times New Roman" w:hAnsi="Times New Roman" w:cs="Times New Roman"/>
        </w:rPr>
        <w:t xml:space="preserve">Historically, DEQ’s air monitoring program has been focused on measuring ambient lead levels near industrial sources. To date all results show levels well below the NAAQS. </w:t>
      </w:r>
      <w:r>
        <w:rPr>
          <w:rFonts w:ascii="Times New Roman" w:hAnsi="Times New Roman" w:cs="Times New Roman"/>
        </w:rPr>
        <w:t xml:space="preserve">DEQ is currently monitoring for lead in North Portland and the Hillsboro elementary school as part of the toxics monitoring program. </w:t>
      </w:r>
      <w:r w:rsidRPr="00994E85">
        <w:rPr>
          <w:rFonts w:ascii="Times New Roman" w:hAnsi="Times New Roman" w:cs="Times New Roman"/>
        </w:rPr>
        <w:t>Ambient lead levels near small airports is an emerging issue and states are awaiting the conclusion of new EPA monitoring research and guidance in 2014 to explore this area further.</w:t>
      </w:r>
      <w:r>
        <w:rPr>
          <w:rFonts w:ascii="Times New Roman" w:hAnsi="Times New Roman" w:cs="Times New Roman"/>
        </w:rPr>
        <w:t xml:space="preserve"> </w:t>
      </w:r>
    </w:p>
    <w:p w:rsidR="006E30AC" w:rsidRDefault="006E30AC" w:rsidP="006E30AC">
      <w:pPr>
        <w:ind w:left="720" w:right="18"/>
        <w:outlineLvl w:val="0"/>
        <w:rPr>
          <w:rFonts w:ascii="Times New Roman" w:eastAsia="Times New Roman" w:hAnsi="Times New Roman" w:cs="Times New Roman"/>
          <w:bCs/>
        </w:rPr>
      </w:pPr>
    </w:p>
    <w:p w:rsidR="006E30AC" w:rsidRPr="00D03179" w:rsidRDefault="006E30AC" w:rsidP="006E30AC">
      <w:pPr>
        <w:ind w:left="720" w:right="18"/>
        <w:outlineLvl w:val="0"/>
        <w:rPr>
          <w:rFonts w:ascii="Times New Roman" w:eastAsia="Times New Roman" w:hAnsi="Times New Roman" w:cs="Times New Roman"/>
          <w:bCs/>
          <w:u w:val="single"/>
        </w:rPr>
      </w:pPr>
      <w:r w:rsidRPr="00D03179">
        <w:rPr>
          <w:rFonts w:ascii="Times New Roman" w:eastAsia="Times New Roman" w:hAnsi="Times New Roman" w:cs="Times New Roman"/>
          <w:bCs/>
          <w:u w:val="single"/>
        </w:rPr>
        <w:t>Modeling for compliance with 1-hour NO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and SO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NAAQS</w:t>
      </w:r>
    </w:p>
    <w:p w:rsidR="006E30AC" w:rsidRDefault="006E30AC" w:rsidP="006E30AC">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As a result of adopting the new 1-hour primary standard for NO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and SO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conduct a review of </w:t>
      </w:r>
      <w:r>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Pr="005C3D29">
        <w:rPr>
          <w:rFonts w:ascii="Times New Roman" w:eastAsia="Times New Roman" w:hAnsi="Times New Roman" w:cs="Times New Roman"/>
          <w:bCs/>
        </w:rPr>
        <w:t xml:space="preserve">are required to </w:t>
      </w:r>
      <w:r>
        <w:rPr>
          <w:rFonts w:ascii="Times New Roman" w:eastAsia="Times New Roman" w:hAnsi="Times New Roman" w:cs="Times New Roman"/>
          <w:bCs/>
        </w:rPr>
        <w:t xml:space="preserve">undergo PSD analysis. </w:t>
      </w:r>
      <w:r w:rsidRPr="005C3D29">
        <w:rPr>
          <w:rFonts w:ascii="Times New Roman" w:eastAsia="Times New Roman" w:hAnsi="Times New Roman" w:cs="Times New Roman"/>
          <w:bCs/>
        </w:rPr>
        <w:t xml:space="preserve"> It is unknown at this time the numb</w:t>
      </w:r>
      <w:r w:rsidRPr="00BB30C7">
        <w:rPr>
          <w:rFonts w:ascii="Times New Roman" w:eastAsia="Times New Roman" w:hAnsi="Times New Roman" w:cs="Times New Roman"/>
          <w:bCs/>
        </w:rPr>
        <w:t xml:space="preserve">er of sources that may require a review of PSD modeling submittals by DEQ triggered by the 1-hour primary standards. </w:t>
      </w:r>
    </w:p>
    <w:p w:rsidR="006E30AC" w:rsidRDefault="006E30AC" w:rsidP="006E30AC">
      <w:pPr>
        <w:ind w:left="720" w:right="18"/>
        <w:rPr>
          <w:rFonts w:ascii="Times New Roman" w:hAnsi="Times New Roman" w:cs="Times New Roman"/>
          <w:u w:val="single"/>
        </w:rPr>
      </w:pPr>
    </w:p>
    <w:p w:rsidR="006E30AC" w:rsidRPr="00D03179" w:rsidRDefault="006E30AC" w:rsidP="006E30AC">
      <w:pPr>
        <w:ind w:left="720" w:right="18"/>
        <w:rPr>
          <w:rFonts w:ascii="Times New Roman" w:hAnsi="Times New Roman" w:cs="Times New Roman"/>
          <w:u w:val="single"/>
        </w:rPr>
      </w:pPr>
      <w:r w:rsidRPr="00D03179">
        <w:rPr>
          <w:rFonts w:ascii="Times New Roman" w:hAnsi="Times New Roman" w:cs="Times New Roman"/>
          <w:u w:val="single"/>
        </w:rPr>
        <w:t>Future Rulemaking</w:t>
      </w:r>
      <w:r>
        <w:rPr>
          <w:rFonts w:ascii="Times New Roman" w:hAnsi="Times New Roman" w:cs="Times New Roman"/>
          <w:u w:val="single"/>
        </w:rPr>
        <w:t xml:space="preserve"> for final EPA SILs</w:t>
      </w:r>
    </w:p>
    <w:p w:rsidR="006E30AC" w:rsidRDefault="006E30AC" w:rsidP="006E30AC">
      <w:pPr>
        <w:ind w:left="720" w:right="18"/>
        <w:rPr>
          <w:rFonts w:ascii="Times New Roman" w:hAnsi="Times New Roman" w:cs="Times New Roman"/>
        </w:rPr>
      </w:pPr>
      <w:r w:rsidRPr="00BB30C7">
        <w:rPr>
          <w:rFonts w:ascii="Times New Roman" w:hAnsi="Times New Roman" w:cs="Times New Roman"/>
        </w:rPr>
        <w:t xml:space="preserve">If approved by </w:t>
      </w:r>
      <w:r>
        <w:rPr>
          <w:rFonts w:ascii="Times New Roman" w:hAnsi="Times New Roman" w:cs="Times New Roman"/>
        </w:rPr>
        <w:t xml:space="preserve">the </w:t>
      </w:r>
      <w:r w:rsidRPr="00BB30C7">
        <w:rPr>
          <w:rFonts w:ascii="Times New Roman" w:hAnsi="Times New Roman" w:cs="Times New Roman"/>
        </w:rPr>
        <w:t xml:space="preserve">EQC, this proposal will adopt interim Significant Impact Levels (SILs) </w:t>
      </w:r>
      <w:r>
        <w:rPr>
          <w:rFonts w:ascii="Times New Roman" w:hAnsi="Times New Roman" w:cs="Times New Roman"/>
        </w:rPr>
        <w:t xml:space="preserve">into Oregon rule </w:t>
      </w:r>
      <w:r w:rsidRPr="00BB30C7">
        <w:rPr>
          <w:rFonts w:ascii="Times New Roman" w:hAnsi="Times New Roman" w:cs="Times New Roman"/>
        </w:rPr>
        <w:t>for the primary 1-hour NO</w:t>
      </w:r>
      <w:r w:rsidRPr="007E330E">
        <w:rPr>
          <w:rFonts w:ascii="Times New Roman" w:hAnsi="Times New Roman" w:cs="Times New Roman"/>
          <w:vertAlign w:val="subscript"/>
        </w:rPr>
        <w:t>2</w:t>
      </w:r>
      <w:r w:rsidRPr="00BB30C7">
        <w:rPr>
          <w:rFonts w:ascii="Times New Roman" w:hAnsi="Times New Roman" w:cs="Times New Roman"/>
        </w:rPr>
        <w:t xml:space="preserve"> and SO</w:t>
      </w:r>
      <w:r w:rsidRPr="007E330E">
        <w:rPr>
          <w:rFonts w:ascii="Times New Roman" w:hAnsi="Times New Roman" w:cs="Times New Roman"/>
          <w:vertAlign w:val="subscript"/>
        </w:rPr>
        <w:t>2</w:t>
      </w:r>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Pr>
          <w:rFonts w:ascii="Times New Roman" w:hAnsi="Times New Roman" w:cs="Times New Roman"/>
        </w:rPr>
        <w:t xml:space="preserve">current </w:t>
      </w:r>
      <w:r w:rsidRPr="00BB30C7">
        <w:rPr>
          <w:rFonts w:ascii="Times New Roman" w:hAnsi="Times New Roman" w:cs="Times New Roman"/>
        </w:rPr>
        <w:t xml:space="preserve">EPA Guidance. When final SILs have been promulgated by EPA, DEQ will need to conduct a future rulemaking to </w:t>
      </w:r>
      <w:r>
        <w:rPr>
          <w:rFonts w:ascii="Times New Roman" w:hAnsi="Times New Roman" w:cs="Times New Roman"/>
        </w:rPr>
        <w:t xml:space="preserve">align DEQ rules with the final federal 1-hour Significant Impact Levels.  </w:t>
      </w:r>
    </w:p>
    <w:p w:rsidR="006E30AC" w:rsidRDefault="006E30AC" w:rsidP="006E30AC">
      <w:pPr>
        <w:ind w:left="720" w:right="720"/>
        <w:rPr>
          <w:rFonts w:ascii="Times New Roman" w:hAnsi="Times New Roman" w:cs="Times New Roman"/>
        </w:rPr>
      </w:pPr>
    </w:p>
    <w:p w:rsidR="006E30AC" w:rsidRDefault="006E30AC" w:rsidP="006E30AC">
      <w:pPr>
        <w:ind w:left="720" w:right="18"/>
        <w:rPr>
          <w:rFonts w:ascii="Times New Roman" w:eastAsia="Times New Roman" w:hAnsi="Times New Roman" w:cs="Times New Roman"/>
          <w:bCs/>
        </w:rPr>
      </w:pPr>
      <w:r w:rsidRPr="001106AB">
        <w:rPr>
          <w:rFonts w:ascii="Times New Roman" w:eastAsia="Times New Roman" w:hAnsi="Times New Roman" w:cs="Times New Roman"/>
          <w:bCs/>
        </w:rPr>
        <w:t>As proposed, this rulemaking will retain the 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w:t>
      </w:r>
      <w:r>
        <w:rPr>
          <w:rFonts w:ascii="Times New Roman" w:eastAsia="Times New Roman" w:hAnsi="Times New Roman" w:cs="Times New Roman"/>
          <w:bCs/>
        </w:rPr>
        <w:t xml:space="preserve">currently in Oregon Administrative Rules </w:t>
      </w:r>
      <w:r w:rsidRPr="001106AB">
        <w:rPr>
          <w:rFonts w:ascii="Times New Roman" w:eastAsia="Times New Roman" w:hAnsi="Times New Roman" w:cs="Times New Roman"/>
          <w:bCs/>
        </w:rPr>
        <w:t>until one year after EPA develops sulfur dioxide area designations for Oregon. At that point, DEQ will repeal the existing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 primary 1-hour and secondary 3-hour standards for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in Oregon rule.  </w:t>
      </w:r>
    </w:p>
    <w:p w:rsidR="006E30AC" w:rsidRDefault="006E30AC" w:rsidP="006E30AC">
      <w:pPr>
        <w:ind w:left="990" w:right="720"/>
        <w:rPr>
          <w:rFonts w:ascii="Times New Roman" w:hAnsi="Times New Roman" w:cs="Times New Roman"/>
        </w:rPr>
      </w:pPr>
    </w:p>
    <w:p w:rsidR="006E30AC" w:rsidRDefault="006E30AC" w:rsidP="006E30AC">
      <w:pPr>
        <w:ind w:left="994"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6E30AC" w:rsidRPr="003C0CED" w:rsidRDefault="006E30AC" w:rsidP="006E30AC">
      <w:pPr>
        <w:spacing w:after="120"/>
        <w:ind w:left="720" w:right="18"/>
        <w:outlineLvl w:val="0"/>
        <w:rPr>
          <w:rFonts w:asciiTheme="minorHAnsi" w:eastAsia="Times New Roman" w:hAnsiTheme="minorHAnsi" w:cstheme="minorHAnsi"/>
          <w:bCs/>
          <w:color w:val="504938"/>
        </w:rPr>
      </w:pPr>
      <w:r w:rsidRPr="003C0CED">
        <w:rPr>
          <w:rFonts w:asciiTheme="minorHAnsi" w:eastAsia="Times New Roman" w:hAnsiTheme="minorHAnsi" w:cstheme="minorHAnsi"/>
          <w:bCs/>
          <w:color w:val="000000" w:themeColor="text1"/>
        </w:rPr>
        <w:t>DEQ issues permits to state, federal and local government agencies in Oregon that engage in activities which emit regulated air pollutants in quantities for which air quality permits are required. Listed below are examples of local and state agencies that may be impacted by adoption of the proposed rule amendments.</w:t>
      </w:r>
    </w:p>
    <w:p w:rsidR="006E30AC" w:rsidRPr="001E72C1" w:rsidRDefault="006E30AC" w:rsidP="00624EA5">
      <w:pPr>
        <w:pStyle w:val="ListParagraph"/>
        <w:numPr>
          <w:ilvl w:val="0"/>
          <w:numId w:val="6"/>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The proposed rule amendments could have implications for Metro’s regional transportation planning efforts as they pertain to the 1-hour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NAAQS with respect to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DEQ will begin air quality monitoring near heavily-used roadways in the Portland area in 2014. If the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NAAQS is violated as a result of this monitoring, DEQ will be required to develop the necessary strategies and an attainment plan to correct the violation.  If such as plan were needed, it is likely that Metro would be required to demonstrate that future transportation system plans do not jeopardize compliance with the NAAQS. </w:t>
      </w:r>
    </w:p>
    <w:p w:rsidR="006E30AC" w:rsidRPr="006246E6" w:rsidRDefault="006E30AC" w:rsidP="00624EA5">
      <w:pPr>
        <w:pStyle w:val="ListParagraph"/>
        <w:numPr>
          <w:ilvl w:val="0"/>
          <w:numId w:val="6"/>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State government agencies engaged in activities which emit NO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or SO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in quantities that may contribute to ambient concentrations above the primary 1-hour NAAQS for these pollutants could be required to conduct PSD modeling and/or source monitoring to demonstrate compliance with the standards</w:t>
      </w:r>
      <w:r>
        <w:rPr>
          <w:rFonts w:asciiTheme="minorHAnsi" w:eastAsia="Times New Roman" w:hAnsiTheme="minorHAnsi" w:cstheme="minorHAnsi"/>
          <w:bCs/>
          <w:color w:val="000000" w:themeColor="text1"/>
        </w:rPr>
        <w:t xml:space="preserve"> when constructing a new source or expanding an existing permitted source</w:t>
      </w:r>
      <w:r w:rsidRPr="001E72C1">
        <w:rPr>
          <w:rFonts w:asciiTheme="minorHAnsi" w:eastAsia="Times New Roman" w:hAnsiTheme="minorHAnsi" w:cstheme="minorHAnsi"/>
          <w:bCs/>
          <w:color w:val="000000" w:themeColor="text1"/>
        </w:rPr>
        <w:t xml:space="preserve">. </w:t>
      </w:r>
      <w:r w:rsidRPr="006246E6">
        <w:rPr>
          <w:rFonts w:asciiTheme="minorHAnsi" w:eastAsia="Times New Roman" w:hAnsiTheme="minorHAnsi" w:cstheme="minorHAnsi"/>
          <w:bCs/>
          <w:color w:val="000000" w:themeColor="text1"/>
        </w:rPr>
        <w:t>Such activi</w:t>
      </w:r>
      <w:r>
        <w:rPr>
          <w:rFonts w:asciiTheme="minorHAnsi" w:eastAsia="Times New Roman" w:hAnsiTheme="minorHAnsi" w:cstheme="minorHAnsi"/>
          <w:bCs/>
          <w:color w:val="000000" w:themeColor="text1"/>
        </w:rPr>
        <w:t>ti</w:t>
      </w:r>
      <w:r w:rsidRPr="006246E6">
        <w:rPr>
          <w:rFonts w:asciiTheme="minorHAnsi" w:eastAsia="Times New Roman" w:hAnsiTheme="minorHAnsi" w:cstheme="minorHAnsi"/>
          <w:bCs/>
          <w:color w:val="000000" w:themeColor="text1"/>
        </w:rPr>
        <w:t xml:space="preserve">es include but are not limited to the operation of biomass, oil and natural gas boilers; back-up generators; </w:t>
      </w:r>
      <w:r>
        <w:rPr>
          <w:rFonts w:asciiTheme="minorHAnsi" w:eastAsia="Times New Roman" w:hAnsiTheme="minorHAnsi" w:cstheme="minorHAnsi"/>
          <w:bCs/>
          <w:color w:val="000000" w:themeColor="text1"/>
        </w:rPr>
        <w:t xml:space="preserve">or </w:t>
      </w:r>
      <w:r w:rsidRPr="006246E6">
        <w:rPr>
          <w:rFonts w:asciiTheme="minorHAnsi" w:eastAsia="Times New Roman" w:hAnsiTheme="minorHAnsi" w:cstheme="minorHAnsi"/>
          <w:bCs/>
          <w:color w:val="000000" w:themeColor="text1"/>
        </w:rPr>
        <w:t xml:space="preserve">concrete, rock and asphalt crushers.  </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1C124F" w:rsidRDefault="001C124F" w:rsidP="006E30AC">
      <w:pPr>
        <w:spacing w:after="120"/>
        <w:ind w:left="360" w:right="18"/>
        <w:outlineLvl w:val="0"/>
        <w:rPr>
          <w:rFonts w:asciiTheme="majorHAnsi" w:eastAsia="Times New Roman" w:hAnsiTheme="majorHAnsi" w:cstheme="majorHAnsi"/>
          <w:bCs/>
          <w:color w:val="504938"/>
          <w:sz w:val="22"/>
          <w:szCs w:val="22"/>
        </w:rPr>
      </w:pPr>
    </w:p>
    <w:p w:rsidR="001C124F" w:rsidRDefault="001C124F"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6E30AC" w:rsidTr="00B243B6">
        <w:tc>
          <w:tcPr>
            <w:tcW w:w="4680" w:type="dxa"/>
            <w:tcBorders>
              <w:top w:val="double" w:sz="4" w:space="0" w:color="auto"/>
              <w:lef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680" w:type="dxa"/>
            <w:tcBorders>
              <w:left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B243B6">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6E30AC" w:rsidTr="00B243B6">
        <w:tc>
          <w:tcPr>
            <w:tcW w:w="4680" w:type="dxa"/>
            <w:tcBorders>
              <w:left w:val="double" w:sz="4" w:space="0" w:color="auto"/>
              <w:bottom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B243B6">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bl>
    <w:p w:rsidR="006E30AC" w:rsidRDefault="006E30AC" w:rsidP="006E30AC">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Advisory committee</w:t>
      </w:r>
    </w:p>
    <w:p w:rsidR="006E30AC" w:rsidRPr="00AA26D5" w:rsidRDefault="006E30AC" w:rsidP="006E30AC">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 xml:space="preserve">DEQ did not appoint an advisory committee for the proposed permanent rule amendments. This rulemaking proposal is necessary to </w:t>
      </w:r>
      <w:r w:rsidRPr="00034C74">
        <w:rPr>
          <w:rFonts w:asciiTheme="minorHAnsi" w:hAnsiTheme="minorHAnsi" w:cstheme="minorHAnsi"/>
          <w:iCs/>
          <w:color w:val="000000" w:themeColor="text1"/>
        </w:rPr>
        <w:t>align</w:t>
      </w:r>
      <w:r>
        <w:rPr>
          <w:rFonts w:asciiTheme="minorHAnsi" w:hAnsiTheme="minorHAnsi" w:cstheme="minorHAnsi"/>
          <w:iCs/>
          <w:color w:val="000000" w:themeColor="text1"/>
        </w:rPr>
        <w:t xml:space="preserve"> Oregon Administrative Rules with federally revised National Ambient Air Quality Standards under the Clean Air Ac</w:t>
      </w:r>
      <w:r w:rsidRPr="00034C74">
        <w:rPr>
          <w:rFonts w:asciiTheme="minorHAnsi" w:hAnsiTheme="minorHAnsi" w:cstheme="minorHAnsi"/>
          <w:iCs/>
          <w:color w:val="000000" w:themeColor="text1"/>
        </w:rPr>
        <w:t>t.</w:t>
      </w:r>
      <w:r>
        <w:rPr>
          <w:rFonts w:asciiTheme="minorHAnsi" w:hAnsiTheme="minorHAnsi" w:cstheme="minorHAnsi"/>
          <w:iCs/>
          <w:color w:val="000000" w:themeColor="text1"/>
        </w:rPr>
        <w:t xml:space="preserve">  The proposed changes are required to demonstrate that Oregon DEQ has the appropriate rules, programs and agreements in place to implement the Clean Air Act.</w:t>
      </w:r>
      <w:r>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6E30AC" w:rsidRDefault="006E30AC" w:rsidP="006E30AC">
      <w:pPr>
        <w:ind w:left="720" w:right="18"/>
        <w:rPr>
          <w:rFonts w:asciiTheme="minorHAnsi" w:hAnsiTheme="minorHAnsi" w:cstheme="minorHAnsi"/>
          <w:iCs/>
          <w:color w:val="415B5C" w:themeColor="accent3" w:themeShade="80"/>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Housing cost  </w:t>
      </w:r>
    </w:p>
    <w:p w:rsidR="006E30AC" w:rsidRPr="00C56A09" w:rsidRDefault="006E30AC" w:rsidP="006E30AC">
      <w:pPr>
        <w:ind w:left="720"/>
        <w:rPr>
          <w:rFonts w:asciiTheme="minorHAnsi" w:hAnsiTheme="minorHAnsi" w:cstheme="minorHAnsi"/>
          <w:color w:val="1F497D"/>
        </w:rPr>
      </w:pPr>
      <w:r w:rsidRPr="00C56A09">
        <w:rPr>
          <w:rFonts w:asciiTheme="minorHAnsi" w:hAnsiTheme="minorHAnsi" w:cstheme="minorHAnsi"/>
          <w:color w:val="000000"/>
        </w:rPr>
        <w:t>The proposed PSD requirements for NO2, SO2 or lead are required by the Clean Air Act and must be adopted by Oregon. To comply with ORS 183.534, DEQ has determined that the federal PSD requirements adopted by this rulemaking for new o</w:t>
      </w:r>
      <w:r w:rsidRPr="00C56A09">
        <w:rPr>
          <w:rFonts w:asciiTheme="minorHAnsi" w:hAnsiTheme="minorHAnsi" w:cstheme="minorHAnsi"/>
          <w:color w:val="1F497D"/>
        </w:rPr>
        <w:t>r</w:t>
      </w:r>
      <w:r w:rsidRPr="00C56A09">
        <w:rPr>
          <w:rFonts w:asciiTheme="minorHAnsi" w:hAnsiTheme="minorHAnsi" w:cstheme="minorHAnsi"/>
          <w:color w:val="000000"/>
        </w:rPr>
        <w:t xml:space="preserve"> expanding industrial sources of NO2, SO2 or lead may have a negative impact on the cost of development of a 6,000 square foot parcel and the construction of a 1,200 square foot detached single-family dwelling on that parcel. The negative impact could occur if the </w:t>
      </w:r>
      <w:r w:rsidR="00F006CC" w:rsidRPr="00C56A09">
        <w:rPr>
          <w:rFonts w:asciiTheme="minorHAnsi" w:hAnsiTheme="minorHAnsi" w:cstheme="minorHAnsi"/>
          <w:color w:val="000000"/>
        </w:rPr>
        <w:t>cost of air modeling analys</w:t>
      </w:r>
      <w:r w:rsidR="00F006CC">
        <w:rPr>
          <w:rFonts w:asciiTheme="minorHAnsi" w:hAnsiTheme="minorHAnsi" w:cstheme="minorHAnsi"/>
          <w:color w:val="000000"/>
        </w:rPr>
        <w:t>i</w:t>
      </w:r>
      <w:r w:rsidR="00F006CC" w:rsidRPr="00C56A09">
        <w:rPr>
          <w:rFonts w:asciiTheme="minorHAnsi" w:hAnsiTheme="minorHAnsi" w:cstheme="minorHAnsi"/>
          <w:color w:val="000000"/>
        </w:rPr>
        <w:t>s or subsequent monitoring or emission controls is</w:t>
      </w:r>
      <w:r w:rsidRPr="00C56A09">
        <w:rPr>
          <w:rFonts w:asciiTheme="minorHAnsi" w:hAnsiTheme="minorHAnsi" w:cstheme="minorHAnsi"/>
          <w:color w:val="000000"/>
        </w:rPr>
        <w:t xml:space="preserve"> passed through by permit holders providing products and services for such development and construction. DEQ cannot quantify possible impacts at this time because the available information does not indicate whether sources subject to these new PSD requirements would pass on costs to consumers and any such estimate would be speculative. </w:t>
      </w:r>
    </w:p>
    <w:p w:rsidR="006E30AC" w:rsidRPr="00AA26D5" w:rsidRDefault="006E30AC" w:rsidP="006E30AC">
      <w:pPr>
        <w:ind w:left="720" w:right="18"/>
        <w:rPr>
          <w:rFonts w:asciiTheme="minorHAnsi" w:hAnsiTheme="minorHAnsi" w:cstheme="minorHAnsi"/>
          <w:b/>
          <w:iCs/>
          <w:color w:val="70481C" w:themeColor="accent6" w:themeShade="80"/>
        </w:rPr>
      </w:pPr>
    </w:p>
    <w:p w:rsidR="00267B62" w:rsidRDefault="00267B62" w:rsidP="00250E7E">
      <w:pPr>
        <w:spacing w:after="120"/>
        <w:ind w:left="720"/>
        <w:outlineLvl w:val="0"/>
        <w:rPr>
          <w:rFonts w:ascii="Times New Roman" w:eastAsia="Times New Roman" w:hAnsi="Times New Roman"/>
          <w:color w:val="000000"/>
        </w:rPr>
      </w:pPr>
    </w:p>
    <w:p w:rsidR="00E34247" w:rsidRDefault="00E34247" w:rsidP="00250E7E">
      <w:pPr>
        <w:ind w:left="1080"/>
        <w:outlineLvl w:val="0"/>
        <w:rPr>
          <w:rFonts w:ascii="Times New Roman" w:eastAsia="Times New Roman" w:hAnsi="Times New Roman"/>
          <w:bCs/>
          <w:color w:val="000000"/>
          <w:sz w:val="28"/>
          <w:szCs w:val="28"/>
        </w:rPr>
      </w:pPr>
      <w:r w:rsidRPr="00C74D58">
        <w:rPr>
          <w:rFonts w:ascii="Times New Roman" w:eastAsia="Times New Roman" w:hAnsi="Times New Roman"/>
          <w:bCs/>
          <w:color w:val="000000"/>
        </w:rPr>
        <w:tab/>
      </w:r>
      <w:r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D454A6" w:rsidRDefault="00D454A6"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1C124F" w:rsidRDefault="001C124F"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37766" w:rsidRPr="00C9239E" w:rsidRDefault="001F2D3C" w:rsidP="001C124F">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B37766">
        <w:rPr>
          <w:rFonts w:asciiTheme="majorHAnsi" w:eastAsia="Times New Roman" w:hAnsiTheme="majorHAnsi" w:cstheme="majorHAnsi"/>
          <w:bCs/>
          <w:color w:val="504938"/>
          <w:sz w:val="22"/>
          <w:szCs w:val="22"/>
        </w:rPr>
        <w:t>Advisory committee</w:t>
      </w:r>
    </w:p>
    <w:p w:rsidR="00B37766" w:rsidRDefault="00B37766" w:rsidP="00B37766">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Pr>
          <w:rFonts w:asciiTheme="minorHAnsi" w:eastAsia="Times New Roman" w:hAnsiTheme="minorHAnsi" w:cstheme="minorHAnsi"/>
        </w:rPr>
        <w:t xml:space="preserve">This rulemaking proposal makes necessary amendments to Oregon Administrative Rules which are part of the Oregon Clean Air Act State Implementation Plan. The proposed changes correspond with revisions to the NAAQS for nitrogen dioxide, sulfur dioxide </w:t>
      </w:r>
      <w:r w:rsidRPr="000E0FE7">
        <w:rPr>
          <w:rFonts w:asciiTheme="minorHAnsi" w:eastAsia="Times New Roman" w:hAnsiTheme="minorHAnsi" w:cstheme="minorHAnsi"/>
        </w:rPr>
        <w:t>and lead,</w:t>
      </w:r>
      <w:r>
        <w:rPr>
          <w:rFonts w:asciiTheme="minorHAnsi" w:eastAsia="Times New Roman" w:hAnsiTheme="minorHAnsi" w:cstheme="minorHAnsi"/>
        </w:rPr>
        <w:t xml:space="preserve"> and are required by the Clean Air Act to provide DEQ the authority to implement the current NAAQS for these pollutants.</w:t>
      </w:r>
    </w:p>
    <w:p w:rsidR="00B37766" w:rsidRDefault="00B37766" w:rsidP="00B37766">
      <w:pPr>
        <w:ind w:left="720"/>
        <w:outlineLvl w:val="0"/>
        <w:rPr>
          <w:rFonts w:asciiTheme="minorHAnsi" w:eastAsia="Times New Roman" w:hAnsiTheme="minorHAnsi" w:cstheme="minorHAnsi"/>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2A31D2">
        <w:rPr>
          <w:rFonts w:asciiTheme="majorHAnsi" w:eastAsia="Times New Roman" w:hAnsiTheme="majorHAnsi" w:cstheme="majorHAnsi"/>
          <w:bCs/>
          <w:color w:val="504938"/>
          <w:sz w:val="22"/>
          <w:szCs w:val="22"/>
        </w:rPr>
        <w:t>EQC prior involvement</w:t>
      </w:r>
    </w:p>
    <w:p w:rsidR="00B37766" w:rsidRDefault="00B37766" w:rsidP="00B37766">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rulemaking report. </w:t>
      </w:r>
    </w:p>
    <w:p w:rsidR="00B37766" w:rsidRDefault="00B37766" w:rsidP="00B37766">
      <w:pPr>
        <w:ind w:left="810" w:right="18"/>
        <w:outlineLvl w:val="0"/>
        <w:rPr>
          <w:rFonts w:ascii="Times New Roman" w:eastAsia="Times New Roman" w:hAnsi="Times New Roman" w:cs="Times New Roman"/>
          <w:color w:val="504938"/>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B37766" w:rsidRPr="00D27525" w:rsidRDefault="00B37766" w:rsidP="00B37766">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Pr="00D6674D">
        <w:rPr>
          <w:rFonts w:asciiTheme="minorHAnsi" w:eastAsia="Times New Roman" w:hAnsiTheme="minorHAnsi" w:cstheme="minorHAnsi"/>
          <w:bCs/>
          <w:color w:val="000000" w:themeColor="text1"/>
        </w:rPr>
        <w:t>August 2013</w:t>
      </w:r>
      <w:r w:rsidRPr="00CB2EED">
        <w:rPr>
          <w:rFonts w:asciiTheme="minorHAnsi" w:eastAsia="Times New Roman" w:hAnsiTheme="minorHAnsi" w:cstheme="minorHAnsi"/>
          <w:bCs/>
          <w:i/>
          <w:color w:val="000000" w:themeColor="text1"/>
        </w:rPr>
        <w:t xml:space="preserve"> </w:t>
      </w:r>
      <w:hyperlink r:id="rId47"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48" w:history="1">
        <w:r w:rsidRPr="00E65FD1">
          <w:rPr>
            <w:rStyle w:val="Hyperlink"/>
            <w:rFonts w:asciiTheme="minorHAnsi" w:eastAsia="Times New Roman" w:hAnsiTheme="minorHAnsi" w:cstheme="minorHAnsi"/>
          </w:rPr>
          <w:t>http://www.deq.state.or.us/regulations/proposedrules.htm</w:t>
        </w:r>
        <w:r w:rsidRPr="00E65FD1">
          <w:rPr>
            <w:rStyle w:val="Hyperlink"/>
            <w:rFonts w:asciiTheme="minorHAnsi" w:hAnsiTheme="minorHAnsi" w:cstheme="minorHAnsi"/>
          </w:rPr>
          <w:t xml:space="preserve"> </w:t>
        </w:r>
      </w:hyperlink>
      <w:r>
        <w:rPr>
          <w:rFonts w:asciiTheme="minorHAnsi" w:eastAsia="Times New Roman" w:hAnsiTheme="minorHAnsi" w:cstheme="minorHAnsi"/>
          <w:color w:val="000000" w:themeColor="text1"/>
        </w:rPr>
        <w:t xml:space="preserve"> on July 15, 2013</w:t>
      </w:r>
      <w:r w:rsidRPr="00D27525">
        <w:rPr>
          <w:rFonts w:asciiTheme="minorHAnsi" w:eastAsia="Times New Roman" w:hAnsiTheme="minorHAnsi" w:cstheme="minorHAnsi"/>
          <w:color w:val="000000" w:themeColor="text1"/>
        </w:rPr>
        <w:t>.</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sidRPr="002950FB">
        <w:rPr>
          <w:rFonts w:asciiTheme="minorHAnsi" w:eastAsia="Times New Roman" w:hAnsiTheme="minorHAnsi" w:cstheme="minorHAnsi"/>
          <w:bCs/>
          <w:color w:val="000000" w:themeColor="text1"/>
        </w:rPr>
        <w:t xml:space="preserve">July 15, </w:t>
      </w:r>
      <w:r>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 xml:space="preserve"> to:</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6,300</w:t>
      </w:r>
      <w:r w:rsidRPr="00D27525">
        <w:rPr>
          <w:rFonts w:asciiTheme="minorHAnsi" w:eastAsia="Times New Roman" w:hAnsiTheme="minorHAnsi" w:cstheme="minorHAnsi"/>
          <w:color w:val="000000" w:themeColor="text1"/>
        </w:rPr>
        <w:t xml:space="preserve"> interested parties through GovDelivery.</w:t>
      </w:r>
    </w:p>
    <w:p w:rsidR="00B37766"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266</w:t>
      </w:r>
      <w:r w:rsidRPr="00D27525">
        <w:rPr>
          <w:rFonts w:asciiTheme="minorHAnsi" w:eastAsia="Times New Roman" w:hAnsiTheme="minorHAnsi" w:cstheme="minorHAnsi"/>
          <w:color w:val="000000" w:themeColor="text1"/>
        </w:rPr>
        <w:t xml:space="preserve"> </w:t>
      </w:r>
      <w:r w:rsidRPr="001F18AA">
        <w:rPr>
          <w:rFonts w:asciiTheme="minorHAnsi" w:eastAsia="Times New Roman" w:hAnsiTheme="minorHAnsi" w:cstheme="minorHAnsi"/>
        </w:rPr>
        <w:t xml:space="preserve">stakeholders </w:t>
      </w:r>
      <w:r>
        <w:rPr>
          <w:rFonts w:asciiTheme="minorHAnsi" w:eastAsia="Times New Roman" w:hAnsiTheme="minorHAnsi" w:cstheme="minorHAnsi"/>
          <w:color w:val="000000" w:themeColor="text1"/>
        </w:rPr>
        <w:t>through GovDelivery</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Two additional interested parties not subscribed to GovDelivery.</w:t>
      </w:r>
    </w:p>
    <w:p w:rsidR="00B37766" w:rsidRPr="009E5A91"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 xml:space="preserve">The following key legislators required under </w:t>
      </w:r>
      <w:hyperlink r:id="rId49" w:history="1">
        <w:r w:rsidRPr="009E5A91">
          <w:rPr>
            <w:rFonts w:asciiTheme="minorHAnsi" w:eastAsia="Times New Roman" w:hAnsiTheme="minorHAnsi" w:cstheme="minorHAnsi"/>
            <w:color w:val="000000" w:themeColor="text1"/>
            <w:u w:val="single"/>
          </w:rPr>
          <w:t>ORS 183.335</w:t>
        </w:r>
      </w:hyperlink>
      <w:r w:rsidRPr="009E5A91">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imes New Roman" w:hAnsi="Times New Roman" w:cs="Times New Roman"/>
        </w:rPr>
        <w:t xml:space="preserve">Senator Jackie </w:t>
      </w:r>
      <w:proofErr w:type="spellStart"/>
      <w:r w:rsidRPr="00A75D69">
        <w:rPr>
          <w:rFonts w:ascii="Times New Roman" w:hAnsi="Times New Roman" w:cs="Times New Roman"/>
        </w:rPr>
        <w:t>Dingfelder</w:t>
      </w:r>
      <w:proofErr w:type="spellEnd"/>
      <w:r w:rsidRPr="00A75D69">
        <w:rPr>
          <w:rFonts w:ascii="Times New Roman" w:hAnsi="Times New Roman" w:cs="Times New Roman"/>
        </w:rPr>
        <w:t>, Chair, Senate Committee on the Environment and Natural Resources</w:t>
      </w:r>
      <w:r w:rsidRPr="00A75D69">
        <w:rPr>
          <w:rFonts w:asciiTheme="minorHAnsi" w:eastAsia="Times New Roman" w:hAnsiTheme="minorHAnsi" w:cstheme="minorHAnsi"/>
          <w:color w:val="000000" w:themeColor="text1"/>
        </w:rPr>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heme="minorHAnsi" w:eastAsia="Times New Roman" w:hAnsiTheme="minorHAnsi" w:cstheme="minorHAnsi"/>
          <w:color w:val="000000" w:themeColor="text1"/>
        </w:rPr>
        <w:t>Representative Jules Bailey, Chair, House Energy and Environment Committee.</w:t>
      </w:r>
    </w:p>
    <w:p w:rsidR="00B37766" w:rsidRPr="00D27525" w:rsidRDefault="00B37766" w:rsidP="00B37766">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Mailed the notice by U.S. Postal Service </w:t>
      </w:r>
      <w:r w:rsidRPr="009E5A91">
        <w:rPr>
          <w:rFonts w:asciiTheme="minorHAnsi" w:eastAsia="Times New Roman" w:hAnsiTheme="minorHAnsi" w:cstheme="minorHAnsi"/>
          <w:color w:val="000000" w:themeColor="text1"/>
        </w:rPr>
        <w:t>to</w:t>
      </w:r>
      <w:r w:rsidRPr="009E5A91">
        <w:rPr>
          <w:rFonts w:asciiTheme="minorHAnsi" w:eastAsia="Times New Roman" w:hAnsiTheme="minorHAnsi" w:cstheme="minorHAnsi"/>
          <w:color w:val="70481C" w:themeColor="accent6" w:themeShade="80"/>
        </w:rPr>
        <w:t xml:space="preserve"> </w:t>
      </w:r>
      <w:r w:rsidRPr="009E5A91">
        <w:rPr>
          <w:rFonts w:asciiTheme="minorHAnsi" w:eastAsia="Times New Roman" w:hAnsiTheme="minorHAnsi" w:cstheme="minorHAnsi"/>
          <w:color w:val="000000" w:themeColor="text1"/>
        </w:rPr>
        <w:t>1</w:t>
      </w:r>
      <w:r>
        <w:rPr>
          <w:rFonts w:asciiTheme="minorHAnsi" w:eastAsia="Times New Roman" w:hAnsiTheme="minorHAnsi" w:cstheme="minorHAnsi"/>
          <w:color w:val="000000" w:themeColor="text1"/>
        </w:rPr>
        <w:t>7</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stakeholders 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r w:rsidRPr="00D27525" w:rsidDel="00407DFF">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on July 15, 2013</w:t>
      </w:r>
      <w:r w:rsidRPr="00D27525">
        <w:rPr>
          <w:rFonts w:asciiTheme="minorHAnsi" w:eastAsia="Times New Roman" w:hAnsiTheme="minorHAnsi" w:cstheme="minorHAnsi"/>
          <w:color w:val="000000" w:themeColor="text1"/>
        </w:rPr>
        <w:t>.</w:t>
      </w:r>
    </w:p>
    <w:p w:rsidR="00B37766" w:rsidRPr="00FC0474"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on </w:t>
      </w:r>
      <w:r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B37766" w:rsidRPr="00FC0474" w:rsidRDefault="00B37766" w:rsidP="00B37766">
      <w:pPr>
        <w:pStyle w:val="ListParagraph"/>
        <w:numPr>
          <w:ilvl w:val="0"/>
          <w:numId w:val="1"/>
        </w:numPr>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July 15, 2013</w:t>
      </w: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37766">
        <w:rPr>
          <w:rFonts w:asciiTheme="minorHAnsi" w:eastAsia="Times New Roman" w:hAnsiTheme="minorHAnsi" w:cstheme="minorHAnsi"/>
          <w:bCs/>
          <w:color w:val="000000" w:themeColor="text1"/>
        </w:rPr>
        <w:t xml:space="preserve">one </w:t>
      </w:r>
      <w:r>
        <w:rPr>
          <w:rFonts w:asciiTheme="minorHAnsi" w:eastAsia="Times New Roman" w:hAnsiTheme="minorHAnsi" w:cstheme="minorHAnsi"/>
          <w:bCs/>
          <w:color w:val="000000" w:themeColor="text1"/>
        </w:rPr>
        <w:t>public hearing</w:t>
      </w:r>
      <w:r w:rsidR="00D013CC">
        <w:rPr>
          <w:rFonts w:asciiTheme="minorHAnsi" w:eastAsia="Times New Roman" w:hAnsiTheme="minorHAnsi" w:cstheme="minorHAnsi"/>
          <w:bCs/>
          <w:color w:val="000000" w:themeColor="text1"/>
        </w:rPr>
        <w:t xml:space="preserve"> for this rulemaking proposal</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B37766" w:rsidRPr="00B37766">
        <w:rPr>
          <w:rFonts w:asciiTheme="minorHAnsi" w:eastAsia="Times New Roman" w:hAnsiTheme="minorHAnsi" w:cstheme="minorHAnsi"/>
          <w:bCs/>
          <w:color w:val="000000" w:themeColor="text1"/>
        </w:rPr>
        <w:t>Aug. 19, 2013</w:t>
      </w:r>
      <w:r w:rsidR="00BE0D4D" w:rsidRPr="00B37766">
        <w:rPr>
          <w:rFonts w:asciiTheme="minorHAnsi" w:eastAsia="Times New Roman" w:hAnsiTheme="minorHAnsi" w:cstheme="minorHAnsi"/>
          <w:bCs/>
          <w:color w:val="000000" w:themeColor="text1"/>
        </w:rPr>
        <w:t xml:space="preserve"> at </w:t>
      </w:r>
      <w:r w:rsidR="00B37766" w:rsidRPr="00B37766">
        <w:rPr>
          <w:rFonts w:asciiTheme="minorHAnsi" w:eastAsia="Times New Roman" w:hAnsiTheme="minorHAnsi" w:cstheme="minorHAnsi"/>
          <w:bCs/>
          <w:color w:val="000000" w:themeColor="text1"/>
        </w:rPr>
        <w:t>5</w:t>
      </w:r>
      <w:r w:rsidR="00BE0D4D" w:rsidRPr="00B37766">
        <w:rPr>
          <w:rFonts w:asciiTheme="minorHAnsi" w:eastAsia="Times New Roman" w:hAnsiTheme="minorHAnsi" w:cstheme="minorHAnsi"/>
          <w:bCs/>
          <w:color w:val="000000" w:themeColor="text1"/>
        </w:rPr>
        <w:t>:</w:t>
      </w:r>
      <w:r w:rsidR="00B37766" w:rsidRPr="00B37766">
        <w:rPr>
          <w:rFonts w:asciiTheme="minorHAnsi" w:eastAsia="Times New Roman" w:hAnsiTheme="minorHAnsi" w:cstheme="minorHAnsi"/>
          <w:bCs/>
          <w:color w:val="000000" w:themeColor="text1"/>
        </w:rPr>
        <w:t>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B37766">
        <w:rPr>
          <w:rFonts w:asciiTheme="minorHAnsi" w:eastAsia="Times New Roman" w:hAnsiTheme="minorHAnsi" w:cstheme="minorHAnsi"/>
          <w:bCs/>
          <w:color w:val="000000" w:themeColor="text1"/>
        </w:rPr>
        <w:t>four</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837F2B" w:rsidRDefault="00837F2B" w:rsidP="00746ED7">
      <w:pPr>
        <w:ind w:left="720" w:right="828"/>
        <w:outlineLvl w:val="0"/>
        <w:rPr>
          <w:rFonts w:asciiTheme="minorHAnsi" w:eastAsia="Times New Roman" w:hAnsiTheme="minorHAnsi" w:cstheme="minorHAnsi"/>
          <w:bCs/>
          <w:color w:val="000000" w:themeColor="text1"/>
        </w:rPr>
      </w:pPr>
    </w:p>
    <w:p w:rsidR="005104C6" w:rsidRDefault="005104C6" w:rsidP="0032219F">
      <w:pPr>
        <w:spacing w:after="120"/>
        <w:ind w:left="360"/>
        <w:outlineLvl w:val="0"/>
        <w:rPr>
          <w:rFonts w:asciiTheme="majorHAnsi" w:eastAsia="Times New Roman" w:hAnsiTheme="majorHAnsi" w:cstheme="majorHAnsi"/>
          <w:bCs/>
          <w:color w:val="504938"/>
          <w:sz w:val="22"/>
          <w:szCs w:val="22"/>
        </w:rPr>
      </w:pPr>
    </w:p>
    <w:p w:rsidR="0032219F" w:rsidRPr="00DE26D4" w:rsidRDefault="0032219F" w:rsidP="0032219F">
      <w:pPr>
        <w:spacing w:after="120"/>
        <w:ind w:left="360"/>
        <w:outlineLvl w:val="0"/>
        <w:rPr>
          <w:rFonts w:asciiTheme="majorHAnsi" w:eastAsia="Times New Roman" w:hAnsiTheme="majorHAnsi" w:cstheme="majorHAnsi"/>
          <w:bCs/>
          <w:color w:val="665A00" w:themeColor="accent2" w:themeShade="80"/>
          <w:sz w:val="22"/>
          <w:szCs w:val="22"/>
        </w:rPr>
      </w:pPr>
      <w:r>
        <w:rPr>
          <w:rFonts w:asciiTheme="majorHAnsi" w:eastAsia="Times New Roman" w:hAnsiTheme="majorHAnsi" w:cstheme="majorHAnsi"/>
          <w:bCs/>
          <w:color w:val="504938"/>
          <w:sz w:val="22"/>
          <w:szCs w:val="22"/>
        </w:rPr>
        <w:t>Hearing</w:t>
      </w:r>
    </w:p>
    <w:p w:rsidR="00837F2B" w:rsidRPr="00707C70" w:rsidRDefault="00837F2B" w:rsidP="00837F2B">
      <w:pPr>
        <w:ind w:hanging="1530"/>
        <w:outlineLvl w:val="0"/>
        <w:rPr>
          <w:rFonts w:ascii="Times New Roman" w:hAnsi="Times New Roman" w:cs="Times New Roman"/>
        </w:rPr>
      </w:pPr>
      <w:r w:rsidRPr="00707C70">
        <w:rPr>
          <w:rFonts w:ascii="Times New Roman" w:hAnsi="Times New Roman" w:cs="Times New Roman"/>
          <w:bCs/>
          <w:color w:val="000000" w:themeColor="text1"/>
        </w:rPr>
        <w:t>Location</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DEQ Headquarters</w:t>
      </w:r>
    </w:p>
    <w:p w:rsidR="00837F2B" w:rsidRPr="00707C70" w:rsidRDefault="00837F2B" w:rsidP="00837F2B">
      <w:pPr>
        <w:ind w:hanging="1440"/>
        <w:outlineLvl w:val="0"/>
        <w:rPr>
          <w:rFonts w:ascii="Times New Roman" w:hAnsi="Times New Roman" w:cs="Times New Roman"/>
        </w:rPr>
      </w:pP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811 SW 6th Ave Floor 10 Room EQC B</w:t>
      </w:r>
    </w:p>
    <w:p w:rsidR="00837F2B" w:rsidRPr="00707C70" w:rsidRDefault="00837F2B" w:rsidP="00837F2B">
      <w:pPr>
        <w:ind w:hanging="1440"/>
        <w:outlineLvl w:val="0"/>
        <w:rPr>
          <w:rFonts w:ascii="Times New Roman" w:hAnsi="Times New Roman" w:cs="Times New Roman"/>
          <w:bCs/>
          <w:color w:val="000000" w:themeColor="text1"/>
        </w:rPr>
      </w:pPr>
      <w:r w:rsidRPr="00707C70">
        <w:rPr>
          <w:rFonts w:ascii="Times New Roman" w:hAnsi="Times New Roman" w:cs="Times New Roman"/>
        </w:rPr>
        <w:tab/>
      </w:r>
      <w:r w:rsidRPr="00707C70">
        <w:rPr>
          <w:rFonts w:ascii="Times New Roman" w:hAnsi="Times New Roman" w:cs="Times New Roman"/>
        </w:rPr>
        <w:tab/>
        <w:t>Portland, OR 97204</w:t>
      </w:r>
    </w:p>
    <w:p w:rsidR="00837F2B" w:rsidRPr="00707C70" w:rsidRDefault="00837F2B" w:rsidP="00837F2B">
      <w:pPr>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Date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August 15, 2013</w:t>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Time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Convened</w:t>
      </w:r>
      <w:r w:rsidRPr="00707C70">
        <w:rPr>
          <w:rFonts w:ascii="Times New Roman" w:hAnsi="Times New Roman" w:cs="Times New Roman"/>
          <w:bCs/>
          <w:color w:val="000000" w:themeColor="text1"/>
        </w:rPr>
        <w:tab/>
        <w:t>6:02 p.m.</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proofErr w:type="gramStart"/>
      <w:r w:rsidRPr="00707C70">
        <w:rPr>
          <w:rFonts w:ascii="Times New Roman" w:hAnsi="Times New Roman" w:cs="Times New Roman"/>
          <w:bCs/>
          <w:color w:val="000000" w:themeColor="text1"/>
        </w:rPr>
        <w:t>Closed</w:t>
      </w:r>
      <w:r w:rsidRPr="00707C70">
        <w:rPr>
          <w:rFonts w:ascii="Times New Roman" w:hAnsi="Times New Roman" w:cs="Times New Roman"/>
          <w:bCs/>
          <w:color w:val="000000" w:themeColor="text1"/>
        </w:rPr>
        <w:tab/>
        <w:t>6:32 p.m.</w:t>
      </w:r>
      <w:proofErr w:type="gramEnd"/>
      <w:r w:rsidRPr="00707C70">
        <w:rPr>
          <w:rFonts w:ascii="Times New Roman" w:hAnsi="Times New Roman" w:cs="Times New Roman"/>
          <w:bCs/>
          <w:color w:val="000000" w:themeColor="text1"/>
        </w:rPr>
        <w:tab/>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Presiding Officer</w:t>
      </w:r>
      <w:r w:rsidRPr="00707C70">
        <w:rPr>
          <w:rFonts w:ascii="Times New Roman" w:hAnsi="Times New Roman" w:cs="Times New Roman"/>
          <w:bCs/>
          <w:color w:val="000000" w:themeColor="text1"/>
        </w:rPr>
        <w:tab/>
        <w:t>Aida Biberic, Technical and Policy Analyst</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Three people attended the hearing, </w:t>
      </w:r>
      <w:r w:rsidR="008633BA" w:rsidRPr="00025820">
        <w:rPr>
          <w:rFonts w:ascii="Times New Roman" w:hAnsi="Times New Roman" w:cs="Times New Roman"/>
        </w:rPr>
        <w:t xml:space="preserve">one </w:t>
      </w:r>
      <w:r w:rsidR="00413F73" w:rsidRPr="00025820">
        <w:rPr>
          <w:rFonts w:ascii="Times New Roman" w:hAnsi="Times New Roman" w:cs="Times New Roman"/>
        </w:rPr>
        <w:t xml:space="preserve">person provided oral comments </w:t>
      </w:r>
      <w:r w:rsidRPr="00707C70">
        <w:rPr>
          <w:rFonts w:ascii="Times New Roman" w:hAnsi="Times New Roman" w:cs="Times New Roman"/>
        </w:rPr>
        <w:t xml:space="preserve">and no one </w:t>
      </w:r>
      <w:r w:rsidR="00413F73">
        <w:rPr>
          <w:rFonts w:ascii="Times New Roman" w:hAnsi="Times New Roman" w:cs="Times New Roman"/>
        </w:rPr>
        <w:t>submitted written comments at the hearing</w:t>
      </w:r>
      <w:r w:rsidRPr="00707C70">
        <w:rPr>
          <w:rFonts w:ascii="Times New Roman" w:hAnsi="Times New Roman" w:cs="Times New Roman"/>
        </w:rPr>
        <w:t xml:space="preserve">.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At 6:05 p.m. before taking comments, the presiding officer summarized procedures for the hearing including notification that </w:t>
      </w:r>
      <w:r w:rsidRPr="00707C70">
        <w:rPr>
          <w:rFonts w:ascii="Times New Roman" w:hAnsi="Times New Roman" w:cs="Times New Roman"/>
          <w:color w:val="000000" w:themeColor="text1"/>
        </w:rPr>
        <w:t xml:space="preserve">DEQ was recording the hearing. The presiding officer </w:t>
      </w:r>
      <w:r w:rsidRPr="00707C70">
        <w:rPr>
          <w:rStyle w:val="CommentReference"/>
          <w:rFonts w:ascii="Times New Roman" w:hAnsi="Times New Roman" w:cs="Times New Roman"/>
          <w:color w:val="000000" w:themeColor="text1"/>
          <w:sz w:val="24"/>
          <w:szCs w:val="24"/>
        </w:rPr>
        <w:t>a</w:t>
      </w:r>
      <w:r w:rsidRPr="00707C70">
        <w:rPr>
          <w:rFonts w:ascii="Times New Roman" w:hAnsi="Times New Roman" w:cs="Times New Roman"/>
          <w:color w:val="000000" w:themeColor="text1"/>
        </w:rPr>
        <w:t xml:space="preserve">sked those in attendance who wanted to present verbal comments to </w:t>
      </w:r>
      <w:r w:rsidRPr="00707C70">
        <w:rPr>
          <w:rFonts w:ascii="Times New Roman" w:hAnsi="Times New Roman" w:cs="Times New Roman"/>
        </w:rPr>
        <w:t xml:space="preserve">complete, sign and submit a registration form.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According to </w:t>
      </w:r>
      <w:hyperlink r:id="rId50" w:history="1">
        <w:r w:rsidRPr="00707C70">
          <w:rPr>
            <w:rStyle w:val="Hyperlink"/>
            <w:rFonts w:ascii="Times New Roman" w:hAnsi="Times New Roman" w:cs="Times New Roman"/>
          </w:rPr>
          <w:t>Oregon Administrative Rule 137-001-0030</w:t>
        </w:r>
      </w:hyperlink>
      <w:r w:rsidRPr="00707C70">
        <w:rPr>
          <w:rFonts w:ascii="Times New Roman" w:hAnsi="Times New Roman" w:cs="Times New Roman"/>
        </w:rPr>
        <w:t>, Carrie Capp, DEQ Air Quality Planner</w:t>
      </w:r>
      <w:r w:rsidR="00591AC0" w:rsidRPr="00707C70">
        <w:rPr>
          <w:rFonts w:ascii="Times New Roman" w:hAnsi="Times New Roman" w:cs="Times New Roman"/>
        </w:rPr>
        <w:t>,</w:t>
      </w:r>
      <w:r w:rsidRPr="00707C70">
        <w:rPr>
          <w:rFonts w:ascii="Times New Roman" w:hAnsi="Times New Roman" w:cs="Times New Roman"/>
        </w:rPr>
        <w:t xml:space="preserve"> summarized the content of the notice given under </w:t>
      </w:r>
      <w:hyperlink r:id="rId51" w:history="1">
        <w:r w:rsidRPr="00707C70">
          <w:rPr>
            <w:rStyle w:val="Hyperlink"/>
            <w:rFonts w:ascii="Times New Roman" w:hAnsi="Times New Roman" w:cs="Times New Roman"/>
          </w:rPr>
          <w:t>Oregon Revised Statute 183.335</w:t>
        </w:r>
      </w:hyperlink>
      <w:r w:rsidRPr="00707C70">
        <w:rPr>
          <w:rFonts w:ascii="Times New Roman" w:hAnsi="Times New Roman" w:cs="Times New Roman"/>
        </w:rPr>
        <w:t xml:space="preserve">.  This summary took about twelve minutes and included staff responses to questions about the rulemaking.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The staff presenter added commenter information to the Comment workbook. Information includes commenter name, address, affiliation and hearing attended; and all written and oral comments. DEQ uses the workbook to help categorize, summarize and develop the agency response to comments. </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AA07AC" w:rsidRDefault="00424B35"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sidR="001A42F4">
        <w:rPr>
          <w:rFonts w:ascii="Times New Roman" w:hAnsi="Times New Roman" w:cs="Times New Roman"/>
        </w:rPr>
        <w:t xml:space="preserve"> </w:t>
      </w:r>
      <w:r>
        <w:rPr>
          <w:rFonts w:ascii="Times New Roman" w:hAnsi="Times New Roman" w:cs="Times New Roman"/>
        </w:rPr>
        <w:t xml:space="preserve">listed in the table below, </w:t>
      </w:r>
      <w:r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Pr="008B7C03">
        <w:rPr>
          <w:rFonts w:ascii="Times New Roman" w:hAnsi="Times New Roman" w:cs="Times New Roman"/>
          <w:color w:val="000000" w:themeColor="text1"/>
        </w:rPr>
        <w:t xml:space="preserve">The presiding officer </w:t>
      </w:r>
      <w:r w:rsidRPr="008B7C03">
        <w:rPr>
          <w:rStyle w:val="CommentReference"/>
          <w:rFonts w:ascii="Times New Roman" w:hAnsi="Times New Roman" w:cs="Times New Roman"/>
          <w:color w:val="000000" w:themeColor="text1"/>
          <w:sz w:val="24"/>
          <w:szCs w:val="24"/>
        </w:rPr>
        <w:t>a</w:t>
      </w:r>
      <w:r w:rsidRPr="008B7C03">
        <w:rPr>
          <w:rFonts w:ascii="Times New Roman" w:hAnsi="Times New Roman" w:cs="Times New Roman"/>
          <w:color w:val="000000" w:themeColor="text1"/>
        </w:rPr>
        <w:t xml:space="preserve">sked </w:t>
      </w:r>
      <w:proofErr w:type="gramStart"/>
      <w:r w:rsidRPr="008B7C03">
        <w:rPr>
          <w:rFonts w:ascii="Times New Roman" w:hAnsi="Times New Roman" w:cs="Times New Roman"/>
          <w:color w:val="000000" w:themeColor="text1"/>
        </w:rPr>
        <w:t>people</w:t>
      </w:r>
      <w:proofErr w:type="gramEnd"/>
      <w:r w:rsidRPr="008B7C03">
        <w:rPr>
          <w:rFonts w:ascii="Times New Roman" w:hAnsi="Times New Roman" w:cs="Times New Roman"/>
          <w:color w:val="000000" w:themeColor="text1"/>
        </w:rPr>
        <w:t xml:space="preserve"> who wanted to present verbal comments to </w:t>
      </w:r>
      <w:r w:rsidRPr="008B7C03">
        <w:rPr>
          <w:rFonts w:ascii="Times New Roman" w:hAnsi="Times New Roman" w:cs="Times New Roman"/>
        </w:rPr>
        <w:t xml:space="preserve">complete, sign and submit a registration form to indicate their intent to present comments. </w:t>
      </w:r>
    </w:p>
    <w:p w:rsidR="001A42F4" w:rsidRDefault="001A42F4"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5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4C2C58">
        <w:rPr>
          <w:rFonts w:ascii="Times New Roman" w:hAnsi="Times New Roman" w:cs="Times New Roman"/>
        </w:rPr>
        <w:t>staff presenter</w:t>
      </w:r>
      <w:r w:rsidR="00B71AD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53"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responded to any questions </w:t>
      </w:r>
      <w:r w:rsidRPr="008B7C03">
        <w:rPr>
          <w:rFonts w:ascii="Times New Roman" w:hAnsi="Times New Roman" w:cs="Times New Roman"/>
        </w:rPr>
        <w:t xml:space="preserve">about the rulemaking.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4C2C58" w:rsidP="00914DC8">
      <w:pPr>
        <w:tabs>
          <w:tab w:val="left" w:pos="-1440"/>
          <w:tab w:val="left" w:pos="-720"/>
        </w:tabs>
        <w:suppressAutoHyphens/>
        <w:ind w:left="720" w:right="558"/>
        <w:rPr>
          <w:rFonts w:ascii="Times New Roman" w:hAnsi="Times New Roman" w:cs="Times New Roman"/>
        </w:rPr>
      </w:pPr>
      <w:r w:rsidRPr="00E62C10">
        <w:rPr>
          <w:rFonts w:ascii="Times New Roman" w:hAnsi="Times New Roman" w:cs="Times New Roman"/>
        </w:rPr>
        <w:t>DEQ</w:t>
      </w:r>
      <w:r w:rsidR="000B7409" w:rsidRPr="00E62C10">
        <w:rPr>
          <w:rFonts w:ascii="Times New Roman" w:hAnsi="Times New Roman" w:cs="Times New Roman"/>
        </w:rPr>
        <w:t xml:space="preserve"> </w:t>
      </w:r>
      <w:r w:rsidR="00914DC8" w:rsidRPr="00E62C10">
        <w:rPr>
          <w:rFonts w:ascii="Times New Roman" w:hAnsi="Times New Roman" w:cs="Times New Roman"/>
        </w:rPr>
        <w:t xml:space="preserve">added </w:t>
      </w:r>
      <w:r w:rsidR="000B7409" w:rsidRPr="00E62C10">
        <w:rPr>
          <w:rFonts w:ascii="Times New Roman" w:hAnsi="Times New Roman" w:cs="Times New Roman"/>
        </w:rPr>
        <w:t xml:space="preserve">all </w:t>
      </w:r>
      <w:r w:rsidR="00914DC8" w:rsidRPr="00E62C10">
        <w:rPr>
          <w:rFonts w:ascii="Times New Roman" w:hAnsi="Times New Roman" w:cs="Times New Roman"/>
        </w:rPr>
        <w:t>name</w:t>
      </w:r>
      <w:r w:rsidR="000B7409" w:rsidRPr="00E62C10">
        <w:rPr>
          <w:rFonts w:ascii="Times New Roman" w:hAnsi="Times New Roman" w:cs="Times New Roman"/>
        </w:rPr>
        <w:t>s</w:t>
      </w:r>
      <w:r w:rsidR="00914DC8" w:rsidRPr="00E62C10">
        <w:rPr>
          <w:rFonts w:ascii="Times New Roman" w:hAnsi="Times New Roman" w:cs="Times New Roman"/>
        </w:rPr>
        <w:t>, address</w:t>
      </w:r>
      <w:r w:rsidR="000B7409" w:rsidRPr="00E62C10">
        <w:rPr>
          <w:rFonts w:ascii="Times New Roman" w:hAnsi="Times New Roman" w:cs="Times New Roman"/>
        </w:rPr>
        <w:t>es</w:t>
      </w:r>
      <w:r w:rsidR="00914DC8" w:rsidRPr="00E62C10">
        <w:rPr>
          <w:rFonts w:ascii="Times New Roman" w:hAnsi="Times New Roman" w:cs="Times New Roman"/>
        </w:rPr>
        <w:t xml:space="preserve"> and affiliation</w:t>
      </w:r>
      <w:r w:rsidR="000B7409" w:rsidRPr="00E62C10">
        <w:rPr>
          <w:rFonts w:ascii="Times New Roman" w:hAnsi="Times New Roman" w:cs="Times New Roman"/>
        </w:rPr>
        <w:t xml:space="preserve">s provided on the registration form and attendee list to </w:t>
      </w:r>
      <w:r w:rsidR="0094373A" w:rsidRPr="00E62C10">
        <w:rPr>
          <w:rFonts w:ascii="Times New Roman" w:hAnsi="Times New Roman" w:cs="Times New Roman"/>
        </w:rPr>
        <w:t xml:space="preserve">DEQ’S </w:t>
      </w:r>
      <w:r w:rsidRPr="00E62C10">
        <w:rPr>
          <w:rFonts w:ascii="Times New Roman" w:hAnsi="Times New Roman" w:cs="Times New Roman"/>
        </w:rPr>
        <w:t xml:space="preserve">interested parties list for this rule and to </w:t>
      </w:r>
      <w:r w:rsidR="000B7409" w:rsidRPr="00E62C10">
        <w:rPr>
          <w:rFonts w:ascii="Times New Roman" w:hAnsi="Times New Roman" w:cs="Times New Roman"/>
        </w:rPr>
        <w:t>the commenter section</w:t>
      </w:r>
      <w:r w:rsidRPr="00E62C10">
        <w:rPr>
          <w:rFonts w:ascii="Times New Roman" w:hAnsi="Times New Roman" w:cs="Times New Roman"/>
        </w:rPr>
        <w:t xml:space="preserve"> of this staff report</w:t>
      </w:r>
      <w:r w:rsidR="000B7409" w:rsidRPr="00E62C10">
        <w:rPr>
          <w:rFonts w:ascii="Times New Roman" w:hAnsi="Times New Roman" w:cs="Times New Roman"/>
        </w:rPr>
        <w:t>. Th</w:t>
      </w:r>
      <w:r w:rsidRPr="00E62C10">
        <w:rPr>
          <w:rFonts w:ascii="Times New Roman" w:hAnsi="Times New Roman" w:cs="Times New Roman"/>
        </w:rPr>
        <w:t>e commenter list</w:t>
      </w:r>
      <w:r w:rsidR="000B7409" w:rsidRPr="00E62C10">
        <w:rPr>
          <w:rFonts w:ascii="Times New Roman" w:hAnsi="Times New Roman" w:cs="Times New Roman"/>
        </w:rPr>
        <w:t xml:space="preserve"> includes a cross reference to the hearing number. DEQ added</w:t>
      </w:r>
      <w:r w:rsidR="00914DC8" w:rsidRPr="00E62C10">
        <w:rPr>
          <w:rFonts w:ascii="Times New Roman" w:hAnsi="Times New Roman" w:cs="Times New Roman"/>
        </w:rPr>
        <w:t xml:space="preserve"> all </w:t>
      </w:r>
      <w:r w:rsidR="003D7A3B" w:rsidRPr="00E62C10">
        <w:rPr>
          <w:rFonts w:ascii="Times New Roman" w:hAnsi="Times New Roman" w:cs="Times New Roman"/>
        </w:rPr>
        <w:t xml:space="preserve">written and oral comments </w:t>
      </w:r>
      <w:r w:rsidR="00914DC8" w:rsidRPr="00E62C10">
        <w:rPr>
          <w:rFonts w:ascii="Times New Roman" w:hAnsi="Times New Roman" w:cs="Times New Roman"/>
        </w:rPr>
        <w:t>presented at each hearing to the summary of comments and agency responses</w:t>
      </w:r>
      <w:r w:rsidRPr="00E62C10">
        <w:rPr>
          <w:rFonts w:ascii="Times New Roman" w:hAnsi="Times New Roman" w:cs="Times New Roman"/>
        </w:rPr>
        <w:t xml:space="preserve"> section of this staff report</w:t>
      </w:r>
      <w:r w:rsidR="00914DC8" w:rsidRPr="00E62C10">
        <w:rPr>
          <w:rFonts w:ascii="Times New Roman" w:hAnsi="Times New Roman" w:cs="Times New Roman"/>
        </w:rPr>
        <w:t>.</w:t>
      </w:r>
      <w:r w:rsidR="00914DC8">
        <w:rPr>
          <w:rFonts w:ascii="Times New Roman" w:hAnsi="Times New Roman" w:cs="Times New Roman"/>
        </w:rPr>
        <w:t xml:space="preserve"> </w:t>
      </w:r>
    </w:p>
    <w:bookmarkStart w:id="7" w:name="_MON_1421138453"/>
    <w:bookmarkEnd w:id="7"/>
    <w:p w:rsidR="00A01BB8" w:rsidRDefault="005104C6" w:rsidP="00F8735E">
      <w:pPr>
        <w:tabs>
          <w:tab w:val="left" w:pos="720"/>
        </w:tabs>
        <w:spacing w:after="120"/>
        <w:ind w:left="0"/>
        <w:jc w:val="center"/>
        <w:outlineLvl w:val="0"/>
        <w:rPr>
          <w:rFonts w:asciiTheme="majorHAnsi" w:eastAsia="Times New Roman" w:hAnsiTheme="majorHAnsi" w:cstheme="majorHAnsi"/>
          <w:bCs/>
          <w:color w:val="504938"/>
          <w:sz w:val="22"/>
          <w:szCs w:val="22"/>
        </w:rPr>
      </w:pPr>
      <w:r w:rsidRPr="00CB7D27">
        <w:rPr>
          <w:b/>
          <w:bCs/>
          <w:color w:val="1F497D"/>
          <w:sz w:val="28"/>
          <w:szCs w:val="28"/>
        </w:rPr>
        <w:object w:dxaOrig="9025" w:dyaOrig="2762">
          <v:shape id="_x0000_i1028" type="#_x0000_t75" style="width:454.2pt;height:137.4pt" o:ole="">
            <v:imagedata r:id="rId54" o:title=""/>
          </v:shape>
          <o:OLEObject Type="Embed" ProgID="Excel.Sheet.12" ShapeID="_x0000_i1028" DrawAspect="Content" ObjectID="_1440239377" r:id="rId55"/>
        </w:object>
      </w: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401315" w:rsidRDefault="009B4ACA">
      <w:pPr>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1A42F4">
        <w:rPr>
          <w:rFonts w:asciiTheme="minorHAnsi" w:eastAsia="Times New Roman" w:hAnsiTheme="minorHAnsi" w:cstheme="minorHAnsi"/>
          <w:bCs/>
          <w:color w:val="70481C" w:themeColor="accent6" w:themeShade="80"/>
        </w:rPr>
        <w:t>Aug. 19</w:t>
      </w:r>
      <w:r w:rsidR="00FE52C2" w:rsidRPr="00BF71A3">
        <w:rPr>
          <w:rFonts w:asciiTheme="minorHAnsi" w:eastAsia="Times New Roman" w:hAnsiTheme="minorHAnsi" w:cstheme="minorHAnsi"/>
          <w:bCs/>
          <w:color w:val="70481C" w:themeColor="accent6" w:themeShade="80"/>
        </w:rPr>
        <w:t xml:space="preserve">, </w:t>
      </w:r>
      <w:r w:rsidR="001A42F4">
        <w:rPr>
          <w:rFonts w:asciiTheme="minorHAnsi" w:eastAsia="Times New Roman" w:hAnsiTheme="minorHAnsi" w:cstheme="minorHAnsi"/>
          <w:bCs/>
          <w:color w:val="70481C" w:themeColor="accent6" w:themeShade="80"/>
        </w:rPr>
        <w:t>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1A42F4">
        <w:rPr>
          <w:rFonts w:asciiTheme="minorHAnsi" w:eastAsia="Times New Roman" w:hAnsiTheme="minorHAnsi" w:cstheme="minorHAnsi"/>
          <w:bCs/>
          <w:color w:val="70481C" w:themeColor="accent6" w:themeShade="80"/>
        </w:rPr>
        <w:t>5:00</w:t>
      </w:r>
      <w:r w:rsidR="00D61DA4">
        <w:rPr>
          <w:rFonts w:asciiTheme="minorHAnsi" w:eastAsia="Times New Roman" w:hAnsiTheme="minorHAnsi" w:cstheme="minorHAnsi"/>
          <w:bCs/>
          <w:color w:val="000000" w:themeColor="text1"/>
        </w:rPr>
        <w:t xml:space="preserve"> p.</w:t>
      </w:r>
    </w:p>
    <w:p w:rsidR="005104C6" w:rsidRDefault="005104C6">
      <w:pPr>
        <w:spacing w:after="120"/>
        <w:rPr>
          <w:rFonts w:asciiTheme="minorHAnsi" w:eastAsia="Times New Roman" w:hAnsiTheme="minorHAnsi" w:cstheme="minorHAnsi"/>
          <w:bCs/>
          <w:color w:val="000000" w:themeColor="text1"/>
        </w:rPr>
      </w:pPr>
    </w:p>
    <w:p w:rsidR="002D4FB4" w:rsidRDefault="002D4FB4">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1A42F4" w:rsidRDefault="00107189" w:rsidP="00D630B0">
            <w:pPr>
              <w:ind w:left="0"/>
              <w:outlineLvl w:val="0"/>
              <w:rPr>
                <w:rFonts w:eastAsia="Times New Roman"/>
                <w:b/>
                <w:bCs/>
                <w:color w:val="32525C"/>
                <w:sz w:val="28"/>
                <w:szCs w:val="28"/>
                <w:highlight w:val="yellow"/>
              </w:rPr>
            </w:pPr>
          </w:p>
          <w:p w:rsidR="00107189" w:rsidRPr="001A42F4" w:rsidRDefault="00024F82" w:rsidP="00FE52C2">
            <w:pPr>
              <w:ind w:left="360"/>
              <w:outlineLvl w:val="0"/>
              <w:rPr>
                <w:rFonts w:eastAsia="Times New Roman"/>
                <w:bCs/>
                <w:color w:val="32525C"/>
                <w:sz w:val="28"/>
                <w:szCs w:val="28"/>
                <w:highlight w:val="yellow"/>
              </w:rPr>
            </w:pPr>
            <w:r w:rsidRPr="00024F82">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D61DA4"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w:t>
      </w:r>
      <w:r w:rsidR="00024F82" w:rsidRPr="002C1F84">
        <w:rPr>
          <w:rFonts w:asciiTheme="minorHAnsi" w:eastAsia="Times New Roman" w:hAnsiTheme="minorHAnsi" w:cstheme="minorHAnsi"/>
          <w:bCs/>
          <w:color w:val="000000" w:themeColor="text1"/>
        </w:rPr>
        <w:t>t</w:t>
      </w:r>
      <w:r w:rsidR="00024F82" w:rsidRPr="002C1F84">
        <w:rPr>
          <w:rFonts w:ascii="Times New Roman" w:eastAsia="Times New Roman" w:hAnsi="Times New Roman" w:cs="Times New Roman"/>
          <w:color w:val="000000" w:themeColor="text1"/>
        </w:rPr>
        <w:t xml:space="preserve">he following table </w:t>
      </w:r>
      <w:r w:rsidR="002C1F84">
        <w:rPr>
          <w:rFonts w:ascii="Times New Roman" w:eastAsia="Times New Roman" w:hAnsi="Times New Roman" w:cs="Times New Roman"/>
          <w:color w:val="000000" w:themeColor="text1"/>
        </w:rPr>
        <w:t>summarized the comments and provides</w:t>
      </w:r>
      <w:r>
        <w:rPr>
          <w:rFonts w:asciiTheme="minorHAnsi" w:eastAsia="Times New Roman" w:hAnsiTheme="minorHAnsi" w:cstheme="minorHAnsi"/>
          <w:bCs/>
          <w:color w:val="000000" w:themeColor="text1"/>
        </w:rPr>
        <w:t xml:space="preserve"> </w:t>
      </w:r>
      <w:r w:rsidR="00401315" w:rsidRPr="00BD3CBE">
        <w:rPr>
          <w:rFonts w:asciiTheme="minorHAnsi" w:eastAsia="Times New Roman" w:hAnsiTheme="minorHAnsi" w:cstheme="minorHAnsi"/>
          <w:bCs/>
          <w:color w:val="000000" w:themeColor="text1"/>
        </w:rPr>
        <w:t>DEQ’</w:t>
      </w:r>
      <w:r w:rsidR="00401315">
        <w:rPr>
          <w:rFonts w:asciiTheme="minorHAnsi" w:eastAsia="Times New Roman" w:hAnsiTheme="minorHAnsi" w:cstheme="minorHAnsi"/>
          <w:bCs/>
          <w:color w:val="000000" w:themeColor="text1"/>
        </w:rPr>
        <w:t>s response</w:t>
      </w:r>
      <w:r w:rsidR="00F01041">
        <w:rPr>
          <w:rFonts w:asciiTheme="minorHAnsi" w:eastAsia="Times New Roman" w:hAnsiTheme="minorHAnsi" w:cstheme="minorHAnsi"/>
          <w:bCs/>
          <w:color w:val="000000" w:themeColor="text1"/>
        </w:rPr>
        <w:t>. Original comments are on file with DEQ.</w:t>
      </w:r>
      <w:r w:rsidR="00401315" w:rsidRPr="00024F82" w:rsidDel="00401315">
        <w:rPr>
          <w:rFonts w:asciiTheme="minorHAnsi" w:eastAsia="Times New Roman" w:hAnsiTheme="minorHAnsi" w:cstheme="minorHAnsi"/>
          <w:bCs/>
          <w:color w:val="000000" w:themeColor="text1"/>
        </w:rPr>
        <w:t xml:space="preserve"> </w:t>
      </w:r>
    </w:p>
    <w:tbl>
      <w:tblPr>
        <w:tblStyle w:val="TableGrid"/>
        <w:tblpPr w:leftFromText="180" w:rightFromText="180" w:vertAnchor="text" w:tblpXSpec="center" w:tblpY="1"/>
        <w:tblOverlap w:val="never"/>
        <w:tblW w:w="10238" w:type="dxa"/>
        <w:tblLayout w:type="fixed"/>
        <w:tblLook w:val="04A0"/>
      </w:tblPr>
      <w:tblGrid>
        <w:gridCol w:w="1881"/>
        <w:gridCol w:w="3942"/>
        <w:gridCol w:w="4415"/>
      </w:tblGrid>
      <w:tr w:rsidR="00401315" w:rsidRPr="007A6D95" w:rsidTr="00F43C5F">
        <w:trPr>
          <w:trHeight w:val="153"/>
        </w:trPr>
        <w:tc>
          <w:tcPr>
            <w:tcW w:w="1881" w:type="dxa"/>
            <w:tcBorders>
              <w:bottom w:val="single" w:sz="4" w:space="0" w:color="auto"/>
            </w:tcBorders>
            <w:shd w:val="clear" w:color="auto" w:fill="008080"/>
          </w:tcPr>
          <w:p w:rsidR="00401315" w:rsidRPr="007A6D95" w:rsidRDefault="00401315" w:rsidP="00F43C5F">
            <w:pPr>
              <w:ind w:left="-18"/>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 Category</w:t>
            </w:r>
          </w:p>
        </w:tc>
        <w:tc>
          <w:tcPr>
            <w:tcW w:w="3942"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w:t>
            </w:r>
          </w:p>
        </w:tc>
        <w:tc>
          <w:tcPr>
            <w:tcW w:w="4415"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rPr>
            </w:pPr>
            <w:r w:rsidRPr="007A6D95">
              <w:rPr>
                <w:rFonts w:asciiTheme="minorHAnsi" w:hAnsiTheme="minorHAnsi" w:cstheme="minorHAnsi"/>
                <w:b/>
                <w:color w:val="FFFFFF" w:themeColor="background1"/>
                <w:highlight w:val="darkCyan"/>
              </w:rPr>
              <w:t>DEQ Response to Comment</w:t>
            </w:r>
          </w:p>
        </w:tc>
      </w:tr>
      <w:tr w:rsidR="00401315" w:rsidRPr="007A6D95" w:rsidTr="00F43C5F">
        <w:trPr>
          <w:trHeight w:val="152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In support of proposal.</w:t>
            </w:r>
          </w:p>
        </w:tc>
        <w:tc>
          <w:tcPr>
            <w:tcW w:w="3942" w:type="dxa"/>
            <w:tcBorders>
              <w:bottom w:val="single" w:sz="4" w:space="0" w:color="auto"/>
            </w:tcBorders>
            <w:shd w:val="clear" w:color="auto" w:fill="auto"/>
          </w:tcPr>
          <w:p w:rsidR="00401315" w:rsidRPr="007A6D95" w:rsidRDefault="00401315" w:rsidP="00481979">
            <w:pPr>
              <w:pStyle w:val="ListParagraph"/>
              <w:numPr>
                <w:ilvl w:val="0"/>
                <w:numId w:val="15"/>
              </w:numPr>
              <w:ind w:left="9" w:hanging="9"/>
              <w:rPr>
                <w:rFonts w:asciiTheme="minorHAnsi" w:hAnsiTheme="minorHAnsi" w:cstheme="minorHAnsi"/>
              </w:rPr>
            </w:pPr>
            <w:r w:rsidRPr="007A6D95">
              <w:rPr>
                <w:rFonts w:asciiTheme="minorHAnsi" w:hAnsiTheme="minorHAnsi" w:cstheme="minorHAnsi"/>
              </w:rPr>
              <w:t>AOI supports incorporation of the (nitrogen dioxide, sulfide dioxide and lead ambient air quality) standards, as well as the new, 1-hour Significant Air Quality Impact Levels for Nitrogen dioxide and sulfur dioxide.</w:t>
            </w:r>
          </w:p>
        </w:tc>
        <w:tc>
          <w:tcPr>
            <w:tcW w:w="4415" w:type="dxa"/>
            <w:tcBorders>
              <w:bottom w:val="single" w:sz="4" w:space="0" w:color="auto"/>
            </w:tcBorders>
            <w:shd w:val="clear" w:color="auto" w:fill="auto"/>
          </w:tcPr>
          <w:p w:rsidR="00401315" w:rsidRPr="007A6D95" w:rsidRDefault="00401315" w:rsidP="00481979">
            <w:pPr>
              <w:pStyle w:val="ListParagraph"/>
              <w:numPr>
                <w:ilvl w:val="0"/>
                <w:numId w:val="16"/>
              </w:numPr>
              <w:ind w:left="0" w:hanging="14"/>
              <w:rPr>
                <w:rFonts w:asciiTheme="minorHAnsi" w:hAnsiTheme="minorHAnsi" w:cstheme="minorHAnsi"/>
              </w:rPr>
            </w:pPr>
            <w:r w:rsidRPr="007A6D95">
              <w:rPr>
                <w:rFonts w:asciiTheme="minorHAnsi" w:hAnsiTheme="minorHAnsi" w:cstheme="minorHAnsi"/>
              </w:rPr>
              <w:t>DEQ acknowledges comments in support of the proposed rule changes.</w:t>
            </w:r>
          </w:p>
        </w:tc>
      </w:tr>
      <w:tr w:rsidR="00401315" w:rsidRPr="007A6D95" w:rsidTr="00D729D9">
        <w:trPr>
          <w:trHeight w:val="3230"/>
        </w:trPr>
        <w:tc>
          <w:tcPr>
            <w:tcW w:w="1881" w:type="dxa"/>
            <w:tcBorders>
              <w:bottom w:val="single" w:sz="4" w:space="0" w:color="auto"/>
            </w:tcBorders>
            <w:shd w:val="clear" w:color="auto" w:fill="99FFCC"/>
          </w:tcPr>
          <w:p w:rsidR="00401315" w:rsidRPr="007A6D95" w:rsidRDefault="00401315" w:rsidP="00F43C5F">
            <w:pPr>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In support of proposal.</w:t>
            </w: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Wait for clear EPA guidance.</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DD25DE" w:rsidRDefault="00DD25DE"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r w:rsidRPr="007A6D95">
              <w:rPr>
                <w:rFonts w:asciiTheme="minorHAnsi" w:hAnsiTheme="minorHAnsi" w:cstheme="minorHAnsi"/>
              </w:rPr>
              <w:t>In support of proposal.</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Request for status updates.</w:t>
            </w:r>
          </w:p>
          <w:p w:rsidR="00401315" w:rsidRPr="007A6D95" w:rsidRDefault="00401315" w:rsidP="00F43C5F">
            <w:pPr>
              <w:ind w:left="0"/>
              <w:rPr>
                <w:rFonts w:asciiTheme="minorHAnsi" w:hAnsiTheme="minorHAnsi" w:cstheme="minorHAnsi"/>
              </w:rPr>
            </w:pPr>
          </w:p>
        </w:tc>
        <w:tc>
          <w:tcPr>
            <w:tcW w:w="3942" w:type="dxa"/>
            <w:tcBorders>
              <w:bottom w:val="single" w:sz="4" w:space="0" w:color="auto"/>
            </w:tcBorders>
            <w:shd w:val="clear" w:color="auto" w:fill="99FFCC"/>
          </w:tcPr>
          <w:p w:rsidR="00401315" w:rsidRPr="007A6D95" w:rsidRDefault="00401315" w:rsidP="00BA5A8B">
            <w:pPr>
              <w:pStyle w:val="ListParagraph"/>
              <w:numPr>
                <w:ilvl w:val="0"/>
                <w:numId w:val="16"/>
              </w:numPr>
              <w:ind w:left="0" w:firstLine="0"/>
              <w:rPr>
                <w:rFonts w:asciiTheme="minorHAnsi" w:hAnsiTheme="minorHAnsi" w:cstheme="minorHAnsi"/>
              </w:rPr>
            </w:pPr>
            <w:r w:rsidRPr="007A6D95">
              <w:rPr>
                <w:rFonts w:asciiTheme="minorHAnsi" w:hAnsiTheme="minorHAnsi" w:cstheme="minorHAnsi"/>
              </w:rPr>
              <w:t>NWPPA supports DEQ’s proposed changes to Oregon Administrative Rules Chapter 340 division numbers 200 and 202 for implementation of federal NAAQS for nitrogen dioxide, sulfur dioxide and lead.</w:t>
            </w:r>
          </w:p>
          <w:p w:rsidR="00BA5A8B" w:rsidRDefault="00BA5A8B" w:rsidP="00BA5A8B">
            <w:pPr>
              <w:ind w:left="252"/>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 xml:space="preserve">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w:t>
            </w:r>
            <w:r w:rsidR="008F33E5" w:rsidRPr="00BA5A8B">
              <w:rPr>
                <w:rFonts w:asciiTheme="minorHAnsi" w:hAnsiTheme="minorHAnsi" w:cstheme="minorHAnsi"/>
              </w:rPr>
              <w:t xml:space="preserve">the </w:t>
            </w:r>
            <w:r w:rsidRPr="00BA5A8B">
              <w:rPr>
                <w:rFonts w:asciiTheme="minorHAnsi" w:hAnsiTheme="minorHAnsi" w:cstheme="minorHAnsi"/>
              </w:rPr>
              <w:t>standard.</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strongly encourages the EQC and the EPA to promptly approve the proposed administrative rule changes for Oregon’s SIP for nitrogen dioxide, sulfur dioxide and lead NAAQS. Given our role in Oregon, NWPPA requests that it be notified of developments in DEQ’s efforts to obtain approval of these rules into the SIP.</w:t>
            </w:r>
          </w:p>
        </w:tc>
        <w:tc>
          <w:tcPr>
            <w:tcW w:w="4415" w:type="dxa"/>
            <w:tcBorders>
              <w:bottom w:val="single" w:sz="4" w:space="0" w:color="auto"/>
            </w:tcBorders>
            <w:shd w:val="clear" w:color="auto" w:fill="99FFCC"/>
          </w:tcPr>
          <w:p w:rsidR="00401315" w:rsidRPr="007A6D95" w:rsidRDefault="00401315" w:rsidP="00807C0E">
            <w:pPr>
              <w:pStyle w:val="ListParagraph"/>
              <w:numPr>
                <w:ilvl w:val="0"/>
                <w:numId w:val="20"/>
              </w:numPr>
              <w:ind w:left="27" w:firstLine="4"/>
              <w:rPr>
                <w:rFonts w:asciiTheme="minorHAnsi" w:hAnsiTheme="minorHAnsi" w:cstheme="minorHAnsi"/>
              </w:rPr>
            </w:pPr>
            <w:r w:rsidRPr="007A6D95">
              <w:rPr>
                <w:rFonts w:asciiTheme="minorHAnsi" w:hAnsiTheme="minorHAnsi" w:cstheme="minorHAnsi"/>
              </w:rPr>
              <w:t>DEQ acknowledges comments in support of the proposed rule changes.</w:t>
            </w:r>
          </w:p>
          <w:p w:rsidR="00BA5A8B" w:rsidRPr="00F43C5F" w:rsidRDefault="00BA5A8B" w:rsidP="00F43C5F">
            <w:pPr>
              <w:ind w:left="747"/>
              <w:rPr>
                <w:rFonts w:asciiTheme="minorHAnsi" w:hAnsiTheme="minorHAnsi" w:cstheme="minorHAnsi"/>
                <w:sz w:val="24"/>
                <w:szCs w:val="24"/>
              </w:rPr>
            </w:pPr>
          </w:p>
          <w:p w:rsidR="008155BF" w:rsidRDefault="00F43C5F">
            <w:pPr>
              <w:ind w:left="0"/>
              <w:rPr>
                <w:rFonts w:asciiTheme="minorHAnsi" w:hAnsiTheme="minorHAnsi" w:cstheme="minorHAnsi"/>
              </w:rPr>
            </w:pPr>
            <w:r w:rsidRPr="00A56774">
              <w:rPr>
                <w:rFonts w:asciiTheme="minorHAnsi" w:hAnsiTheme="minorHAnsi" w:cstheme="minorHAnsi"/>
              </w:rPr>
              <w:t>In</w:t>
            </w:r>
            <w:r w:rsidR="00A56774" w:rsidRPr="00A56774">
              <w:rPr>
                <w:rFonts w:asciiTheme="minorHAnsi" w:hAnsiTheme="minorHAnsi" w:cstheme="minorHAnsi"/>
              </w:rPr>
              <w:t xml:space="preserve"> July 2013</w:t>
            </w:r>
            <w:r w:rsidRPr="00A56774">
              <w:rPr>
                <w:rFonts w:asciiTheme="minorHAnsi" w:hAnsiTheme="minorHAnsi" w:cstheme="minorHAnsi"/>
              </w:rPr>
              <w:t xml:space="preserve">, </w:t>
            </w:r>
            <w:r w:rsidRPr="00BA5A8B">
              <w:rPr>
                <w:rFonts w:asciiTheme="minorHAnsi" w:hAnsiTheme="minorHAnsi" w:cstheme="minorHAnsi"/>
              </w:rPr>
              <w:t xml:space="preserve">EPA </w:t>
            </w:r>
            <w:r w:rsidR="00A56774">
              <w:rPr>
                <w:rFonts w:asciiTheme="minorHAnsi" w:hAnsiTheme="minorHAnsi" w:cstheme="minorHAnsi"/>
              </w:rPr>
              <w:t>completed its initial round of</w:t>
            </w:r>
            <w:r w:rsidR="00A56774" w:rsidRPr="00BA5A8B">
              <w:rPr>
                <w:rFonts w:asciiTheme="minorHAnsi" w:hAnsiTheme="minorHAnsi" w:cstheme="minorHAnsi"/>
              </w:rPr>
              <w:t xml:space="preserve"> </w:t>
            </w:r>
            <w:r w:rsidRPr="00BA5A8B">
              <w:rPr>
                <w:rFonts w:asciiTheme="minorHAnsi" w:hAnsiTheme="minorHAnsi" w:cstheme="minorHAnsi"/>
              </w:rPr>
              <w:t>area designations for the 1-hr SO</w:t>
            </w:r>
            <w:r w:rsidRPr="00BA5A8B">
              <w:rPr>
                <w:rFonts w:asciiTheme="minorHAnsi" w:hAnsiTheme="minorHAnsi" w:cstheme="minorHAnsi"/>
                <w:vertAlign w:val="subscript"/>
              </w:rPr>
              <w:t>2</w:t>
            </w:r>
            <w:r w:rsidRPr="00BA5A8B">
              <w:rPr>
                <w:rFonts w:asciiTheme="minorHAnsi" w:hAnsiTheme="minorHAnsi" w:cstheme="minorHAnsi"/>
              </w:rPr>
              <w:t xml:space="preserve"> NAAQS in areas of the country where monitors are located and the data collected indicates ambient air concentrations of SO</w:t>
            </w:r>
            <w:r w:rsidRPr="00BA5A8B">
              <w:rPr>
                <w:rFonts w:asciiTheme="minorHAnsi" w:hAnsiTheme="minorHAnsi" w:cstheme="minorHAnsi"/>
                <w:vertAlign w:val="subscript"/>
              </w:rPr>
              <w:t>2</w:t>
            </w:r>
            <w:r w:rsidRPr="00BA5A8B">
              <w:rPr>
                <w:rFonts w:asciiTheme="minorHAnsi" w:hAnsiTheme="minorHAnsi" w:cstheme="minorHAnsi"/>
              </w:rPr>
              <w:t xml:space="preserve"> are in violation of the standard. Because there are relatively few 1-hr SO</w:t>
            </w:r>
            <w:r w:rsidRPr="00BA5A8B">
              <w:rPr>
                <w:rFonts w:asciiTheme="minorHAnsi" w:hAnsiTheme="minorHAnsi" w:cstheme="minorHAnsi"/>
                <w:vertAlign w:val="subscript"/>
              </w:rPr>
              <w:t>2</w:t>
            </w:r>
            <w:r w:rsidRPr="00BA5A8B">
              <w:rPr>
                <w:rFonts w:asciiTheme="minorHAnsi" w:hAnsiTheme="minorHAnsi" w:cstheme="minorHAnsi"/>
              </w:rPr>
              <w:t xml:space="preserve"> monitors in the existing monitoring network, the initial round of area designations did not include Oregon. EPA intends to propose the SO</w:t>
            </w:r>
            <w:r w:rsidRPr="00BA5A8B">
              <w:rPr>
                <w:rFonts w:asciiTheme="minorHAnsi" w:hAnsiTheme="minorHAnsi" w:cstheme="minorHAnsi"/>
                <w:vertAlign w:val="subscript"/>
              </w:rPr>
              <w:t>2</w:t>
            </w:r>
            <w:r w:rsidRPr="00BA5A8B">
              <w:rPr>
                <w:rFonts w:asciiTheme="minorHAnsi" w:hAnsiTheme="minorHAnsi" w:cstheme="minorHAnsi"/>
              </w:rPr>
              <w:t xml:space="preserve"> Data Requirements Rule in 2014, and will solicit comments on how to move forward with nationwide areas designations as part of that rulemaking</w:t>
            </w:r>
            <w:r w:rsidR="0009736A">
              <w:rPr>
                <w:rFonts w:asciiTheme="minorHAnsi" w:hAnsiTheme="minorHAnsi" w:cstheme="minorHAnsi"/>
              </w:rPr>
              <w:t xml:space="preserve">. </w:t>
            </w:r>
            <w:r w:rsidR="009B6B6B" w:rsidRPr="009B6B6B">
              <w:rPr>
                <w:rFonts w:asciiTheme="minorHAnsi" w:hAnsiTheme="minorHAnsi" w:cstheme="minorHAnsi"/>
              </w:rPr>
              <w:t xml:space="preserve">DEQ will review the current status of EPA’s </w:t>
            </w:r>
            <w:r w:rsidR="00A90627">
              <w:rPr>
                <w:rFonts w:asciiTheme="minorHAnsi" w:hAnsiTheme="minorHAnsi" w:cstheme="minorHAnsi"/>
              </w:rPr>
              <w:t xml:space="preserve">rule and </w:t>
            </w:r>
            <w:r w:rsidR="009B6B6B" w:rsidRPr="009B6B6B">
              <w:rPr>
                <w:rFonts w:asciiTheme="minorHAnsi" w:hAnsiTheme="minorHAnsi" w:cstheme="minorHAnsi"/>
              </w:rPr>
              <w:t xml:space="preserve">guidance as it proceeds with implementation of this rule and welcomes input from NWPPA on issues associated with both SO2 modeling and monitoring. </w:t>
            </w:r>
          </w:p>
          <w:p w:rsidR="00A90627" w:rsidRDefault="00A90627" w:rsidP="00BA5A8B">
            <w:pPr>
              <w:ind w:left="0"/>
              <w:rPr>
                <w:rFonts w:asciiTheme="minorHAnsi" w:hAnsiTheme="minorHAnsi" w:cstheme="minorHAnsi"/>
              </w:rPr>
            </w:pPr>
          </w:p>
          <w:p w:rsidR="0009736A" w:rsidRPr="00481979" w:rsidRDefault="0009736A" w:rsidP="0009736A">
            <w:pPr>
              <w:ind w:left="0"/>
              <w:rPr>
                <w:rFonts w:asciiTheme="minorHAnsi" w:hAnsiTheme="minorHAnsi" w:cstheme="minorHAnsi"/>
              </w:rPr>
            </w:pPr>
            <w:r w:rsidRPr="00481979">
              <w:rPr>
                <w:rFonts w:asciiTheme="minorHAnsi" w:hAnsiTheme="minorHAnsi" w:cstheme="minorHAnsi"/>
              </w:rPr>
              <w:t>DEQ acknowledges the comment asserting the agency has adequate resources to implement the revised NAAQS for nitrogen dioxide, sulfur dioxide and lead.</w:t>
            </w:r>
          </w:p>
          <w:p w:rsidR="0009736A" w:rsidRDefault="0009736A" w:rsidP="00BA5A8B">
            <w:pPr>
              <w:ind w:left="0"/>
              <w:rPr>
                <w:rFonts w:asciiTheme="minorHAnsi" w:hAnsiTheme="minorHAnsi" w:cstheme="minorHAnsi"/>
              </w:rPr>
            </w:pPr>
          </w:p>
          <w:p w:rsidR="000F00A9" w:rsidRPr="00BA5A8B" w:rsidRDefault="00F43C5F" w:rsidP="00BA5A8B">
            <w:pPr>
              <w:ind w:left="0"/>
              <w:rPr>
                <w:rFonts w:asciiTheme="minorHAnsi" w:hAnsiTheme="minorHAnsi" w:cstheme="minorHAnsi"/>
              </w:rPr>
            </w:pPr>
            <w:r w:rsidRPr="00BA5A8B">
              <w:rPr>
                <w:rFonts w:asciiTheme="minorHAnsi" w:hAnsiTheme="minorHAnsi" w:cstheme="minorHAnsi"/>
              </w:rPr>
              <w:t>EPA plans to complete 1-hr SO</w:t>
            </w:r>
            <w:r w:rsidRPr="00BA5A8B">
              <w:rPr>
                <w:rFonts w:asciiTheme="minorHAnsi" w:hAnsiTheme="minorHAnsi" w:cstheme="minorHAnsi"/>
                <w:vertAlign w:val="subscript"/>
              </w:rPr>
              <w:t>2</w:t>
            </w:r>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1-hr SO</w:t>
            </w:r>
            <w:r w:rsidRPr="00BA5A8B">
              <w:rPr>
                <w:rFonts w:asciiTheme="minorHAnsi" w:hAnsiTheme="minorHAnsi" w:cstheme="minorHAnsi"/>
                <w:vertAlign w:val="subscript"/>
              </w:rPr>
              <w:t>2</w:t>
            </w:r>
            <w:r w:rsidRPr="00BA5A8B">
              <w:rPr>
                <w:rFonts w:asciiTheme="minorHAnsi" w:hAnsiTheme="minorHAnsi" w:cstheme="minorHAnsi"/>
              </w:rPr>
              <w:t xml:space="preserve"> NAAQS. </w:t>
            </w:r>
            <w:r w:rsidR="007F0DD7" w:rsidRPr="00BA5A8B">
              <w:rPr>
                <w:rFonts w:asciiTheme="minorHAnsi" w:hAnsiTheme="minorHAnsi" w:cstheme="minorHAnsi"/>
              </w:rPr>
              <w:t xml:space="preserve"> For more information on past and planned EPA actions with regard to the 1-</w:t>
            </w:r>
            <w:r w:rsidR="00DD25DE" w:rsidRPr="00BA5A8B">
              <w:rPr>
                <w:rFonts w:asciiTheme="minorHAnsi" w:hAnsiTheme="minorHAnsi" w:cstheme="minorHAnsi"/>
              </w:rPr>
              <w:t>h</w:t>
            </w:r>
            <w:r w:rsidR="00DD25DE">
              <w:rPr>
                <w:rFonts w:asciiTheme="minorHAnsi" w:hAnsiTheme="minorHAnsi" w:cstheme="minorHAnsi"/>
              </w:rPr>
              <w:t>r</w:t>
            </w:r>
            <w:r w:rsidR="00DD25DE" w:rsidRPr="00BA5A8B">
              <w:rPr>
                <w:rFonts w:asciiTheme="minorHAnsi" w:hAnsiTheme="minorHAnsi" w:cstheme="minorHAnsi"/>
              </w:rPr>
              <w:t xml:space="preserve"> </w:t>
            </w:r>
            <w:r w:rsidR="007F0DD7" w:rsidRPr="00BA5A8B">
              <w:rPr>
                <w:rFonts w:asciiTheme="minorHAnsi" w:hAnsiTheme="minorHAnsi" w:cstheme="minorHAnsi"/>
              </w:rPr>
              <w:t>SO</w:t>
            </w:r>
            <w:r w:rsidR="007F0DD7" w:rsidRPr="00DD25DE">
              <w:rPr>
                <w:rFonts w:asciiTheme="minorHAnsi" w:hAnsiTheme="minorHAnsi" w:cstheme="minorHAnsi"/>
                <w:vertAlign w:val="subscript"/>
              </w:rPr>
              <w:t>2</w:t>
            </w:r>
            <w:r w:rsidR="007F0DD7" w:rsidRPr="00BA5A8B">
              <w:rPr>
                <w:rFonts w:asciiTheme="minorHAnsi" w:hAnsiTheme="minorHAnsi" w:cstheme="minorHAnsi"/>
              </w:rPr>
              <w:t xml:space="preserve"> NAAQS, please see </w:t>
            </w:r>
            <w:hyperlink r:id="rId56" w:history="1">
              <w:r w:rsidR="007F0DD7" w:rsidRPr="00BA5A8B">
                <w:rPr>
                  <w:rStyle w:val="Hyperlink"/>
                  <w:rFonts w:asciiTheme="minorHAnsi" w:hAnsiTheme="minorHAnsi" w:cstheme="minorHAnsi"/>
                </w:rPr>
                <w:t>http://www.epa.gov/airquality/sulfurdioxide/implement.html</w:t>
              </w:r>
            </w:hyperlink>
          </w:p>
          <w:p w:rsidR="00300DC8" w:rsidRDefault="00300DC8" w:rsidP="00F43C5F">
            <w:pPr>
              <w:pStyle w:val="ListParagraph"/>
              <w:rPr>
                <w:rFonts w:asciiTheme="minorHAnsi" w:hAnsiTheme="minorHAnsi" w:cstheme="minorHAnsi"/>
              </w:rPr>
            </w:pPr>
          </w:p>
          <w:p w:rsidR="00481979" w:rsidRDefault="00481979" w:rsidP="00481979">
            <w:pPr>
              <w:ind w:left="0"/>
              <w:rPr>
                <w:rFonts w:asciiTheme="minorHAnsi" w:hAnsiTheme="minorHAnsi" w:cstheme="minorHAnsi"/>
              </w:rPr>
            </w:pPr>
          </w:p>
          <w:p w:rsidR="00401315" w:rsidRPr="00481979" w:rsidRDefault="00401315" w:rsidP="00D3146D">
            <w:pPr>
              <w:ind w:left="0"/>
              <w:rPr>
                <w:rFonts w:asciiTheme="minorHAnsi" w:hAnsiTheme="minorHAnsi" w:cstheme="minorHAnsi"/>
              </w:rPr>
            </w:pPr>
            <w:r w:rsidRPr="00481979">
              <w:rPr>
                <w:rFonts w:asciiTheme="minorHAnsi" w:hAnsiTheme="minorHAnsi" w:cstheme="minorHAnsi"/>
              </w:rPr>
              <w:t xml:space="preserve">The status of approval actions related to Infrastructure SIP submittals is included in the U.S. EPA’s public participation process. Outcomes of completeness and approval reviews by the US EPA are published in the Federal Register and </w:t>
            </w:r>
            <w:r w:rsidR="00D3146D">
              <w:rPr>
                <w:rFonts w:asciiTheme="minorHAnsi" w:hAnsiTheme="minorHAnsi" w:cstheme="minorHAnsi"/>
              </w:rPr>
              <w:t>a</w:t>
            </w:r>
            <w:r w:rsidR="00E00C73">
              <w:rPr>
                <w:rFonts w:asciiTheme="minorHAnsi" w:hAnsiTheme="minorHAnsi" w:cstheme="minorHAnsi"/>
              </w:rPr>
              <w:t>ll of EPA’s actions are posted on regulations.gov</w:t>
            </w:r>
            <w:r w:rsidR="00D3146D">
              <w:rPr>
                <w:rFonts w:asciiTheme="minorHAnsi" w:hAnsiTheme="minorHAnsi" w:cstheme="minorHAnsi"/>
              </w:rPr>
              <w:t>,</w:t>
            </w:r>
            <w:r w:rsidR="00E00C73">
              <w:rPr>
                <w:rFonts w:asciiTheme="minorHAnsi" w:hAnsiTheme="minorHAnsi" w:cstheme="minorHAnsi"/>
              </w:rPr>
              <w:t xml:space="preserve"> where interested parties can sign up for email alerts and submit comments electronically. </w:t>
            </w:r>
            <w:r w:rsidRPr="00481979">
              <w:rPr>
                <w:rFonts w:asciiTheme="minorHAnsi" w:hAnsiTheme="minorHAnsi" w:cstheme="minorHAnsi"/>
              </w:rPr>
              <w:t xml:space="preserve">DEQ encourages </w:t>
            </w:r>
            <w:r w:rsidR="00F91EEF" w:rsidRPr="00481979">
              <w:rPr>
                <w:rFonts w:asciiTheme="minorHAnsi" w:hAnsiTheme="minorHAnsi" w:cstheme="minorHAnsi"/>
              </w:rPr>
              <w:t xml:space="preserve">NWPPA </w:t>
            </w:r>
            <w:r w:rsidRPr="00481979">
              <w:rPr>
                <w:rFonts w:asciiTheme="minorHAnsi" w:hAnsiTheme="minorHAnsi" w:cstheme="minorHAnsi"/>
              </w:rPr>
              <w:t xml:space="preserve">to </w:t>
            </w:r>
            <w:r w:rsidRPr="00E00C73">
              <w:rPr>
                <w:rFonts w:asciiTheme="minorHAnsi" w:hAnsiTheme="minorHAnsi" w:cstheme="minorHAnsi"/>
              </w:rPr>
              <w:t xml:space="preserve">visit </w:t>
            </w:r>
            <w:r w:rsidR="00E00C73" w:rsidRPr="00E00C73">
              <w:rPr>
                <w:rFonts w:asciiTheme="minorHAnsi" w:hAnsiTheme="minorHAnsi" w:cstheme="minorHAnsi"/>
              </w:rPr>
              <w:t xml:space="preserve">regulations.gov </w:t>
            </w:r>
            <w:r w:rsidRPr="00E00C73">
              <w:rPr>
                <w:rFonts w:asciiTheme="minorHAnsi" w:hAnsiTheme="minorHAnsi" w:cstheme="minorHAnsi"/>
              </w:rPr>
              <w:t>for periodic federal approval updates on this infrastructure SIP submittal</w:t>
            </w:r>
          </w:p>
        </w:tc>
      </w:tr>
      <w:tr w:rsidR="00401315" w:rsidRPr="007A6D95" w:rsidTr="00F43C5F">
        <w:trPr>
          <w:trHeight w:val="413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Request to add applicability language for delegating authority to LRAPA.</w:t>
            </w:r>
          </w:p>
        </w:tc>
        <w:tc>
          <w:tcPr>
            <w:tcW w:w="3942" w:type="dxa"/>
            <w:tcBorders>
              <w:bottom w:val="single" w:sz="4" w:space="0" w:color="auto"/>
            </w:tcBorders>
            <w:shd w:val="clear" w:color="auto" w:fill="auto"/>
          </w:tcPr>
          <w:p w:rsidR="00401315" w:rsidRPr="007A6D95" w:rsidRDefault="00401315" w:rsidP="00EC2865">
            <w:pPr>
              <w:pStyle w:val="ListParagraph"/>
              <w:numPr>
                <w:ilvl w:val="0"/>
                <w:numId w:val="20"/>
              </w:numPr>
              <w:ind w:left="9" w:firstLine="0"/>
              <w:rPr>
                <w:rFonts w:asciiTheme="minorHAnsi" w:hAnsiTheme="minorHAnsi" w:cstheme="minorHAnsi"/>
              </w:rPr>
            </w:pPr>
            <w:r w:rsidRPr="007A6D95">
              <w:rPr>
                <w:rFonts w:asciiTheme="minorHAnsi" w:hAnsiTheme="minorHAnsi" w:cstheme="minorHAnsi"/>
              </w:rPr>
              <w:t>LRAPA believes it would be beneficial for EPA, DEQ and LRAPA if DEQ were to include language which would provide LRAPA authority by reference for the provisions of this rulemaking:</w:t>
            </w:r>
          </w:p>
          <w:p w:rsidR="00942190" w:rsidRDefault="00942190" w:rsidP="00942190">
            <w:pPr>
              <w:ind w:left="234"/>
              <w:rPr>
                <w:rFonts w:asciiTheme="minorHAnsi" w:hAnsiTheme="minorHAnsi" w:cstheme="minorHAnsi"/>
              </w:rPr>
            </w:pPr>
          </w:p>
          <w:p w:rsidR="00401315" w:rsidRPr="00942190" w:rsidRDefault="00401315" w:rsidP="00942190">
            <w:pPr>
              <w:ind w:left="0"/>
              <w:rPr>
                <w:rFonts w:asciiTheme="minorHAnsi" w:hAnsiTheme="minorHAnsi" w:cstheme="minorHAnsi"/>
                <w:i/>
              </w:rPr>
            </w:pPr>
            <w:r w:rsidRPr="00942190">
              <w:rPr>
                <w:rFonts w:asciiTheme="minorHAnsi" w:hAnsiTheme="minorHAnsi" w:cstheme="minorHAnsi"/>
              </w:rPr>
              <w:t xml:space="preserve">LRAPA suggests such a provision be added as a new section to division 202 (e.g., OAR 340-202-0020).  </w:t>
            </w:r>
          </w:p>
          <w:p w:rsidR="00942190" w:rsidRDefault="00942190" w:rsidP="00942190">
            <w:pPr>
              <w:ind w:left="0"/>
              <w:rPr>
                <w:rFonts w:asciiTheme="minorHAnsi" w:hAnsiTheme="minorHAnsi" w:cstheme="minorHAnsi"/>
              </w:rPr>
            </w:pPr>
          </w:p>
          <w:p w:rsidR="00401315" w:rsidRPr="00942190" w:rsidRDefault="00401315" w:rsidP="00942190">
            <w:pPr>
              <w:ind w:left="0"/>
              <w:rPr>
                <w:rFonts w:asciiTheme="minorHAnsi" w:hAnsiTheme="minorHAnsi" w:cstheme="minorHAnsi"/>
              </w:rPr>
            </w:pPr>
            <w:r w:rsidRPr="00942190">
              <w:rPr>
                <w:rFonts w:asciiTheme="minorHAnsi" w:hAnsiTheme="minorHAnsi" w:cstheme="minorHAnsi"/>
              </w:rPr>
              <w:t>For purposes of the division 200 changes, the provision could replace the existing language in OAR 340-200-0010(3), or added specifically to the OAR 340-200-0020 Table 1; LRAPA prefers the former</w:t>
            </w:r>
            <w:r w:rsidR="00FC4D59" w:rsidRPr="00942190">
              <w:rPr>
                <w:rFonts w:asciiTheme="minorHAnsi" w:hAnsiTheme="minorHAnsi" w:cstheme="minorHAnsi"/>
              </w:rPr>
              <w:t>.</w:t>
            </w:r>
          </w:p>
        </w:tc>
        <w:tc>
          <w:tcPr>
            <w:tcW w:w="4415" w:type="dxa"/>
            <w:tcBorders>
              <w:bottom w:val="single" w:sz="4" w:space="0" w:color="auto"/>
            </w:tcBorders>
            <w:shd w:val="clear" w:color="auto" w:fill="auto"/>
          </w:tcPr>
          <w:p w:rsidR="00E52FFC" w:rsidRDefault="005A42FA" w:rsidP="000D08AC">
            <w:pPr>
              <w:ind w:left="27"/>
              <w:rPr>
                <w:rFonts w:asciiTheme="minorHAnsi" w:hAnsiTheme="minorHAnsi" w:cstheme="minorHAnsi"/>
              </w:rPr>
            </w:pPr>
            <w:r w:rsidRPr="00EC2865">
              <w:rPr>
                <w:rFonts w:asciiTheme="minorHAnsi" w:hAnsiTheme="minorHAnsi" w:cstheme="minorHAnsi"/>
              </w:rPr>
              <w:t xml:space="preserve">3. </w:t>
            </w:r>
            <w:r w:rsidR="000D08AC">
              <w:rPr>
                <w:rFonts w:asciiTheme="minorHAnsi" w:hAnsiTheme="minorHAnsi" w:cstheme="minorHAnsi"/>
              </w:rPr>
              <w:t xml:space="preserve"> </w:t>
            </w:r>
            <w:r w:rsidR="00401315" w:rsidRPr="00EC2865">
              <w:rPr>
                <w:rFonts w:asciiTheme="minorHAnsi" w:hAnsiTheme="minorHAnsi" w:cstheme="minorHAnsi"/>
              </w:rPr>
              <w:t>DEQ acknowledges comment and proposes to</w:t>
            </w:r>
            <w:r w:rsidRPr="00EC2865">
              <w:rPr>
                <w:rFonts w:asciiTheme="minorHAnsi" w:hAnsiTheme="minorHAnsi" w:cstheme="minorHAnsi"/>
              </w:rPr>
              <w:t xml:space="preserve"> amend Oregon Administrative Rule chapter 340, division 202 to adopt an applicability section (OAR 340-202-0020). </w:t>
            </w:r>
          </w:p>
          <w:p w:rsidR="00E52FFC" w:rsidRDefault="00E52FFC" w:rsidP="000D08AC">
            <w:pPr>
              <w:ind w:left="27"/>
              <w:rPr>
                <w:rFonts w:asciiTheme="minorHAnsi" w:hAnsiTheme="minorHAnsi" w:cstheme="minorHAnsi"/>
              </w:rPr>
            </w:pPr>
          </w:p>
          <w:p w:rsidR="00401315" w:rsidRPr="00EC2865" w:rsidRDefault="00401315" w:rsidP="000D08AC">
            <w:pPr>
              <w:ind w:left="27"/>
              <w:rPr>
                <w:rFonts w:asciiTheme="minorHAnsi" w:hAnsiTheme="minorHAnsi" w:cstheme="minorHAnsi"/>
              </w:rPr>
            </w:pPr>
            <w:r w:rsidRPr="00EC2865">
              <w:rPr>
                <w:rFonts w:asciiTheme="minorHAnsi" w:hAnsiTheme="minorHAnsi" w:cstheme="minorHAnsi"/>
              </w:rPr>
              <w:t>DEQ believes that including such a provision in Division 200 would be beyond the scope of this rulemaking because Division 200 covers pollutants other than sulfur dioxide, nitrogen dioxide and lead, and is therefore not proposing to add similar applicability language to Division 200 at this time.</w:t>
            </w:r>
            <w:r w:rsidR="00194D18" w:rsidRPr="00EC2865">
              <w:rPr>
                <w:rFonts w:asciiTheme="minorHAnsi" w:hAnsiTheme="minorHAnsi" w:cstheme="minorHAnsi"/>
              </w:rPr>
              <w:t xml:space="preserve">  DEQ will work with LRAPA to determine the best path forward to accomplishing the objective of streamlining rulemaking by authorizing LRAPA to implement the Commission’s rules directly in Lane County.</w:t>
            </w:r>
          </w:p>
          <w:p w:rsidR="00D729D9" w:rsidRPr="00EC2865" w:rsidRDefault="00D729D9" w:rsidP="00D729D9">
            <w:pPr>
              <w:pStyle w:val="ListParagraph"/>
              <w:ind w:left="522"/>
              <w:rPr>
                <w:rFonts w:asciiTheme="minorHAnsi" w:hAnsiTheme="minorHAnsi" w:cstheme="minorHAnsi"/>
              </w:rPr>
            </w:pPr>
          </w:p>
        </w:tc>
      </w:tr>
      <w:tr w:rsidR="00401315" w:rsidRPr="000E3F44" w:rsidTr="00F43C5F">
        <w:trPr>
          <w:trHeight w:val="350"/>
        </w:trPr>
        <w:tc>
          <w:tcPr>
            <w:tcW w:w="1881" w:type="dxa"/>
            <w:tcBorders>
              <w:bottom w:val="single" w:sz="4" w:space="0" w:color="auto"/>
            </w:tcBorders>
            <w:shd w:val="clear" w:color="auto" w:fill="99FFCC"/>
          </w:tcPr>
          <w:p w:rsidR="00401315" w:rsidRPr="00B20609" w:rsidRDefault="00401315" w:rsidP="00F43C5F">
            <w:pPr>
              <w:ind w:left="-18"/>
              <w:rPr>
                <w:rFonts w:asciiTheme="minorHAnsi" w:hAnsiTheme="minorHAnsi" w:cstheme="minorHAnsi"/>
              </w:rPr>
            </w:pPr>
          </w:p>
          <w:p w:rsidR="00401315" w:rsidRPr="00B20609" w:rsidRDefault="00401315" w:rsidP="00F43C5F">
            <w:pPr>
              <w:ind w:left="0"/>
              <w:rPr>
                <w:rFonts w:asciiTheme="minorHAnsi" w:hAnsiTheme="minorHAnsi" w:cstheme="minorHAnsi"/>
              </w:rPr>
            </w:pPr>
            <w:r w:rsidRPr="00B20609">
              <w:rPr>
                <w:rFonts w:asciiTheme="minorHAnsi" w:hAnsiTheme="minorHAnsi" w:cstheme="minorHAnsi"/>
              </w:rPr>
              <w:t>Opposes adoption of 1-hr NO</w:t>
            </w:r>
            <w:r w:rsidRPr="00DD25DE">
              <w:rPr>
                <w:rFonts w:asciiTheme="minorHAnsi" w:hAnsiTheme="minorHAnsi" w:cstheme="minorHAnsi"/>
                <w:vertAlign w:val="subscript"/>
              </w:rPr>
              <w:t>2</w:t>
            </w:r>
            <w:r w:rsidRPr="00B20609">
              <w:rPr>
                <w:rFonts w:asciiTheme="minorHAnsi" w:hAnsiTheme="minorHAnsi" w:cstheme="minorHAnsi"/>
              </w:rPr>
              <w:t xml:space="preserve"> and SO</w:t>
            </w:r>
            <w:r w:rsidRPr="00DD25DE">
              <w:rPr>
                <w:rFonts w:asciiTheme="minorHAnsi" w:hAnsiTheme="minorHAnsi" w:cstheme="minorHAnsi"/>
                <w:vertAlign w:val="subscript"/>
              </w:rPr>
              <w:t>2</w:t>
            </w:r>
            <w:r w:rsidRPr="00B20609">
              <w:rPr>
                <w:rFonts w:asciiTheme="minorHAnsi" w:hAnsiTheme="minorHAnsi" w:cstheme="minorHAnsi"/>
              </w:rPr>
              <w:t xml:space="preserve"> Significant Air Quality Impact Levels </w:t>
            </w:r>
          </w:p>
        </w:tc>
        <w:tc>
          <w:tcPr>
            <w:tcW w:w="3942" w:type="dxa"/>
            <w:tcBorders>
              <w:bottom w:val="single" w:sz="4" w:space="0" w:color="auto"/>
            </w:tcBorders>
            <w:shd w:val="clear" w:color="auto" w:fill="99FFCC"/>
          </w:tcPr>
          <w:p w:rsidR="00401315" w:rsidRPr="00B20609" w:rsidRDefault="00401315" w:rsidP="00EC2865">
            <w:pPr>
              <w:pStyle w:val="ListParagraph"/>
              <w:numPr>
                <w:ilvl w:val="0"/>
                <w:numId w:val="20"/>
              </w:numPr>
              <w:ind w:left="9" w:firstLine="0"/>
              <w:rPr>
                <w:rFonts w:asciiTheme="minorHAnsi" w:hAnsiTheme="minorHAnsi" w:cstheme="minorHAnsi"/>
              </w:rPr>
            </w:pPr>
            <w:r w:rsidRPr="00B20609">
              <w:rPr>
                <w:rFonts w:asciiTheme="minorHAnsi" w:hAnsiTheme="minorHAnsi" w:cstheme="minorHAnsi"/>
              </w:rPr>
              <w:t>Oregon’s proposal, like EPA’s SIL rule, is contrary to the Clean Air Act. Oregon must revise its rulemaking to remove the Significant Air Quality Impact Levels from the proposal, and re-propose it’s rulemaking to address the issues in these comments.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1-hour NO2 and SO2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United State Court of Appeals for the District of Columbia held that the Significant Impact Levels promulgated by the U.S. EPA were illegal in </w:t>
            </w:r>
            <w:r w:rsidRPr="00EC2865">
              <w:rPr>
                <w:rFonts w:asciiTheme="minorHAnsi" w:hAnsiTheme="minorHAnsi" w:cstheme="minorHAnsi"/>
                <w:i/>
              </w:rPr>
              <w:t>Sierra Club v. E.P.A</w:t>
            </w:r>
            <w:r w:rsidRPr="00EC2865">
              <w:rPr>
                <w:rFonts w:asciiTheme="minorHAnsi" w:hAnsiTheme="minorHAnsi" w:cstheme="minorHAnsi"/>
              </w:rPr>
              <w:t>., 705 F.3d 458 (D.C. Cir. 2013). The Significant Air Quality Impact Levels proposed by DEQ in this rulemaking are similar in effect to the EPA rules found infirm by the court.</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According to the Court, the only legal SIL is one that does “not allow the construction or modification of a source to evade the requirements of the Act...” </w:t>
            </w:r>
            <w:r w:rsidRPr="00EC2865">
              <w:rPr>
                <w:rFonts w:asciiTheme="minorHAnsi" w:hAnsiTheme="minorHAnsi" w:cstheme="minorHAnsi"/>
                <w:i/>
              </w:rPr>
              <w:t>id</w:t>
            </w:r>
            <w:r w:rsidRPr="00EC2865">
              <w:rPr>
                <w:rFonts w:asciiTheme="minorHAnsi" w:hAnsiTheme="minorHAnsi" w:cstheme="minorHAnsi"/>
              </w:rPr>
              <w:t xml:space="preserve">. </w:t>
            </w:r>
            <w:proofErr w:type="gramStart"/>
            <w:r w:rsidRPr="00EC2865">
              <w:rPr>
                <w:rFonts w:asciiTheme="minorHAnsi" w:hAnsiTheme="minorHAnsi" w:cstheme="minorHAnsi"/>
              </w:rPr>
              <w:t>at</w:t>
            </w:r>
            <w:proofErr w:type="gramEnd"/>
            <w:r w:rsidRPr="00EC2865">
              <w:rPr>
                <w:rFonts w:asciiTheme="minorHAnsi" w:hAnsiTheme="minorHAnsi" w:cstheme="minorHAnsi"/>
              </w:rPr>
              <w:t xml:space="preserve">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EC2865">
              <w:rPr>
                <w:rFonts w:asciiTheme="minorHAnsi" w:hAnsiTheme="minorHAnsi" w:cstheme="minorHAnsi"/>
                <w:i/>
              </w:rPr>
              <w:t>Id.</w:t>
            </w:r>
            <w:r w:rsidRPr="00EC2865">
              <w:rPr>
                <w:rFonts w:asciiTheme="minorHAnsi" w:hAnsiTheme="minorHAnsi" w:cstheme="minorHAnsi"/>
              </w:rPr>
              <w:t xml:space="preserve"> at 465.</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EC2865">
              <w:rPr>
                <w:rFonts w:asciiTheme="minorHAnsi" w:hAnsiTheme="minorHAnsi" w:cstheme="minorHAnsi"/>
                <w:i/>
              </w:rPr>
              <w:t>See</w:t>
            </w:r>
            <w:r w:rsidRPr="00EC2865">
              <w:rPr>
                <w:rFonts w:asciiTheme="minorHAnsi" w:hAnsiTheme="minorHAnsi" w:cstheme="minorHAnsi"/>
              </w:rPr>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regulation would allow unlimited numbers of sources whose impacts are less than the Significant Air Quality Impact Levels to cumulatively cause or contribute to ambient concentrations higher than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tc>
        <w:tc>
          <w:tcPr>
            <w:tcW w:w="4415" w:type="dxa"/>
            <w:tcBorders>
              <w:bottom w:val="single" w:sz="4" w:space="0" w:color="auto"/>
            </w:tcBorders>
            <w:shd w:val="clear" w:color="auto" w:fill="99FFCC"/>
          </w:tcPr>
          <w:p w:rsidR="00952F19" w:rsidRDefault="008759AB" w:rsidP="0094145F">
            <w:pPr>
              <w:ind w:left="0"/>
              <w:rPr>
                <w:rFonts w:asciiTheme="minorHAnsi" w:hAnsiTheme="minorHAnsi" w:cstheme="minorHAnsi"/>
              </w:rPr>
            </w:pPr>
            <w:r w:rsidRPr="0094145F">
              <w:rPr>
                <w:rFonts w:asciiTheme="minorHAnsi" w:hAnsiTheme="minorHAnsi" w:cstheme="minorHAnsi"/>
              </w:rPr>
              <w:t xml:space="preserve">4.  </w:t>
            </w:r>
            <w:r w:rsidR="00401315" w:rsidRPr="0094145F">
              <w:rPr>
                <w:rFonts w:asciiTheme="minorHAnsi" w:hAnsiTheme="minorHAnsi" w:cstheme="minorHAnsi"/>
              </w:rPr>
              <w:t xml:space="preserve">DEQ acknowledges the comments regarding the proposed 1-hr Significant Air Quality Impact Levels </w:t>
            </w:r>
            <w:r w:rsidR="00F97589" w:rsidRPr="0094145F">
              <w:rPr>
                <w:rFonts w:asciiTheme="minorHAnsi" w:hAnsiTheme="minorHAnsi" w:cstheme="minorHAnsi"/>
              </w:rPr>
              <w:t xml:space="preserve">(SILs) </w:t>
            </w:r>
            <w:r w:rsidR="00401315" w:rsidRPr="0094145F">
              <w:rPr>
                <w:rFonts w:asciiTheme="minorHAnsi" w:hAnsiTheme="minorHAnsi" w:cstheme="minorHAnsi"/>
              </w:rPr>
              <w:t>for nitrogen dioxide and sulfur dioxide</w:t>
            </w:r>
            <w:r w:rsidR="00F32EBA" w:rsidRPr="0094145F">
              <w:rPr>
                <w:rFonts w:asciiTheme="minorHAnsi" w:hAnsiTheme="minorHAnsi" w:cstheme="minorHAnsi"/>
              </w:rPr>
              <w:t xml:space="preserve"> and </w:t>
            </w:r>
            <w:r w:rsidR="000017FC" w:rsidRPr="00952F19">
              <w:rPr>
                <w:rFonts w:asciiTheme="minorHAnsi" w:hAnsiTheme="minorHAnsi" w:cstheme="minorHAnsi"/>
              </w:rPr>
              <w:t>recognizes</w:t>
            </w:r>
            <w:r w:rsidR="000017FC" w:rsidRPr="00952F19">
              <w:t xml:space="preserve"> </w:t>
            </w:r>
            <w:r w:rsidR="000017FC" w:rsidRPr="00952F19">
              <w:rPr>
                <w:rFonts w:asciiTheme="minorHAnsi" w:hAnsiTheme="minorHAnsi" w:cstheme="minorHAnsi"/>
              </w:rPr>
              <w:t>that the court decision affects how SILs may be used.</w:t>
            </w:r>
            <w:r w:rsidRPr="0094145F">
              <w:rPr>
                <w:rFonts w:asciiTheme="minorHAnsi" w:hAnsiTheme="minorHAnsi" w:cstheme="minorHAnsi"/>
              </w:rPr>
              <w:t xml:space="preserve"> </w:t>
            </w:r>
          </w:p>
          <w:p w:rsidR="00952F19" w:rsidRDefault="00952F19" w:rsidP="0094145F">
            <w:pPr>
              <w:ind w:left="0"/>
              <w:rPr>
                <w:rFonts w:asciiTheme="minorHAnsi" w:hAnsiTheme="minorHAnsi" w:cstheme="minorHAnsi"/>
              </w:rPr>
            </w:pPr>
          </w:p>
          <w:p w:rsidR="0094145F" w:rsidRDefault="0094145F" w:rsidP="0094145F">
            <w:pPr>
              <w:ind w:left="0"/>
              <w:rPr>
                <w:rFonts w:asciiTheme="minorHAnsi" w:hAnsiTheme="minorHAnsi" w:cstheme="minorHAnsi"/>
              </w:rPr>
            </w:pPr>
            <w:r w:rsidRPr="0094145F">
              <w:rPr>
                <w:rFonts w:asciiTheme="minorHAnsi" w:hAnsiTheme="minorHAnsi" w:cstheme="minorHAnsi"/>
              </w:rPr>
              <w:t>However, DEQ cannot correct the issue in this rulemaking because it only proposes the levels for 1-hr NO</w:t>
            </w:r>
            <w:r w:rsidRPr="00DD25DE">
              <w:rPr>
                <w:rFonts w:asciiTheme="minorHAnsi" w:hAnsiTheme="minorHAnsi" w:cstheme="minorHAnsi"/>
                <w:vertAlign w:val="subscript"/>
              </w:rPr>
              <w:t>2</w:t>
            </w:r>
            <w:r w:rsidRPr="0094145F">
              <w:rPr>
                <w:rFonts w:asciiTheme="minorHAnsi" w:hAnsiTheme="minorHAnsi" w:cstheme="minorHAnsi"/>
              </w:rPr>
              <w:t xml:space="preserve"> and SO</w:t>
            </w:r>
            <w:r w:rsidRPr="00DD25DE">
              <w:rPr>
                <w:rFonts w:asciiTheme="minorHAnsi" w:hAnsiTheme="minorHAnsi" w:cstheme="minorHAnsi"/>
                <w:vertAlign w:val="subscript"/>
              </w:rPr>
              <w:t>2</w:t>
            </w:r>
            <w:r w:rsidRPr="0094145F">
              <w:rPr>
                <w:rFonts w:asciiTheme="minorHAnsi" w:hAnsiTheme="minorHAnsi" w:cstheme="minorHAnsi"/>
              </w:rPr>
              <w:t xml:space="preserve"> SILs and does not specify how they are to be used.  An amendment regarding how SILs are implemented, which would impact SILs for other pollutants in addition to NO</w:t>
            </w:r>
            <w:r w:rsidRPr="00DD25DE">
              <w:rPr>
                <w:rFonts w:asciiTheme="minorHAnsi" w:hAnsiTheme="minorHAnsi" w:cstheme="minorHAnsi"/>
                <w:vertAlign w:val="subscript"/>
              </w:rPr>
              <w:t>2</w:t>
            </w:r>
            <w:r w:rsidRPr="0094145F">
              <w:rPr>
                <w:rFonts w:asciiTheme="minorHAnsi" w:hAnsiTheme="minorHAnsi" w:cstheme="minorHAnsi"/>
              </w:rPr>
              <w:t xml:space="preserve"> and SO</w:t>
            </w:r>
            <w:r w:rsidRPr="00DD25DE">
              <w:rPr>
                <w:rFonts w:asciiTheme="minorHAnsi" w:hAnsiTheme="minorHAnsi" w:cstheme="minorHAnsi"/>
                <w:vertAlign w:val="subscript"/>
              </w:rPr>
              <w:t>2</w:t>
            </w:r>
            <w:r w:rsidRPr="0094145F">
              <w:rPr>
                <w:rFonts w:asciiTheme="minorHAnsi" w:hAnsiTheme="minorHAnsi" w:cstheme="minorHAnsi"/>
              </w:rPr>
              <w:t>, would be beyond the scope of this rulemaking. DEQ consulted with EPA Region 10 and plans to draft revisions to Oregon Administrative Rules to address the court decision referenced in the comment</w:t>
            </w:r>
            <w:r w:rsidR="00775F61">
              <w:rPr>
                <w:rFonts w:asciiTheme="minorHAnsi" w:hAnsiTheme="minorHAnsi" w:cstheme="minorHAnsi"/>
              </w:rPr>
              <w:t>.</w:t>
            </w:r>
          </w:p>
          <w:p w:rsidR="00EC2865" w:rsidRPr="0094145F" w:rsidRDefault="00EC2865" w:rsidP="0094145F">
            <w:pPr>
              <w:ind w:left="0"/>
              <w:rPr>
                <w:rFonts w:asciiTheme="minorHAnsi" w:hAnsiTheme="minorHAnsi" w:cstheme="minorHAnsi"/>
              </w:rPr>
            </w:pPr>
          </w:p>
          <w:p w:rsidR="00401315" w:rsidRPr="008759AB" w:rsidRDefault="0094145F" w:rsidP="0094145F">
            <w:pPr>
              <w:ind w:left="0"/>
              <w:rPr>
                <w:rFonts w:asciiTheme="minorHAnsi" w:hAnsiTheme="minorHAnsi" w:cstheme="minorHAnsi"/>
              </w:rPr>
            </w:pPr>
            <w:r w:rsidRPr="0094145F">
              <w:rPr>
                <w:rFonts w:asciiTheme="minorHAnsi" w:hAnsiTheme="minorHAnsi" w:cstheme="minorHAnsi"/>
              </w:rPr>
              <w:t>Specifically, DEQ plans to address the court decision in the upcoming Permitting Program Updates rulemaking proposal scheduled to be noticed and out for public comment on October 1, 2013 with EQC consideration scheduled for March 2014. DEQ plans to propose rule amendments such that SILs would not provide an automatic exemption from cumulative air quality analysis demonstrations if a source’s modeled emissions are below the applicable SIL, but would instead be one of several factors considered by DEQ on a case-by-case basis to ensure that a proposed source does not cause or contribute to a violation of the NAAQS or consumption of a PSD increment</w:t>
            </w:r>
            <w:r w:rsidR="002844E1">
              <w:rPr>
                <w:rFonts w:asciiTheme="minorHAnsi" w:hAnsiTheme="minorHAnsi" w:cstheme="minorHAnsi"/>
              </w:rPr>
              <w:t>.</w:t>
            </w:r>
            <w:r w:rsidR="008759AB" w:rsidRPr="00B20609">
              <w:rPr>
                <w:rFonts w:asciiTheme="minorHAnsi" w:hAnsiTheme="minorHAnsi" w:cstheme="minorHAnsi"/>
              </w:rPr>
              <w:t xml:space="preserve"> </w:t>
            </w:r>
          </w:p>
          <w:p w:rsidR="00300DC8" w:rsidRDefault="00401315" w:rsidP="00F43C5F">
            <w:pPr>
              <w:ind w:left="252" w:hanging="162"/>
              <w:rPr>
                <w:sz w:val="24"/>
                <w:szCs w:val="24"/>
              </w:rPr>
            </w:pPr>
            <w:r w:rsidRPr="00B20609">
              <w:rPr>
                <w:rFonts w:asciiTheme="minorHAnsi" w:hAnsiTheme="minorHAnsi" w:cstheme="minorHAnsi"/>
              </w:rPr>
              <w:t xml:space="preserve">   </w:t>
            </w:r>
          </w:p>
        </w:tc>
      </w:tr>
    </w:tbl>
    <w:tbl>
      <w:tblPr>
        <w:tblW w:w="12240" w:type="dxa"/>
        <w:tblInd w:w="-702" w:type="dxa"/>
        <w:tblLayout w:type="fixed"/>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w:t>
      </w:r>
      <w:r w:rsidRPr="003D2AF8">
        <w:rPr>
          <w:rFonts w:ascii="Times New Roman" w:eastAsia="Times New Roman" w:hAnsi="Times New Roman" w:cs="Times New Roman"/>
          <w:color w:val="000000" w:themeColor="text1"/>
        </w:rPr>
        <w:t>table</w:t>
      </w:r>
      <w:r w:rsidRPr="00BD3CBE">
        <w:rPr>
          <w:rFonts w:ascii="Times New Roman" w:eastAsia="Times New Roman" w:hAnsi="Times New Roman" w:cs="Times New Roman"/>
          <w:color w:val="000000" w:themeColor="text1"/>
        </w:rPr>
        <w:t xml:space="preserv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3D2AF8">
        <w:rPr>
          <w:rFonts w:ascii="Times New Roman" w:eastAsia="Times New Roman" w:hAnsi="Times New Roman" w:cs="Times New Roman"/>
          <w:color w:val="000000" w:themeColor="text1"/>
        </w:rPr>
        <w:t xml:space="preserve">four </w:t>
      </w:r>
      <w:r>
        <w:rPr>
          <w:rFonts w:ascii="Times New Roman" w:eastAsia="Times New Roman" w:hAnsi="Times New Roman" w:cs="Times New Roman"/>
          <w:color w:val="000000" w:themeColor="text1"/>
        </w:rPr>
        <w:t xml:space="preserve">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sidRPr="003D2AF8">
        <w:rPr>
          <w:rFonts w:asciiTheme="minorHAnsi" w:eastAsia="Times New Roman" w:hAnsiTheme="minorHAnsi" w:cstheme="minorHAnsi"/>
          <w:bCs/>
          <w:color w:val="000000" w:themeColor="text1"/>
        </w:rPr>
        <w:t>O</w:t>
      </w:r>
      <w:r w:rsidR="002F5550" w:rsidRPr="003D2AF8">
        <w:rPr>
          <w:rFonts w:asciiTheme="minorHAnsi" w:eastAsia="Times New Roman" w:hAnsiTheme="minorHAnsi" w:cstheme="minorHAnsi"/>
          <w:bCs/>
          <w:color w:val="000000" w:themeColor="text1"/>
        </w:rPr>
        <w:t>riginal comments are on file with DEQ.</w:t>
      </w:r>
    </w:p>
    <w:p w:rsidR="00C31D08" w:rsidRDefault="00C31D08" w:rsidP="00CB5339">
      <w:pPr>
        <w:spacing w:after="120"/>
        <w:ind w:left="720" w:right="630"/>
        <w:outlineLvl w:val="0"/>
        <w:rPr>
          <w:rFonts w:asciiTheme="minorHAnsi" w:eastAsia="Times New Roman" w:hAnsiTheme="minorHAnsi" w:cstheme="minorHAnsi"/>
          <w:bCs/>
          <w:color w:val="000000" w:themeColor="text1"/>
        </w:rPr>
      </w:pPr>
    </w:p>
    <w:bookmarkStart w:id="8" w:name="_MON_1439727023"/>
    <w:bookmarkEnd w:id="8"/>
    <w:p w:rsidR="00F129EB" w:rsidRPr="00DC04D1" w:rsidRDefault="00413F73" w:rsidP="00C31D08">
      <w:pPr>
        <w:ind w:left="720" w:right="634"/>
        <w:outlineLvl w:val="0"/>
        <w:rPr>
          <w:rFonts w:asciiTheme="minorHAnsi" w:eastAsia="Times New Roman" w:hAnsiTheme="minorHAnsi" w:cstheme="minorHAnsi"/>
          <w:bCs/>
          <w:color w:val="504938"/>
        </w:rPr>
      </w:pPr>
      <w:r w:rsidRPr="00024F82">
        <w:rPr>
          <w:rFonts w:asciiTheme="minorHAnsi" w:eastAsia="Times New Roman" w:hAnsiTheme="minorHAnsi" w:cstheme="minorHAnsi"/>
          <w:b/>
          <w:bCs/>
          <w:color w:val="000000" w:themeColor="text1"/>
        </w:rPr>
        <w:object w:dxaOrig="18577" w:dyaOrig="3033">
          <v:shape id="_x0000_i1029" type="#_x0000_t75" style="width:928.8pt;height:151.2pt" o:ole="">
            <v:imagedata r:id="rId57" o:title=""/>
          </v:shape>
          <o:OLEObject Type="Embed" ProgID="Word.Document.12" ShapeID="_x0000_i1029" DrawAspect="Content" ObjectID="_1440239378" r:id="rId58">
            <o:FieldCodes>\s</o:FieldCodes>
          </o:OLEObject>
        </w:object>
      </w:r>
      <w:r w:rsidR="00F129EB">
        <w:rPr>
          <w:rFonts w:asciiTheme="majorHAnsi" w:eastAsia="Times New Roman" w:hAnsiTheme="majorHAnsi" w:cstheme="majorHAnsi"/>
          <w:bCs/>
          <w:color w:val="504938"/>
          <w:sz w:val="22"/>
          <w:szCs w:val="22"/>
        </w:rPr>
        <w:t>Comments received after close of public comment period</w:t>
      </w:r>
    </w:p>
    <w:p w:rsidR="001F2D3C" w:rsidRPr="00643871" w:rsidRDefault="00637D22" w:rsidP="00CB5339">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No comments were submitted after close of the public comment period for this proposed rulemaking.</w:t>
      </w:r>
    </w:p>
    <w:p w:rsidR="002D4FB4" w:rsidRDefault="002D4FB4">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8B10B7" w:rsidRDefault="008B10B7" w:rsidP="00A323FD">
      <w:pPr>
        <w:ind w:left="720" w:right="1008"/>
        <w:outlineLvl w:val="0"/>
        <w:rPr>
          <w:rFonts w:asciiTheme="minorHAnsi" w:eastAsia="Times New Roman" w:hAnsiTheme="minorHAnsi" w:cstheme="minorHAnsi"/>
          <w:color w:val="000000"/>
          <w:highlight w:val="yellow"/>
        </w:rPr>
      </w:pPr>
      <w:r>
        <w:rPr>
          <w:rFonts w:asciiTheme="minorHAnsi" w:eastAsia="Times New Roman" w:hAnsiTheme="minorHAnsi" w:cstheme="minorHAnsi"/>
          <w:color w:val="000000"/>
        </w:rPr>
        <w:t xml:space="preserve">If approved, the proposed rules would become effective on filing, which is expected to be before the end of October, 2013. DEQ would then notify affected parties by posting on the agency rulemaking website and by direct e-mail through distribution to the rulemaking email list for the proposal to interested parties.     </w:t>
      </w:r>
    </w:p>
    <w:p w:rsidR="003E1483" w:rsidRDefault="003E1483" w:rsidP="00CA2CE4">
      <w:pPr>
        <w:ind w:left="720"/>
        <w:rPr>
          <w:rFonts w:ascii="Times New Roman" w:hAnsi="Times New Roman" w:cs="Times New Roman"/>
        </w:rPr>
      </w:pPr>
    </w:p>
    <w:p w:rsidR="00CE3D82" w:rsidRDefault="00CA2CE4" w:rsidP="00C548AB">
      <w:pPr>
        <w:ind w:left="720"/>
        <w:rPr>
          <w:rFonts w:ascii="Times New Roman" w:hAnsi="Times New Roman" w:cs="Times New Roman"/>
        </w:rPr>
      </w:pPr>
      <w:r w:rsidRPr="00A36F74">
        <w:rPr>
          <w:rFonts w:ascii="Times New Roman" w:hAnsi="Times New Roman" w:cs="Times New Roman"/>
        </w:rPr>
        <w:t xml:space="preserve">All potentially affected sources have been notified of the proposed rule changes through the </w:t>
      </w:r>
      <w:r w:rsidR="00A36F74" w:rsidRPr="00A36F74">
        <w:rPr>
          <w:rFonts w:ascii="Times New Roman" w:hAnsi="Times New Roman" w:cs="Times New Roman"/>
        </w:rPr>
        <w:t xml:space="preserve">DEQ </w:t>
      </w:r>
      <w:r w:rsidRPr="00A36F74">
        <w:rPr>
          <w:rFonts w:ascii="Times New Roman" w:hAnsi="Times New Roman" w:cs="Times New Roman"/>
        </w:rPr>
        <w:t xml:space="preserve">rulemaking process, and </w:t>
      </w:r>
      <w:r w:rsidR="00FF4B36">
        <w:rPr>
          <w:rFonts w:ascii="Times New Roman" w:hAnsi="Times New Roman" w:cs="Times New Roman"/>
        </w:rPr>
        <w:t xml:space="preserve">DEQ air quality permitting </w:t>
      </w:r>
      <w:r w:rsidR="00ED4515">
        <w:rPr>
          <w:rFonts w:ascii="Times New Roman" w:hAnsi="Times New Roman" w:cs="Times New Roman"/>
        </w:rPr>
        <w:t xml:space="preserve">staff </w:t>
      </w:r>
      <w:r w:rsidRPr="00A36F74">
        <w:rPr>
          <w:rFonts w:ascii="Times New Roman" w:hAnsi="Times New Roman" w:cs="Times New Roman"/>
        </w:rPr>
        <w:t>ha</w:t>
      </w:r>
      <w:r w:rsidR="00ED4515">
        <w:rPr>
          <w:rFonts w:ascii="Times New Roman" w:hAnsi="Times New Roman" w:cs="Times New Roman"/>
        </w:rPr>
        <w:t>s</w:t>
      </w:r>
      <w:r w:rsidRPr="00A36F74">
        <w:rPr>
          <w:rFonts w:ascii="Times New Roman" w:hAnsi="Times New Roman" w:cs="Times New Roman"/>
        </w:rPr>
        <w:t xml:space="preserve"> been provided copies of notices sent to potentially affected permit holders.</w:t>
      </w:r>
      <w:r w:rsidR="00C548AB">
        <w:rPr>
          <w:rFonts w:ascii="Times New Roman" w:hAnsi="Times New Roman" w:cs="Times New Roman"/>
        </w:rPr>
        <w:t xml:space="preserve"> </w:t>
      </w:r>
      <w:r w:rsidR="009A4848">
        <w:rPr>
          <w:rFonts w:ascii="Times New Roman" w:hAnsi="Times New Roman" w:cs="Times New Roman"/>
        </w:rPr>
        <w:t>Further</w:t>
      </w:r>
      <w:r w:rsidRPr="00A36F74">
        <w:rPr>
          <w:rFonts w:ascii="Times New Roman" w:hAnsi="Times New Roman" w:cs="Times New Roman"/>
        </w:rPr>
        <w:t xml:space="preserve"> outreach to </w:t>
      </w:r>
      <w:r w:rsidR="00A36F74">
        <w:rPr>
          <w:rFonts w:ascii="Times New Roman" w:hAnsi="Times New Roman" w:cs="Times New Roman"/>
        </w:rPr>
        <w:t xml:space="preserve">potentially affected </w:t>
      </w:r>
      <w:r w:rsidRPr="00A36F74">
        <w:rPr>
          <w:rFonts w:ascii="Times New Roman" w:hAnsi="Times New Roman" w:cs="Times New Roman"/>
        </w:rPr>
        <w:t>sources in proximity to near-roadway NO</w:t>
      </w:r>
      <w:r w:rsidRPr="00A36F74">
        <w:rPr>
          <w:rFonts w:ascii="Times New Roman" w:hAnsi="Times New Roman" w:cs="Times New Roman"/>
          <w:vertAlign w:val="subscript"/>
        </w:rPr>
        <w:t>2</w:t>
      </w:r>
      <w:r w:rsidRPr="00A36F74">
        <w:rPr>
          <w:rFonts w:ascii="Times New Roman" w:hAnsi="Times New Roman" w:cs="Times New Roman"/>
        </w:rPr>
        <w:t xml:space="preserve"> monitors may occur on an as-needed basis, depending on future </w:t>
      </w:r>
      <w:r w:rsidR="00A36F74">
        <w:rPr>
          <w:rFonts w:ascii="Times New Roman" w:hAnsi="Times New Roman" w:cs="Times New Roman"/>
        </w:rPr>
        <w:t xml:space="preserve">DEQ </w:t>
      </w:r>
      <w:r w:rsidRPr="00A36F74">
        <w:rPr>
          <w:rFonts w:ascii="Times New Roman" w:hAnsi="Times New Roman" w:cs="Times New Roman"/>
        </w:rPr>
        <w:t>monitoring results.</w:t>
      </w:r>
    </w:p>
    <w:p w:rsidR="0009736A" w:rsidRDefault="0009736A" w:rsidP="00C548AB">
      <w:pPr>
        <w:ind w:left="720"/>
        <w:rPr>
          <w:rFonts w:ascii="Times New Roman" w:hAnsi="Times New Roman" w:cs="Times New Roman"/>
        </w:rPr>
      </w:pPr>
    </w:p>
    <w:p w:rsidR="0009736A" w:rsidRPr="0009736A" w:rsidRDefault="0009736A" w:rsidP="0009736A">
      <w:pPr>
        <w:ind w:left="720"/>
      </w:pPr>
      <w:r w:rsidRPr="00A56774">
        <w:rPr>
          <w:rFonts w:asciiTheme="minorHAnsi" w:hAnsiTheme="minorHAnsi" w:cstheme="minorHAnsi"/>
        </w:rPr>
        <w:t xml:space="preserve">In July 2013, </w:t>
      </w:r>
      <w:r w:rsidRPr="00BA5A8B">
        <w:rPr>
          <w:rFonts w:asciiTheme="minorHAnsi" w:hAnsiTheme="minorHAnsi" w:cstheme="minorHAnsi"/>
        </w:rPr>
        <w:t xml:space="preserve">EPA </w:t>
      </w:r>
      <w:r>
        <w:rPr>
          <w:rFonts w:asciiTheme="minorHAnsi" w:hAnsiTheme="minorHAnsi" w:cstheme="minorHAnsi"/>
        </w:rPr>
        <w:t>completed its initial round of</w:t>
      </w:r>
      <w:r w:rsidRPr="00BA5A8B">
        <w:rPr>
          <w:rFonts w:asciiTheme="minorHAnsi" w:hAnsiTheme="minorHAnsi" w:cstheme="minorHAnsi"/>
        </w:rPr>
        <w:t xml:space="preserve"> area designations for the 1-hr SO</w:t>
      </w:r>
      <w:r w:rsidRPr="00BA5A8B">
        <w:rPr>
          <w:rFonts w:asciiTheme="minorHAnsi" w:hAnsiTheme="minorHAnsi" w:cstheme="minorHAnsi"/>
          <w:vertAlign w:val="subscript"/>
        </w:rPr>
        <w:t>2</w:t>
      </w:r>
      <w:r w:rsidRPr="00BA5A8B">
        <w:rPr>
          <w:rFonts w:asciiTheme="minorHAnsi" w:hAnsiTheme="minorHAnsi" w:cstheme="minorHAnsi"/>
        </w:rPr>
        <w:t xml:space="preserve"> NAAQS in areas of the country where monitors are located and the data collected indicates ambient air concentrations of SO</w:t>
      </w:r>
      <w:r w:rsidRPr="00BA5A8B">
        <w:rPr>
          <w:rFonts w:asciiTheme="minorHAnsi" w:hAnsiTheme="minorHAnsi" w:cstheme="minorHAnsi"/>
          <w:vertAlign w:val="subscript"/>
        </w:rPr>
        <w:t>2</w:t>
      </w:r>
      <w:r w:rsidRPr="00BA5A8B">
        <w:rPr>
          <w:rFonts w:asciiTheme="minorHAnsi" w:hAnsiTheme="minorHAnsi" w:cstheme="minorHAnsi"/>
        </w:rPr>
        <w:t xml:space="preserve"> are in violation of the standard. Because there are relatively few 1-hr SO</w:t>
      </w:r>
      <w:r w:rsidRPr="00BA5A8B">
        <w:rPr>
          <w:rFonts w:asciiTheme="minorHAnsi" w:hAnsiTheme="minorHAnsi" w:cstheme="minorHAnsi"/>
          <w:vertAlign w:val="subscript"/>
        </w:rPr>
        <w:t>2</w:t>
      </w:r>
      <w:r w:rsidRPr="00BA5A8B">
        <w:rPr>
          <w:rFonts w:asciiTheme="minorHAnsi" w:hAnsiTheme="minorHAnsi" w:cstheme="minorHAnsi"/>
        </w:rPr>
        <w:t xml:space="preserve"> monitors in the existing monitoring network, the initial round of area designations did not include Oregon. EPA plans to complete 1-hr SO</w:t>
      </w:r>
      <w:r w:rsidRPr="00BA5A8B">
        <w:rPr>
          <w:rFonts w:asciiTheme="minorHAnsi" w:hAnsiTheme="minorHAnsi" w:cstheme="minorHAnsi"/>
          <w:vertAlign w:val="subscript"/>
        </w:rPr>
        <w:t>2</w:t>
      </w:r>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1-hr SO</w:t>
      </w:r>
      <w:r w:rsidRPr="00BA5A8B">
        <w:rPr>
          <w:rFonts w:asciiTheme="minorHAnsi" w:hAnsiTheme="minorHAnsi" w:cstheme="minorHAnsi"/>
          <w:vertAlign w:val="subscript"/>
        </w:rPr>
        <w:t>2</w:t>
      </w:r>
      <w:r w:rsidRPr="00BA5A8B">
        <w:rPr>
          <w:rFonts w:asciiTheme="minorHAnsi" w:hAnsiTheme="minorHAnsi" w:cstheme="minorHAnsi"/>
        </w:rPr>
        <w:t xml:space="preserve"> NAAQS.  For more information on past and planned EPA actions with regard to the 1-h</w:t>
      </w:r>
      <w:r>
        <w:rPr>
          <w:rFonts w:asciiTheme="minorHAnsi" w:hAnsiTheme="minorHAnsi" w:cstheme="minorHAnsi"/>
        </w:rPr>
        <w:t>r</w:t>
      </w:r>
      <w:r w:rsidRPr="00BA5A8B">
        <w:rPr>
          <w:rFonts w:asciiTheme="minorHAnsi" w:hAnsiTheme="minorHAnsi" w:cstheme="minorHAnsi"/>
        </w:rPr>
        <w:t xml:space="preserve"> SO</w:t>
      </w:r>
      <w:r w:rsidRPr="00DD25DE">
        <w:rPr>
          <w:rFonts w:asciiTheme="minorHAnsi" w:hAnsiTheme="minorHAnsi" w:cstheme="minorHAnsi"/>
          <w:vertAlign w:val="subscript"/>
        </w:rPr>
        <w:t>2</w:t>
      </w:r>
      <w:r w:rsidRPr="00BA5A8B">
        <w:rPr>
          <w:rFonts w:asciiTheme="minorHAnsi" w:hAnsiTheme="minorHAnsi" w:cstheme="minorHAnsi"/>
        </w:rPr>
        <w:t xml:space="preserve"> NAAQS, please </w:t>
      </w:r>
      <w:r>
        <w:rPr>
          <w:rFonts w:asciiTheme="minorHAnsi" w:hAnsiTheme="minorHAnsi" w:cstheme="minorHAnsi"/>
        </w:rPr>
        <w:t>visit</w:t>
      </w:r>
      <w:r w:rsidRPr="00BA5A8B">
        <w:rPr>
          <w:rFonts w:asciiTheme="minorHAnsi" w:hAnsiTheme="minorHAnsi" w:cstheme="minorHAnsi"/>
        </w:rPr>
        <w:t xml:space="preserve"> </w:t>
      </w:r>
      <w:hyperlink r:id="rId59" w:history="1">
        <w:r w:rsidRPr="00BA5A8B">
          <w:rPr>
            <w:rStyle w:val="Hyperlink"/>
            <w:rFonts w:asciiTheme="minorHAnsi" w:hAnsiTheme="minorHAnsi" w:cstheme="minorHAnsi"/>
          </w:rPr>
          <w:t>http://www.epa.gov/airquality/sulfurdioxide/implement.html</w:t>
        </w:r>
      </w:hyperlink>
      <w:r>
        <w:t>.</w:t>
      </w:r>
    </w:p>
    <w:p w:rsidR="0009736A" w:rsidRPr="00C548AB" w:rsidRDefault="0009736A" w:rsidP="00C548AB">
      <w:pPr>
        <w:ind w:left="720"/>
        <w:rPr>
          <w:rFonts w:ascii="Times New Roman" w:hAnsi="Times New Roman" w:cs="Times New Roman"/>
        </w:rPr>
      </w:pPr>
    </w:p>
    <w:p w:rsidR="00CE3D82" w:rsidRDefault="00CE3D82" w:rsidP="00CE3D82">
      <w:pPr>
        <w:rPr>
          <w:color w:val="1F497D"/>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300DC8" w:rsidRDefault="00D454A6">
      <w:pPr>
        <w:pStyle w:val="ListParagraph"/>
        <w:numPr>
          <w:ilvl w:val="0"/>
          <w:numId w:val="3"/>
        </w:numPr>
        <w:autoSpaceDE w:val="0"/>
        <w:autoSpaceDN w:val="0"/>
        <w:adjustRightInd w:val="0"/>
        <w:spacing w:after="120" w:line="270" w:lineRule="exact"/>
        <w:ind w:left="1080" w:right="-20"/>
        <w:contextualSpacing w:val="0"/>
        <w:outlineLvl w:val="0"/>
        <w:rPr>
          <w:rFonts w:asciiTheme="minorHAnsi" w:eastAsia="Times New Roman" w:hAnsiTheme="minorHAnsi" w:cstheme="minorHAnsi"/>
          <w:color w:val="000000"/>
        </w:rPr>
      </w:pPr>
      <w:r w:rsidRPr="002937D0">
        <w:rPr>
          <w:rFonts w:asciiTheme="minorHAnsi" w:eastAsia="Times New Roman" w:hAnsiTheme="minorHAnsi" w:cstheme="minorHAnsi"/>
          <w:color w:val="000000"/>
        </w:rPr>
        <w:t xml:space="preserve">Affected parties </w:t>
      </w:r>
      <w:r w:rsidR="00516225" w:rsidRPr="002937D0">
        <w:rPr>
          <w:rFonts w:asciiTheme="minorHAnsi" w:eastAsia="Times New Roman" w:hAnsiTheme="minorHAnsi" w:cstheme="minorHAnsi"/>
          <w:color w:val="000000"/>
        </w:rPr>
        <w:t>–</w:t>
      </w:r>
      <w:r w:rsidR="00A00671" w:rsidRPr="002937D0">
        <w:rPr>
          <w:rFonts w:asciiTheme="minorHAnsi" w:eastAsia="Times New Roman" w:hAnsiTheme="minorHAnsi" w:cstheme="minorHAnsi"/>
          <w:color w:val="000000"/>
        </w:rPr>
        <w:t xml:space="preserve"> Impacts from industrial and commercial facilities will be </w:t>
      </w:r>
      <w:r w:rsidR="00732A19" w:rsidRPr="002937D0">
        <w:rPr>
          <w:rFonts w:asciiTheme="minorHAnsi" w:eastAsia="Times New Roman" w:hAnsiTheme="minorHAnsi" w:cstheme="minorHAnsi"/>
          <w:color w:val="000000"/>
        </w:rPr>
        <w:t xml:space="preserve">subject to the </w:t>
      </w:r>
      <w:r w:rsidR="00A00671" w:rsidRPr="002937D0">
        <w:rPr>
          <w:rFonts w:asciiTheme="minorHAnsi" w:eastAsia="Times New Roman" w:hAnsiTheme="minorHAnsi" w:cstheme="minorHAnsi"/>
          <w:color w:val="000000"/>
        </w:rPr>
        <w:t>proposed standards.</w:t>
      </w:r>
      <w:r w:rsidR="00024F82" w:rsidRPr="002937D0">
        <w:rPr>
          <w:rFonts w:asciiTheme="minorHAnsi" w:eastAsia="Times New Roman" w:hAnsiTheme="minorHAnsi" w:cstheme="minorHAnsi"/>
          <w:color w:val="000000"/>
        </w:rPr>
        <w:t xml:space="preserve"> Currently, DEQ rules do not prohibit a source from </w:t>
      </w:r>
      <w:r w:rsidR="00A327C8" w:rsidRPr="002937D0">
        <w:rPr>
          <w:rFonts w:asciiTheme="minorHAnsi" w:eastAsia="Times New Roman" w:hAnsiTheme="minorHAnsi" w:cstheme="minorHAnsi"/>
          <w:color w:val="000000"/>
        </w:rPr>
        <w:t>causing or contributing to a violation of</w:t>
      </w:r>
      <w:r w:rsidR="00024F82" w:rsidRPr="002937D0">
        <w:rPr>
          <w:rFonts w:asciiTheme="minorHAnsi" w:eastAsia="Times New Roman" w:hAnsiTheme="minorHAnsi" w:cstheme="minorHAnsi"/>
          <w:color w:val="000000"/>
        </w:rPr>
        <w:t xml:space="preserve"> the NAAQS</w:t>
      </w:r>
      <w:r w:rsidR="00A327C8" w:rsidRPr="002937D0">
        <w:rPr>
          <w:rFonts w:asciiTheme="minorHAnsi" w:eastAsia="Times New Roman" w:hAnsiTheme="minorHAnsi" w:cstheme="minorHAnsi"/>
          <w:color w:val="000000"/>
        </w:rPr>
        <w:t>. H</w:t>
      </w:r>
      <w:r w:rsidR="00024F82" w:rsidRPr="002937D0">
        <w:rPr>
          <w:rFonts w:asciiTheme="minorHAnsi" w:eastAsia="Times New Roman" w:hAnsiTheme="minorHAnsi" w:cstheme="minorHAnsi"/>
          <w:color w:val="000000"/>
        </w:rPr>
        <w:t xml:space="preserve">owever, DEQ will be proposing rule amendments </w:t>
      </w:r>
      <w:r w:rsidR="00732A19" w:rsidRPr="002937D0">
        <w:rPr>
          <w:rFonts w:asciiTheme="minorHAnsi" w:eastAsia="Times New Roman" w:hAnsiTheme="minorHAnsi" w:cstheme="minorHAnsi"/>
          <w:color w:val="000000"/>
        </w:rPr>
        <w:t xml:space="preserve">to the air quality permitting program </w:t>
      </w:r>
      <w:r w:rsidR="00024F82" w:rsidRPr="002937D0">
        <w:rPr>
          <w:rFonts w:asciiTheme="minorHAnsi" w:eastAsia="Times New Roman" w:hAnsiTheme="minorHAnsi" w:cstheme="minorHAnsi"/>
          <w:color w:val="000000"/>
        </w:rPr>
        <w:t xml:space="preserve">in October 2013 that will address </w:t>
      </w:r>
      <w:r w:rsidR="00225F2C" w:rsidRPr="002937D0">
        <w:rPr>
          <w:rFonts w:asciiTheme="minorHAnsi" w:eastAsia="Times New Roman" w:hAnsiTheme="minorHAnsi" w:cstheme="minorHAnsi"/>
          <w:color w:val="000000"/>
        </w:rPr>
        <w:t xml:space="preserve">the use of Significant Air Quality Impact Levels in demonstrating </w:t>
      </w:r>
      <w:r w:rsidR="00024F82" w:rsidRPr="002937D0">
        <w:rPr>
          <w:rFonts w:asciiTheme="minorHAnsi" w:eastAsia="Times New Roman" w:hAnsiTheme="minorHAnsi" w:cstheme="minorHAnsi"/>
          <w:color w:val="000000"/>
        </w:rPr>
        <w:t>compliance with the NAAQS by a single source.</w:t>
      </w:r>
      <w:r w:rsidR="00ED4515" w:rsidRPr="002937D0">
        <w:rPr>
          <w:rFonts w:asciiTheme="minorHAnsi" w:eastAsia="Times New Roman" w:hAnsiTheme="minorHAnsi" w:cstheme="minorHAnsi"/>
          <w:color w:val="000000"/>
        </w:rPr>
        <w:t xml:space="preserve"> </w:t>
      </w:r>
      <w:r w:rsidR="002937D0">
        <w:rPr>
          <w:rFonts w:asciiTheme="minorHAnsi" w:eastAsia="Times New Roman" w:hAnsiTheme="minorHAnsi" w:cstheme="minorHAnsi"/>
          <w:color w:val="000000"/>
        </w:rPr>
        <w:t xml:space="preserve">No source will be permitted to cause a </w:t>
      </w:r>
      <w:r w:rsidR="00EE1218">
        <w:rPr>
          <w:rFonts w:asciiTheme="minorHAnsi" w:eastAsia="Times New Roman" w:hAnsiTheme="minorHAnsi" w:cstheme="minorHAnsi"/>
          <w:color w:val="000000"/>
        </w:rPr>
        <w:t xml:space="preserve">NAAQS </w:t>
      </w:r>
      <w:r w:rsidR="002937D0">
        <w:rPr>
          <w:rFonts w:asciiTheme="minorHAnsi" w:eastAsia="Times New Roman" w:hAnsiTheme="minorHAnsi" w:cstheme="minorHAnsi"/>
          <w:color w:val="000000"/>
        </w:rPr>
        <w:t>violation and any source which violates a NAAQ</w:t>
      </w:r>
      <w:r w:rsidR="009A0842">
        <w:rPr>
          <w:rFonts w:asciiTheme="minorHAnsi" w:eastAsia="Times New Roman" w:hAnsiTheme="minorHAnsi" w:cstheme="minorHAnsi"/>
          <w:color w:val="000000"/>
        </w:rPr>
        <w:t>S</w:t>
      </w:r>
      <w:r w:rsidR="002937D0">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will be</w:t>
      </w:r>
      <w:r w:rsidR="002937D0">
        <w:rPr>
          <w:rFonts w:asciiTheme="minorHAnsi" w:eastAsia="Times New Roman" w:hAnsiTheme="minorHAnsi" w:cstheme="minorHAnsi"/>
          <w:color w:val="000000"/>
        </w:rPr>
        <w:t xml:space="preserve"> subject to enforcement.</w:t>
      </w:r>
    </w:p>
    <w:p w:rsidR="00D454A6" w:rsidRPr="00585D0C" w:rsidRDefault="00D454A6" w:rsidP="00631928">
      <w:pPr>
        <w:pStyle w:val="ListParagraph"/>
        <w:numPr>
          <w:ilvl w:val="0"/>
          <w:numId w:val="3"/>
        </w:numPr>
        <w:autoSpaceDE w:val="0"/>
        <w:autoSpaceDN w:val="0"/>
        <w:adjustRightInd w:val="0"/>
        <w:spacing w:line="270" w:lineRule="exact"/>
        <w:ind w:left="1080" w:right="-20"/>
        <w:rPr>
          <w:rFonts w:ascii="Times New Roman" w:hAnsi="Times New Roman" w:cs="Times New Roman"/>
          <w:color w:val="000000"/>
        </w:rPr>
      </w:pPr>
      <w:r w:rsidRPr="002937D0">
        <w:rPr>
          <w:rFonts w:asciiTheme="minorHAnsi" w:eastAsia="Times New Roman" w:hAnsiTheme="minorHAnsi" w:cstheme="minorHAnsi"/>
          <w:color w:val="000000"/>
        </w:rPr>
        <w:t>DEQ staff</w:t>
      </w:r>
      <w:r w:rsidR="00A00671" w:rsidRPr="002937D0">
        <w:rPr>
          <w:rFonts w:asciiTheme="minorHAnsi" w:eastAsia="Times New Roman" w:hAnsiTheme="minorHAnsi" w:cstheme="minorHAnsi"/>
          <w:color w:val="000000"/>
        </w:rPr>
        <w:t xml:space="preserve"> – Air quality permit staff will work with affected sources to </w:t>
      </w:r>
      <w:r w:rsidR="00732A19" w:rsidRPr="002937D0">
        <w:rPr>
          <w:rFonts w:asciiTheme="minorHAnsi" w:eastAsia="Times New Roman" w:hAnsiTheme="minorHAnsi" w:cstheme="minorHAnsi"/>
          <w:color w:val="000000"/>
        </w:rPr>
        <w:t xml:space="preserve">review modeling outputs and </w:t>
      </w:r>
      <w:r w:rsidR="00A00671" w:rsidRPr="002937D0">
        <w:rPr>
          <w:rFonts w:asciiTheme="minorHAnsi" w:eastAsia="Times New Roman" w:hAnsiTheme="minorHAnsi" w:cstheme="minorHAnsi"/>
          <w:color w:val="000000"/>
        </w:rPr>
        <w:t>develop permit conditions to ensure the standards are protecte</w:t>
      </w:r>
      <w:r w:rsidR="008633BA" w:rsidRPr="008633BA">
        <w:rPr>
          <w:rFonts w:ascii="Times New Roman" w:eastAsia="Times New Roman" w:hAnsi="Times New Roman" w:cs="Times New Roman"/>
          <w:color w:val="000000"/>
        </w:rPr>
        <w:t>d.</w:t>
      </w:r>
      <w:r w:rsidR="009A0842">
        <w:rPr>
          <w:rFonts w:ascii="Times New Roman" w:eastAsia="Times New Roman" w:hAnsi="Times New Roman" w:cs="Times New Roman"/>
          <w:color w:val="000000"/>
        </w:rPr>
        <w:t xml:space="preserve"> DEQ air quality staff will be responsible for developing air quality monitoring plans for determining compliance with the newly adopted NAAQS.</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BF37FB" w:rsidRDefault="00D454A6" w:rsidP="00624EA5">
      <w:pPr>
        <w:pStyle w:val="ListParagraph"/>
        <w:numPr>
          <w:ilvl w:val="0"/>
          <w:numId w:val="14"/>
        </w:numPr>
        <w:ind w:left="1080"/>
        <w:rPr>
          <w:rFonts w:ascii="Times New Roman" w:hAnsi="Times New Roman" w:cs="Times New Roman"/>
        </w:rPr>
      </w:pPr>
      <w:r w:rsidRPr="00BF37FB">
        <w:rPr>
          <w:rFonts w:asciiTheme="minorHAnsi" w:eastAsia="Times New Roman" w:hAnsiTheme="minorHAnsi" w:cstheme="minorHAnsi"/>
          <w:color w:val="000000"/>
        </w:rPr>
        <w:t xml:space="preserve">Affected parties </w:t>
      </w:r>
      <w:r w:rsidR="007828A2">
        <w:rPr>
          <w:rFonts w:asciiTheme="minorHAnsi" w:eastAsia="Times New Roman" w:hAnsiTheme="minorHAnsi" w:cstheme="minorHAnsi"/>
          <w:color w:val="000000"/>
        </w:rPr>
        <w:t>–</w:t>
      </w:r>
      <w:r w:rsidR="00BF37FB" w:rsidRPr="00BF37FB">
        <w:rPr>
          <w:rFonts w:asciiTheme="minorHAnsi" w:eastAsia="Times New Roman" w:hAnsiTheme="minorHAnsi" w:cstheme="minorHAnsi"/>
          <w:color w:val="000000"/>
        </w:rPr>
        <w:t xml:space="preserve"> </w:t>
      </w:r>
      <w:r w:rsidR="007828A2">
        <w:rPr>
          <w:rFonts w:ascii="Times New Roman" w:hAnsi="Times New Roman" w:cs="Times New Roman"/>
        </w:rPr>
        <w:t xml:space="preserve">The regulated community of industrial and commercial sources in the state will be required to model and monitor </w:t>
      </w:r>
      <w:r w:rsidR="00576E5D">
        <w:rPr>
          <w:rFonts w:ascii="Times New Roman" w:hAnsi="Times New Roman" w:cs="Times New Roman"/>
        </w:rPr>
        <w:t>Pb, NO</w:t>
      </w:r>
      <w:r w:rsidR="00576E5D" w:rsidRPr="006F3538">
        <w:rPr>
          <w:rFonts w:ascii="Times New Roman" w:hAnsi="Times New Roman" w:cs="Times New Roman"/>
          <w:vertAlign w:val="subscript"/>
        </w:rPr>
        <w:t>2</w:t>
      </w:r>
      <w:r w:rsidR="00576E5D">
        <w:rPr>
          <w:rFonts w:ascii="Times New Roman" w:hAnsi="Times New Roman" w:cs="Times New Roman"/>
        </w:rPr>
        <w:t xml:space="preserve"> and SO</w:t>
      </w:r>
      <w:r w:rsidR="00576E5D" w:rsidRPr="006F3538">
        <w:rPr>
          <w:rFonts w:ascii="Times New Roman" w:hAnsi="Times New Roman" w:cs="Times New Roman"/>
          <w:vertAlign w:val="subscript"/>
        </w:rPr>
        <w:t>2</w:t>
      </w:r>
      <w:r w:rsidR="00576E5D">
        <w:rPr>
          <w:rFonts w:ascii="Times New Roman" w:hAnsi="Times New Roman" w:cs="Times New Roman"/>
        </w:rPr>
        <w:t xml:space="preserve"> emissions </w:t>
      </w:r>
      <w:r w:rsidR="007828A2">
        <w:rPr>
          <w:rFonts w:ascii="Times New Roman" w:hAnsi="Times New Roman" w:cs="Times New Roman"/>
        </w:rPr>
        <w:t>when permit conditions require.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sidR="00977DD4">
        <w:rPr>
          <w:rFonts w:asciiTheme="minorHAnsi" w:eastAsia="Times New Roman" w:hAnsiTheme="minorHAnsi" w:cstheme="minorHAnsi"/>
          <w:color w:val="000000"/>
        </w:rPr>
        <w:t>- Air</w:t>
      </w:r>
      <w:r w:rsidR="00D92428">
        <w:rPr>
          <w:rFonts w:asciiTheme="minorHAnsi" w:eastAsia="Times New Roman" w:hAnsiTheme="minorHAnsi" w:cstheme="minorHAnsi"/>
          <w:color w:val="000000"/>
        </w:rPr>
        <w:t xml:space="preserve"> quality monitoring staff will compile monitoring data for DEQ’s annual air quality monitoring report. </w:t>
      </w:r>
      <w:r w:rsidR="00977DD4">
        <w:rPr>
          <w:rFonts w:asciiTheme="minorHAnsi" w:eastAsia="Times New Roman" w:hAnsiTheme="minorHAnsi" w:cstheme="minorHAnsi"/>
          <w:color w:val="000000"/>
        </w:rPr>
        <w:t>A</w:t>
      </w:r>
      <w:r w:rsidR="00D92428">
        <w:rPr>
          <w:rFonts w:asciiTheme="minorHAnsi" w:eastAsia="Times New Roman" w:hAnsiTheme="minorHAnsi" w:cstheme="minorHAnsi"/>
          <w:color w:val="000000"/>
        </w:rPr>
        <w:t xml:space="preserve">ir quality modeling staff </w:t>
      </w:r>
      <w:r w:rsidR="007828A2">
        <w:rPr>
          <w:rFonts w:asciiTheme="minorHAnsi" w:eastAsia="Times New Roman" w:hAnsiTheme="minorHAnsi" w:cstheme="minorHAnsi"/>
          <w:color w:val="000000"/>
        </w:rPr>
        <w:t xml:space="preserve">will </w:t>
      </w:r>
      <w:r w:rsidR="009243BE">
        <w:rPr>
          <w:rFonts w:asciiTheme="minorHAnsi" w:eastAsia="Times New Roman" w:hAnsiTheme="minorHAnsi" w:cstheme="minorHAnsi"/>
          <w:color w:val="000000"/>
        </w:rPr>
        <w:t xml:space="preserve">review </w:t>
      </w:r>
      <w:r w:rsidR="00D92428">
        <w:rPr>
          <w:rFonts w:asciiTheme="minorHAnsi" w:eastAsia="Times New Roman" w:hAnsiTheme="minorHAnsi" w:cstheme="minorHAnsi"/>
          <w:color w:val="000000"/>
        </w:rPr>
        <w:t>model</w:t>
      </w:r>
      <w:r w:rsidR="009243BE">
        <w:rPr>
          <w:rFonts w:asciiTheme="minorHAnsi" w:eastAsia="Times New Roman" w:hAnsiTheme="minorHAnsi" w:cstheme="minorHAnsi"/>
          <w:color w:val="000000"/>
        </w:rPr>
        <w:t>ed outcomes of</w:t>
      </w:r>
      <w:r w:rsidR="00D92428">
        <w:rPr>
          <w:rFonts w:asciiTheme="minorHAnsi" w:eastAsia="Times New Roman" w:hAnsiTheme="minorHAnsi" w:cstheme="minorHAnsi"/>
          <w:color w:val="000000"/>
        </w:rPr>
        <w:t xml:space="preserve"> expected concentrations of pollutants for comparison </w:t>
      </w:r>
      <w:r w:rsidR="00977DD4">
        <w:rPr>
          <w:rFonts w:asciiTheme="minorHAnsi" w:eastAsia="Times New Roman" w:hAnsiTheme="minorHAnsi" w:cstheme="minorHAnsi"/>
          <w:color w:val="000000"/>
        </w:rPr>
        <w:t xml:space="preserve">to </w:t>
      </w:r>
      <w:r w:rsidR="00D92428">
        <w:rPr>
          <w:rFonts w:asciiTheme="minorHAnsi" w:eastAsia="Times New Roman" w:hAnsiTheme="minorHAnsi" w:cstheme="minorHAnsi"/>
          <w:color w:val="000000"/>
        </w:rPr>
        <w:t>permit conditions.</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BA73E9" w:rsidRPr="001D6FEE" w:rsidRDefault="00D454A6" w:rsidP="001D6FEE">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8B10B7">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1D6FEE">
        <w:rPr>
          <w:rFonts w:asciiTheme="minorHAnsi" w:eastAsia="Times New Roman" w:hAnsiTheme="minorHAnsi" w:cstheme="minorHAnsi"/>
          <w:color w:val="000000"/>
        </w:rPr>
        <w:t>If adopted</w:t>
      </w:r>
      <w:r w:rsidR="008B10B7" w:rsidRPr="00732A19">
        <w:rPr>
          <w:rFonts w:asciiTheme="minorHAnsi" w:eastAsia="Times New Roman" w:hAnsiTheme="minorHAnsi" w:cstheme="minorHAnsi"/>
          <w:color w:val="000000"/>
        </w:rPr>
        <w:t xml:space="preserve">, DEQ would update the agency </w:t>
      </w:r>
      <w:r w:rsidR="008B10B7">
        <w:rPr>
          <w:rFonts w:asciiTheme="minorHAnsi" w:eastAsia="Times New Roman" w:hAnsiTheme="minorHAnsi" w:cstheme="minorHAnsi"/>
          <w:color w:val="000000"/>
        </w:rPr>
        <w:t>website</w:t>
      </w:r>
      <w:r w:rsidR="001D6FEE">
        <w:rPr>
          <w:rFonts w:asciiTheme="minorHAnsi" w:eastAsia="Times New Roman" w:hAnsiTheme="minorHAnsi" w:cstheme="minorHAnsi"/>
          <w:color w:val="000000"/>
        </w:rPr>
        <w:t xml:space="preserve"> to reflect the adoption of the curr</w:t>
      </w:r>
      <w:r w:rsidR="002C54B8">
        <w:rPr>
          <w:rFonts w:asciiTheme="minorHAnsi" w:eastAsia="Times New Roman" w:hAnsiTheme="minorHAnsi" w:cstheme="minorHAnsi"/>
          <w:color w:val="000000"/>
        </w:rPr>
        <w:t>ent NAAQS for NO</w:t>
      </w:r>
      <w:r w:rsidR="002C54B8" w:rsidRPr="00FF4B36">
        <w:rPr>
          <w:rFonts w:asciiTheme="minorHAnsi" w:eastAsia="Times New Roman" w:hAnsiTheme="minorHAnsi" w:cstheme="minorHAnsi"/>
          <w:color w:val="000000"/>
          <w:vertAlign w:val="subscript"/>
        </w:rPr>
        <w:t>2</w:t>
      </w:r>
      <w:r w:rsidR="002C54B8">
        <w:rPr>
          <w:rFonts w:asciiTheme="minorHAnsi" w:eastAsia="Times New Roman" w:hAnsiTheme="minorHAnsi" w:cstheme="minorHAnsi"/>
          <w:color w:val="000000"/>
        </w:rPr>
        <w:t>, SO</w:t>
      </w:r>
      <w:r w:rsidR="002C54B8" w:rsidRPr="00FF4B36">
        <w:rPr>
          <w:rFonts w:asciiTheme="minorHAnsi" w:eastAsia="Times New Roman" w:hAnsiTheme="minorHAnsi" w:cstheme="minorHAnsi"/>
          <w:color w:val="000000"/>
          <w:vertAlign w:val="subscript"/>
        </w:rPr>
        <w:t>2</w:t>
      </w:r>
      <w:r w:rsidR="002C54B8">
        <w:rPr>
          <w:rFonts w:asciiTheme="minorHAnsi" w:eastAsia="Times New Roman" w:hAnsiTheme="minorHAnsi" w:cstheme="minorHAnsi"/>
          <w:color w:val="000000"/>
        </w:rPr>
        <w:t xml:space="preserve"> and Lead.</w:t>
      </w:r>
    </w:p>
    <w:p w:rsidR="00D454A6" w:rsidRPr="00FF2CB9"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No impact.</w:t>
      </w:r>
    </w:p>
    <w:p w:rsidR="00D454A6" w:rsidRPr="00FF2CB9"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2B5220">
        <w:rPr>
          <w:rFonts w:asciiTheme="minorHAnsi" w:eastAsia="Times New Roman" w:hAnsiTheme="minorHAnsi" w:cstheme="minorHAnsi"/>
          <w:color w:val="000000"/>
        </w:rPr>
        <w:t>N</w:t>
      </w:r>
      <w:r w:rsidR="00F07351">
        <w:rPr>
          <w:rFonts w:asciiTheme="minorHAnsi" w:eastAsia="Times New Roman" w:hAnsiTheme="minorHAnsi" w:cstheme="minorHAnsi"/>
          <w:color w:val="000000"/>
        </w:rPr>
        <w:t xml:space="preserve">o impact </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E036B7" w:rsidRPr="00E036B7"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sidRPr="00E036B7">
        <w:rPr>
          <w:rFonts w:asciiTheme="minorHAnsi" w:eastAsia="Times New Roman" w:hAnsiTheme="minorHAnsi" w:cstheme="minorHAnsi"/>
          <w:color w:val="000000"/>
        </w:rPr>
        <w:t>Affected pa</w:t>
      </w:r>
      <w:r w:rsidR="00746ED7" w:rsidRPr="00E036B7">
        <w:rPr>
          <w:rFonts w:asciiTheme="minorHAnsi" w:eastAsia="Times New Roman" w:hAnsiTheme="minorHAnsi" w:cstheme="minorHAnsi"/>
          <w:color w:val="000000"/>
        </w:rPr>
        <w:t xml:space="preserve">rties - </w:t>
      </w:r>
      <w:r w:rsidR="00FD0FD9" w:rsidRPr="00E036B7">
        <w:rPr>
          <w:rFonts w:ascii="Times New Roman" w:hAnsi="Times New Roman" w:cs="Times New Roman"/>
        </w:rPr>
        <w:t>N</w:t>
      </w:r>
      <w:r w:rsidR="00C548AB" w:rsidRPr="00E036B7">
        <w:rPr>
          <w:rFonts w:ascii="Times New Roman" w:hAnsi="Times New Roman" w:cs="Times New Roman"/>
        </w:rPr>
        <w:t>o training</w:t>
      </w:r>
      <w:r w:rsidR="00FD0FD9" w:rsidRPr="00E036B7">
        <w:rPr>
          <w:rFonts w:ascii="Times New Roman" w:hAnsi="Times New Roman" w:cs="Times New Roman"/>
        </w:rPr>
        <w:t xml:space="preserve"> for affected parties</w:t>
      </w:r>
      <w:r w:rsidR="00C548AB" w:rsidRPr="00E036B7">
        <w:rPr>
          <w:rFonts w:ascii="Times New Roman" w:hAnsi="Times New Roman" w:cs="Times New Roman"/>
        </w:rPr>
        <w:t xml:space="preserve"> is planned at this time. </w:t>
      </w:r>
    </w:p>
    <w:p w:rsidR="00D454A6" w:rsidRPr="002C208D" w:rsidRDefault="00D454A6" w:rsidP="002C208D">
      <w:pPr>
        <w:pStyle w:val="ListParagraph"/>
        <w:numPr>
          <w:ilvl w:val="0"/>
          <w:numId w:val="3"/>
        </w:numPr>
        <w:ind w:left="1080" w:right="1008"/>
        <w:contextualSpacing w:val="0"/>
        <w:outlineLvl w:val="0"/>
        <w:rPr>
          <w:rFonts w:asciiTheme="minorHAnsi" w:eastAsia="Times New Roman" w:hAnsiTheme="minorHAnsi" w:cstheme="minorHAnsi"/>
          <w:color w:val="000000"/>
        </w:rPr>
      </w:pPr>
      <w:r w:rsidRPr="00E036B7">
        <w:rPr>
          <w:rFonts w:asciiTheme="minorHAnsi" w:eastAsia="Times New Roman" w:hAnsiTheme="minorHAnsi" w:cstheme="minorHAnsi"/>
          <w:color w:val="000000"/>
        </w:rPr>
        <w:t xml:space="preserve">DEQ staff </w:t>
      </w:r>
      <w:r w:rsidR="00C548AB" w:rsidRPr="00E036B7">
        <w:rPr>
          <w:rFonts w:asciiTheme="minorHAnsi" w:eastAsia="Times New Roman" w:hAnsiTheme="minorHAnsi" w:cstheme="minorHAnsi"/>
          <w:color w:val="000000"/>
        </w:rPr>
        <w:t>–</w:t>
      </w:r>
      <w:r w:rsidRPr="00E036B7">
        <w:rPr>
          <w:rFonts w:asciiTheme="minorHAnsi" w:eastAsia="Times New Roman" w:hAnsiTheme="minorHAnsi" w:cstheme="minorHAnsi"/>
          <w:color w:val="000000"/>
        </w:rPr>
        <w:t xml:space="preserve"> </w:t>
      </w:r>
      <w:r w:rsidR="00C548AB" w:rsidRPr="00E036B7">
        <w:rPr>
          <w:rFonts w:asciiTheme="minorHAnsi" w:eastAsia="Times New Roman" w:hAnsiTheme="minorHAnsi" w:cstheme="minorHAnsi"/>
          <w:color w:val="000000"/>
        </w:rPr>
        <w:t xml:space="preserve">No training has been planned for DEQ staff with respect to this proposal. Air quality permitting </w:t>
      </w:r>
      <w:r w:rsidR="00725EEF" w:rsidRPr="00E036B7">
        <w:rPr>
          <w:rFonts w:asciiTheme="minorHAnsi" w:eastAsia="Times New Roman" w:hAnsiTheme="minorHAnsi" w:cstheme="minorHAnsi"/>
          <w:color w:val="000000"/>
        </w:rPr>
        <w:t xml:space="preserve">and modeling </w:t>
      </w:r>
      <w:r w:rsidR="00C548AB" w:rsidRPr="00E036B7">
        <w:rPr>
          <w:rFonts w:asciiTheme="minorHAnsi" w:eastAsia="Times New Roman" w:hAnsiTheme="minorHAnsi" w:cstheme="minorHAnsi"/>
          <w:color w:val="000000"/>
        </w:rPr>
        <w:t xml:space="preserve">staff currently assists affected sources to satisfy </w:t>
      </w:r>
      <w:r w:rsidR="00E036B7">
        <w:rPr>
          <w:rFonts w:asciiTheme="minorHAnsi" w:eastAsia="Times New Roman" w:hAnsiTheme="minorHAnsi" w:cstheme="minorHAnsi"/>
          <w:color w:val="000000"/>
        </w:rPr>
        <w:t xml:space="preserve">federal </w:t>
      </w:r>
      <w:r w:rsidR="00C548AB" w:rsidRPr="00E036B7">
        <w:rPr>
          <w:rFonts w:asciiTheme="minorHAnsi" w:eastAsia="Times New Roman" w:hAnsiTheme="minorHAnsi" w:cstheme="minorHAnsi"/>
          <w:color w:val="000000"/>
        </w:rPr>
        <w:t>requirements</w:t>
      </w:r>
      <w:r w:rsidR="00505898" w:rsidRPr="00E036B7">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associated with the NO</w:t>
      </w:r>
      <w:r w:rsidR="00FF4B36" w:rsidRPr="00FF4B36">
        <w:rPr>
          <w:rFonts w:asciiTheme="minorHAnsi" w:eastAsia="Times New Roman" w:hAnsiTheme="minorHAnsi" w:cstheme="minorHAnsi"/>
          <w:color w:val="000000"/>
          <w:vertAlign w:val="subscript"/>
        </w:rPr>
        <w:t>2</w:t>
      </w:r>
      <w:r w:rsidR="00FF4B36">
        <w:rPr>
          <w:rFonts w:asciiTheme="minorHAnsi" w:eastAsia="Times New Roman" w:hAnsiTheme="minorHAnsi" w:cstheme="minorHAnsi"/>
          <w:color w:val="000000"/>
        </w:rPr>
        <w:t>, SO</w:t>
      </w:r>
      <w:r w:rsidR="00FF4B36" w:rsidRPr="00FF4B36">
        <w:rPr>
          <w:rFonts w:asciiTheme="minorHAnsi" w:eastAsia="Times New Roman" w:hAnsiTheme="minorHAnsi" w:cstheme="minorHAnsi"/>
          <w:color w:val="000000"/>
          <w:vertAlign w:val="subscript"/>
        </w:rPr>
        <w:t>2</w:t>
      </w:r>
      <w:r w:rsidR="00FF4B36">
        <w:rPr>
          <w:rFonts w:asciiTheme="minorHAnsi" w:eastAsia="Times New Roman" w:hAnsiTheme="minorHAnsi" w:cstheme="minorHAnsi"/>
          <w:color w:val="000000"/>
        </w:rPr>
        <w:t xml:space="preserve"> and Lead NAAQS </w:t>
      </w:r>
      <w:r w:rsidR="00505898" w:rsidRPr="00E036B7">
        <w:rPr>
          <w:rFonts w:asciiTheme="minorHAnsi" w:eastAsia="Times New Roman" w:hAnsiTheme="minorHAnsi" w:cstheme="minorHAnsi"/>
          <w:color w:val="000000"/>
        </w:rPr>
        <w:t>when necessary</w:t>
      </w:r>
      <w:r w:rsidR="00C548AB" w:rsidRPr="00E036B7">
        <w:rPr>
          <w:rFonts w:asciiTheme="minorHAnsi" w:eastAsia="Times New Roman" w:hAnsiTheme="minorHAnsi" w:cstheme="minorHAnsi"/>
          <w:color w:val="000000"/>
        </w:rPr>
        <w:t>.</w:t>
      </w: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sidRPr="00257580">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C1290D">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257580" w:rsidRDefault="00257580" w:rsidP="00257580">
      <w:pPr>
        <w:pStyle w:val="ListParagraph"/>
        <w:numPr>
          <w:ilvl w:val="0"/>
          <w:numId w:val="4"/>
        </w:numPr>
        <w:spacing w:after="200" w:line="276" w:lineRule="auto"/>
        <w:ind w:left="12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the EQC, the actions proposed in this rulemaking will be incorporated into and made part of Oregon SIP. </w:t>
      </w:r>
    </w:p>
    <w:p w:rsidR="00257580" w:rsidRPr="00F52DE9" w:rsidRDefault="00257580" w:rsidP="00257580">
      <w:pPr>
        <w:pStyle w:val="ListParagraph"/>
        <w:numPr>
          <w:ilvl w:val="0"/>
          <w:numId w:val="4"/>
        </w:numPr>
        <w:spacing w:after="200" w:line="276" w:lineRule="auto"/>
        <w:ind w:left="12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 xml:space="preserve">.  </w:t>
      </w:r>
    </w:p>
    <w:p w:rsidR="00257580" w:rsidRPr="00165DC8"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257580" w:rsidRPr="002F7E30"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ioxide, adopted by the EPA February 9, 2010</w:t>
      </w:r>
      <w:r>
        <w:rPr>
          <w:rFonts w:ascii="Times New Roman" w:hAnsi="Times New Roman" w:cs="Times New Roman"/>
        </w:rPr>
        <w:t xml:space="preserve"> and effective on April 12, 2010</w:t>
      </w:r>
      <w:r w:rsidRPr="002F7E30">
        <w:rPr>
          <w:rFonts w:ascii="Times New Roman" w:hAnsi="Times New Roman" w:cs="Times New Roman"/>
        </w:rPr>
        <w:t>.</w:t>
      </w:r>
    </w:p>
    <w:p w:rsidR="00257580" w:rsidRPr="002B193F"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November 12</w:t>
      </w:r>
      <w:r w:rsidRPr="002F7E30">
        <w:rPr>
          <w:rFonts w:ascii="Times New Roman" w:hAnsi="Times New Roman" w:cs="Times New Roman"/>
        </w:rPr>
        <w:t>, 20</w:t>
      </w:r>
      <w:r>
        <w:rPr>
          <w:rFonts w:ascii="Times New Roman" w:hAnsi="Times New Roman" w:cs="Times New Roman"/>
        </w:rPr>
        <w:t>08 and effective on January 12, 2009</w:t>
      </w:r>
      <w:r w:rsidRPr="002F7E30">
        <w:rPr>
          <w:rFonts w:ascii="Times New Roman" w:hAnsi="Times New Roman" w:cs="Times New Roman"/>
        </w:rPr>
        <w:t>.</w:t>
      </w:r>
    </w:p>
    <w:p w:rsidR="00D454A6" w:rsidRDefault="00C1290D" w:rsidP="002F67B4">
      <w:pPr>
        <w:pStyle w:val="ListParagraph"/>
        <w:autoSpaceDE w:val="0"/>
        <w:autoSpaceDN w:val="0"/>
        <w:adjustRightInd w:val="0"/>
        <w:ind w:right="1008"/>
        <w:rPr>
          <w:rFonts w:asciiTheme="minorHAnsi" w:eastAsia="Times New Roman" w:hAnsiTheme="minorHAnsi" w:cstheme="minorHAnsi"/>
          <w:color w:val="618889" w:themeColor="accent3" w:themeShade="BF"/>
        </w:rPr>
      </w:pPr>
      <w:r w:rsidDel="00C1290D">
        <w:rPr>
          <w:rFonts w:asciiTheme="minorHAnsi" w:hAnsiTheme="minorHAnsi" w:cstheme="minorHAnsi"/>
        </w:rPr>
        <w:t xml:space="preserve">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 xml:space="preserve">No later than </w:t>
      </w:r>
      <w:r w:rsidR="00257580">
        <w:rPr>
          <w:rFonts w:asciiTheme="minorHAnsi" w:eastAsia="Times New Roman" w:hAnsiTheme="minorHAnsi" w:cstheme="minorHAnsi"/>
        </w:rPr>
        <w:t>October 1</w:t>
      </w:r>
      <w:r w:rsidR="001D6FEE">
        <w:rPr>
          <w:rFonts w:asciiTheme="minorHAnsi" w:eastAsia="Times New Roman" w:hAnsiTheme="minorHAnsi" w:cstheme="minorHAnsi"/>
        </w:rPr>
        <w:t>6</w:t>
      </w:r>
      <w:r w:rsidR="00257580">
        <w:rPr>
          <w:rFonts w:asciiTheme="minorHAnsi" w:eastAsia="Times New Roman" w:hAnsiTheme="minorHAnsi" w:cstheme="minorHAnsi"/>
        </w:rPr>
        <w:t>, 2018</w:t>
      </w:r>
      <w:r>
        <w:rPr>
          <w:rFonts w:asciiTheme="minorHAnsi" w:eastAsia="Times New Roman" w:hAnsiTheme="minorHAnsi" w:cstheme="minorHAnsi"/>
        </w:rPr>
        <w:t xml:space="preserve">, </w:t>
      </w:r>
      <w:r>
        <w:rPr>
          <w:rFonts w:asciiTheme="minorHAnsi" w:hAnsiTheme="minorHAnsi" w:cstheme="minorHAnsi"/>
        </w:rPr>
        <w:t xml:space="preserve">DEQ will review the newly adopted </w:t>
      </w:r>
      <w:r w:rsidR="00257580">
        <w:rPr>
          <w:rFonts w:asciiTheme="minorHAnsi" w:hAnsiTheme="minorHAnsi" w:cstheme="minorHAnsi"/>
        </w:rPr>
        <w:t xml:space="preserve">applicability section under Division 202 as </w:t>
      </w:r>
      <w:r>
        <w:rPr>
          <w:rFonts w:asciiTheme="minorHAnsi" w:hAnsiTheme="minorHAnsi" w:cstheme="minorHAnsi"/>
        </w:rPr>
        <w:t>required under ORS 183.405 (1) to determine whether:</w:t>
      </w:r>
    </w:p>
    <w:p w:rsidR="00D454A6" w:rsidRDefault="00D454A6" w:rsidP="00577471">
      <w:pPr>
        <w:pStyle w:val="ListParagraph"/>
        <w:numPr>
          <w:ilvl w:val="0"/>
          <w:numId w:val="5"/>
        </w:numPr>
        <w:autoSpaceDE w:val="0"/>
        <w:autoSpaceDN w:val="0"/>
        <w:adjustRightInd w:val="0"/>
        <w:spacing w:after="120"/>
        <w:ind w:left="1260" w:right="1008"/>
        <w:rPr>
          <w:rFonts w:asciiTheme="minorHAnsi" w:hAnsiTheme="minorHAnsi" w:cstheme="minorHAnsi"/>
        </w:rPr>
        <w:pPrChange w:id="9" w:author="ccapp" w:date="2013-09-09T13:42:00Z">
          <w:pPr>
            <w:pStyle w:val="ListParagraph"/>
            <w:numPr>
              <w:numId w:val="5"/>
            </w:numPr>
            <w:autoSpaceDE w:val="0"/>
            <w:autoSpaceDN w:val="0"/>
            <w:adjustRightInd w:val="0"/>
            <w:spacing w:after="120"/>
            <w:ind w:left="1080" w:right="1008" w:hanging="360"/>
          </w:pPr>
        </w:pPrChange>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577471">
      <w:pPr>
        <w:pStyle w:val="ListParagraph"/>
        <w:numPr>
          <w:ilvl w:val="0"/>
          <w:numId w:val="5"/>
        </w:numPr>
        <w:autoSpaceDE w:val="0"/>
        <w:autoSpaceDN w:val="0"/>
        <w:adjustRightInd w:val="0"/>
        <w:spacing w:after="120"/>
        <w:ind w:left="1260" w:right="1008"/>
        <w:rPr>
          <w:rFonts w:asciiTheme="minorHAnsi" w:hAnsiTheme="minorHAnsi" w:cstheme="minorHAnsi"/>
        </w:rPr>
        <w:pPrChange w:id="10" w:author="ccapp" w:date="2013-09-09T13:42:00Z">
          <w:pPr>
            <w:pStyle w:val="ListParagraph"/>
            <w:numPr>
              <w:numId w:val="5"/>
            </w:numPr>
            <w:autoSpaceDE w:val="0"/>
            <w:autoSpaceDN w:val="0"/>
            <w:adjustRightInd w:val="0"/>
            <w:spacing w:after="120"/>
            <w:ind w:left="1080" w:right="1008" w:hanging="360"/>
          </w:pPr>
        </w:pPrChange>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577471">
      <w:pPr>
        <w:pStyle w:val="ListParagraph"/>
        <w:numPr>
          <w:ilvl w:val="0"/>
          <w:numId w:val="5"/>
        </w:numPr>
        <w:autoSpaceDE w:val="0"/>
        <w:autoSpaceDN w:val="0"/>
        <w:adjustRightInd w:val="0"/>
        <w:spacing w:after="120"/>
        <w:ind w:left="1260" w:right="1008"/>
        <w:rPr>
          <w:rFonts w:asciiTheme="minorHAnsi" w:hAnsiTheme="minorHAnsi" w:cstheme="minorHAnsi"/>
        </w:rPr>
        <w:pPrChange w:id="11" w:author="ccapp" w:date="2013-09-09T13:42:00Z">
          <w:pPr>
            <w:pStyle w:val="ListParagraph"/>
            <w:numPr>
              <w:numId w:val="5"/>
            </w:numPr>
            <w:autoSpaceDE w:val="0"/>
            <w:autoSpaceDN w:val="0"/>
            <w:adjustRightInd w:val="0"/>
            <w:spacing w:after="120"/>
            <w:ind w:left="1080" w:right="1008" w:hanging="360"/>
          </w:pPr>
        </w:pPrChange>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577471">
      <w:pPr>
        <w:pStyle w:val="ListParagraph"/>
        <w:numPr>
          <w:ilvl w:val="0"/>
          <w:numId w:val="5"/>
        </w:numPr>
        <w:autoSpaceDE w:val="0"/>
        <w:autoSpaceDN w:val="0"/>
        <w:adjustRightInd w:val="0"/>
        <w:spacing w:after="120"/>
        <w:ind w:left="1260" w:right="1008"/>
        <w:rPr>
          <w:rFonts w:asciiTheme="minorHAnsi" w:hAnsiTheme="minorHAnsi" w:cstheme="minorHAnsi"/>
        </w:rPr>
        <w:pPrChange w:id="12" w:author="ccapp" w:date="2013-09-09T13:42:00Z">
          <w:pPr>
            <w:pStyle w:val="ListParagraph"/>
            <w:numPr>
              <w:numId w:val="5"/>
            </w:numPr>
            <w:autoSpaceDE w:val="0"/>
            <w:autoSpaceDN w:val="0"/>
            <w:adjustRightInd w:val="0"/>
            <w:spacing w:after="120"/>
            <w:ind w:left="1080" w:right="1008" w:hanging="360"/>
          </w:pPr>
        </w:pPrChange>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Del="002F67B4" w:rsidRDefault="00D454A6" w:rsidP="00A323FD">
      <w:pPr>
        <w:autoSpaceDE w:val="0"/>
        <w:autoSpaceDN w:val="0"/>
        <w:adjustRightInd w:val="0"/>
        <w:spacing w:after="120"/>
        <w:ind w:left="720" w:right="1008"/>
        <w:jc w:val="both"/>
        <w:rPr>
          <w:del w:id="13" w:author="ccapp" w:date="2013-09-09T13:41:00Z"/>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Del="002F67B4" w:rsidRDefault="00D454A6" w:rsidP="002F67B4">
      <w:pPr>
        <w:autoSpaceDE w:val="0"/>
        <w:autoSpaceDN w:val="0"/>
        <w:adjustRightInd w:val="0"/>
        <w:spacing w:after="120"/>
        <w:ind w:left="720" w:right="1008"/>
        <w:jc w:val="both"/>
        <w:rPr>
          <w:del w:id="14" w:author="ccapp" w:date="2013-09-09T13:42:00Z"/>
          <w:rFonts w:asciiTheme="minorHAnsi" w:eastAsia="Times New Roman" w:hAnsiTheme="minorHAnsi" w:cstheme="minorHAnsi"/>
          <w:color w:val="000000"/>
        </w:rPr>
        <w:pPrChange w:id="15" w:author="ccapp" w:date="2013-09-09T13:42:00Z">
          <w:pPr>
            <w:autoSpaceDE w:val="0"/>
            <w:autoSpaceDN w:val="0"/>
            <w:adjustRightInd w:val="0"/>
            <w:spacing w:after="120"/>
            <w:ind w:left="720" w:right="1008"/>
            <w:jc w:val="both"/>
          </w:pPr>
        </w:pPrChange>
      </w:pPr>
    </w:p>
    <w:p w:rsidR="002F5550" w:rsidRPr="00B15DF7" w:rsidRDefault="002F5550" w:rsidP="002F67B4">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Change w:id="16" w:author="ccapp" w:date="2013-09-09T13:42:00Z">
          <w:pPr>
            <w:spacing w:after="120"/>
            <w:ind w:left="0" w:right="630"/>
            <w:outlineLvl w:val="0"/>
          </w:pPr>
        </w:pPrChange>
      </w:pP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0543F"/>
    <w:multiLevelType w:val="hybridMultilevel"/>
    <w:tmpl w:val="42901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13243"/>
    <w:multiLevelType w:val="hybridMultilevel"/>
    <w:tmpl w:val="33D4B55A"/>
    <w:lvl w:ilvl="0" w:tplc="C81A37B2">
      <w:start w:val="1"/>
      <w:numFmt w:val="lowerLetter"/>
      <w:lvlText w:val="%1."/>
      <w:lvlJc w:val="left"/>
      <w:pPr>
        <w:ind w:left="1440" w:hanging="360"/>
      </w:pPr>
      <w:rPr>
        <w:rFonts w:ascii="Times New Roman" w:eastAsiaTheme="minorHAnsi" w:hAnsi="Times New Roman" w:cs="Times New Roman"/>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40D3"/>
    <w:multiLevelType w:val="hybridMultilevel"/>
    <w:tmpl w:val="12E40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4">
    <w:nsid w:val="43AA0EFD"/>
    <w:multiLevelType w:val="hybridMultilevel"/>
    <w:tmpl w:val="2B74860E"/>
    <w:lvl w:ilvl="0" w:tplc="ACB2A40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45697E25"/>
    <w:multiLevelType w:val="hybridMultilevel"/>
    <w:tmpl w:val="3E2EB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nsid w:val="523B647B"/>
    <w:multiLevelType w:val="hybridMultilevel"/>
    <w:tmpl w:val="3AB80E00"/>
    <w:lvl w:ilvl="0" w:tplc="FEBAEE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01545E"/>
    <w:multiLevelType w:val="hybridMultilevel"/>
    <w:tmpl w:val="317EF8A2"/>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2">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AB2E86"/>
    <w:multiLevelType w:val="hybridMultilevel"/>
    <w:tmpl w:val="9BE29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3"/>
  </w:num>
  <w:num w:numId="4">
    <w:abstractNumId w:val="12"/>
  </w:num>
  <w:num w:numId="5">
    <w:abstractNumId w:val="11"/>
  </w:num>
  <w:num w:numId="6">
    <w:abstractNumId w:val="18"/>
  </w:num>
  <w:num w:numId="7">
    <w:abstractNumId w:val="9"/>
  </w:num>
  <w:num w:numId="8">
    <w:abstractNumId w:val="21"/>
  </w:num>
  <w:num w:numId="9">
    <w:abstractNumId w:val="22"/>
  </w:num>
  <w:num w:numId="10">
    <w:abstractNumId w:val="5"/>
  </w:num>
  <w:num w:numId="11">
    <w:abstractNumId w:val="16"/>
  </w:num>
  <w:num w:numId="12">
    <w:abstractNumId w:val="20"/>
  </w:num>
  <w:num w:numId="13">
    <w:abstractNumId w:val="4"/>
  </w:num>
  <w:num w:numId="14">
    <w:abstractNumId w:val="15"/>
  </w:num>
  <w:num w:numId="15">
    <w:abstractNumId w:val="7"/>
  </w:num>
  <w:num w:numId="16">
    <w:abstractNumId w:val="3"/>
  </w:num>
  <w:num w:numId="17">
    <w:abstractNumId w:val="6"/>
  </w:num>
  <w:num w:numId="18">
    <w:abstractNumId w:val="19"/>
  </w:num>
  <w:num w:numId="19">
    <w:abstractNumId w:val="24"/>
  </w:num>
  <w:num w:numId="20">
    <w:abstractNumId w:val="17"/>
  </w:num>
  <w:num w:numId="21">
    <w:abstractNumId w:val="25"/>
  </w:num>
  <w:num w:numId="22">
    <w:abstractNumId w:val="1"/>
  </w:num>
  <w:num w:numId="23">
    <w:abstractNumId w:val="13"/>
  </w:num>
  <w:num w:numId="24">
    <w:abstractNumId w:val="14"/>
  </w:num>
  <w:num w:numId="25">
    <w:abstractNumId w:val="8"/>
  </w:num>
  <w:num w:numId="26">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revisionView w:markup="0"/>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7FC"/>
    <w:rsid w:val="00001D9F"/>
    <w:rsid w:val="00002381"/>
    <w:rsid w:val="00010BCC"/>
    <w:rsid w:val="00021CEF"/>
    <w:rsid w:val="00024F82"/>
    <w:rsid w:val="00025820"/>
    <w:rsid w:val="00025EC3"/>
    <w:rsid w:val="00026313"/>
    <w:rsid w:val="000319E1"/>
    <w:rsid w:val="00035352"/>
    <w:rsid w:val="000418FA"/>
    <w:rsid w:val="00044443"/>
    <w:rsid w:val="000453E0"/>
    <w:rsid w:val="00051DA8"/>
    <w:rsid w:val="0005564A"/>
    <w:rsid w:val="00055C22"/>
    <w:rsid w:val="00061C88"/>
    <w:rsid w:val="00062456"/>
    <w:rsid w:val="0006798B"/>
    <w:rsid w:val="00070DFD"/>
    <w:rsid w:val="00077694"/>
    <w:rsid w:val="00081F93"/>
    <w:rsid w:val="000904FA"/>
    <w:rsid w:val="0009279B"/>
    <w:rsid w:val="00092F0F"/>
    <w:rsid w:val="00093659"/>
    <w:rsid w:val="0009694C"/>
    <w:rsid w:val="00096DC5"/>
    <w:rsid w:val="0009736A"/>
    <w:rsid w:val="000A759C"/>
    <w:rsid w:val="000A7DC1"/>
    <w:rsid w:val="000B2D67"/>
    <w:rsid w:val="000B3DC1"/>
    <w:rsid w:val="000B511D"/>
    <w:rsid w:val="000B685A"/>
    <w:rsid w:val="000B6AA9"/>
    <w:rsid w:val="000B6D90"/>
    <w:rsid w:val="000B7409"/>
    <w:rsid w:val="000B783F"/>
    <w:rsid w:val="000C3C54"/>
    <w:rsid w:val="000D07CA"/>
    <w:rsid w:val="000D08AC"/>
    <w:rsid w:val="000D2FF9"/>
    <w:rsid w:val="000D7526"/>
    <w:rsid w:val="000E0B9B"/>
    <w:rsid w:val="000E3F44"/>
    <w:rsid w:val="000E5208"/>
    <w:rsid w:val="000E5ECC"/>
    <w:rsid w:val="000E60A5"/>
    <w:rsid w:val="000F00A9"/>
    <w:rsid w:val="000F1E69"/>
    <w:rsid w:val="000F2916"/>
    <w:rsid w:val="001040D7"/>
    <w:rsid w:val="00107189"/>
    <w:rsid w:val="0011396A"/>
    <w:rsid w:val="00126216"/>
    <w:rsid w:val="001329E5"/>
    <w:rsid w:val="00133E15"/>
    <w:rsid w:val="0014434D"/>
    <w:rsid w:val="001474B5"/>
    <w:rsid w:val="00151E67"/>
    <w:rsid w:val="00153AB2"/>
    <w:rsid w:val="001547D2"/>
    <w:rsid w:val="00154DBC"/>
    <w:rsid w:val="00157C03"/>
    <w:rsid w:val="001602E5"/>
    <w:rsid w:val="00161D30"/>
    <w:rsid w:val="00164210"/>
    <w:rsid w:val="00167D7C"/>
    <w:rsid w:val="001708BB"/>
    <w:rsid w:val="00172958"/>
    <w:rsid w:val="00174C57"/>
    <w:rsid w:val="00176D61"/>
    <w:rsid w:val="0018159F"/>
    <w:rsid w:val="00182C5A"/>
    <w:rsid w:val="00184DD2"/>
    <w:rsid w:val="00186295"/>
    <w:rsid w:val="00187781"/>
    <w:rsid w:val="0019133B"/>
    <w:rsid w:val="0019385F"/>
    <w:rsid w:val="00194D18"/>
    <w:rsid w:val="001A264C"/>
    <w:rsid w:val="001A42F4"/>
    <w:rsid w:val="001A44FD"/>
    <w:rsid w:val="001B7294"/>
    <w:rsid w:val="001C0BC0"/>
    <w:rsid w:val="001C124F"/>
    <w:rsid w:val="001C3C72"/>
    <w:rsid w:val="001C7274"/>
    <w:rsid w:val="001C7C84"/>
    <w:rsid w:val="001D28B2"/>
    <w:rsid w:val="001D6608"/>
    <w:rsid w:val="001D6FEE"/>
    <w:rsid w:val="001E1BD3"/>
    <w:rsid w:val="001E5835"/>
    <w:rsid w:val="001E6DCA"/>
    <w:rsid w:val="001E7015"/>
    <w:rsid w:val="001F04FD"/>
    <w:rsid w:val="001F088B"/>
    <w:rsid w:val="001F178C"/>
    <w:rsid w:val="001F2D3C"/>
    <w:rsid w:val="001F3784"/>
    <w:rsid w:val="001F544C"/>
    <w:rsid w:val="002023EE"/>
    <w:rsid w:val="002069EC"/>
    <w:rsid w:val="00212A60"/>
    <w:rsid w:val="00213A6B"/>
    <w:rsid w:val="00216917"/>
    <w:rsid w:val="00221910"/>
    <w:rsid w:val="00225AE8"/>
    <w:rsid w:val="00225F2C"/>
    <w:rsid w:val="00235498"/>
    <w:rsid w:val="00235585"/>
    <w:rsid w:val="00236519"/>
    <w:rsid w:val="002405F8"/>
    <w:rsid w:val="00242F77"/>
    <w:rsid w:val="0024501F"/>
    <w:rsid w:val="0024580A"/>
    <w:rsid w:val="00250E7E"/>
    <w:rsid w:val="00253BAC"/>
    <w:rsid w:val="00257580"/>
    <w:rsid w:val="00257D81"/>
    <w:rsid w:val="0026382A"/>
    <w:rsid w:val="00264F2A"/>
    <w:rsid w:val="00267B62"/>
    <w:rsid w:val="002844E1"/>
    <w:rsid w:val="00286D1F"/>
    <w:rsid w:val="0028779A"/>
    <w:rsid w:val="002937D0"/>
    <w:rsid w:val="002A2018"/>
    <w:rsid w:val="002A5ACA"/>
    <w:rsid w:val="002B0CA6"/>
    <w:rsid w:val="002B48C5"/>
    <w:rsid w:val="002B5220"/>
    <w:rsid w:val="002C1F84"/>
    <w:rsid w:val="002C208D"/>
    <w:rsid w:val="002C34C1"/>
    <w:rsid w:val="002C4FA2"/>
    <w:rsid w:val="002C54B8"/>
    <w:rsid w:val="002C7A23"/>
    <w:rsid w:val="002D3DA5"/>
    <w:rsid w:val="002D4FB4"/>
    <w:rsid w:val="002D5700"/>
    <w:rsid w:val="002E09BF"/>
    <w:rsid w:val="002E27EF"/>
    <w:rsid w:val="002E283F"/>
    <w:rsid w:val="002E4AA0"/>
    <w:rsid w:val="002E4B0F"/>
    <w:rsid w:val="002E5F1C"/>
    <w:rsid w:val="002F0C40"/>
    <w:rsid w:val="002F204B"/>
    <w:rsid w:val="002F5550"/>
    <w:rsid w:val="002F67B4"/>
    <w:rsid w:val="00300DC8"/>
    <w:rsid w:val="00304756"/>
    <w:rsid w:val="00304A23"/>
    <w:rsid w:val="00305328"/>
    <w:rsid w:val="0031008D"/>
    <w:rsid w:val="003137BE"/>
    <w:rsid w:val="0031652F"/>
    <w:rsid w:val="0032219F"/>
    <w:rsid w:val="00324289"/>
    <w:rsid w:val="003248CA"/>
    <w:rsid w:val="00333C68"/>
    <w:rsid w:val="00334213"/>
    <w:rsid w:val="003359FB"/>
    <w:rsid w:val="0034493F"/>
    <w:rsid w:val="00347349"/>
    <w:rsid w:val="00362A48"/>
    <w:rsid w:val="00363901"/>
    <w:rsid w:val="003640FC"/>
    <w:rsid w:val="00365C19"/>
    <w:rsid w:val="00370B6C"/>
    <w:rsid w:val="00373B13"/>
    <w:rsid w:val="00376B3E"/>
    <w:rsid w:val="003867A8"/>
    <w:rsid w:val="003868A0"/>
    <w:rsid w:val="00386A84"/>
    <w:rsid w:val="00386D72"/>
    <w:rsid w:val="0038716A"/>
    <w:rsid w:val="00387440"/>
    <w:rsid w:val="003918FF"/>
    <w:rsid w:val="00393D3C"/>
    <w:rsid w:val="003970AB"/>
    <w:rsid w:val="00397D49"/>
    <w:rsid w:val="003A039C"/>
    <w:rsid w:val="003B28BE"/>
    <w:rsid w:val="003B467D"/>
    <w:rsid w:val="003B790F"/>
    <w:rsid w:val="003C12DB"/>
    <w:rsid w:val="003C325E"/>
    <w:rsid w:val="003C3D32"/>
    <w:rsid w:val="003C6C7E"/>
    <w:rsid w:val="003D2AF8"/>
    <w:rsid w:val="003D3B3C"/>
    <w:rsid w:val="003D7A3B"/>
    <w:rsid w:val="003E0361"/>
    <w:rsid w:val="003E1483"/>
    <w:rsid w:val="003F413E"/>
    <w:rsid w:val="003F45CC"/>
    <w:rsid w:val="004009BC"/>
    <w:rsid w:val="00401019"/>
    <w:rsid w:val="00401315"/>
    <w:rsid w:val="00413F73"/>
    <w:rsid w:val="00416591"/>
    <w:rsid w:val="00417482"/>
    <w:rsid w:val="00417A78"/>
    <w:rsid w:val="0042225B"/>
    <w:rsid w:val="00424B35"/>
    <w:rsid w:val="004369FF"/>
    <w:rsid w:val="004448FE"/>
    <w:rsid w:val="00446FF4"/>
    <w:rsid w:val="00447281"/>
    <w:rsid w:val="0045366E"/>
    <w:rsid w:val="004536FD"/>
    <w:rsid w:val="004537A7"/>
    <w:rsid w:val="004577C0"/>
    <w:rsid w:val="00463D2B"/>
    <w:rsid w:val="0046534A"/>
    <w:rsid w:val="00470AD8"/>
    <w:rsid w:val="00481979"/>
    <w:rsid w:val="00484463"/>
    <w:rsid w:val="0048508F"/>
    <w:rsid w:val="00487B0E"/>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E5B1F"/>
    <w:rsid w:val="004E6552"/>
    <w:rsid w:val="004F0485"/>
    <w:rsid w:val="004F1063"/>
    <w:rsid w:val="004F4B6D"/>
    <w:rsid w:val="004F673A"/>
    <w:rsid w:val="00505898"/>
    <w:rsid w:val="005102CA"/>
    <w:rsid w:val="005104C6"/>
    <w:rsid w:val="005115F8"/>
    <w:rsid w:val="0051405A"/>
    <w:rsid w:val="00516225"/>
    <w:rsid w:val="00516FBC"/>
    <w:rsid w:val="0052233E"/>
    <w:rsid w:val="00526006"/>
    <w:rsid w:val="005262ED"/>
    <w:rsid w:val="005344E6"/>
    <w:rsid w:val="00537741"/>
    <w:rsid w:val="005409B2"/>
    <w:rsid w:val="00540AFE"/>
    <w:rsid w:val="00542DD8"/>
    <w:rsid w:val="00545A38"/>
    <w:rsid w:val="00551415"/>
    <w:rsid w:val="0055208D"/>
    <w:rsid w:val="0055361E"/>
    <w:rsid w:val="005537F7"/>
    <w:rsid w:val="00567BE0"/>
    <w:rsid w:val="00571C4C"/>
    <w:rsid w:val="00572FA9"/>
    <w:rsid w:val="00574985"/>
    <w:rsid w:val="00576E5D"/>
    <w:rsid w:val="00577471"/>
    <w:rsid w:val="005819DE"/>
    <w:rsid w:val="00584C7D"/>
    <w:rsid w:val="00584D54"/>
    <w:rsid w:val="005857AA"/>
    <w:rsid w:val="005858BC"/>
    <w:rsid w:val="00585D0C"/>
    <w:rsid w:val="00591AC0"/>
    <w:rsid w:val="00592199"/>
    <w:rsid w:val="00593446"/>
    <w:rsid w:val="00596D65"/>
    <w:rsid w:val="00597BAB"/>
    <w:rsid w:val="005A2EBE"/>
    <w:rsid w:val="005A33F6"/>
    <w:rsid w:val="005A3C33"/>
    <w:rsid w:val="005A424D"/>
    <w:rsid w:val="005A42FA"/>
    <w:rsid w:val="005C1EB1"/>
    <w:rsid w:val="005C304F"/>
    <w:rsid w:val="005C30D8"/>
    <w:rsid w:val="005C4795"/>
    <w:rsid w:val="005E0C47"/>
    <w:rsid w:val="005E374E"/>
    <w:rsid w:val="005F0119"/>
    <w:rsid w:val="005F23E8"/>
    <w:rsid w:val="005F31EF"/>
    <w:rsid w:val="005F3857"/>
    <w:rsid w:val="00602EF0"/>
    <w:rsid w:val="00610286"/>
    <w:rsid w:val="0061029F"/>
    <w:rsid w:val="00624BAA"/>
    <w:rsid w:val="00624EA5"/>
    <w:rsid w:val="00625D6E"/>
    <w:rsid w:val="00630DCA"/>
    <w:rsid w:val="00631928"/>
    <w:rsid w:val="00637D22"/>
    <w:rsid w:val="006416C7"/>
    <w:rsid w:val="00643871"/>
    <w:rsid w:val="006479C5"/>
    <w:rsid w:val="00650BA0"/>
    <w:rsid w:val="00651920"/>
    <w:rsid w:val="006544E2"/>
    <w:rsid w:val="006569ED"/>
    <w:rsid w:val="00671070"/>
    <w:rsid w:val="006751BA"/>
    <w:rsid w:val="006754AA"/>
    <w:rsid w:val="00677B8A"/>
    <w:rsid w:val="00680EF2"/>
    <w:rsid w:val="0068173F"/>
    <w:rsid w:val="00682518"/>
    <w:rsid w:val="00683EBB"/>
    <w:rsid w:val="00684E9D"/>
    <w:rsid w:val="00686BA8"/>
    <w:rsid w:val="00693196"/>
    <w:rsid w:val="0069603F"/>
    <w:rsid w:val="00696716"/>
    <w:rsid w:val="006A0E65"/>
    <w:rsid w:val="006A2188"/>
    <w:rsid w:val="006A5C62"/>
    <w:rsid w:val="006B481C"/>
    <w:rsid w:val="006B5236"/>
    <w:rsid w:val="006C0AFF"/>
    <w:rsid w:val="006C1BA6"/>
    <w:rsid w:val="006C41B8"/>
    <w:rsid w:val="006D34D0"/>
    <w:rsid w:val="006D6F9D"/>
    <w:rsid w:val="006E30AC"/>
    <w:rsid w:val="006E40FD"/>
    <w:rsid w:val="006E5519"/>
    <w:rsid w:val="006E68F8"/>
    <w:rsid w:val="006F02EB"/>
    <w:rsid w:val="006F0D97"/>
    <w:rsid w:val="006F3538"/>
    <w:rsid w:val="006F3A8D"/>
    <w:rsid w:val="006F6BFD"/>
    <w:rsid w:val="00700417"/>
    <w:rsid w:val="00705C22"/>
    <w:rsid w:val="00707C70"/>
    <w:rsid w:val="007117E2"/>
    <w:rsid w:val="007145F7"/>
    <w:rsid w:val="00715E48"/>
    <w:rsid w:val="0072191D"/>
    <w:rsid w:val="00721D94"/>
    <w:rsid w:val="00723DD6"/>
    <w:rsid w:val="00724ACC"/>
    <w:rsid w:val="00725EEF"/>
    <w:rsid w:val="00727622"/>
    <w:rsid w:val="00730121"/>
    <w:rsid w:val="00732601"/>
    <w:rsid w:val="00732A19"/>
    <w:rsid w:val="00732D17"/>
    <w:rsid w:val="00733A49"/>
    <w:rsid w:val="0073600A"/>
    <w:rsid w:val="00744E93"/>
    <w:rsid w:val="00746ED7"/>
    <w:rsid w:val="00747091"/>
    <w:rsid w:val="007475BF"/>
    <w:rsid w:val="00756B7F"/>
    <w:rsid w:val="00761C1E"/>
    <w:rsid w:val="00764239"/>
    <w:rsid w:val="007667BF"/>
    <w:rsid w:val="007677D5"/>
    <w:rsid w:val="00772447"/>
    <w:rsid w:val="00773184"/>
    <w:rsid w:val="00775068"/>
    <w:rsid w:val="00775F61"/>
    <w:rsid w:val="007761A3"/>
    <w:rsid w:val="0078154A"/>
    <w:rsid w:val="007828A2"/>
    <w:rsid w:val="0078370D"/>
    <w:rsid w:val="0079043C"/>
    <w:rsid w:val="00792F57"/>
    <w:rsid w:val="00797FC9"/>
    <w:rsid w:val="007A24BE"/>
    <w:rsid w:val="007A497A"/>
    <w:rsid w:val="007A50DC"/>
    <w:rsid w:val="007A6D95"/>
    <w:rsid w:val="007C0ACD"/>
    <w:rsid w:val="007C77AA"/>
    <w:rsid w:val="007D0C6C"/>
    <w:rsid w:val="007D1A36"/>
    <w:rsid w:val="007D3EB6"/>
    <w:rsid w:val="007D6004"/>
    <w:rsid w:val="007D60EA"/>
    <w:rsid w:val="007D6FEA"/>
    <w:rsid w:val="007D703C"/>
    <w:rsid w:val="007E2602"/>
    <w:rsid w:val="007E5070"/>
    <w:rsid w:val="007E7028"/>
    <w:rsid w:val="007F0DD7"/>
    <w:rsid w:val="007F0ED4"/>
    <w:rsid w:val="007F2029"/>
    <w:rsid w:val="007F4318"/>
    <w:rsid w:val="007F4951"/>
    <w:rsid w:val="007F6FB0"/>
    <w:rsid w:val="008013F0"/>
    <w:rsid w:val="00801DE1"/>
    <w:rsid w:val="00805C3F"/>
    <w:rsid w:val="00807C0E"/>
    <w:rsid w:val="00811EE1"/>
    <w:rsid w:val="008141CD"/>
    <w:rsid w:val="008155BF"/>
    <w:rsid w:val="00823C9D"/>
    <w:rsid w:val="00830C32"/>
    <w:rsid w:val="0083323F"/>
    <w:rsid w:val="00835C99"/>
    <w:rsid w:val="00837F2B"/>
    <w:rsid w:val="008471E7"/>
    <w:rsid w:val="0085122C"/>
    <w:rsid w:val="008520FC"/>
    <w:rsid w:val="00854517"/>
    <w:rsid w:val="008633BA"/>
    <w:rsid w:val="00866F57"/>
    <w:rsid w:val="008759AB"/>
    <w:rsid w:val="00877EE6"/>
    <w:rsid w:val="00880010"/>
    <w:rsid w:val="00882392"/>
    <w:rsid w:val="00883BA4"/>
    <w:rsid w:val="008876AE"/>
    <w:rsid w:val="008971A4"/>
    <w:rsid w:val="008A154D"/>
    <w:rsid w:val="008A4E47"/>
    <w:rsid w:val="008A4FB1"/>
    <w:rsid w:val="008A5343"/>
    <w:rsid w:val="008A5348"/>
    <w:rsid w:val="008A5907"/>
    <w:rsid w:val="008A5C06"/>
    <w:rsid w:val="008A6893"/>
    <w:rsid w:val="008A79D8"/>
    <w:rsid w:val="008A7A06"/>
    <w:rsid w:val="008B0B0B"/>
    <w:rsid w:val="008B10B7"/>
    <w:rsid w:val="008B2468"/>
    <w:rsid w:val="008B7C03"/>
    <w:rsid w:val="008C07F4"/>
    <w:rsid w:val="008C2AEB"/>
    <w:rsid w:val="008C545E"/>
    <w:rsid w:val="008C643D"/>
    <w:rsid w:val="008C744F"/>
    <w:rsid w:val="008C7798"/>
    <w:rsid w:val="008D52B1"/>
    <w:rsid w:val="008D6189"/>
    <w:rsid w:val="008D7C05"/>
    <w:rsid w:val="008F2AA3"/>
    <w:rsid w:val="008F33E5"/>
    <w:rsid w:val="008F5048"/>
    <w:rsid w:val="009012AD"/>
    <w:rsid w:val="00902DAC"/>
    <w:rsid w:val="00906139"/>
    <w:rsid w:val="00914DC8"/>
    <w:rsid w:val="0091792B"/>
    <w:rsid w:val="00917AAE"/>
    <w:rsid w:val="0092377E"/>
    <w:rsid w:val="009243BE"/>
    <w:rsid w:val="009277B4"/>
    <w:rsid w:val="009300CE"/>
    <w:rsid w:val="00930372"/>
    <w:rsid w:val="0093182A"/>
    <w:rsid w:val="009322D3"/>
    <w:rsid w:val="00934B15"/>
    <w:rsid w:val="00940655"/>
    <w:rsid w:val="0094145F"/>
    <w:rsid w:val="00942190"/>
    <w:rsid w:val="0094373A"/>
    <w:rsid w:val="00946F4B"/>
    <w:rsid w:val="00952F19"/>
    <w:rsid w:val="0095365D"/>
    <w:rsid w:val="009564EC"/>
    <w:rsid w:val="00962F6A"/>
    <w:rsid w:val="0096369D"/>
    <w:rsid w:val="009648CA"/>
    <w:rsid w:val="00973916"/>
    <w:rsid w:val="00973BB5"/>
    <w:rsid w:val="0097528D"/>
    <w:rsid w:val="00977DD4"/>
    <w:rsid w:val="00977FA1"/>
    <w:rsid w:val="00983C15"/>
    <w:rsid w:val="0098522D"/>
    <w:rsid w:val="00985718"/>
    <w:rsid w:val="0098579E"/>
    <w:rsid w:val="00990248"/>
    <w:rsid w:val="009A049C"/>
    <w:rsid w:val="009A0842"/>
    <w:rsid w:val="009A255C"/>
    <w:rsid w:val="009A2B0D"/>
    <w:rsid w:val="009A4848"/>
    <w:rsid w:val="009A5996"/>
    <w:rsid w:val="009B0585"/>
    <w:rsid w:val="009B2AE7"/>
    <w:rsid w:val="009B4ACA"/>
    <w:rsid w:val="009B6B6B"/>
    <w:rsid w:val="009C111C"/>
    <w:rsid w:val="009C16C1"/>
    <w:rsid w:val="009C1B9E"/>
    <w:rsid w:val="009C2F8C"/>
    <w:rsid w:val="009C6788"/>
    <w:rsid w:val="009D3EBB"/>
    <w:rsid w:val="009D6A91"/>
    <w:rsid w:val="009E0E6A"/>
    <w:rsid w:val="009E148C"/>
    <w:rsid w:val="009E1691"/>
    <w:rsid w:val="009F03FE"/>
    <w:rsid w:val="009F669D"/>
    <w:rsid w:val="00A00404"/>
    <w:rsid w:val="00A00671"/>
    <w:rsid w:val="00A019B4"/>
    <w:rsid w:val="00A01BB8"/>
    <w:rsid w:val="00A02ADB"/>
    <w:rsid w:val="00A04AFA"/>
    <w:rsid w:val="00A05173"/>
    <w:rsid w:val="00A06B19"/>
    <w:rsid w:val="00A1268D"/>
    <w:rsid w:val="00A16894"/>
    <w:rsid w:val="00A17802"/>
    <w:rsid w:val="00A207D7"/>
    <w:rsid w:val="00A23B90"/>
    <w:rsid w:val="00A323FD"/>
    <w:rsid w:val="00A3244F"/>
    <w:rsid w:val="00A327C8"/>
    <w:rsid w:val="00A36F74"/>
    <w:rsid w:val="00A401AA"/>
    <w:rsid w:val="00A44342"/>
    <w:rsid w:val="00A46142"/>
    <w:rsid w:val="00A46F33"/>
    <w:rsid w:val="00A502E6"/>
    <w:rsid w:val="00A50464"/>
    <w:rsid w:val="00A56774"/>
    <w:rsid w:val="00A60582"/>
    <w:rsid w:val="00A61B18"/>
    <w:rsid w:val="00A67416"/>
    <w:rsid w:val="00A70D48"/>
    <w:rsid w:val="00A74227"/>
    <w:rsid w:val="00A7451D"/>
    <w:rsid w:val="00A74A3E"/>
    <w:rsid w:val="00A75BE2"/>
    <w:rsid w:val="00A77657"/>
    <w:rsid w:val="00A812D7"/>
    <w:rsid w:val="00A90627"/>
    <w:rsid w:val="00A9276C"/>
    <w:rsid w:val="00AA07AC"/>
    <w:rsid w:val="00AA28E6"/>
    <w:rsid w:val="00AA4C43"/>
    <w:rsid w:val="00AB1B3E"/>
    <w:rsid w:val="00AB34D8"/>
    <w:rsid w:val="00AB65D0"/>
    <w:rsid w:val="00AC1660"/>
    <w:rsid w:val="00AD0243"/>
    <w:rsid w:val="00AD33B5"/>
    <w:rsid w:val="00AD53A4"/>
    <w:rsid w:val="00AE4DBD"/>
    <w:rsid w:val="00AF15AD"/>
    <w:rsid w:val="00B0210D"/>
    <w:rsid w:val="00B041EC"/>
    <w:rsid w:val="00B1210C"/>
    <w:rsid w:val="00B15DF7"/>
    <w:rsid w:val="00B20609"/>
    <w:rsid w:val="00B22430"/>
    <w:rsid w:val="00B243B6"/>
    <w:rsid w:val="00B33CBF"/>
    <w:rsid w:val="00B356CF"/>
    <w:rsid w:val="00B35715"/>
    <w:rsid w:val="00B35D91"/>
    <w:rsid w:val="00B37766"/>
    <w:rsid w:val="00B378D1"/>
    <w:rsid w:val="00B43045"/>
    <w:rsid w:val="00B454BB"/>
    <w:rsid w:val="00B4779D"/>
    <w:rsid w:val="00B51723"/>
    <w:rsid w:val="00B52430"/>
    <w:rsid w:val="00B540B7"/>
    <w:rsid w:val="00B54125"/>
    <w:rsid w:val="00B54387"/>
    <w:rsid w:val="00B543B0"/>
    <w:rsid w:val="00B60B1B"/>
    <w:rsid w:val="00B71ADB"/>
    <w:rsid w:val="00B802FF"/>
    <w:rsid w:val="00B82764"/>
    <w:rsid w:val="00B838E2"/>
    <w:rsid w:val="00B84EF5"/>
    <w:rsid w:val="00BA466F"/>
    <w:rsid w:val="00BA5A8B"/>
    <w:rsid w:val="00BA73E9"/>
    <w:rsid w:val="00BB6CA4"/>
    <w:rsid w:val="00BC19AB"/>
    <w:rsid w:val="00BC6D4E"/>
    <w:rsid w:val="00BD0DC2"/>
    <w:rsid w:val="00BD3CBE"/>
    <w:rsid w:val="00BD464F"/>
    <w:rsid w:val="00BD6173"/>
    <w:rsid w:val="00BE0D4D"/>
    <w:rsid w:val="00BE1814"/>
    <w:rsid w:val="00BE7983"/>
    <w:rsid w:val="00BF347E"/>
    <w:rsid w:val="00BF37FB"/>
    <w:rsid w:val="00BF71A3"/>
    <w:rsid w:val="00C023ED"/>
    <w:rsid w:val="00C02811"/>
    <w:rsid w:val="00C03F5C"/>
    <w:rsid w:val="00C046A4"/>
    <w:rsid w:val="00C1290D"/>
    <w:rsid w:val="00C1462D"/>
    <w:rsid w:val="00C15DD4"/>
    <w:rsid w:val="00C163B2"/>
    <w:rsid w:val="00C22E0C"/>
    <w:rsid w:val="00C257E0"/>
    <w:rsid w:val="00C31D08"/>
    <w:rsid w:val="00C348B1"/>
    <w:rsid w:val="00C35520"/>
    <w:rsid w:val="00C363DB"/>
    <w:rsid w:val="00C531D0"/>
    <w:rsid w:val="00C53F0F"/>
    <w:rsid w:val="00C548AB"/>
    <w:rsid w:val="00C57E01"/>
    <w:rsid w:val="00C603D7"/>
    <w:rsid w:val="00C62ECC"/>
    <w:rsid w:val="00C65D06"/>
    <w:rsid w:val="00C708DA"/>
    <w:rsid w:val="00C7432A"/>
    <w:rsid w:val="00C74D58"/>
    <w:rsid w:val="00C76B21"/>
    <w:rsid w:val="00C9239E"/>
    <w:rsid w:val="00C933AC"/>
    <w:rsid w:val="00C944E5"/>
    <w:rsid w:val="00C96B23"/>
    <w:rsid w:val="00CA19BE"/>
    <w:rsid w:val="00CA2CE4"/>
    <w:rsid w:val="00CA42E0"/>
    <w:rsid w:val="00CA45A4"/>
    <w:rsid w:val="00CA4696"/>
    <w:rsid w:val="00CB188A"/>
    <w:rsid w:val="00CB28D4"/>
    <w:rsid w:val="00CB5339"/>
    <w:rsid w:val="00CB54E6"/>
    <w:rsid w:val="00CB6246"/>
    <w:rsid w:val="00CC74F4"/>
    <w:rsid w:val="00CD2E4D"/>
    <w:rsid w:val="00CD45C2"/>
    <w:rsid w:val="00CD7BA4"/>
    <w:rsid w:val="00CE1118"/>
    <w:rsid w:val="00CE2F50"/>
    <w:rsid w:val="00CE3D82"/>
    <w:rsid w:val="00CE66BD"/>
    <w:rsid w:val="00CF0904"/>
    <w:rsid w:val="00CF3191"/>
    <w:rsid w:val="00D013CC"/>
    <w:rsid w:val="00D0141A"/>
    <w:rsid w:val="00D024C5"/>
    <w:rsid w:val="00D0424C"/>
    <w:rsid w:val="00D0478E"/>
    <w:rsid w:val="00D07AAD"/>
    <w:rsid w:val="00D109F3"/>
    <w:rsid w:val="00D128BB"/>
    <w:rsid w:val="00D17CDB"/>
    <w:rsid w:val="00D3083F"/>
    <w:rsid w:val="00D3146D"/>
    <w:rsid w:val="00D34D18"/>
    <w:rsid w:val="00D35237"/>
    <w:rsid w:val="00D4549A"/>
    <w:rsid w:val="00D454A6"/>
    <w:rsid w:val="00D47FDF"/>
    <w:rsid w:val="00D537F4"/>
    <w:rsid w:val="00D574D7"/>
    <w:rsid w:val="00D57C32"/>
    <w:rsid w:val="00D61DA4"/>
    <w:rsid w:val="00D630B0"/>
    <w:rsid w:val="00D63F11"/>
    <w:rsid w:val="00D729D9"/>
    <w:rsid w:val="00D82C0F"/>
    <w:rsid w:val="00D90062"/>
    <w:rsid w:val="00D9108B"/>
    <w:rsid w:val="00D92428"/>
    <w:rsid w:val="00DA09B1"/>
    <w:rsid w:val="00DB6D3B"/>
    <w:rsid w:val="00DC04D1"/>
    <w:rsid w:val="00DC148E"/>
    <w:rsid w:val="00DD11D4"/>
    <w:rsid w:val="00DD25DE"/>
    <w:rsid w:val="00DD419A"/>
    <w:rsid w:val="00DD4819"/>
    <w:rsid w:val="00DD5959"/>
    <w:rsid w:val="00DE26D4"/>
    <w:rsid w:val="00DF543F"/>
    <w:rsid w:val="00E005D7"/>
    <w:rsid w:val="00E00C73"/>
    <w:rsid w:val="00E036B7"/>
    <w:rsid w:val="00E046C6"/>
    <w:rsid w:val="00E07FE1"/>
    <w:rsid w:val="00E13C70"/>
    <w:rsid w:val="00E143EB"/>
    <w:rsid w:val="00E17DC5"/>
    <w:rsid w:val="00E20951"/>
    <w:rsid w:val="00E21C54"/>
    <w:rsid w:val="00E221D5"/>
    <w:rsid w:val="00E278B9"/>
    <w:rsid w:val="00E308EB"/>
    <w:rsid w:val="00E313B0"/>
    <w:rsid w:val="00E33649"/>
    <w:rsid w:val="00E34247"/>
    <w:rsid w:val="00E34945"/>
    <w:rsid w:val="00E364BC"/>
    <w:rsid w:val="00E368CA"/>
    <w:rsid w:val="00E46486"/>
    <w:rsid w:val="00E47D2B"/>
    <w:rsid w:val="00E51F15"/>
    <w:rsid w:val="00E52940"/>
    <w:rsid w:val="00E52FFC"/>
    <w:rsid w:val="00E541B5"/>
    <w:rsid w:val="00E54670"/>
    <w:rsid w:val="00E54A08"/>
    <w:rsid w:val="00E55F16"/>
    <w:rsid w:val="00E61C21"/>
    <w:rsid w:val="00E62C10"/>
    <w:rsid w:val="00E6459B"/>
    <w:rsid w:val="00E71C3C"/>
    <w:rsid w:val="00E764A1"/>
    <w:rsid w:val="00E77F18"/>
    <w:rsid w:val="00E82D32"/>
    <w:rsid w:val="00E82FA7"/>
    <w:rsid w:val="00E8584B"/>
    <w:rsid w:val="00E90482"/>
    <w:rsid w:val="00E90978"/>
    <w:rsid w:val="00EA4362"/>
    <w:rsid w:val="00EA4AE2"/>
    <w:rsid w:val="00EA5E0B"/>
    <w:rsid w:val="00EB2CFC"/>
    <w:rsid w:val="00EB6854"/>
    <w:rsid w:val="00EB6D60"/>
    <w:rsid w:val="00EC1212"/>
    <w:rsid w:val="00EC2865"/>
    <w:rsid w:val="00EC2D21"/>
    <w:rsid w:val="00EC4E8B"/>
    <w:rsid w:val="00EC603D"/>
    <w:rsid w:val="00ED400F"/>
    <w:rsid w:val="00ED4515"/>
    <w:rsid w:val="00ED72B2"/>
    <w:rsid w:val="00EE1218"/>
    <w:rsid w:val="00EE227D"/>
    <w:rsid w:val="00EE6743"/>
    <w:rsid w:val="00EF0526"/>
    <w:rsid w:val="00EF7D3A"/>
    <w:rsid w:val="00F006CC"/>
    <w:rsid w:val="00F00F86"/>
    <w:rsid w:val="00F01041"/>
    <w:rsid w:val="00F01B9B"/>
    <w:rsid w:val="00F03115"/>
    <w:rsid w:val="00F043A2"/>
    <w:rsid w:val="00F07351"/>
    <w:rsid w:val="00F07710"/>
    <w:rsid w:val="00F1103E"/>
    <w:rsid w:val="00F125F0"/>
    <w:rsid w:val="00F129EB"/>
    <w:rsid w:val="00F138BD"/>
    <w:rsid w:val="00F146DB"/>
    <w:rsid w:val="00F16229"/>
    <w:rsid w:val="00F305DD"/>
    <w:rsid w:val="00F32478"/>
    <w:rsid w:val="00F32EBA"/>
    <w:rsid w:val="00F425F9"/>
    <w:rsid w:val="00F42724"/>
    <w:rsid w:val="00F43C5F"/>
    <w:rsid w:val="00F44E4D"/>
    <w:rsid w:val="00F4591E"/>
    <w:rsid w:val="00F516F6"/>
    <w:rsid w:val="00F650B7"/>
    <w:rsid w:val="00F66EDE"/>
    <w:rsid w:val="00F7290A"/>
    <w:rsid w:val="00F72D8D"/>
    <w:rsid w:val="00F75411"/>
    <w:rsid w:val="00F76387"/>
    <w:rsid w:val="00F810EA"/>
    <w:rsid w:val="00F824B8"/>
    <w:rsid w:val="00F867C6"/>
    <w:rsid w:val="00F8735E"/>
    <w:rsid w:val="00F91414"/>
    <w:rsid w:val="00F918D4"/>
    <w:rsid w:val="00F91EEF"/>
    <w:rsid w:val="00F951B2"/>
    <w:rsid w:val="00F97589"/>
    <w:rsid w:val="00F9767B"/>
    <w:rsid w:val="00FA3C76"/>
    <w:rsid w:val="00FA46C6"/>
    <w:rsid w:val="00FA49DA"/>
    <w:rsid w:val="00FB2799"/>
    <w:rsid w:val="00FB3480"/>
    <w:rsid w:val="00FB3CE9"/>
    <w:rsid w:val="00FB62DA"/>
    <w:rsid w:val="00FB6A86"/>
    <w:rsid w:val="00FB6A91"/>
    <w:rsid w:val="00FC153C"/>
    <w:rsid w:val="00FC1B0B"/>
    <w:rsid w:val="00FC2369"/>
    <w:rsid w:val="00FC28B7"/>
    <w:rsid w:val="00FC4D59"/>
    <w:rsid w:val="00FC5C08"/>
    <w:rsid w:val="00FD0B8B"/>
    <w:rsid w:val="00FD0FD9"/>
    <w:rsid w:val="00FD1928"/>
    <w:rsid w:val="00FD2805"/>
    <w:rsid w:val="00FD4A4F"/>
    <w:rsid w:val="00FD7A2B"/>
    <w:rsid w:val="00FE1A2B"/>
    <w:rsid w:val="00FE1C61"/>
    <w:rsid w:val="00FE2111"/>
    <w:rsid w:val="00FE235D"/>
    <w:rsid w:val="00FE3932"/>
    <w:rsid w:val="00FE480E"/>
    <w:rsid w:val="00FE52C2"/>
    <w:rsid w:val="00FF128D"/>
    <w:rsid w:val="00FF2CB9"/>
    <w:rsid w:val="00FF4B36"/>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6E30AC"/>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Heading2Char">
    <w:name w:val="Heading 2 Char"/>
    <w:basedOn w:val="DefaultParagraphFont"/>
    <w:link w:val="Heading2"/>
    <w:uiPriority w:val="9"/>
    <w:rsid w:val="006E30AC"/>
    <w:rPr>
      <w:rFonts w:asciiTheme="majorHAnsi" w:eastAsiaTheme="majorEastAsia" w:hAnsiTheme="majorHAnsi" w:cstheme="majorBidi"/>
      <w:b/>
      <w:bCs/>
      <w:color w:val="D16349" w:themeColor="accent1"/>
      <w:sz w:val="26"/>
      <w:szCs w:val="26"/>
    </w:rPr>
  </w:style>
  <w:style w:type="character" w:customStyle="1" w:styleId="apple-converted-space">
    <w:name w:val="apple-converted-space"/>
    <w:basedOn w:val="DefaultParagraphFont"/>
    <w:rsid w:val="006E30AC"/>
  </w:style>
  <w:style w:type="paragraph" w:styleId="HTMLPreformatted">
    <w:name w:val="HTML Preformatted"/>
    <w:basedOn w:val="Normal"/>
    <w:link w:val="HTMLPreformattedChar"/>
    <w:uiPriority w:val="99"/>
    <w:unhideWhenUsed/>
    <w:rsid w:val="006E3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30AC"/>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E30AC"/>
    <w:pPr>
      <w:tabs>
        <w:tab w:val="center" w:pos="4680"/>
        <w:tab w:val="right" w:pos="9360"/>
      </w:tabs>
    </w:pPr>
  </w:style>
  <w:style w:type="character" w:customStyle="1" w:styleId="HeaderChar">
    <w:name w:val="Header Char"/>
    <w:basedOn w:val="DefaultParagraphFont"/>
    <w:link w:val="Header"/>
    <w:uiPriority w:val="99"/>
    <w:semiHidden/>
    <w:rsid w:val="006E30AC"/>
    <w:rPr>
      <w:rFonts w:ascii="Arial" w:hAnsi="Arial" w:cs="Arial"/>
      <w:sz w:val="24"/>
      <w:szCs w:val="24"/>
    </w:rPr>
  </w:style>
  <w:style w:type="paragraph" w:styleId="Footer">
    <w:name w:val="footer"/>
    <w:basedOn w:val="Normal"/>
    <w:link w:val="FooterChar"/>
    <w:uiPriority w:val="99"/>
    <w:unhideWhenUsed/>
    <w:rsid w:val="006E30AC"/>
    <w:pPr>
      <w:tabs>
        <w:tab w:val="center" w:pos="4680"/>
        <w:tab w:val="right" w:pos="9360"/>
      </w:tabs>
    </w:pPr>
  </w:style>
  <w:style w:type="character" w:customStyle="1" w:styleId="FooterChar">
    <w:name w:val="Footer Char"/>
    <w:basedOn w:val="DefaultParagraphFont"/>
    <w:link w:val="Footer"/>
    <w:uiPriority w:val="99"/>
    <w:rsid w:val="006E30AC"/>
    <w:rPr>
      <w:rFonts w:ascii="Arial" w:hAnsi="Arial" w:cs="Arial"/>
      <w:sz w:val="24"/>
      <w:szCs w:val="24"/>
    </w:rPr>
  </w:style>
  <w:style w:type="paragraph" w:styleId="EndnoteText">
    <w:name w:val="endnote text"/>
    <w:basedOn w:val="Normal"/>
    <w:link w:val="EndnoteTextChar"/>
    <w:uiPriority w:val="99"/>
    <w:semiHidden/>
    <w:unhideWhenUsed/>
    <w:rsid w:val="006E30AC"/>
    <w:rPr>
      <w:sz w:val="20"/>
      <w:szCs w:val="20"/>
    </w:rPr>
  </w:style>
  <w:style w:type="character" w:customStyle="1" w:styleId="EndnoteTextChar">
    <w:name w:val="Endnote Text Char"/>
    <w:basedOn w:val="DefaultParagraphFont"/>
    <w:link w:val="EndnoteText"/>
    <w:uiPriority w:val="99"/>
    <w:semiHidden/>
    <w:rsid w:val="006E30AC"/>
    <w:rPr>
      <w:rFonts w:ascii="Arial" w:hAnsi="Arial" w:cs="Arial"/>
      <w:sz w:val="20"/>
      <w:szCs w:val="20"/>
    </w:rPr>
  </w:style>
  <w:style w:type="character" w:styleId="EndnoteReference">
    <w:name w:val="endnote reference"/>
    <w:basedOn w:val="DefaultParagraphFont"/>
    <w:uiPriority w:val="99"/>
    <w:semiHidden/>
    <w:unhideWhenUsed/>
    <w:rsid w:val="006E30AC"/>
    <w:rPr>
      <w:vertAlign w:val="superscript"/>
    </w:rPr>
  </w:style>
  <w:style w:type="paragraph" w:styleId="FootnoteText">
    <w:name w:val="footnote text"/>
    <w:basedOn w:val="Normal"/>
    <w:link w:val="FootnoteTextChar"/>
    <w:uiPriority w:val="99"/>
    <w:semiHidden/>
    <w:unhideWhenUsed/>
    <w:rsid w:val="006E30AC"/>
    <w:rPr>
      <w:sz w:val="20"/>
      <w:szCs w:val="20"/>
    </w:rPr>
  </w:style>
  <w:style w:type="character" w:customStyle="1" w:styleId="FootnoteTextChar">
    <w:name w:val="Footnote Text Char"/>
    <w:basedOn w:val="DefaultParagraphFont"/>
    <w:link w:val="FootnoteText"/>
    <w:uiPriority w:val="99"/>
    <w:semiHidden/>
    <w:rsid w:val="006E30AC"/>
    <w:rPr>
      <w:rFonts w:ascii="Arial" w:hAnsi="Arial" w:cs="Arial"/>
      <w:sz w:val="20"/>
      <w:szCs w:val="20"/>
    </w:rPr>
  </w:style>
  <w:style w:type="character" w:styleId="FootnoteReference">
    <w:name w:val="footnote reference"/>
    <w:basedOn w:val="DefaultParagraphFont"/>
    <w:uiPriority w:val="99"/>
    <w:semiHidden/>
    <w:unhideWhenUsed/>
    <w:rsid w:val="006E30AC"/>
    <w:rPr>
      <w:vertAlign w:val="superscript"/>
    </w:rPr>
  </w:style>
  <w:style w:type="paragraph" w:customStyle="1" w:styleId="DEQTEXTforFACTSHEET">
    <w:name w:val="(DEQ)TEXT for FACT SHEET"/>
    <w:basedOn w:val="Normal"/>
    <w:link w:val="DEQTEXTforFACTSHEETChar"/>
    <w:rsid w:val="006E30AC"/>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6E30AC"/>
    <w:rPr>
      <w:rFonts w:ascii="Times New Roman" w:eastAsia="Times" w:hAnsi="Times New Roman" w:cs="Times New Roman"/>
      <w:sz w:val="20"/>
      <w:szCs w:val="20"/>
    </w:rPr>
  </w:style>
  <w:style w:type="paragraph" w:styleId="BodyTextIndent">
    <w:name w:val="Body Text Indent"/>
    <w:basedOn w:val="Normal"/>
    <w:link w:val="BodyTextIndentChar"/>
    <w:rsid w:val="006E30AC"/>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6E30AC"/>
    <w:rPr>
      <w:rFonts w:ascii="Times New Roman" w:eastAsia="Times New Roman" w:hAnsi="Times New Roman" w:cs="Times New Roman"/>
      <w:sz w:val="24"/>
      <w:szCs w:val="24"/>
    </w:rPr>
  </w:style>
  <w:style w:type="character" w:customStyle="1" w:styleId="topic">
    <w:name w:val="topic"/>
    <w:basedOn w:val="DefaultParagraphFont"/>
    <w:rsid w:val="006E30AC"/>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91383068">
      <w:bodyDiv w:val="1"/>
      <w:marLeft w:val="0"/>
      <w:marRight w:val="0"/>
      <w:marTop w:val="0"/>
      <w:marBottom w:val="0"/>
      <w:divBdr>
        <w:top w:val="none" w:sz="0" w:space="0" w:color="auto"/>
        <w:left w:val="none" w:sz="0" w:space="0" w:color="auto"/>
        <w:bottom w:val="none" w:sz="0" w:space="0" w:color="auto"/>
        <w:right w:val="none" w:sz="0" w:space="0" w:color="auto"/>
      </w:divBdr>
    </w:div>
    <w:div w:id="2254556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132924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Word_Document2.docx"/><Relationship Id="rId18" Type="http://schemas.openxmlformats.org/officeDocument/2006/relationships/hyperlink" Target="http://www.ecfr.gov/cgi-bin/text-idx?c=ecfr&amp;rgn=div5&amp;view=text&amp;node=40:2.0.1.1.1&amp;idno=40" TargetMode="External"/><Relationship Id="rId26" Type="http://schemas.openxmlformats.org/officeDocument/2006/relationships/hyperlink" Target="http://www.gpo.gov/fdsys/pkg/FR-2013-02-15/pdf/2013-03593.pdf" TargetMode="External"/><Relationship Id="rId39" Type="http://schemas.openxmlformats.org/officeDocument/2006/relationships/hyperlink" Target="http://www.leg.state.or.us/ors/home.htm" TargetMode="External"/><Relationship Id="rId21" Type="http://schemas.openxmlformats.org/officeDocument/2006/relationships/hyperlink" Target="http://www.epa.gov/NSR/documents/20100629no2guidance.pdf" TargetMode="External"/><Relationship Id="rId34" Type="http://schemas.openxmlformats.org/officeDocument/2006/relationships/hyperlink" Target="http://www.epa.gov/airquality/urbanair/sipstatus/infrastructure.html" TargetMode="External"/><Relationship Id="rId42" Type="http://schemas.openxmlformats.org/officeDocument/2006/relationships/hyperlink" Target="http://www.deq.state.or.us/aq/forms/2013AQMonNetPlan.pdf" TargetMode="External"/><Relationship Id="rId47" Type="http://schemas.openxmlformats.org/officeDocument/2006/relationships/hyperlink" Target="http://arcweb.sos.state.or.us/pages/rules/bulletin/past.html" TargetMode="External"/><Relationship Id="rId50" Type="http://schemas.openxmlformats.org/officeDocument/2006/relationships/hyperlink" Target="http://arcweb.sos.state.or.us/pages/rules/oars_100/oar_137/137_001.html" TargetMode="External"/><Relationship Id="rId55" Type="http://schemas.openxmlformats.org/officeDocument/2006/relationships/package" Target="embeddings/Microsoft_Office_Excel_Worksheet3.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rcweb.sos.state.or.us/pages/rules/oars_300/oar_340/340_011.html" TargetMode="External"/><Relationship Id="rId20" Type="http://schemas.openxmlformats.org/officeDocument/2006/relationships/hyperlink" Target="http://www.gpo.gov/fdsys/pkg/FR-2012-02-17/pdf/2012-3150.pdf" TargetMode="External"/><Relationship Id="rId29" Type="http://schemas.openxmlformats.org/officeDocument/2006/relationships/hyperlink" Target="http://www.gpo.gov/fdsys/pkg/FR-2013-02-26/pdf/2013-04293.pdf" TargetMode="External"/><Relationship Id="rId41" Type="http://schemas.openxmlformats.org/officeDocument/2006/relationships/hyperlink" Target="http://www.deq.state.or.us/aq/forms/annrpt.htm" TargetMode="External"/><Relationship Id="rId54" Type="http://schemas.openxmlformats.org/officeDocument/2006/relationships/image" Target="media/image4.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package" Target="embeddings/Microsoft_Office_Word_Document1.docx"/><Relationship Id="rId24" Type="http://schemas.openxmlformats.org/officeDocument/2006/relationships/hyperlink" Target="http://www.epa.gov/ttnnaaqs/standards/so2/fr/20100622.pdf" TargetMode="External"/><Relationship Id="rId32" Type="http://schemas.openxmlformats.org/officeDocument/2006/relationships/hyperlink" Target="http://www.epa.gov/airquality/lead/implement.html" TargetMode="External"/><Relationship Id="rId37" Type="http://schemas.openxmlformats.org/officeDocument/2006/relationships/hyperlink" Target="http://www.ecfr.gov/cgi-bin/text-idx?c=ecfr&amp;SID=9fe615d9103aedf220e736c5ea1ecde8&amp;rgn=div9&amp;view=text&amp;node=40:2.0.1.1.2.23.11.5.36&amp;idno=40" TargetMode="External"/><Relationship Id="rId40" Type="http://schemas.openxmlformats.org/officeDocument/2006/relationships/hyperlink" Target="http://www.epa.gov/airtransport/CSAPR/pdfs/CSAPR_Memo_to_Regions.pdf" TargetMode="External"/><Relationship Id="rId45" Type="http://schemas.openxmlformats.org/officeDocument/2006/relationships/hyperlink" Target="http://www.leg.state.or.us/ors/183.html" TargetMode="External"/><Relationship Id="rId53" Type="http://schemas.openxmlformats.org/officeDocument/2006/relationships/hyperlink" Target="http://www.leg.state.or.us/ors/183.html" TargetMode="External"/><Relationship Id="rId58" Type="http://schemas.openxmlformats.org/officeDocument/2006/relationships/package" Target="embeddings/Microsoft_Office_Word_Document4.docx"/><Relationship Id="rId5" Type="http://schemas.openxmlformats.org/officeDocument/2006/relationships/numbering" Target="numbering.xml"/><Relationship Id="rId15" Type="http://schemas.openxmlformats.org/officeDocument/2006/relationships/hyperlink" Target="http://www.oregonlaws.org/ors/468A.327" TargetMode="External"/><Relationship Id="rId23" Type="http://schemas.openxmlformats.org/officeDocument/2006/relationships/hyperlink" Target="http://www.epa.gov/ttnnaaqs/standards/so2/s_so2_index.html" TargetMode="External"/><Relationship Id="rId28" Type="http://schemas.openxmlformats.org/officeDocument/2006/relationships/hyperlink" Target="http://www.gpo.gov/fdsys/pkg/FR-2011-11-22/pdf/2011-29460.pdf" TargetMode="External"/><Relationship Id="rId36" Type="http://schemas.openxmlformats.org/officeDocument/2006/relationships/hyperlink" Target="http://www.epa.gov/airquality/urbanair/sipstatus/reports/or_infrabypoll.html" TargetMode="External"/><Relationship Id="rId49" Type="http://schemas.openxmlformats.org/officeDocument/2006/relationships/hyperlink" Target="http://www.leg.state.or.us/ors/183.html" TargetMode="External"/><Relationship Id="rId57" Type="http://schemas.openxmlformats.org/officeDocument/2006/relationships/image" Target="media/image5.emf"/><Relationship Id="rId61"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yperlink" Target="http://www.gpo.gov/fdsys/pkg/FR-2010-02-09/html/2010-1990.htm" TargetMode="External"/><Relationship Id="rId31" Type="http://schemas.openxmlformats.org/officeDocument/2006/relationships/hyperlink" Target="http://www.epa.gov/leaddesignations/2008standards/index.html"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oars_100/oar_137/137_001.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468a.html" TargetMode="External"/><Relationship Id="rId22" Type="http://schemas.openxmlformats.org/officeDocument/2006/relationships/hyperlink" Target="http://www.epa.gov/region7/air/nsr/nsrmemos/appwno2_2.pdf" TargetMode="External"/><Relationship Id="rId27" Type="http://schemas.openxmlformats.org/officeDocument/2006/relationships/hyperlink" Target="http://www.epa.gov/region07/air/nsr/nsrmemos/appwso2.pdf" TargetMode="External"/><Relationship Id="rId30" Type="http://schemas.openxmlformats.org/officeDocument/2006/relationships/hyperlink" Target="http://www.epa.gov/leaddesignations/2008standards/final/region10f.html" TargetMode="External"/><Relationship Id="rId35" Type="http://schemas.openxmlformats.org/officeDocument/2006/relationships/hyperlink" Target="http://yosemite.epa.gov/r10/airpage.nsf/283d45bd5bb068e68825650f0064cdc2/b2ce4780021daa07882569de007ba77f?OpenDocument" TargetMode="External"/><Relationship Id="rId43" Type="http://schemas.openxmlformats.org/officeDocument/2006/relationships/hyperlink" Target="http://www.leg.state.or.us/ors/183.html" TargetMode="External"/><Relationship Id="rId48" Type="http://schemas.openxmlformats.org/officeDocument/2006/relationships/hyperlink" Target="http://www.deq.state.or.us/regulations/proposedrules.htm%20" TargetMode="External"/><Relationship Id="rId56" Type="http://schemas.openxmlformats.org/officeDocument/2006/relationships/hyperlink" Target="http://www.epa.gov/airquality/sulfurdioxide/implement.html" TargetMode="Externa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 Id="rId12" Type="http://schemas.openxmlformats.org/officeDocument/2006/relationships/image" Target="media/image3.emf"/><Relationship Id="rId17" Type="http://schemas.openxmlformats.org/officeDocument/2006/relationships/hyperlink" Target="http://www.leg.state.or.us/ors/183.html" TargetMode="External"/><Relationship Id="rId25" Type="http://schemas.openxmlformats.org/officeDocument/2006/relationships/hyperlink" Target="http://www.gpo.gov/fdsys/pkg/FR-2010-06-22/html/2010-13947.htm" TargetMode="External"/><Relationship Id="rId33" Type="http://schemas.openxmlformats.org/officeDocument/2006/relationships/hyperlink" Target="http://www.epa.gov/air/lead/pdfs/20111014infrastructure.pdf" TargetMode="External"/><Relationship Id="rId38" Type="http://schemas.openxmlformats.org/officeDocument/2006/relationships/hyperlink" Target="http://www.sos.state.or.us/" TargetMode="External"/><Relationship Id="rId46" Type="http://schemas.openxmlformats.org/officeDocument/2006/relationships/hyperlink" Target="http://www.leg.state.or.us/ors/183.html" TargetMode="External"/><Relationship Id="rId59" Type="http://schemas.openxmlformats.org/officeDocument/2006/relationships/hyperlink" Target="http://www.epa.gov/airquality/sulfurdioxide/implemen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2D218E05E7BB432FBACAB16ED0700949"/>
        <w:category>
          <w:name w:val="General"/>
          <w:gallery w:val="placeholder"/>
        </w:category>
        <w:types>
          <w:type w:val="bbPlcHdr"/>
        </w:types>
        <w:behaviors>
          <w:behavior w:val="content"/>
        </w:behaviors>
        <w:guid w:val="{25976527-F257-4521-A819-D2D05EDC79A0}"/>
      </w:docPartPr>
      <w:docPartBody>
        <w:p w:rsidR="003D0F0F" w:rsidRDefault="003D0F0F" w:rsidP="003D0F0F">
          <w:pPr>
            <w:pStyle w:val="2D218E05E7BB432FBACAB16ED0700949"/>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2632D"/>
    <w:rsid w:val="000333DC"/>
    <w:rsid w:val="000B549C"/>
    <w:rsid w:val="000C4455"/>
    <w:rsid w:val="000E2DE0"/>
    <w:rsid w:val="000E35D2"/>
    <w:rsid w:val="000F3229"/>
    <w:rsid w:val="0012348B"/>
    <w:rsid w:val="001A4530"/>
    <w:rsid w:val="001D1E80"/>
    <w:rsid w:val="001F29C2"/>
    <w:rsid w:val="002246A5"/>
    <w:rsid w:val="00262C03"/>
    <w:rsid w:val="002771AC"/>
    <w:rsid w:val="002E032E"/>
    <w:rsid w:val="002E668F"/>
    <w:rsid w:val="002F2A75"/>
    <w:rsid w:val="00304F82"/>
    <w:rsid w:val="00334FBD"/>
    <w:rsid w:val="00357E4C"/>
    <w:rsid w:val="00386DB7"/>
    <w:rsid w:val="003D0F0F"/>
    <w:rsid w:val="00461739"/>
    <w:rsid w:val="00492FA1"/>
    <w:rsid w:val="004B677F"/>
    <w:rsid w:val="004C793D"/>
    <w:rsid w:val="004E5EB7"/>
    <w:rsid w:val="005000E7"/>
    <w:rsid w:val="00553EC2"/>
    <w:rsid w:val="005653AB"/>
    <w:rsid w:val="005A257B"/>
    <w:rsid w:val="006036E6"/>
    <w:rsid w:val="006043F0"/>
    <w:rsid w:val="00610C97"/>
    <w:rsid w:val="00654149"/>
    <w:rsid w:val="006E0821"/>
    <w:rsid w:val="006F2DE8"/>
    <w:rsid w:val="0074054F"/>
    <w:rsid w:val="007431AA"/>
    <w:rsid w:val="00752AD1"/>
    <w:rsid w:val="0077774D"/>
    <w:rsid w:val="007F0034"/>
    <w:rsid w:val="007F2DDA"/>
    <w:rsid w:val="0080188C"/>
    <w:rsid w:val="00812071"/>
    <w:rsid w:val="00886247"/>
    <w:rsid w:val="008F63C0"/>
    <w:rsid w:val="00904F0D"/>
    <w:rsid w:val="009474FE"/>
    <w:rsid w:val="0097479C"/>
    <w:rsid w:val="00974A7F"/>
    <w:rsid w:val="0098724A"/>
    <w:rsid w:val="009D3499"/>
    <w:rsid w:val="009E3D97"/>
    <w:rsid w:val="009F564D"/>
    <w:rsid w:val="00A17ED0"/>
    <w:rsid w:val="00A26414"/>
    <w:rsid w:val="00A6036A"/>
    <w:rsid w:val="00A9175C"/>
    <w:rsid w:val="00A95340"/>
    <w:rsid w:val="00AE2923"/>
    <w:rsid w:val="00B42D93"/>
    <w:rsid w:val="00BA47EC"/>
    <w:rsid w:val="00C84407"/>
    <w:rsid w:val="00C96CBE"/>
    <w:rsid w:val="00CE3001"/>
    <w:rsid w:val="00D35A13"/>
    <w:rsid w:val="00D60F6D"/>
    <w:rsid w:val="00D86299"/>
    <w:rsid w:val="00E214AC"/>
    <w:rsid w:val="00E56AD7"/>
    <w:rsid w:val="00EE1FB9"/>
    <w:rsid w:val="00F157A2"/>
    <w:rsid w:val="00F17506"/>
    <w:rsid w:val="00F52065"/>
    <w:rsid w:val="00FB4D4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F0F"/>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D218E05E7BB432FBACAB16ED0700949">
    <w:name w:val="2D218E05E7BB432FBACAB16ED0700949"/>
    <w:rsid w:val="003D0F0F"/>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3.xml><?xml version="1.0" encoding="utf-8"?>
<ds:datastoreItem xmlns:ds="http://schemas.openxmlformats.org/officeDocument/2006/customXml" ds:itemID="{10FC1B26-1795-4676-9ECC-C3ADECEA8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9C52AC5-C6FF-4415-85E6-EC5BCD6D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10094</Words>
  <Characters>57536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ccapp</cp:lastModifiedBy>
  <cp:revision>2</cp:revision>
  <cp:lastPrinted>2013-08-29T17:47:00Z</cp:lastPrinted>
  <dcterms:created xsi:type="dcterms:W3CDTF">2013-09-09T20:43:00Z</dcterms:created>
  <dcterms:modified xsi:type="dcterms:W3CDTF">2013-09-09T20:43:00Z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