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136647" w:rsidP="00953EC2">
      <w:pPr>
        <w:tabs>
          <w:tab w:val="center" w:pos="6480"/>
        </w:tabs>
        <w:jc w:val="center"/>
        <w:rPr>
          <w:b/>
          <w:bCs/>
        </w:rPr>
      </w:pPr>
      <w:r>
        <w:rPr>
          <w:b/>
          <w:bCs/>
        </w:rPr>
        <w:t>2010 SO</w:t>
      </w:r>
      <w:r w:rsidRPr="00136647">
        <w:rPr>
          <w:b/>
          <w:bCs/>
          <w:vertAlign w:val="subscript"/>
        </w:rPr>
        <w:t>2</w:t>
      </w:r>
      <w:r>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ins w:id="0" w:author="ccapp" w:date="2013-05-31T15:35:00Z">
          <w:r w:rsidR="0093678D">
            <w:rPr>
              <w:noProof/>
            </w:rPr>
            <w:t>May 31, 2013</w:t>
          </w:r>
        </w:ins>
        <w:ins w:id="1" w:author="Kristin Hall" w:date="2013-05-02T13:11:00Z">
          <w:del w:id="2" w:author="ccapp" w:date="2013-05-31T14:29:00Z">
            <w:r w:rsidR="00DE0BA1" w:rsidDel="00172B49">
              <w:rPr>
                <w:noProof/>
              </w:rPr>
              <w:delText>May 2, 2013</w:delText>
            </w:r>
          </w:del>
        </w:ins>
        <w:del w:id="3" w:author="ccapp" w:date="2013-05-31T14:29:00Z">
          <w:r w:rsidR="004F47F0" w:rsidDel="00172B49">
            <w:rPr>
              <w:noProof/>
            </w:rPr>
            <w:delText>March 28, 2013</w:delText>
          </w:r>
        </w:del>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136647">
        <w:rPr>
          <w:bCs/>
        </w:rPr>
        <w:t>2010 SO</w:t>
      </w:r>
      <w:r w:rsidR="00136647" w:rsidRPr="00136647">
        <w:rPr>
          <w:bCs/>
          <w:vertAlign w:val="subscript"/>
        </w:rPr>
        <w:t>2</w:t>
      </w:r>
      <w:r w:rsidR="00136647">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4E37F5" w:rsidTr="0025545D">
        <w:tc>
          <w:tcPr>
            <w:tcW w:w="2448" w:type="dxa"/>
          </w:tcPr>
          <w:p w:rsidR="004E37F5" w:rsidRPr="00474742" w:rsidRDefault="004E37F5" w:rsidP="001150C0">
            <w:pPr>
              <w:rPr>
                <w:b/>
                <w:bCs/>
                <w:color w:val="000000"/>
              </w:rPr>
            </w:pPr>
            <w:commentRangeStart w:id="4"/>
            <w:r>
              <w:rPr>
                <w:b/>
                <w:bCs/>
                <w:color w:val="000000"/>
              </w:rPr>
              <w:t>SO</w:t>
            </w:r>
            <w:r w:rsidRPr="004E37F5">
              <w:rPr>
                <w:b/>
                <w:bCs/>
                <w:color w:val="000000"/>
                <w:vertAlign w:val="subscript"/>
              </w:rPr>
              <w:t>2</w:t>
            </w:r>
            <w:commentRangeEnd w:id="4"/>
            <w:r>
              <w:rPr>
                <w:rStyle w:val="CommentReference"/>
              </w:rPr>
              <w:commentReference w:id="4"/>
            </w:r>
            <w:r>
              <w:rPr>
                <w:b/>
                <w:bCs/>
                <w:color w:val="000000"/>
              </w:rPr>
              <w:t xml:space="preserve"> </w:t>
            </w:r>
            <w:commentRangeStart w:id="5"/>
            <w:r>
              <w:rPr>
                <w:b/>
                <w:bCs/>
                <w:color w:val="000000"/>
              </w:rPr>
              <w:t>D</w:t>
            </w:r>
            <w:commentRangeStart w:id="6"/>
            <w:r>
              <w:rPr>
                <w:b/>
                <w:bCs/>
                <w:color w:val="000000"/>
              </w:rPr>
              <w:t>efinition</w:t>
            </w:r>
            <w:commentRangeEnd w:id="5"/>
            <w:r w:rsidR="00F062A4">
              <w:rPr>
                <w:rStyle w:val="CommentReference"/>
              </w:rPr>
              <w:commentReference w:id="5"/>
            </w:r>
            <w:commentRangeEnd w:id="6"/>
            <w:r w:rsidR="00DE0BA1">
              <w:rPr>
                <w:rStyle w:val="CommentReference"/>
              </w:rPr>
              <w:commentReference w:id="6"/>
            </w:r>
          </w:p>
        </w:tc>
        <w:tc>
          <w:tcPr>
            <w:tcW w:w="4860" w:type="dxa"/>
          </w:tcPr>
          <w:p w:rsidR="004E37F5" w:rsidRPr="004E37F5" w:rsidRDefault="004E37F5" w:rsidP="00553441">
            <w:pPr>
              <w:rPr>
                <w:iCs/>
                <w:color w:val="000000"/>
              </w:rPr>
            </w:pPr>
          </w:p>
        </w:tc>
        <w:tc>
          <w:tcPr>
            <w:tcW w:w="5904" w:type="dxa"/>
          </w:tcPr>
          <w:p w:rsidR="00213D4B" w:rsidRDefault="00213D4B" w:rsidP="003A5A21">
            <w:pPr>
              <w:rPr>
                <w:ins w:id="7" w:author="ccapp" w:date="2013-04-17T15:18:00Z"/>
                <w:b/>
                <w:color w:val="000000"/>
                <w:u w:val="single"/>
              </w:rPr>
            </w:pPr>
          </w:p>
          <w:p w:rsidR="003A5A21" w:rsidRPr="00474742" w:rsidRDefault="003A5A21" w:rsidP="003A5A21">
            <w:pPr>
              <w:rPr>
                <w:ins w:id="8" w:author="ccapp" w:date="2013-04-15T10:54:00Z"/>
                <w:b/>
                <w:color w:val="000000"/>
              </w:rPr>
            </w:pPr>
            <w:ins w:id="9" w:author="ccapp" w:date="2013-04-15T10:54:00Z">
              <w:r w:rsidRPr="00474742">
                <w:rPr>
                  <w:b/>
                  <w:color w:val="000000"/>
                  <w:u w:val="single"/>
                </w:rPr>
                <w:t>Oregon Revised Statutes</w:t>
              </w:r>
              <w:r w:rsidRPr="00474742">
                <w:rPr>
                  <w:b/>
                  <w:color w:val="000000"/>
                </w:rPr>
                <w:t>:</w:t>
              </w:r>
            </w:ins>
          </w:p>
          <w:p w:rsidR="003A5A21" w:rsidRDefault="003A5A21" w:rsidP="004E37F5">
            <w:pPr>
              <w:rPr>
                <w:ins w:id="10" w:author="ccapp" w:date="2013-04-15T10:54:00Z"/>
                <w:b/>
                <w:color w:val="000000"/>
                <w:u w:val="single"/>
              </w:rPr>
            </w:pPr>
          </w:p>
          <w:p w:rsidR="008F23AC" w:rsidRPr="00190EDA" w:rsidRDefault="003A5A21" w:rsidP="008F23AC">
            <w:pPr>
              <w:widowControl w:val="0"/>
              <w:tabs>
                <w:tab w:val="left" w:pos="0"/>
                <w:tab w:val="left" w:pos="1800"/>
              </w:tabs>
              <w:adjustRightInd w:val="0"/>
              <w:rPr>
                <w:ins w:id="11" w:author="ccapp" w:date="2013-04-16T16:28:00Z"/>
                <w:szCs w:val="20"/>
              </w:rPr>
            </w:pPr>
            <w:ins w:id="12" w:author="ccapp" w:date="2013-04-15T10:54:00Z">
              <w:r w:rsidRPr="00E82916">
                <w:rPr>
                  <w:b/>
                  <w:color w:val="000000"/>
                </w:rPr>
                <w:t>ORS 468.020</w:t>
              </w:r>
            </w:ins>
            <w:ins w:id="13" w:author="ccapp" w:date="2013-04-16T16:28:00Z">
              <w:r w:rsidR="008F23AC">
                <w:rPr>
                  <w:b/>
                  <w:color w:val="000000"/>
                </w:rPr>
                <w:t xml:space="preserve"> </w:t>
              </w:r>
              <w:r w:rsidR="008F23AC" w:rsidRPr="00474742">
                <w:rPr>
                  <w:b/>
                </w:rPr>
                <w:t xml:space="preserve">Rules and Standards </w:t>
              </w:r>
              <w:r w:rsidR="008F23AC" w:rsidRPr="00474742">
                <w:t>Requires public hearing on any proposed rule or standard prior to adoption</w:t>
              </w:r>
              <w:r w:rsidR="008F23AC">
                <w:t xml:space="preserve"> </w:t>
              </w:r>
            </w:ins>
          </w:p>
          <w:p w:rsidR="003A5A21" w:rsidRDefault="003A5A21" w:rsidP="003A5A21">
            <w:pPr>
              <w:pStyle w:val="NormalWeb"/>
              <w:shd w:val="clear" w:color="auto" w:fill="FFFFFF"/>
              <w:spacing w:before="0" w:beforeAutospacing="0" w:after="0" w:afterAutospacing="0"/>
              <w:rPr>
                <w:ins w:id="14" w:author="ccapp" w:date="2013-04-15T10:54:00Z"/>
                <w:b/>
                <w:color w:val="000000"/>
              </w:rPr>
            </w:pPr>
          </w:p>
          <w:p w:rsidR="003A5A21" w:rsidRDefault="003A5A21" w:rsidP="003A5A21">
            <w:pPr>
              <w:pStyle w:val="NormalWeb"/>
              <w:shd w:val="clear" w:color="auto" w:fill="FFFFFF"/>
              <w:spacing w:before="0" w:beforeAutospacing="0" w:after="0" w:afterAutospacing="0"/>
              <w:rPr>
                <w:ins w:id="15" w:author="ccapp" w:date="2013-04-15T10:54:00Z"/>
                <w:b/>
                <w:color w:val="000000"/>
              </w:rPr>
            </w:pPr>
            <w:ins w:id="16" w:author="ccapp" w:date="2013-04-15T10:54:00Z">
              <w:r w:rsidRPr="00E82916">
                <w:rPr>
                  <w:b/>
                  <w:color w:val="000000"/>
                </w:rPr>
                <w:t>ORS 468A.025</w:t>
              </w:r>
            </w:ins>
            <w:ins w:id="17" w:author="ccapp" w:date="2013-04-16T16:28:00Z">
              <w:r w:rsidR="008F23AC">
                <w:rPr>
                  <w:b/>
                  <w:color w:val="000000"/>
                </w:rPr>
                <w:t xml:space="preserve"> </w:t>
              </w:r>
              <w:r w:rsidR="008F23AC" w:rsidRPr="00474742">
                <w:rPr>
                  <w:b/>
                </w:rPr>
                <w:t xml:space="preserve">Air Purity Standards; Air Quality Standards; Treatment and Control of Emissions; Rules </w:t>
              </w:r>
              <w:r w:rsidR="008F23AC" w:rsidRPr="00474742">
                <w:t>Requires controls necessary to achieve ambient air quality standards and prevent significant impairment of visibility</w:t>
              </w:r>
              <w:r w:rsidR="008F23AC">
                <w:t>.</w:t>
              </w:r>
            </w:ins>
          </w:p>
          <w:p w:rsidR="008F23AC" w:rsidRDefault="008F23AC" w:rsidP="003A5A21">
            <w:pPr>
              <w:pStyle w:val="NormalWeb"/>
              <w:shd w:val="clear" w:color="auto" w:fill="FFFFFF"/>
              <w:spacing w:before="0" w:beforeAutospacing="0" w:after="0" w:afterAutospacing="0"/>
              <w:rPr>
                <w:ins w:id="18" w:author="ccapp" w:date="2013-04-16T16:29:00Z"/>
                <w:b/>
                <w:color w:val="000000"/>
              </w:rPr>
            </w:pPr>
          </w:p>
          <w:p w:rsidR="00777606" w:rsidRPr="00D6763B" w:rsidRDefault="003A5A21" w:rsidP="00777606">
            <w:pPr>
              <w:rPr>
                <w:ins w:id="19" w:author="ccapp" w:date="2013-04-17T10:05:00Z"/>
              </w:rPr>
            </w:pPr>
            <w:ins w:id="20" w:author="ccapp" w:date="2013-04-15T10:54:00Z">
              <w:r w:rsidRPr="00E82916">
                <w:rPr>
                  <w:b/>
                  <w:color w:val="000000"/>
                </w:rPr>
                <w:t>ORS 468A.035</w:t>
              </w:r>
            </w:ins>
            <w:ins w:id="21" w:author="ccapp" w:date="2013-04-16T16:29:00Z">
              <w:r w:rsidR="008F23AC">
                <w:rPr>
                  <w:b/>
                  <w:color w:val="000000"/>
                </w:rPr>
                <w:t xml:space="preserve"> </w:t>
              </w:r>
              <w:r w:rsidR="008F23AC" w:rsidRPr="00474742">
                <w:rPr>
                  <w:b/>
                </w:rPr>
                <w:t>General Comprehensive Plan</w:t>
              </w:r>
              <w:r w:rsidR="008F23AC">
                <w:rPr>
                  <w:b/>
                </w:rPr>
                <w:t>:</w:t>
              </w:r>
              <w:r w:rsidR="008F23AC" w:rsidRPr="00474742">
                <w:rPr>
                  <w:b/>
                </w:rPr>
                <w:t xml:space="preserve"> </w:t>
              </w:r>
            </w:ins>
            <w:ins w:id="22" w:author="ccapp" w:date="2013-04-17T10:05:00Z">
              <w:r w:rsidR="00777606" w:rsidRPr="00777606">
                <w:t>Requires DEQ to develop a general comprehensive plan for the control or abatement of air pollution.</w:t>
              </w:r>
            </w:ins>
          </w:p>
          <w:p w:rsidR="008F23AC" w:rsidRDefault="008F23AC" w:rsidP="003A5A21">
            <w:pPr>
              <w:pStyle w:val="NormalWeb"/>
              <w:shd w:val="clear" w:color="auto" w:fill="FFFFFF"/>
              <w:spacing w:before="0" w:beforeAutospacing="0" w:after="0" w:afterAutospacing="0"/>
              <w:rPr>
                <w:ins w:id="23" w:author="ccapp" w:date="2013-04-16T16:29:00Z"/>
                <w:b/>
                <w:color w:val="000000"/>
              </w:rPr>
            </w:pPr>
          </w:p>
          <w:p w:rsidR="008F23AC" w:rsidRPr="000A7647" w:rsidRDefault="003A5A21" w:rsidP="008F23AC">
            <w:pPr>
              <w:rPr>
                <w:ins w:id="24" w:author="ccapp" w:date="2013-04-16T16:29:00Z"/>
                <w:rStyle w:val="f11s"/>
                <w:b/>
              </w:rPr>
            </w:pPr>
            <w:ins w:id="25" w:author="ccapp" w:date="2013-04-15T10:54:00Z">
              <w:r w:rsidRPr="00E82916">
                <w:rPr>
                  <w:b/>
                  <w:color w:val="000000"/>
                </w:rPr>
                <w:t xml:space="preserve">ORS 468A.055 </w:t>
              </w:r>
            </w:ins>
            <w:ins w:id="26" w:author="ccapp" w:date="2013-04-16T16:29:00Z">
              <w:r w:rsidR="008F23AC" w:rsidRPr="000A7647">
                <w:rPr>
                  <w:rStyle w:val="f11s"/>
                  <w:b/>
                </w:rPr>
                <w:t>Notice Prior to Construction of New Sources; Order Authorizing or Prohibiting Construction; Effect of No Order; Appeal</w:t>
              </w:r>
            </w:ins>
          </w:p>
          <w:p w:rsidR="008F23AC" w:rsidRDefault="008F23AC" w:rsidP="003A5A21">
            <w:pPr>
              <w:pStyle w:val="NormalWeb"/>
              <w:shd w:val="clear" w:color="auto" w:fill="FFFFFF"/>
              <w:spacing w:before="0" w:beforeAutospacing="0" w:after="0" w:afterAutospacing="0"/>
              <w:rPr>
                <w:ins w:id="27" w:author="ccapp" w:date="2013-04-16T16:29:00Z"/>
                <w:b/>
                <w:color w:val="000000"/>
              </w:rPr>
            </w:pPr>
          </w:p>
          <w:p w:rsidR="003A5A21" w:rsidRPr="00BE14BC" w:rsidRDefault="003A5A21" w:rsidP="003A5A21">
            <w:pPr>
              <w:pStyle w:val="NormalWeb"/>
              <w:shd w:val="clear" w:color="auto" w:fill="FFFFFF"/>
              <w:spacing w:before="0" w:beforeAutospacing="0" w:after="0" w:afterAutospacing="0"/>
              <w:rPr>
                <w:ins w:id="28" w:author="ccapp" w:date="2013-04-15T10:54:00Z"/>
                <w:rFonts w:ascii="Arial" w:hAnsi="Arial" w:cs="Arial"/>
                <w:color w:val="000000"/>
                <w:sz w:val="16"/>
                <w:szCs w:val="16"/>
              </w:rPr>
            </w:pPr>
            <w:ins w:id="29" w:author="ccapp" w:date="2013-04-15T10:54:00Z">
              <w:r w:rsidRPr="00E82916">
                <w:rPr>
                  <w:b/>
                  <w:color w:val="000000"/>
                </w:rPr>
                <w:t>ORS 468A.070</w:t>
              </w:r>
            </w:ins>
            <w:ins w:id="30" w:author="ccapp" w:date="2013-04-16T16:29:00Z">
              <w:r w:rsidR="008F23AC">
                <w:rPr>
                  <w:b/>
                  <w:color w:val="000000"/>
                </w:rPr>
                <w:t xml:space="preserve"> </w:t>
              </w:r>
              <w:r w:rsidR="008F23AC" w:rsidRPr="000A7647">
                <w:rPr>
                  <w:rStyle w:val="f11s"/>
                  <w:b/>
                </w:rPr>
                <w:t>Measurement and Testing of Contamination Sources; Rules</w:t>
              </w:r>
            </w:ins>
          </w:p>
          <w:p w:rsidR="003A5A21" w:rsidRDefault="003A5A21" w:rsidP="004E37F5">
            <w:pPr>
              <w:rPr>
                <w:ins w:id="31" w:author="ccapp" w:date="2013-04-15T10:54:00Z"/>
                <w:b/>
                <w:color w:val="000000"/>
                <w:u w:val="single"/>
              </w:rPr>
            </w:pPr>
          </w:p>
          <w:p w:rsidR="004E37F5" w:rsidRPr="005B3A1A" w:rsidRDefault="004E37F5" w:rsidP="004E37F5">
            <w:pPr>
              <w:rPr>
                <w:b/>
                <w:color w:val="000000"/>
              </w:rPr>
            </w:pPr>
            <w:r w:rsidRPr="005B3A1A">
              <w:rPr>
                <w:b/>
                <w:color w:val="000000"/>
                <w:u w:val="single"/>
              </w:rPr>
              <w:t>Oregon Administrative Rules</w:t>
            </w:r>
            <w:r w:rsidRPr="005B3A1A">
              <w:rPr>
                <w:b/>
                <w:color w:val="000000"/>
              </w:rPr>
              <w:t>:</w:t>
            </w:r>
          </w:p>
          <w:p w:rsidR="004E37F5" w:rsidRDefault="004E37F5" w:rsidP="001150C0">
            <w:pPr>
              <w:rPr>
                <w:ins w:id="32" w:author="ccapp" w:date="2013-03-28T11:38:00Z"/>
                <w:b/>
                <w:color w:val="000000"/>
                <w:u w:val="single"/>
              </w:rPr>
            </w:pPr>
          </w:p>
          <w:p w:rsidR="00D76C0F" w:rsidRPr="00CF419D" w:rsidRDefault="004329EA" w:rsidP="001150C0">
            <w:pPr>
              <w:rPr>
                <w:ins w:id="33" w:author="ccapp" w:date="2013-04-11T17:18:00Z"/>
                <w:b/>
                <w:i/>
                <w:color w:val="000000"/>
              </w:rPr>
            </w:pPr>
            <w:ins w:id="34" w:author="ccapp" w:date="2013-04-11T17:18:00Z">
              <w:r>
                <w:rPr>
                  <w:b/>
                  <w:i/>
                  <w:color w:val="000000"/>
                  <w:highlight w:val="yellow"/>
                </w:rPr>
                <w:t xml:space="preserve">NEED </w:t>
              </w:r>
            </w:ins>
            <w:ins w:id="35" w:author="ccapp" w:date="2013-04-22T16:05:00Z">
              <w:r>
                <w:rPr>
                  <w:b/>
                  <w:i/>
                  <w:color w:val="000000"/>
                  <w:highlight w:val="yellow"/>
                </w:rPr>
                <w:t xml:space="preserve">STAND_ALONE </w:t>
              </w:r>
            </w:ins>
            <w:ins w:id="36" w:author="ccapp" w:date="2013-04-11T17:18:00Z">
              <w:r w:rsidR="00E04162" w:rsidRPr="00E04162">
                <w:rPr>
                  <w:b/>
                  <w:i/>
                  <w:color w:val="000000"/>
                  <w:highlight w:val="yellow"/>
                </w:rPr>
                <w:t xml:space="preserve">DEFINITION OF </w:t>
              </w:r>
              <w:commentRangeStart w:id="37"/>
              <w:r w:rsidR="00E04162" w:rsidRPr="00E04162">
                <w:rPr>
                  <w:b/>
                  <w:i/>
                  <w:color w:val="000000"/>
                  <w:highlight w:val="yellow"/>
                </w:rPr>
                <w:t>SO2</w:t>
              </w:r>
              <w:commentRangeEnd w:id="37"/>
              <w:r w:rsidR="00E04162" w:rsidRPr="00E04162">
                <w:rPr>
                  <w:rStyle w:val="CommentReference"/>
                  <w:highlight w:val="yellow"/>
                </w:rPr>
                <w:commentReference w:id="37"/>
              </w:r>
              <w:r w:rsidR="00E04162" w:rsidRPr="00E04162">
                <w:rPr>
                  <w:b/>
                  <w:i/>
                  <w:color w:val="000000"/>
                  <w:highlight w:val="yellow"/>
                </w:rPr>
                <w:t>?</w:t>
              </w:r>
              <w:r w:rsidR="00E04162" w:rsidRPr="00E04162">
                <w:rPr>
                  <w:b/>
                  <w:i/>
                  <w:color w:val="000000"/>
                </w:rPr>
                <w:t xml:space="preserve"> </w:t>
              </w:r>
            </w:ins>
          </w:p>
          <w:p w:rsidR="00CF419D" w:rsidRDefault="00CF419D" w:rsidP="001150C0">
            <w:pPr>
              <w:rPr>
                <w:ins w:id="38" w:author="ccapp" w:date="2013-03-28T11:16:00Z"/>
                <w:b/>
                <w:color w:val="000000"/>
                <w:u w:val="single"/>
              </w:rPr>
            </w:pPr>
          </w:p>
          <w:p w:rsidR="00D76C0F" w:rsidRDefault="00D76C0F" w:rsidP="001150C0">
            <w:pPr>
              <w:rPr>
                <w:ins w:id="39" w:author="ccapp" w:date="2013-03-28T11:37:00Z"/>
                <w:b/>
                <w:color w:val="000000"/>
                <w:u w:val="single"/>
              </w:rPr>
            </w:pPr>
            <w:ins w:id="40" w:author="ccapp" w:date="2013-03-28T11:32:00Z">
              <w:r>
                <w:rPr>
                  <w:b/>
                  <w:color w:val="000000"/>
                  <w:u w:val="single"/>
                </w:rPr>
                <w:t xml:space="preserve">OAR 340-200 </w:t>
              </w:r>
            </w:ins>
            <w:ins w:id="41" w:author="ccapp" w:date="2013-03-28T11:33:00Z">
              <w:r>
                <w:rPr>
                  <w:b/>
                  <w:color w:val="000000"/>
                  <w:u w:val="single"/>
                </w:rPr>
                <w:t xml:space="preserve">General Air Pollution Procedures and Definitions </w:t>
              </w:r>
            </w:ins>
          </w:p>
          <w:p w:rsidR="00D76C0F" w:rsidRPr="00BE14BC" w:rsidRDefault="00D76C0F" w:rsidP="00BE14BC">
            <w:pPr>
              <w:pStyle w:val="NormalWeb"/>
              <w:shd w:val="clear" w:color="auto" w:fill="FFFFFF"/>
              <w:spacing w:before="0" w:beforeAutospacing="0" w:after="0" w:afterAutospacing="0"/>
              <w:rPr>
                <w:ins w:id="42" w:author="ccapp" w:date="2013-03-28T11:37:00Z"/>
                <w:rFonts w:ascii="Arial" w:hAnsi="Arial" w:cs="Arial"/>
                <w:color w:val="000000"/>
                <w:sz w:val="16"/>
                <w:szCs w:val="16"/>
              </w:rPr>
            </w:pPr>
            <w:ins w:id="43" w:author="ccapp" w:date="2013-03-28T11:35:00Z">
              <w:r>
                <w:rPr>
                  <w:b/>
                  <w:color w:val="000000"/>
                  <w:u w:val="single"/>
                </w:rPr>
                <w:t xml:space="preserve">       -0020 </w:t>
              </w:r>
              <w:r w:rsidRPr="00D76C0F">
                <w:rPr>
                  <w:b/>
                  <w:color w:val="000000"/>
                  <w:u w:val="single"/>
                </w:rPr>
                <w:t>General Air Quality Definitions</w:t>
              </w:r>
            </w:ins>
            <w:ins w:id="44" w:author="ccapp" w:date="2013-04-09T14:49:00Z">
              <w:r w:rsidR="00DA59E7">
                <w:rPr>
                  <w:b/>
                  <w:color w:val="000000"/>
                  <w:u w:val="single"/>
                </w:rPr>
                <w:t xml:space="preserve"> </w:t>
              </w:r>
              <w:r w:rsidR="00DA59E7" w:rsidRPr="00605559">
                <w:rPr>
                  <w:rFonts w:ascii="Arial" w:hAnsi="Arial" w:cs="Arial"/>
                  <w:color w:val="000000"/>
                  <w:sz w:val="16"/>
                  <w:szCs w:val="16"/>
                  <w:highlight w:val="cyan"/>
                </w:rPr>
                <w:t xml:space="preserve">ORS 468.020, </w:t>
              </w:r>
              <w:r w:rsidR="00DA59E7">
                <w:rPr>
                  <w:rFonts w:ascii="Arial" w:hAnsi="Arial" w:cs="Arial"/>
                  <w:color w:val="000000"/>
                  <w:sz w:val="16"/>
                  <w:szCs w:val="16"/>
                  <w:highlight w:val="cyan"/>
                </w:rPr>
                <w:t xml:space="preserve">ORS </w:t>
              </w:r>
              <w:r w:rsidR="00DA59E7" w:rsidRPr="00605559">
                <w:rPr>
                  <w:rFonts w:ascii="Arial" w:hAnsi="Arial" w:cs="Arial"/>
                  <w:color w:val="000000"/>
                  <w:sz w:val="16"/>
                  <w:szCs w:val="16"/>
                  <w:highlight w:val="cyan"/>
                </w:rPr>
                <w:t xml:space="preserve">468A.025, </w:t>
              </w:r>
              <w:r w:rsidR="00DA59E7">
                <w:rPr>
                  <w:rFonts w:ascii="Arial" w:hAnsi="Arial" w:cs="Arial"/>
                  <w:color w:val="000000"/>
                  <w:sz w:val="16"/>
                  <w:szCs w:val="16"/>
                  <w:highlight w:val="cyan"/>
                </w:rPr>
                <w:t xml:space="preserve">ORS </w:t>
              </w:r>
              <w:r w:rsidR="00DA59E7" w:rsidRPr="00605559">
                <w:rPr>
                  <w:rFonts w:ascii="Arial" w:hAnsi="Arial" w:cs="Arial"/>
                  <w:color w:val="000000"/>
                  <w:sz w:val="16"/>
                  <w:szCs w:val="16"/>
                  <w:highlight w:val="cyan"/>
                </w:rPr>
                <w:t xml:space="preserve">468A.035, </w:t>
              </w:r>
              <w:r w:rsidR="00DA59E7">
                <w:rPr>
                  <w:rFonts w:ascii="Arial" w:hAnsi="Arial" w:cs="Arial"/>
                  <w:color w:val="000000"/>
                  <w:sz w:val="16"/>
                  <w:szCs w:val="16"/>
                  <w:highlight w:val="cyan"/>
                </w:rPr>
                <w:t xml:space="preserve">ORS </w:t>
              </w:r>
              <w:r w:rsidR="00DA59E7" w:rsidRPr="00605559">
                <w:rPr>
                  <w:rFonts w:ascii="Arial" w:hAnsi="Arial" w:cs="Arial"/>
                  <w:color w:val="000000"/>
                  <w:sz w:val="16"/>
                  <w:szCs w:val="16"/>
                  <w:highlight w:val="cyan"/>
                </w:rPr>
                <w:t xml:space="preserve">468A.055 &amp; </w:t>
              </w:r>
              <w:r w:rsidR="00DA59E7">
                <w:rPr>
                  <w:rFonts w:ascii="Arial" w:hAnsi="Arial" w:cs="Arial"/>
                  <w:color w:val="000000"/>
                  <w:sz w:val="16"/>
                  <w:szCs w:val="16"/>
                  <w:highlight w:val="cyan"/>
                </w:rPr>
                <w:t xml:space="preserve">ORS </w:t>
              </w:r>
              <w:r w:rsidR="00DA59E7" w:rsidRPr="00605559">
                <w:rPr>
                  <w:rFonts w:ascii="Arial" w:hAnsi="Arial" w:cs="Arial"/>
                  <w:color w:val="000000"/>
                  <w:sz w:val="16"/>
                  <w:szCs w:val="16"/>
                  <w:highlight w:val="cyan"/>
                </w:rPr>
                <w:t>468A.</w:t>
              </w:r>
              <w:commentRangeStart w:id="45"/>
              <w:r w:rsidR="00DA59E7" w:rsidRPr="00605559">
                <w:rPr>
                  <w:rFonts w:ascii="Arial" w:hAnsi="Arial" w:cs="Arial"/>
                  <w:color w:val="000000"/>
                  <w:sz w:val="16"/>
                  <w:szCs w:val="16"/>
                  <w:highlight w:val="cyan"/>
                </w:rPr>
                <w:t>070</w:t>
              </w:r>
            </w:ins>
            <w:commentRangeEnd w:id="45"/>
            <w:ins w:id="46" w:author="ccapp" w:date="2013-04-22T16:06:00Z">
              <w:r w:rsidR="004329EA">
                <w:rPr>
                  <w:rStyle w:val="CommentReference"/>
                </w:rPr>
                <w:commentReference w:id="45"/>
              </w:r>
            </w:ins>
          </w:p>
          <w:p w:rsidR="004E37F5" w:rsidRDefault="00D76C0F" w:rsidP="001150C0">
            <w:pPr>
              <w:rPr>
                <w:ins w:id="47" w:author="ccapp" w:date="2013-03-28T11:36:00Z"/>
                <w:b/>
                <w:color w:val="000000"/>
                <w:u w:val="single"/>
              </w:rPr>
            </w:pPr>
            <w:ins w:id="48" w:author="ccapp" w:date="2013-03-28T11:37:00Z">
              <w:r>
                <w:rPr>
                  <w:b/>
                  <w:color w:val="000000"/>
                  <w:u w:val="single"/>
                </w:rPr>
                <w:t xml:space="preserve">          </w:t>
              </w:r>
            </w:ins>
            <w:ins w:id="49" w:author="ccapp" w:date="2013-03-28T11:35:00Z">
              <w:r w:rsidRPr="00D76C0F">
                <w:rPr>
                  <w:b/>
                  <w:color w:val="000000"/>
                  <w:u w:val="single"/>
                </w:rPr>
                <w:t xml:space="preserve">(31) </w:t>
              </w:r>
              <w:r w:rsidRPr="00D76C0F">
                <w:rPr>
                  <w:color w:val="000000"/>
                  <w:u w:val="single"/>
                </w:rPr>
                <w:t>"Criteria Pollutant" means nitrogen oxides, volatile organic compounds, particulate matter, PM10, PM2.5, sulfur dioxide, carbon monoxide, or lead.</w:t>
              </w:r>
            </w:ins>
          </w:p>
          <w:p w:rsidR="00D76C0F" w:rsidRDefault="00D76C0F" w:rsidP="001150C0">
            <w:pPr>
              <w:rPr>
                <w:ins w:id="50" w:author="ccapp" w:date="2013-03-28T11:36:00Z"/>
                <w:b/>
                <w:color w:val="000000"/>
                <w:u w:val="single"/>
              </w:rPr>
            </w:pPr>
            <w:ins w:id="51" w:author="ccapp" w:date="2013-03-28T11:37:00Z">
              <w:r>
                <w:rPr>
                  <w:b/>
                  <w:color w:val="000000"/>
                  <w:u w:val="single"/>
                </w:rPr>
                <w:t xml:space="preserve">          </w:t>
              </w:r>
            </w:ins>
            <w:ins w:id="52" w:author="ccapp" w:date="2013-03-28T11:36:00Z">
              <w:r>
                <w:rPr>
                  <w:b/>
                  <w:color w:val="000000"/>
                  <w:u w:val="single"/>
                </w:rPr>
                <w:t>(44)(b)</w:t>
              </w:r>
              <w:r w:rsidRPr="00D76C0F">
                <w:rPr>
                  <w:color w:val="000000"/>
                  <w:u w:val="single"/>
                </w:rPr>
                <w:t xml:space="preserve"> As used in OAR 340-212-0200 through 340-212-0280, </w:t>
              </w:r>
              <w:r w:rsidR="009C1155" w:rsidRPr="009C1155">
                <w:rPr>
                  <w:color w:val="000000"/>
                  <w:highlight w:val="yellow"/>
                  <w:u w:val="single"/>
                </w:rPr>
                <w:t>"Emission limitation or standard"</w:t>
              </w:r>
              <w:r w:rsidRPr="00D76C0F">
                <w:rPr>
                  <w:color w:val="000000"/>
                  <w:u w:val="single"/>
                </w:rPr>
                <w:t xml:space="preserve">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w:t>
              </w:r>
            </w:ins>
          </w:p>
          <w:p w:rsidR="004E37F5" w:rsidRDefault="004E37F5" w:rsidP="001150C0">
            <w:pPr>
              <w:rPr>
                <w:ins w:id="53" w:author="ccapp" w:date="2013-03-28T11:39:00Z"/>
                <w:b/>
                <w:color w:val="000000"/>
                <w:u w:val="single"/>
              </w:rPr>
            </w:pPr>
          </w:p>
          <w:p w:rsidR="00A56979" w:rsidRDefault="00A56979" w:rsidP="00A56979">
            <w:pPr>
              <w:rPr>
                <w:ins w:id="54" w:author="ccapp" w:date="2013-03-28T11:40:00Z"/>
                <w:b/>
                <w:color w:val="000000"/>
                <w:u w:val="single"/>
              </w:rPr>
            </w:pPr>
            <w:ins w:id="55" w:author="ccapp" w:date="2013-03-28T11:39:00Z">
              <w:r>
                <w:rPr>
                  <w:b/>
                  <w:color w:val="000000"/>
                  <w:u w:val="single"/>
                </w:rPr>
                <w:t xml:space="preserve">         (97) “PM2.5” </w:t>
              </w:r>
            </w:ins>
          </w:p>
          <w:p w:rsidR="00A56979" w:rsidRDefault="00A56979" w:rsidP="00A56979">
            <w:pPr>
              <w:rPr>
                <w:ins w:id="56" w:author="ccapp" w:date="2013-03-28T11:39:00Z"/>
                <w:color w:val="000000"/>
                <w:u w:val="single"/>
              </w:rPr>
            </w:pPr>
            <w:ins w:id="57" w:author="ccapp" w:date="2013-03-28T11:40:00Z">
              <w:r>
                <w:rPr>
                  <w:b/>
                  <w:color w:val="000000"/>
                  <w:u w:val="single"/>
                </w:rPr>
                <w:t xml:space="preserve">               </w:t>
              </w:r>
            </w:ins>
            <w:ins w:id="58" w:author="ccapp" w:date="2013-03-28T11:39:00Z">
              <w:r>
                <w:rPr>
                  <w:b/>
                  <w:color w:val="000000"/>
                  <w:u w:val="single"/>
                </w:rPr>
                <w:t xml:space="preserve">(b) </w:t>
              </w:r>
              <w:r w:rsidRPr="00A56979">
                <w:rPr>
                  <w:color w:val="000000"/>
                  <w:u w:val="single"/>
                </w:rPr>
                <w:t>When used in the context of PM2.5 precursor emissions, means sulfur dioxide (SO2) and nitrogen oxides (</w:t>
              </w:r>
              <w:proofErr w:type="spellStart"/>
              <w:r w:rsidRPr="00A56979">
                <w:rPr>
                  <w:color w:val="000000"/>
                  <w:u w:val="single"/>
                </w:rPr>
                <w:t>NOx</w:t>
              </w:r>
              <w:proofErr w:type="spellEnd"/>
              <w:r w:rsidRPr="00A56979">
                <w:rPr>
                  <w:color w:val="000000"/>
                  <w:u w:val="single"/>
                </w:rPr>
                <w:t>) emitted to the ambient air as measured by EPA reference methods in 40 CFR Part 60, appendix A.</w:t>
              </w:r>
            </w:ins>
          </w:p>
          <w:p w:rsidR="00A56979" w:rsidRDefault="00A56979" w:rsidP="00A56979">
            <w:pPr>
              <w:rPr>
                <w:ins w:id="59" w:author="ccapp" w:date="2013-03-28T11:39:00Z"/>
                <w:color w:val="000000"/>
                <w:u w:val="single"/>
              </w:rPr>
            </w:pPr>
          </w:p>
          <w:p w:rsidR="00A56979" w:rsidRDefault="00A56979" w:rsidP="00A56979">
            <w:pPr>
              <w:rPr>
                <w:ins w:id="60" w:author="ccapp" w:date="2013-03-28T11:40:00Z"/>
                <w:b/>
                <w:color w:val="000000"/>
                <w:u w:val="single"/>
              </w:rPr>
            </w:pPr>
            <w:ins w:id="61" w:author="ccapp" w:date="2013-03-28T11:40:00Z">
              <w:r>
                <w:rPr>
                  <w:b/>
                  <w:color w:val="000000"/>
                  <w:u w:val="single"/>
                </w:rPr>
                <w:t xml:space="preserve">          (</w:t>
              </w:r>
              <w:r w:rsidRPr="00A56979">
                <w:rPr>
                  <w:b/>
                  <w:color w:val="000000"/>
                  <w:u w:val="single"/>
                </w:rPr>
                <w:t>106) "Regulated air pollutant" or "Regulated Pollutant":</w:t>
              </w:r>
              <w:r>
                <w:rPr>
                  <w:b/>
                  <w:color w:val="000000"/>
                  <w:u w:val="single"/>
                </w:rPr>
                <w:t xml:space="preserve"> </w:t>
              </w:r>
            </w:ins>
          </w:p>
          <w:p w:rsidR="00A56979" w:rsidRDefault="00A56979" w:rsidP="00A56979">
            <w:pPr>
              <w:rPr>
                <w:ins w:id="62" w:author="ccapp" w:date="2013-03-28T11:43:00Z"/>
                <w:color w:val="000000"/>
                <w:u w:val="single"/>
              </w:rPr>
            </w:pPr>
            <w:ins w:id="63" w:author="ccapp" w:date="2013-03-28T11:40:00Z">
              <w:r>
                <w:rPr>
                  <w:b/>
                  <w:color w:val="000000"/>
                  <w:u w:val="single"/>
                </w:rPr>
                <w:t xml:space="preserve">               </w:t>
              </w:r>
              <w:r w:rsidRPr="00A56979">
                <w:rPr>
                  <w:b/>
                  <w:color w:val="000000"/>
                  <w:u w:val="single"/>
                </w:rPr>
                <w:t xml:space="preserve">(b) </w:t>
              </w:r>
              <w:r w:rsidRPr="00A56979">
                <w:rPr>
                  <w:color w:val="000000"/>
                  <w:u w:val="single"/>
                </w:rPr>
                <w:t xml:space="preserve">As used in OAR 340 </w:t>
              </w:r>
              <w:proofErr w:type="gramStart"/>
              <w:r w:rsidRPr="00A56979">
                <w:rPr>
                  <w:color w:val="000000"/>
                  <w:u w:val="single"/>
                </w:rPr>
                <w:t>division</w:t>
              </w:r>
              <w:proofErr w:type="gramEnd"/>
              <w:r w:rsidRPr="00A56979">
                <w:rPr>
                  <w:color w:val="000000"/>
                  <w:u w:val="single"/>
                </w:rPr>
                <w:t xml:space="preserve"> 220, regulated pollutant means particulates, volatile organic compounds, oxides of nitrogen and sulfur dioxide.</w:t>
              </w:r>
            </w:ins>
          </w:p>
          <w:p w:rsidR="00ED18B5" w:rsidRDefault="00ED18B5" w:rsidP="00A56979">
            <w:pPr>
              <w:rPr>
                <w:ins w:id="64" w:author="ccapp" w:date="2013-03-28T11:43:00Z"/>
                <w:color w:val="000000"/>
                <w:u w:val="single"/>
              </w:rPr>
            </w:pPr>
          </w:p>
          <w:p w:rsidR="00553441" w:rsidRDefault="00553441" w:rsidP="00A56979">
            <w:pPr>
              <w:rPr>
                <w:ins w:id="65" w:author="ccapp" w:date="2013-04-09T11:24:00Z"/>
                <w:b/>
                <w:color w:val="000000"/>
                <w:u w:val="single"/>
              </w:rPr>
            </w:pPr>
          </w:p>
          <w:p w:rsidR="00553441" w:rsidRDefault="00553441" w:rsidP="00553441">
            <w:pPr>
              <w:rPr>
                <w:ins w:id="66" w:author="ccapp" w:date="2013-04-09T14:50:00Z"/>
                <w:b/>
                <w:color w:val="000000"/>
                <w:u w:val="single"/>
              </w:rPr>
            </w:pPr>
            <w:commentRangeStart w:id="67"/>
            <w:ins w:id="68" w:author="ccapp" w:date="2013-04-09T11:24:00Z">
              <w:r w:rsidRPr="00D76C0F">
                <w:rPr>
                  <w:b/>
                  <w:color w:val="000000"/>
                  <w:highlight w:val="yellow"/>
                  <w:u w:val="single"/>
                </w:rPr>
                <w:t xml:space="preserve">NOTE: </w:t>
              </w:r>
              <w:commentRangeStart w:id="69"/>
              <w:commentRangeStart w:id="70"/>
              <w:r>
                <w:rPr>
                  <w:b/>
                  <w:color w:val="000000"/>
                  <w:highlight w:val="yellow"/>
                  <w:u w:val="single"/>
                </w:rPr>
                <w:t>Abbreviation</w:t>
              </w:r>
              <w:r w:rsidRPr="00D76C0F">
                <w:rPr>
                  <w:b/>
                  <w:color w:val="000000"/>
                  <w:highlight w:val="yellow"/>
                  <w:u w:val="single"/>
                </w:rPr>
                <w:t xml:space="preserve"> </w:t>
              </w:r>
              <w:r>
                <w:rPr>
                  <w:b/>
                  <w:color w:val="000000"/>
                  <w:highlight w:val="yellow"/>
                  <w:u w:val="single"/>
                </w:rPr>
                <w:t>“</w:t>
              </w:r>
              <w:r w:rsidRPr="00D76C0F">
                <w:rPr>
                  <w:b/>
                  <w:color w:val="000000"/>
                  <w:highlight w:val="yellow"/>
                  <w:u w:val="single"/>
                </w:rPr>
                <w:t>SO2</w:t>
              </w:r>
              <w:r>
                <w:rPr>
                  <w:b/>
                  <w:color w:val="000000"/>
                  <w:highlight w:val="yellow"/>
                  <w:u w:val="single"/>
                </w:rPr>
                <w:t>”</w:t>
              </w:r>
              <w:r w:rsidRPr="00D76C0F">
                <w:rPr>
                  <w:b/>
                  <w:color w:val="000000"/>
                  <w:highlight w:val="yellow"/>
                  <w:u w:val="single"/>
                </w:rPr>
                <w:t xml:space="preserve"> </w:t>
              </w:r>
              <w:r>
                <w:rPr>
                  <w:b/>
                  <w:color w:val="000000"/>
                  <w:highlight w:val="yellow"/>
                  <w:u w:val="single"/>
                </w:rPr>
                <w:t>(</w:t>
              </w:r>
              <w:r w:rsidRPr="00D76C0F">
                <w:rPr>
                  <w:b/>
                  <w:color w:val="000000"/>
                  <w:highlight w:val="yellow"/>
                  <w:u w:val="single"/>
                </w:rPr>
                <w:t>in 200</w:t>
              </w:r>
              <w:r>
                <w:rPr>
                  <w:b/>
                  <w:color w:val="000000"/>
                  <w:highlight w:val="yellow"/>
                  <w:u w:val="single"/>
                </w:rPr>
                <w:t>—</w:t>
              </w:r>
              <w:r w:rsidRPr="00D76C0F">
                <w:rPr>
                  <w:b/>
                  <w:color w:val="000000"/>
                  <w:highlight w:val="yellow"/>
                  <w:u w:val="single"/>
                </w:rPr>
                <w:t>0025</w:t>
              </w:r>
              <w:r>
                <w:rPr>
                  <w:b/>
                  <w:color w:val="000000"/>
                  <w:highlight w:val="yellow"/>
                  <w:u w:val="single"/>
                </w:rPr>
                <w:t>)</w:t>
              </w:r>
              <w:r w:rsidRPr="00D76C0F">
                <w:rPr>
                  <w:b/>
                  <w:color w:val="000000"/>
                  <w:highlight w:val="yellow"/>
                  <w:u w:val="single"/>
                </w:rPr>
                <w:t xml:space="preserve"> is </w:t>
              </w:r>
              <w:r w:rsidRPr="009C1155">
                <w:rPr>
                  <w:b/>
                  <w:i/>
                  <w:color w:val="000000"/>
                  <w:highlight w:val="yellow"/>
                  <w:u w:val="single"/>
                </w:rPr>
                <w:t>NOT</w:t>
              </w:r>
              <w:r w:rsidRPr="00D76C0F">
                <w:rPr>
                  <w:b/>
                  <w:color w:val="000000"/>
                  <w:highlight w:val="yellow"/>
                  <w:u w:val="single"/>
                </w:rPr>
                <w:t xml:space="preserve"> part of the </w:t>
              </w:r>
              <w:commentRangeStart w:id="71"/>
              <w:r w:rsidRPr="00D76C0F">
                <w:rPr>
                  <w:b/>
                  <w:color w:val="000000"/>
                  <w:highlight w:val="yellow"/>
                  <w:u w:val="single"/>
                </w:rPr>
                <w:t>SIP</w:t>
              </w:r>
            </w:ins>
            <w:commentRangeEnd w:id="71"/>
            <w:ins w:id="72" w:author="ccapp" w:date="2013-04-10T14:47:00Z">
              <w:r w:rsidR="00107154">
                <w:rPr>
                  <w:rStyle w:val="CommentReference"/>
                </w:rPr>
                <w:commentReference w:id="71"/>
              </w:r>
            </w:ins>
            <w:commentRangeEnd w:id="67"/>
            <w:ins w:id="73" w:author="ccapp" w:date="2013-04-11T11:30:00Z">
              <w:r w:rsidR="009446C4">
                <w:rPr>
                  <w:rStyle w:val="CommentReference"/>
                </w:rPr>
                <w:commentReference w:id="67"/>
              </w:r>
            </w:ins>
            <w:commentRangeEnd w:id="69"/>
            <w:r w:rsidR="00DE0BA1">
              <w:rPr>
                <w:rStyle w:val="CommentReference"/>
              </w:rPr>
              <w:commentReference w:id="69"/>
            </w:r>
            <w:commentRangeEnd w:id="70"/>
            <w:r w:rsidR="00DE0BA1">
              <w:rPr>
                <w:rStyle w:val="CommentReference"/>
              </w:rPr>
              <w:commentReference w:id="70"/>
            </w:r>
          </w:p>
          <w:p w:rsidR="00DA59E7" w:rsidRDefault="00DA59E7" w:rsidP="00DA59E7">
            <w:pPr>
              <w:pStyle w:val="NormalWeb"/>
              <w:keepNext/>
              <w:keepLines/>
              <w:shd w:val="clear" w:color="auto" w:fill="FFFFFF"/>
              <w:spacing w:after="0" w:afterAutospacing="0"/>
              <w:outlineLvl w:val="1"/>
              <w:rPr>
                <w:ins w:id="74" w:author="ccapp" w:date="2013-04-09T14:50:00Z"/>
                <w:b/>
              </w:rPr>
            </w:pPr>
            <w:ins w:id="75" w:author="ccapp" w:date="2013-04-09T14:50:00Z">
              <w:r w:rsidRPr="00605559">
                <w:rPr>
                  <w:b/>
                </w:rPr>
                <w:t>OAR 340-204 Designation of Air Quality Areas</w:t>
              </w:r>
            </w:ins>
          </w:p>
          <w:p w:rsidR="00DA59E7" w:rsidRDefault="00DA59E7" w:rsidP="00DA59E7">
            <w:pPr>
              <w:pStyle w:val="NormalWeb"/>
              <w:keepNext/>
              <w:keepLines/>
              <w:shd w:val="clear" w:color="auto" w:fill="FFFFFF"/>
              <w:spacing w:before="0" w:beforeAutospacing="0" w:after="0" w:afterAutospacing="0"/>
              <w:outlineLvl w:val="1"/>
              <w:rPr>
                <w:ins w:id="76" w:author="ccapp" w:date="2013-04-09T14:50:00Z"/>
                <w:b/>
              </w:rPr>
            </w:pPr>
            <w:ins w:id="77" w:author="ccapp" w:date="2013-04-09T14:50:00Z">
              <w:r w:rsidRPr="00605559">
                <w:rPr>
                  <w:b/>
                </w:rPr>
                <w:t>-0010 Definitions</w:t>
              </w:r>
              <w:r>
                <w:rPr>
                  <w:b/>
                </w:rPr>
                <w:t xml:space="preserve"> </w:t>
              </w:r>
              <w:r w:rsidRPr="00605559">
                <w:rPr>
                  <w:rFonts w:ascii="Arial" w:hAnsi="Arial" w:cs="Arial"/>
                  <w:color w:val="000000"/>
                  <w:sz w:val="16"/>
                  <w:szCs w:val="16"/>
                  <w:highlight w:val="cyan"/>
                </w:rPr>
                <w:t>ORS 468.020</w:t>
              </w:r>
            </w:ins>
          </w:p>
          <w:p w:rsidR="00DA59E7" w:rsidRDefault="00DA59E7" w:rsidP="00DA59E7">
            <w:pPr>
              <w:pStyle w:val="NormalWeb"/>
              <w:shd w:val="clear" w:color="auto" w:fill="FFFFFF"/>
              <w:spacing w:before="0" w:beforeAutospacing="0"/>
              <w:rPr>
                <w:ins w:id="78" w:author="ccapp" w:date="2013-04-09T14:50:00Z"/>
                <w:rFonts w:ascii="Arial" w:hAnsi="Arial" w:cs="Arial"/>
                <w:color w:val="000000"/>
              </w:rPr>
            </w:pPr>
            <w:ins w:id="79" w:author="ccapp" w:date="2013-04-09T14:50:00Z">
              <w:r w:rsidRPr="00605559">
                <w:rPr>
                  <w:b/>
                </w:rPr>
                <w:t>-(5)</w:t>
              </w:r>
              <w:r w:rsidRPr="009C185A">
                <w:t xml:space="preserve"> “Criteria Pollutant”</w:t>
              </w:r>
              <w:r>
                <w:t xml:space="preserve"> </w:t>
              </w:r>
              <w:r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ins>
          </w:p>
          <w:p w:rsidR="00DA59E7" w:rsidRDefault="00DA59E7" w:rsidP="00DA59E7">
            <w:pPr>
              <w:rPr>
                <w:ins w:id="80" w:author="ccapp" w:date="2013-04-09T14:50:00Z"/>
                <w:b/>
                <w:color w:val="000000"/>
              </w:rPr>
            </w:pPr>
            <w:ins w:id="81" w:author="ccapp" w:date="2013-04-09T14:50:00Z">
              <w:r w:rsidRPr="009A3664">
                <w:rPr>
                  <w:b/>
                  <w:color w:val="000000"/>
                </w:rPr>
                <w:t>OAR 340-250</w:t>
              </w:r>
              <w:r>
                <w:rPr>
                  <w:b/>
                  <w:color w:val="000000"/>
                </w:rPr>
                <w:t xml:space="preserve"> General Conformity</w:t>
              </w:r>
            </w:ins>
          </w:p>
          <w:p w:rsidR="00DA59E7" w:rsidRDefault="00DA59E7" w:rsidP="00DA59E7">
            <w:pPr>
              <w:rPr>
                <w:ins w:id="82" w:author="ccapp" w:date="2013-04-09T14:50:00Z"/>
                <w:rFonts w:ascii="Arial" w:hAnsi="Arial" w:cs="Arial"/>
                <w:color w:val="000000"/>
                <w:sz w:val="16"/>
                <w:szCs w:val="16"/>
              </w:rPr>
            </w:pPr>
            <w:ins w:id="83" w:author="ccapp" w:date="2013-04-09T14:50:00Z">
              <w:r w:rsidRPr="009A3664">
                <w:rPr>
                  <w:b/>
                  <w:color w:val="000000"/>
                </w:rPr>
                <w:t xml:space="preserve"> -0030 General Conformity Definitions </w:t>
              </w:r>
              <w:r w:rsidRPr="00A26E7E">
                <w:rPr>
                  <w:rFonts w:ascii="Arial" w:hAnsi="Arial" w:cs="Arial"/>
                  <w:color w:val="000000"/>
                  <w:sz w:val="16"/>
                  <w:szCs w:val="16"/>
                  <w:highlight w:val="cyan"/>
                </w:rPr>
                <w:t>ORS 468.020 &amp; ORS</w:t>
              </w:r>
              <w:r>
                <w:rPr>
                  <w:rFonts w:ascii="Arial" w:hAnsi="Arial" w:cs="Arial"/>
                  <w:color w:val="000000"/>
                  <w:sz w:val="16"/>
                  <w:szCs w:val="16"/>
                  <w:highlight w:val="cyan"/>
                </w:rPr>
                <w:t xml:space="preserve"> </w:t>
              </w:r>
              <w:r w:rsidRPr="00A26E7E">
                <w:rPr>
                  <w:rFonts w:ascii="Arial" w:hAnsi="Arial" w:cs="Arial"/>
                  <w:color w:val="000000"/>
                  <w:sz w:val="16"/>
                  <w:szCs w:val="16"/>
                  <w:highlight w:val="cyan"/>
                </w:rPr>
                <w:t>468A.035</w:t>
              </w:r>
            </w:ins>
          </w:p>
          <w:p w:rsidR="00213D4B" w:rsidRPr="00213D4B" w:rsidRDefault="00DA59E7" w:rsidP="00A56979">
            <w:pPr>
              <w:rPr>
                <w:b/>
                <w:color w:val="000000"/>
              </w:rPr>
            </w:pPr>
            <w:ins w:id="84" w:author="ccapp" w:date="2013-04-09T14:50:00Z">
              <w:r>
                <w:rPr>
                  <w:b/>
                  <w:color w:val="000000"/>
                </w:rPr>
                <w:t xml:space="preserve">(22) "National ambient air quality standards" </w:t>
              </w:r>
              <w:r>
                <w:rPr>
                  <w:color w:val="000000"/>
                </w:rPr>
                <w:t>or "NAAQS" means those standards established pursuant to Section 109 of the Act and include standards for carbon monoxide (CO), lead (Pb), nitrogen dioxide (NO2), ozone, particulate matter (PM10), and sulfur dioxide (SO2).</w:t>
              </w:r>
            </w:ins>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213D4B" w:rsidRDefault="00213D4B" w:rsidP="001150C0">
            <w:pPr>
              <w:rPr>
                <w:ins w:id="85" w:author="ccapp" w:date="2013-04-17T15:19:00Z"/>
                <w:b/>
                <w:color w:val="000000"/>
                <w:u w:val="single"/>
              </w:rPr>
            </w:pPr>
          </w:p>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Default="001150C0" w:rsidP="001150C0">
            <w:pPr>
              <w:rPr>
                <w:ins w:id="86" w:author="ccapp" w:date="2013-04-15T11:11:00Z"/>
                <w:b/>
                <w:color w:val="000000"/>
              </w:rPr>
            </w:pPr>
          </w:p>
          <w:p w:rsidR="00B05419" w:rsidRPr="00E82916" w:rsidRDefault="00F82803" w:rsidP="00B0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87" w:author="ccapp" w:date="2013-04-15T11:11:00Z"/>
                <w:b/>
              </w:rPr>
            </w:pPr>
            <w:ins w:id="88" w:author="ccapp" w:date="2013-04-15T11:11:00Z">
              <w:r w:rsidRPr="00850430">
                <w:rPr>
                  <w:b/>
                  <w:color w:val="000000"/>
                </w:rPr>
                <w:t>ORS 477</w:t>
              </w:r>
            </w:ins>
            <w:ins w:id="89" w:author="ccapp" w:date="2013-04-22T17:52:00Z">
              <w:r w:rsidR="00850430">
                <w:rPr>
                  <w:b/>
                  <w:color w:val="000000"/>
                </w:rPr>
                <w:t xml:space="preserve"> </w:t>
              </w:r>
              <w:r w:rsidR="00850430" w:rsidRPr="00850430">
                <w:rPr>
                  <w:b/>
                </w:rPr>
                <w:t>Fire Protection of Forests and Vegetation</w:t>
              </w:r>
            </w:ins>
          </w:p>
          <w:p w:rsidR="00B05419" w:rsidRDefault="00B05419" w:rsidP="001150C0">
            <w:pPr>
              <w:rPr>
                <w:ins w:id="90" w:author="ccapp" w:date="2013-04-15T11:11:00Z"/>
                <w:b/>
                <w:color w:val="000000"/>
              </w:rPr>
            </w:pPr>
          </w:p>
          <w:p w:rsidR="0045058C" w:rsidRPr="008E79F1" w:rsidRDefault="0045058C" w:rsidP="0045058C">
            <w:pPr>
              <w:widowControl w:val="0"/>
              <w:tabs>
                <w:tab w:val="left" w:pos="0"/>
                <w:tab w:val="left" w:pos="1800"/>
              </w:tabs>
              <w:adjustRightInd w:val="0"/>
              <w:rPr>
                <w:ins w:id="91" w:author="ccapp" w:date="2013-04-17T10:06:00Z"/>
                <w:szCs w:val="20"/>
              </w:rPr>
            </w:pPr>
            <w:ins w:id="92" w:author="ccapp" w:date="2013-04-17T10:06: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C15BE6" w:rsidRDefault="00C15BE6" w:rsidP="00C1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93" w:author="ccapp" w:date="2013-04-15T11:19:00Z"/>
                <w:b/>
                <w:color w:val="000000"/>
              </w:rPr>
            </w:pPr>
          </w:p>
          <w:p w:rsidR="00F82803" w:rsidRPr="00F82803" w:rsidRDefault="00C15BE6" w:rsidP="00F82803">
            <w:pPr>
              <w:widowControl w:val="0"/>
              <w:tabs>
                <w:tab w:val="left" w:pos="0"/>
                <w:tab w:val="left" w:pos="1800"/>
              </w:tabs>
              <w:adjustRightInd w:val="0"/>
              <w:rPr>
                <w:ins w:id="94" w:author="ccapp" w:date="2013-04-15T11:19:00Z"/>
                <w:szCs w:val="20"/>
              </w:rPr>
            </w:pPr>
            <w:ins w:id="95" w:author="ccapp" w:date="2013-04-15T11:19:00Z">
              <w:r w:rsidRPr="00E82916">
                <w:rPr>
                  <w:b/>
                  <w:color w:val="000000"/>
                </w:rPr>
                <w:t>ORS 468.020</w:t>
              </w:r>
            </w:ins>
            <w:ins w:id="96" w:author="ccapp" w:date="2013-04-16T16:31:00Z">
              <w:r w:rsidR="006D776C">
                <w:rPr>
                  <w:b/>
                  <w:color w:val="000000"/>
                </w:rPr>
                <w:t xml:space="preserve"> </w:t>
              </w:r>
            </w:ins>
            <w:ins w:id="97" w:author="ccapp" w:date="2013-04-16T16:32:00Z">
              <w:r w:rsidR="006D776C" w:rsidRPr="00474742">
                <w:rPr>
                  <w:b/>
                </w:rPr>
                <w:t xml:space="preserve">Rules and Standards </w:t>
              </w:r>
              <w:r w:rsidR="006D776C" w:rsidRPr="00474742">
                <w:t>Requires public hearing on any proposed rule or standard prior to adoption</w:t>
              </w:r>
            </w:ins>
            <w:ins w:id="98" w:author="ccapp" w:date="2013-04-17T15:19:00Z">
              <w:r w:rsidR="00213D4B">
                <w:t>.</w:t>
              </w:r>
            </w:ins>
            <w:ins w:id="99" w:author="ccapp" w:date="2013-04-16T16:32:00Z">
              <w:r w:rsidR="006D776C">
                <w:t xml:space="preserve"> </w:t>
              </w:r>
            </w:ins>
          </w:p>
          <w:p w:rsidR="00B05419" w:rsidRPr="00474742" w:rsidDel="006603C6" w:rsidRDefault="00B05419" w:rsidP="001150C0">
            <w:pPr>
              <w:rPr>
                <w:del w:id="100" w:author="ccapp" w:date="2013-04-17T11:03:00Z"/>
                <w:b/>
                <w:color w:val="000000"/>
              </w:rPr>
            </w:pPr>
          </w:p>
          <w:p w:rsidR="00213D4B" w:rsidRDefault="00213D4B" w:rsidP="0045058C">
            <w:pPr>
              <w:rPr>
                <w:ins w:id="101" w:author="ccapp" w:date="2013-04-17T15:19:00Z"/>
                <w:color w:val="000000"/>
              </w:rPr>
            </w:pPr>
          </w:p>
          <w:p w:rsidR="0045058C" w:rsidRDefault="0045058C" w:rsidP="0045058C">
            <w:pPr>
              <w:rPr>
                <w:ins w:id="102" w:author="ccapp" w:date="2013-04-17T10:06:00Z"/>
                <w:b/>
                <w:color w:val="000000"/>
              </w:rPr>
            </w:pPr>
            <w:ins w:id="103" w:author="ccapp" w:date="2013-04-17T10:06: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C15BE6" w:rsidRPr="00E82916" w:rsidRDefault="00C15BE6" w:rsidP="00C15BE6">
            <w:pPr>
              <w:rPr>
                <w:ins w:id="104" w:author="ccapp" w:date="2013-04-15T11:19:00Z"/>
                <w:b/>
              </w:rPr>
            </w:pPr>
            <w:ins w:id="105" w:author="ccapp" w:date="2013-04-15T11:19:00Z">
              <w:r w:rsidRPr="00E82916">
                <w:rPr>
                  <w:b/>
                  <w:color w:val="000000"/>
                </w:rPr>
                <w:t xml:space="preserve">     </w:t>
              </w:r>
            </w:ins>
          </w:p>
          <w:p w:rsidR="006D776C" w:rsidRDefault="00C15BE6" w:rsidP="006D776C">
            <w:pPr>
              <w:rPr>
                <w:ins w:id="106" w:author="ccapp" w:date="2013-04-16T16:32:00Z"/>
              </w:rPr>
            </w:pPr>
            <w:ins w:id="107" w:author="ccapp" w:date="2013-04-15T11:19:00Z">
              <w:r w:rsidRPr="00E82916">
                <w:rPr>
                  <w:b/>
                  <w:color w:val="000000"/>
                </w:rPr>
                <w:t xml:space="preserve">ORS </w:t>
              </w:r>
              <w:r>
                <w:rPr>
                  <w:b/>
                </w:rPr>
                <w:t>468A.010</w:t>
              </w:r>
            </w:ins>
            <w:ins w:id="108" w:author="ccapp" w:date="2013-04-16T16:32:00Z">
              <w:r w:rsidR="006D776C">
                <w:rPr>
                  <w:b/>
                </w:rPr>
                <w:t xml:space="preserve"> </w:t>
              </w:r>
              <w:r w:rsidR="006D776C" w:rsidRPr="00474742">
                <w:rPr>
                  <w:b/>
                </w:rPr>
                <w:t>Policy</w:t>
              </w:r>
              <w:r w:rsidR="006D776C">
                <w:rPr>
                  <w:b/>
                </w:rPr>
                <w:t>:</w:t>
              </w:r>
              <w:r w:rsidR="006D776C" w:rsidRPr="00474742">
                <w:t xml:space="preserve"> Calls for joint</w:t>
              </w:r>
              <w:r w:rsidR="006D776C">
                <w:t xml:space="preserve"> responsibility </w:t>
              </w:r>
              <w:r w:rsidR="006D776C" w:rsidRPr="00474742">
                <w:t>for “a coordinated statewide program of air quality control and to allocate [responsibility] between the state and the units of local government . . . .”</w:t>
              </w:r>
            </w:ins>
          </w:p>
          <w:p w:rsidR="00C15BE6" w:rsidRDefault="00C15BE6" w:rsidP="00C15BE6">
            <w:pPr>
              <w:rPr>
                <w:ins w:id="109" w:author="ccapp" w:date="2013-04-16T16:32:00Z"/>
                <w:b/>
              </w:rPr>
            </w:pPr>
          </w:p>
          <w:p w:rsidR="00C15BE6" w:rsidRPr="00E82916" w:rsidRDefault="00C15BE6" w:rsidP="00C15BE6">
            <w:pPr>
              <w:rPr>
                <w:ins w:id="110" w:author="ccapp" w:date="2013-04-15T11:19:00Z"/>
                <w:b/>
              </w:rPr>
            </w:pPr>
            <w:ins w:id="111" w:author="ccapp" w:date="2013-04-15T11:19:00Z">
              <w:r w:rsidRPr="00E82916">
                <w:rPr>
                  <w:b/>
                  <w:color w:val="000000"/>
                </w:rPr>
                <w:t>ORS</w:t>
              </w:r>
            </w:ins>
            <w:ins w:id="112" w:author="ccapp" w:date="2013-04-16T16:35:00Z">
              <w:r w:rsidR="006D776C">
                <w:rPr>
                  <w:b/>
                  <w:color w:val="000000"/>
                </w:rPr>
                <w:t xml:space="preserve"> </w:t>
              </w:r>
            </w:ins>
            <w:ins w:id="113" w:author="ccapp" w:date="2013-04-15T11:19:00Z">
              <w:r w:rsidRPr="00E82916">
                <w:rPr>
                  <w:b/>
                  <w:color w:val="000000"/>
                </w:rPr>
                <w:t xml:space="preserve">468A.015 </w:t>
              </w:r>
            </w:ins>
            <w:ins w:id="114" w:author="ccapp" w:date="2013-04-16T16:34:00Z">
              <w:r w:rsidR="006D776C" w:rsidRPr="002C7FEB">
                <w:rPr>
                  <w:b/>
                  <w:szCs w:val="20"/>
                </w:rPr>
                <w:t>Purpose of air pollution laws</w:t>
              </w:r>
            </w:ins>
          </w:p>
          <w:p w:rsidR="00C15BE6" w:rsidRDefault="00C15BE6" w:rsidP="00B92FD8">
            <w:pPr>
              <w:rPr>
                <w:ins w:id="115" w:author="ccapp" w:date="2013-04-15T11:19:00Z"/>
                <w:b/>
                <w:color w:val="000000"/>
              </w:rPr>
            </w:pPr>
          </w:p>
          <w:p w:rsidR="00213D4B"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213D4B">
              <w:rPr>
                <w:color w:val="000000"/>
              </w:rPr>
              <w:t>.</w:t>
            </w:r>
          </w:p>
          <w:p w:rsidR="00756A49" w:rsidRPr="00474742" w:rsidRDefault="00D2045C" w:rsidP="00B92FD8">
            <w:pPr>
              <w:rPr>
                <w:color w:val="000000"/>
              </w:rPr>
            </w:pPr>
            <w:r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ins w:id="116" w:author="ccapp" w:date="2013-04-17T11:03:00Z"/>
                <w:color w:val="000000"/>
              </w:rPr>
            </w:pPr>
            <w:r w:rsidRPr="00474742">
              <w:rPr>
                <w:b/>
                <w:color w:val="000000"/>
              </w:rPr>
              <w:t>-(4</w:t>
            </w:r>
            <w:r w:rsidRPr="00474742">
              <w:rPr>
                <w:color w:val="000000"/>
              </w:rPr>
              <w:t>) emission treatment and control provisions</w:t>
            </w:r>
          </w:p>
          <w:p w:rsidR="006603C6" w:rsidRDefault="006603C6" w:rsidP="00427D1D">
            <w:pPr>
              <w:ind w:left="360"/>
              <w:rPr>
                <w:color w:val="000000"/>
              </w:rPr>
            </w:pPr>
          </w:p>
          <w:p w:rsidR="00C15BE6" w:rsidRDefault="00C15BE6" w:rsidP="00C15BE6">
            <w:pPr>
              <w:rPr>
                <w:ins w:id="117" w:author="ccapp" w:date="2013-04-17T11:03:00Z"/>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6603C6" w:rsidRPr="00474742" w:rsidRDefault="006603C6" w:rsidP="00C15BE6">
            <w:pPr>
              <w:rPr>
                <w:color w:val="000000"/>
              </w:rPr>
            </w:pPr>
          </w:p>
          <w:p w:rsidR="000A7647" w:rsidRDefault="000A7647" w:rsidP="000A7647">
            <w:pPr>
              <w:rPr>
                <w:ins w:id="118" w:author="ccapp" w:date="2013-04-17T10:07:00Z"/>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45058C" w:rsidRDefault="0045058C" w:rsidP="000A7647">
            <w:pPr>
              <w:rPr>
                <w:color w:val="000000"/>
              </w:rPr>
            </w:pPr>
          </w:p>
          <w:p w:rsidR="000A7647" w:rsidRDefault="000A7647" w:rsidP="000A7647">
            <w:pPr>
              <w:rPr>
                <w:ins w:id="119" w:author="ccapp" w:date="2013-04-17T10:07:00Z"/>
                <w:b/>
                <w:color w:val="000000"/>
              </w:rPr>
            </w:pPr>
            <w:r w:rsidRPr="000A7647">
              <w:rPr>
                <w:b/>
                <w:color w:val="000000"/>
              </w:rPr>
              <w:t>ORS 468A.045 Activities Prohibited Without Permit; Limit on Activities with Permit</w:t>
            </w:r>
          </w:p>
          <w:p w:rsidR="0045058C" w:rsidRPr="000A7647" w:rsidRDefault="0045058C" w:rsidP="000A7647">
            <w:pPr>
              <w:rPr>
                <w:b/>
                <w:color w:val="000000"/>
              </w:rPr>
            </w:pPr>
          </w:p>
          <w:p w:rsidR="000A7647" w:rsidRDefault="000A7647" w:rsidP="000A7647">
            <w:pPr>
              <w:rPr>
                <w:ins w:id="120" w:author="ccapp" w:date="2013-04-17T10:07:00Z"/>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45058C" w:rsidRPr="000A7647" w:rsidRDefault="0045058C"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 xml:space="preserve">Provides authority to regulate open burning of vegetative debris from residential yard cleanup based on air quality and meteorological conditions as determined by </w:t>
            </w:r>
            <w:commentRangeStart w:id="121"/>
            <w:r w:rsidR="006F3252" w:rsidRPr="006F3252">
              <w:rPr>
                <w:rStyle w:val="f11s"/>
              </w:rPr>
              <w:t>DEQ</w:t>
            </w:r>
            <w:commentRangeEnd w:id="121"/>
            <w:r w:rsidR="00FD5A6D">
              <w:rPr>
                <w:rStyle w:val="CommentReference"/>
              </w:rPr>
              <w:commentReference w:id="121"/>
            </w:r>
            <w:r w:rsidR="006F3252" w:rsidRPr="006F3252">
              <w:rPr>
                <w:rStyle w:val="f11s"/>
              </w:rPr>
              <w:t>.</w:t>
            </w:r>
          </w:p>
          <w:p w:rsidR="000A7647" w:rsidRDefault="000A7647" w:rsidP="000A7647">
            <w:pPr>
              <w:rPr>
                <w:ins w:id="122" w:author="ccapp" w:date="2013-04-15T11:20:00Z"/>
                <w:rStyle w:val="f11s"/>
              </w:rPr>
            </w:pPr>
          </w:p>
          <w:p w:rsidR="00C15BE6" w:rsidRPr="00E82916" w:rsidRDefault="00C15BE6" w:rsidP="00C15BE6">
            <w:pPr>
              <w:tabs>
                <w:tab w:val="left" w:pos="916"/>
              </w:tabs>
              <w:rPr>
                <w:ins w:id="123" w:author="ccapp" w:date="2013-04-15T11:20:00Z"/>
                <w:b/>
              </w:rPr>
            </w:pPr>
            <w:ins w:id="124" w:author="ccapp" w:date="2013-04-15T11:20:00Z">
              <w:r w:rsidRPr="00E82916">
                <w:rPr>
                  <w:b/>
                  <w:color w:val="000000"/>
                </w:rPr>
                <w:t xml:space="preserve">ORS </w:t>
              </w:r>
              <w:r>
                <w:rPr>
                  <w:b/>
                </w:rPr>
                <w:t>468A.310</w:t>
              </w:r>
            </w:ins>
            <w:ins w:id="125" w:author="ccapp" w:date="2013-04-16T16:35:00Z">
              <w:r w:rsidR="000C2567">
                <w:rPr>
                  <w:b/>
                </w:rPr>
                <w:t xml:space="preserve"> </w:t>
              </w:r>
              <w:r w:rsidR="000C2567" w:rsidRPr="00EB79EB">
                <w:rPr>
                  <w:b/>
                  <w:szCs w:val="20"/>
                </w:rPr>
                <w:t>Federal operating permit program approval; rules; content of plan</w:t>
              </w:r>
              <w:r w:rsidR="000C2567">
                <w:rPr>
                  <w:b/>
                </w:rPr>
                <w:t xml:space="preserve">  </w:t>
              </w:r>
            </w:ins>
          </w:p>
          <w:p w:rsidR="00C15BE6" w:rsidRPr="000A7647" w:rsidRDefault="00C15BE6" w:rsidP="000A7647">
            <w:pPr>
              <w:rPr>
                <w:rStyle w:val="f11s"/>
              </w:rPr>
            </w:pPr>
          </w:p>
          <w:p w:rsidR="000A7647" w:rsidRPr="000A7647" w:rsidRDefault="000A7647" w:rsidP="000A7647">
            <w:pPr>
              <w:rPr>
                <w:rStyle w:val="f11s"/>
                <w:b/>
              </w:rPr>
            </w:pPr>
            <w:r w:rsidRPr="000A7647">
              <w:rPr>
                <w:rStyle w:val="f11s"/>
                <w:b/>
              </w:rPr>
              <w:t>ORS 468A.315 Emission Fees for Major Sources; Base Fees; Basis of Fees; Rules</w:t>
            </w:r>
          </w:p>
          <w:p w:rsidR="001D6380" w:rsidRPr="000A7647" w:rsidRDefault="001D6380"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1150C0" w:rsidRDefault="001150C0" w:rsidP="001150C0">
            <w:pPr>
              <w:rPr>
                <w:ins w:id="126" w:author="ccapp" w:date="2013-04-15T11:21:00Z"/>
                <w:color w:val="000000"/>
              </w:rPr>
            </w:pPr>
          </w:p>
          <w:p w:rsidR="00C15BE6" w:rsidRPr="00E82916" w:rsidRDefault="00F82803" w:rsidP="00C15BE6">
            <w:pPr>
              <w:rPr>
                <w:ins w:id="127" w:author="ccapp" w:date="2013-04-15T11:21:00Z"/>
                <w:b/>
              </w:rPr>
            </w:pPr>
            <w:ins w:id="128" w:author="ccapp" w:date="2013-04-15T11:21:00Z">
              <w:r w:rsidRPr="00CD51D5">
                <w:rPr>
                  <w:b/>
                  <w:color w:val="000000"/>
                </w:rPr>
                <w:t>ORS 815</w:t>
              </w:r>
            </w:ins>
            <w:ins w:id="129" w:author="ccapp" w:date="2013-04-22T17:02:00Z">
              <w:r w:rsidR="00CD51D5">
                <w:rPr>
                  <w:b/>
                  <w:color w:val="000000"/>
                </w:rPr>
                <w:t xml:space="preserve"> </w:t>
              </w:r>
              <w:r w:rsidR="00CD51D5" w:rsidRPr="00F157D1">
                <w:rPr>
                  <w:b/>
                  <w:szCs w:val="20"/>
                </w:rPr>
                <w:t>Vehicle Equipment Generally; Oregon Vehicle Code; General Provisions</w:t>
              </w:r>
            </w:ins>
          </w:p>
          <w:p w:rsidR="00C15BE6" w:rsidRPr="00474742" w:rsidRDefault="00C15BE6"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RDefault="000A7647" w:rsidP="001150C0">
            <w:pPr>
              <w:rPr>
                <w:b/>
                <w:color w:val="000000"/>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commentRangeStart w:id="130"/>
            <w:r w:rsidRPr="000A7647">
              <w:rPr>
                <w:rStyle w:val="f11s"/>
                <w:b/>
              </w:rPr>
              <w:t>OAR 340-200 General Air Pollution Procedures and Definitions:</w:t>
            </w:r>
            <w:r>
              <w:rPr>
                <w:rStyle w:val="f11s"/>
              </w:rPr>
              <w:t xml:space="preserve"> </w:t>
            </w:r>
            <w:commentRangeStart w:id="131"/>
            <w:commentRangeStart w:id="132"/>
            <w:del w:id="133" w:author="ccapp" w:date="2013-04-11T11:34:00Z">
              <w:r w:rsidDel="00C12944">
                <w:rPr>
                  <w:rStyle w:val="f11s"/>
                </w:rPr>
                <w:delText xml:space="preserve">Defines </w:delText>
              </w:r>
              <w:r w:rsidR="00EA4040" w:rsidDel="00C12944">
                <w:rPr>
                  <w:rStyle w:val="f11s"/>
                </w:rPr>
                <w:delText>“</w:delText>
              </w:r>
              <w:r w:rsidDel="00C12944">
                <w:rPr>
                  <w:rStyle w:val="f11s"/>
                </w:rPr>
                <w:delText>Criteria Pollutant</w:delText>
              </w:r>
              <w:r w:rsidR="00EA4040" w:rsidDel="00C12944">
                <w:rPr>
                  <w:rStyle w:val="f11s"/>
                </w:rPr>
                <w:delText>”</w:delText>
              </w:r>
              <w:r w:rsidR="00905D09" w:rsidDel="00C12944">
                <w:rPr>
                  <w:rStyle w:val="f11s"/>
                </w:rPr>
                <w:delText xml:space="preserve"> </w:delText>
              </w:r>
              <w:r w:rsidR="00361283" w:rsidDel="00C12944">
                <w:rPr>
                  <w:rStyle w:val="f11s"/>
                </w:rPr>
                <w:delText>at (31)</w:delText>
              </w:r>
              <w:r w:rsidDel="00C12944">
                <w:rPr>
                  <w:rStyle w:val="f11s"/>
                </w:rPr>
                <w:delText xml:space="preserve"> as</w:delText>
              </w:r>
              <w:r w:rsidRPr="000A7647" w:rsidDel="00C12944">
                <w:rPr>
                  <w:rStyle w:val="f11s"/>
                </w:rPr>
                <w:delText xml:space="preserve"> nitrogen oxides, volatile organic compounds, particulate matter, PM10, PM2.5, sulfur dioxide, carbon monoxide, or lead. </w:delText>
              </w:r>
              <w:r w:rsidDel="00C12944">
                <w:rPr>
                  <w:rStyle w:val="f11s"/>
                </w:rPr>
                <w:delText xml:space="preserve"> </w:delText>
              </w:r>
              <w:r w:rsidRPr="000736AF" w:rsidDel="00C12944">
                <w:rPr>
                  <w:rStyle w:val="f11s"/>
                </w:rPr>
                <w:delText xml:space="preserve">Also specifically defines </w:delText>
              </w:r>
            </w:del>
            <w:del w:id="134" w:author="ccapp" w:date="2013-03-28T14:14:00Z">
              <w:r w:rsidR="00361283" w:rsidDel="006F4582">
                <w:rPr>
                  <w:rStyle w:val="f11s"/>
                </w:rPr>
                <w:delText xml:space="preserve">PM10 at (96), </w:delText>
              </w:r>
              <w:r w:rsidR="00AB1CF5" w:rsidRPr="000736AF" w:rsidDel="006F4582">
                <w:rPr>
                  <w:rStyle w:val="f11s"/>
                </w:rPr>
                <w:delText>PM2.5</w:delText>
              </w:r>
              <w:r w:rsidR="00361283" w:rsidDel="006F4582">
                <w:rPr>
                  <w:rStyle w:val="f11s"/>
                </w:rPr>
                <w:delText xml:space="preserve"> at (97)</w:delText>
              </w:r>
              <w:r w:rsidR="00AB1CF5" w:rsidRPr="000736AF" w:rsidDel="006F4582">
                <w:rPr>
                  <w:rStyle w:val="f11s"/>
                </w:rPr>
                <w:delText xml:space="preserve">, </w:delText>
              </w:r>
              <w:r w:rsidR="00B309DB" w:rsidDel="006F4582">
                <w:rPr>
                  <w:rStyle w:val="f11s"/>
                </w:rPr>
                <w:delText xml:space="preserve">VOCs at (151), </w:delText>
              </w:r>
            </w:del>
            <w:del w:id="135" w:author="ccapp" w:date="2013-04-11T11:34:00Z">
              <w:r w:rsidR="00AB1CF5" w:rsidRPr="000736AF" w:rsidDel="00C12944">
                <w:rPr>
                  <w:rStyle w:val="f11s"/>
                </w:rPr>
                <w:delText>NOx and SO2 as precursors to PM2.5</w:delText>
              </w:r>
              <w:r w:rsidR="00B309DB" w:rsidDel="00C12944">
                <w:rPr>
                  <w:rStyle w:val="f11s"/>
                </w:rPr>
                <w:delText xml:space="preserve"> at (71)</w:delText>
              </w:r>
            </w:del>
            <w:del w:id="136" w:author="ccapp" w:date="2013-03-28T14:14:00Z">
              <w:r w:rsidR="00AB1CF5" w:rsidRPr="000736AF" w:rsidDel="006F4582">
                <w:rPr>
                  <w:rStyle w:val="f11s"/>
                </w:rPr>
                <w:delText>,</w:delText>
              </w:r>
            </w:del>
            <w:del w:id="137" w:author="ccapp" w:date="2013-03-28T14:15:00Z">
              <w:r w:rsidR="00AB1CF5" w:rsidRPr="000736AF" w:rsidDel="006F4582">
                <w:rPr>
                  <w:rStyle w:val="f11s"/>
                </w:rPr>
                <w:delText xml:space="preserve"> </w:delText>
              </w:r>
              <w:r w:rsidR="00B309DB" w:rsidDel="006F4582">
                <w:rPr>
                  <w:rStyle w:val="f11s"/>
                </w:rPr>
                <w:delText xml:space="preserve">and </w:delText>
              </w:r>
              <w:r w:rsidR="00AB1CF5" w:rsidRPr="000736AF" w:rsidDel="006F4582">
                <w:rPr>
                  <w:rStyle w:val="f11s"/>
                </w:rPr>
                <w:delText>NOx and VOCs as precursors to ozone</w:delText>
              </w:r>
              <w:r w:rsidR="00361283" w:rsidDel="006F4582">
                <w:rPr>
                  <w:rStyle w:val="f11s"/>
                </w:rPr>
                <w:delText xml:space="preserve"> at (71)</w:delText>
              </w:r>
            </w:del>
            <w:del w:id="138" w:author="ccapp" w:date="2013-04-11T11:34:00Z">
              <w:r w:rsidR="00AB1CF5" w:rsidRPr="000736AF" w:rsidDel="00C12944">
                <w:rPr>
                  <w:rStyle w:val="f11s"/>
                </w:rPr>
                <w:delText xml:space="preserve">. </w:delText>
              </w:r>
            </w:del>
            <w:commentRangeEnd w:id="131"/>
            <w:r w:rsidR="00C12944">
              <w:rPr>
                <w:rStyle w:val="CommentReference"/>
              </w:rPr>
              <w:commentReference w:id="131"/>
            </w:r>
            <w:commentRangeEnd w:id="132"/>
            <w:r w:rsidR="006753E7">
              <w:rPr>
                <w:rStyle w:val="CommentReference"/>
              </w:rPr>
              <w:commentReference w:id="132"/>
            </w:r>
            <w:r w:rsidR="00AB1CF5" w:rsidRPr="000736AF">
              <w:rPr>
                <w:rStyle w:val="f11s"/>
              </w:rPr>
              <w:t xml:space="preserve">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commentRangeEnd w:id="130"/>
            <w:r w:rsidR="00361283">
              <w:rPr>
                <w:rStyle w:val="f11s"/>
              </w:rPr>
              <w:t>.</w:t>
            </w:r>
            <w:r w:rsidR="000736AF">
              <w:rPr>
                <w:rStyle w:val="CommentReference"/>
              </w:rPr>
              <w:commentReference w:id="130"/>
            </w:r>
            <w:ins w:id="139" w:author="ccapp" w:date="2013-04-11T17:01:00Z">
              <w:r w:rsidR="005A7FD0">
                <w:rPr>
                  <w:rStyle w:val="f11s"/>
                </w:rPr>
                <w:t xml:space="preserve"> </w:t>
              </w:r>
              <w:r w:rsidR="005A7FD0" w:rsidRPr="00605559">
                <w:rPr>
                  <w:rFonts w:ascii="Arial" w:hAnsi="Arial" w:cs="Arial"/>
                  <w:color w:val="000000"/>
                  <w:sz w:val="16"/>
                  <w:szCs w:val="16"/>
                  <w:highlight w:val="cyan"/>
                </w:rPr>
                <w:t xml:space="preserve">ORS 468.020, </w:t>
              </w:r>
              <w:r w:rsidR="005A7FD0">
                <w:rPr>
                  <w:rFonts w:ascii="Arial" w:hAnsi="Arial" w:cs="Arial"/>
                  <w:color w:val="000000"/>
                  <w:sz w:val="16"/>
                  <w:szCs w:val="16"/>
                  <w:highlight w:val="cyan"/>
                </w:rPr>
                <w:t xml:space="preserve">ORS </w:t>
              </w:r>
              <w:r w:rsidR="005A7FD0" w:rsidRPr="00605559">
                <w:rPr>
                  <w:rFonts w:ascii="Arial" w:hAnsi="Arial" w:cs="Arial"/>
                  <w:color w:val="000000"/>
                  <w:sz w:val="16"/>
                  <w:szCs w:val="16"/>
                  <w:highlight w:val="cyan"/>
                </w:rPr>
                <w:t xml:space="preserve">468A.025, </w:t>
              </w:r>
              <w:r w:rsidR="005A7FD0">
                <w:rPr>
                  <w:rFonts w:ascii="Arial" w:hAnsi="Arial" w:cs="Arial"/>
                  <w:color w:val="000000"/>
                  <w:sz w:val="16"/>
                  <w:szCs w:val="16"/>
                  <w:highlight w:val="cyan"/>
                </w:rPr>
                <w:t xml:space="preserve">ORS </w:t>
              </w:r>
              <w:r w:rsidR="005A7FD0" w:rsidRPr="00605559">
                <w:rPr>
                  <w:rFonts w:ascii="Arial" w:hAnsi="Arial" w:cs="Arial"/>
                  <w:color w:val="000000"/>
                  <w:sz w:val="16"/>
                  <w:szCs w:val="16"/>
                  <w:highlight w:val="cyan"/>
                </w:rPr>
                <w:t xml:space="preserve">468A.035, </w:t>
              </w:r>
              <w:r w:rsidR="005A7FD0">
                <w:rPr>
                  <w:rFonts w:ascii="Arial" w:hAnsi="Arial" w:cs="Arial"/>
                  <w:color w:val="000000"/>
                  <w:sz w:val="16"/>
                  <w:szCs w:val="16"/>
                  <w:highlight w:val="cyan"/>
                </w:rPr>
                <w:t xml:space="preserve">ORS </w:t>
              </w:r>
              <w:r w:rsidR="005A7FD0" w:rsidRPr="00605559">
                <w:rPr>
                  <w:rFonts w:ascii="Arial" w:hAnsi="Arial" w:cs="Arial"/>
                  <w:color w:val="000000"/>
                  <w:sz w:val="16"/>
                  <w:szCs w:val="16"/>
                  <w:highlight w:val="cyan"/>
                </w:rPr>
                <w:t xml:space="preserve">468A.055 &amp; </w:t>
              </w:r>
              <w:r w:rsidR="005A7FD0">
                <w:rPr>
                  <w:rFonts w:ascii="Arial" w:hAnsi="Arial" w:cs="Arial"/>
                  <w:color w:val="000000"/>
                  <w:sz w:val="16"/>
                  <w:szCs w:val="16"/>
                  <w:highlight w:val="cyan"/>
                </w:rPr>
                <w:t xml:space="preserve">ORS </w:t>
              </w:r>
              <w:r w:rsidR="005A7FD0" w:rsidRPr="00605559">
                <w:rPr>
                  <w:rFonts w:ascii="Arial" w:hAnsi="Arial" w:cs="Arial"/>
                  <w:color w:val="000000"/>
                  <w:sz w:val="16"/>
                  <w:szCs w:val="16"/>
                  <w:highlight w:val="cyan"/>
                </w:rPr>
                <w:t>468A.070</w:t>
              </w:r>
            </w:ins>
          </w:p>
          <w:p w:rsidR="005E6A9F" w:rsidRDefault="005E6A9F" w:rsidP="005E6A9F">
            <w:pPr>
              <w:rPr>
                <w:ins w:id="140" w:author="ccapp" w:date="2013-04-22T17:17:00Z"/>
                <w:b/>
                <w:color w:val="000000"/>
                <w:u w:val="single"/>
              </w:rPr>
            </w:pPr>
            <w:ins w:id="141" w:author="ccapp" w:date="2013-04-22T17:18:00Z">
              <w:r>
                <w:rPr>
                  <w:b/>
                  <w:color w:val="000000"/>
                  <w:highlight w:val="yellow"/>
                  <w:u w:val="single"/>
                </w:rPr>
                <w:t xml:space="preserve">       </w:t>
              </w:r>
            </w:ins>
            <w:ins w:id="142" w:author="ccapp" w:date="2013-04-22T17:17:00Z">
              <w:r>
                <w:rPr>
                  <w:b/>
                  <w:color w:val="000000"/>
                  <w:highlight w:val="yellow"/>
                  <w:u w:val="single"/>
                </w:rPr>
                <w:t xml:space="preserve">-0020 </w:t>
              </w:r>
              <w:r w:rsidRPr="009C1155">
                <w:rPr>
                  <w:b/>
                  <w:color w:val="000000"/>
                  <w:highlight w:val="yellow"/>
                  <w:u w:val="single"/>
                </w:rPr>
                <w:t>TABLE 1</w:t>
              </w:r>
            </w:ins>
            <w:ins w:id="143" w:author="ccapp" w:date="2013-04-22T17:18:00Z">
              <w:r>
                <w:rPr>
                  <w:b/>
                  <w:color w:val="000000"/>
                  <w:highlight w:val="yellow"/>
                  <w:u w:val="single"/>
                </w:rPr>
                <w:t>:</w:t>
              </w:r>
            </w:ins>
            <w:ins w:id="144" w:author="ccapp" w:date="2013-04-22T17:17:00Z">
              <w:r w:rsidRPr="009C1155">
                <w:rPr>
                  <w:b/>
                  <w:color w:val="000000"/>
                  <w:highlight w:val="yellow"/>
                  <w:u w:val="single"/>
                </w:rPr>
                <w:t xml:space="preserve"> SIGNIFICANT AIR QUALITY </w:t>
              </w:r>
              <w:commentRangeStart w:id="145"/>
              <w:r w:rsidRPr="009C1155">
                <w:rPr>
                  <w:b/>
                  <w:color w:val="000000"/>
                  <w:highlight w:val="yellow"/>
                  <w:u w:val="single"/>
                </w:rPr>
                <w:t>IMPACT</w:t>
              </w:r>
              <w:commentRangeEnd w:id="145"/>
              <w:r>
                <w:rPr>
                  <w:rStyle w:val="CommentReference"/>
                </w:rPr>
                <w:commentReference w:id="145"/>
              </w:r>
            </w:ins>
          </w:p>
          <w:p w:rsidR="000A7647" w:rsidRDefault="000A7647" w:rsidP="001150C0">
            <w:pPr>
              <w:rPr>
                <w:b/>
                <w:color w:val="000000"/>
              </w:rPr>
            </w:pPr>
          </w:p>
          <w:p w:rsidR="00EF6025" w:rsidRPr="00474742"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474742">
                <w:rPr>
                  <w:color w:val="000000"/>
                  <w:u w:val="single"/>
                </w:rPr>
                <w:t>PSD</w:t>
              </w:r>
            </w:smartTag>
            <w:r w:rsidR="00EF6025" w:rsidRPr="00474742">
              <w:rPr>
                <w:color w:val="000000"/>
              </w:rPr>
              <w:t xml:space="preserve"> increments &amp; ceilings</w:t>
            </w:r>
            <w:r w:rsidR="00980C7C">
              <w:rPr>
                <w:color w:val="000000"/>
              </w:rPr>
              <w:t>.</w:t>
            </w:r>
            <w:ins w:id="146" w:author="ccapp" w:date="2013-04-11T17:03:00Z">
              <w:r w:rsidR="00AE684B">
                <w:rPr>
                  <w:color w:val="000000"/>
                </w:rPr>
                <w:t xml:space="preserve"> </w:t>
              </w:r>
              <w:r w:rsidR="00AE684B" w:rsidRPr="00605559">
                <w:rPr>
                  <w:rFonts w:ascii="Arial" w:hAnsi="Arial" w:cs="Arial"/>
                  <w:color w:val="000000"/>
                  <w:sz w:val="14"/>
                  <w:szCs w:val="14"/>
                  <w:highlight w:val="cyan"/>
                </w:rPr>
                <w:t>ORS 468</w:t>
              </w:r>
              <w:r w:rsidR="00AE684B">
                <w:rPr>
                  <w:rFonts w:ascii="Arial" w:hAnsi="Arial" w:cs="Arial"/>
                  <w:color w:val="000000"/>
                  <w:sz w:val="14"/>
                  <w:szCs w:val="14"/>
                  <w:highlight w:val="cyan"/>
                </w:rPr>
                <w:t>,</w:t>
              </w:r>
              <w:r w:rsidR="00AE684B" w:rsidRPr="00605559">
                <w:rPr>
                  <w:rFonts w:ascii="Arial" w:hAnsi="Arial" w:cs="Arial"/>
                  <w:color w:val="000000"/>
                  <w:sz w:val="14"/>
                  <w:szCs w:val="14"/>
                  <w:highlight w:val="cyan"/>
                </w:rPr>
                <w:t>468</w:t>
              </w:r>
              <w:r w:rsidR="00AE684B">
                <w:rPr>
                  <w:rFonts w:ascii="Arial" w:hAnsi="Arial" w:cs="Arial"/>
                  <w:color w:val="000000"/>
                  <w:sz w:val="14"/>
                  <w:szCs w:val="14"/>
                  <w:highlight w:val="cyan"/>
                </w:rPr>
                <w:t xml:space="preserve">A, ORS </w:t>
              </w:r>
              <w:r w:rsidR="00AE684B" w:rsidRPr="00605559">
                <w:rPr>
                  <w:rFonts w:ascii="Arial" w:hAnsi="Arial" w:cs="Arial"/>
                  <w:color w:val="000000"/>
                  <w:sz w:val="14"/>
                  <w:szCs w:val="14"/>
                  <w:highlight w:val="cyan"/>
                </w:rPr>
                <w:t>468.020</w:t>
              </w:r>
            </w:ins>
          </w:p>
          <w:p w:rsidR="00BA7CA3" w:rsidRPr="00DD3F61" w:rsidRDefault="00CF510F" w:rsidP="001150C0">
            <w:pPr>
              <w:rPr>
                <w:ins w:id="147" w:author="ccapp" w:date="2013-04-11T11:36:00Z"/>
                <w:rFonts w:ascii="Arial" w:hAnsi="Arial" w:cs="Arial"/>
                <w:color w:val="000000"/>
                <w:sz w:val="16"/>
                <w:szCs w:val="16"/>
              </w:rPr>
            </w:pPr>
            <w:ins w:id="148" w:author="ccapp" w:date="2013-03-28T14:16:00Z">
              <w:r w:rsidRPr="00CF510F">
                <w:rPr>
                  <w:b/>
                  <w:color w:val="000000"/>
                </w:rPr>
                <w:t xml:space="preserve">       </w:t>
              </w:r>
            </w:ins>
            <w:ins w:id="149" w:author="ccapp" w:date="2013-04-11T11:36:00Z">
              <w:r w:rsidR="00BA7CA3">
                <w:rPr>
                  <w:b/>
                  <w:color w:val="000000"/>
                </w:rPr>
                <w:t>-0010</w:t>
              </w:r>
            </w:ins>
            <w:ins w:id="150" w:author="ccapp" w:date="2013-04-11T11:37:00Z">
              <w:r w:rsidR="00BA7CA3">
                <w:rPr>
                  <w:b/>
                  <w:color w:val="000000"/>
                </w:rPr>
                <w:t xml:space="preserve"> </w:t>
              </w:r>
            </w:ins>
            <w:ins w:id="151" w:author="ccapp" w:date="2013-04-11T11:38:00Z">
              <w:r w:rsidR="00BA7CA3">
                <w:rPr>
                  <w:b/>
                  <w:color w:val="000000"/>
                </w:rPr>
                <w:t>Definitions</w:t>
              </w:r>
            </w:ins>
            <w:ins w:id="152" w:author="ccapp" w:date="2013-04-11T11:39:00Z">
              <w:r w:rsidR="00DD3F61">
                <w:rPr>
                  <w:b/>
                  <w:color w:val="000000"/>
                </w:rPr>
                <w:t xml:space="preserve"> </w:t>
              </w:r>
              <w:r w:rsidR="00DD3F61" w:rsidRPr="00DD3F61">
                <w:rPr>
                  <w:rFonts w:ascii="Arial" w:hAnsi="Arial" w:cs="Arial"/>
                  <w:color w:val="000000"/>
                  <w:sz w:val="16"/>
                  <w:szCs w:val="16"/>
                  <w:highlight w:val="cyan"/>
                </w:rPr>
                <w:t>ORS 468A</w:t>
              </w:r>
            </w:ins>
          </w:p>
          <w:p w:rsidR="00BA7CA3" w:rsidRDefault="00BA7CA3" w:rsidP="001150C0">
            <w:pPr>
              <w:rPr>
                <w:ins w:id="153" w:author="ccapp" w:date="2013-04-11T11:36:00Z"/>
                <w:b/>
                <w:color w:val="000000"/>
              </w:rPr>
            </w:pPr>
            <w:ins w:id="154" w:author="ccapp" w:date="2013-04-11T11:36:00Z">
              <w:r>
                <w:rPr>
                  <w:b/>
                  <w:color w:val="000000"/>
                </w:rPr>
                <w:t xml:space="preserve">       -0070</w:t>
              </w:r>
            </w:ins>
            <w:ins w:id="155" w:author="ccapp" w:date="2013-04-11T11:38:00Z">
              <w:r>
                <w:rPr>
                  <w:b/>
                  <w:color w:val="000000"/>
                </w:rPr>
                <w:t xml:space="preserve"> Sulfur Dioxide</w:t>
              </w:r>
            </w:ins>
            <w:ins w:id="156" w:author="ccapp" w:date="2013-04-11T11:40:00Z">
              <w:r w:rsidR="00DD3F61">
                <w:rPr>
                  <w:b/>
                  <w:color w:val="000000"/>
                </w:rPr>
                <w:t xml:space="preserve"> </w:t>
              </w:r>
              <w:r w:rsidR="00DD3F61" w:rsidRPr="000E2D11">
                <w:rPr>
                  <w:rFonts w:ascii="Arial" w:hAnsi="Arial" w:cs="Arial"/>
                  <w:color w:val="000000"/>
                  <w:sz w:val="21"/>
                  <w:szCs w:val="21"/>
                  <w:highlight w:val="cyan"/>
                </w:rPr>
                <w:t>ORS 468 &amp; 468A</w:t>
              </w:r>
              <w:r w:rsidR="00DD3F61">
                <w:rPr>
                  <w:b/>
                  <w:color w:val="000000"/>
                </w:rPr>
                <w:t xml:space="preserve">      </w:t>
              </w:r>
            </w:ins>
          </w:p>
          <w:p w:rsidR="0090194D" w:rsidRDefault="0090194D" w:rsidP="0090194D">
            <w:pPr>
              <w:rPr>
                <w:ins w:id="157" w:author="ccapp" w:date="2013-04-11T17:49:00Z"/>
                <w:color w:val="000000"/>
              </w:rPr>
            </w:pPr>
            <w:ins w:id="158" w:author="ccapp" w:date="2013-04-11T17:49:00Z">
              <w:r>
                <w:rPr>
                  <w:rFonts w:ascii="Arial" w:hAnsi="Arial" w:cs="Arial"/>
                  <w:color w:val="000000"/>
                  <w:sz w:val="16"/>
                  <w:szCs w:val="16"/>
                </w:rPr>
                <w:t xml:space="preserve">         </w:t>
              </w:r>
              <w:r w:rsidRPr="00A27CA3">
                <w:rPr>
                  <w:b/>
                  <w:color w:val="000000"/>
                </w:rPr>
                <w:t xml:space="preserve">-0210 </w:t>
              </w:r>
              <w:r w:rsidRPr="003B2F60">
                <w:rPr>
                  <w:b/>
                  <w:color w:val="000000"/>
                  <w:highlight w:val="yellow"/>
                </w:rPr>
                <w:t>Ambient Air Increments</w:t>
              </w:r>
            </w:ins>
            <w:ins w:id="159" w:author="ccapp" w:date="2013-04-22T17:41:00Z">
              <w:r w:rsidR="007B2928">
                <w:rPr>
                  <w:b/>
                  <w:color w:val="000000"/>
                  <w:highlight w:val="yellow"/>
                </w:rPr>
                <w:t xml:space="preserve"> </w:t>
              </w:r>
            </w:ins>
            <w:ins w:id="160" w:author="ccapp" w:date="2013-04-11T17:49:00Z">
              <w:r w:rsidRPr="003B2F60">
                <w:rPr>
                  <w:b/>
                  <w:color w:val="000000"/>
                  <w:highlight w:val="yellow"/>
                </w:rPr>
                <w:t xml:space="preserve">, </w:t>
              </w:r>
              <w:r w:rsidRPr="00A27CA3">
                <w:rPr>
                  <w:b/>
                  <w:color w:val="000000"/>
                </w:rPr>
                <w:t>Table 1: Maximum Allowable Increase</w:t>
              </w:r>
              <w:r>
                <w:rPr>
                  <w:b/>
                  <w:color w:val="000000"/>
                </w:rPr>
                <w:t xml:space="preserve"> </w:t>
              </w:r>
              <w:r w:rsidRPr="00A27CA3">
                <w:rPr>
                  <w:rFonts w:ascii="Arial" w:hAnsi="Arial" w:cs="Arial"/>
                  <w:color w:val="000000"/>
                  <w:sz w:val="16"/>
                  <w:szCs w:val="16"/>
                  <w:highlight w:val="cyan"/>
                </w:rPr>
                <w:t>ORS 468 &amp; 468A</w:t>
              </w:r>
            </w:ins>
          </w:p>
          <w:p w:rsidR="0090194D" w:rsidRPr="006B41D2" w:rsidRDefault="0090194D" w:rsidP="0090194D">
            <w:pPr>
              <w:autoSpaceDE w:val="0"/>
              <w:autoSpaceDN w:val="0"/>
              <w:adjustRightInd w:val="0"/>
              <w:ind w:left="342"/>
              <w:rPr>
                <w:ins w:id="161" w:author="ccapp" w:date="2013-04-11T17:49:00Z"/>
                <w:b/>
                <w:color w:val="000000"/>
                <w:highlight w:val="cyan"/>
              </w:rPr>
            </w:pPr>
            <w:ins w:id="162" w:author="ccapp" w:date="2013-04-11T17:49:00Z">
              <w:r>
                <w:rPr>
                  <w:b/>
                  <w:color w:val="000000"/>
                  <w:highlight w:val="yellow"/>
                </w:rPr>
                <w:t xml:space="preserve"> -0220</w:t>
              </w:r>
              <w:r w:rsidRPr="003B2F60">
                <w:rPr>
                  <w:b/>
                  <w:color w:val="000000"/>
                  <w:highlight w:val="yellow"/>
                </w:rPr>
                <w:t xml:space="preserve"> Ambient Air Ceilings</w:t>
              </w:r>
              <w:r>
                <w:rPr>
                  <w:b/>
                  <w:color w:val="000000"/>
                  <w:highlight w:val="yellow"/>
                </w:rPr>
                <w:t xml:space="preserve"> </w:t>
              </w:r>
              <w:r w:rsidRPr="006B41D2">
                <w:rPr>
                  <w:rFonts w:ascii="Arial" w:hAnsi="Arial" w:cs="Arial"/>
                  <w:color w:val="000000"/>
                  <w:sz w:val="18"/>
                  <w:szCs w:val="18"/>
                  <w:highlight w:val="cyan"/>
                </w:rPr>
                <w:t>ORS 468 &amp; 468A</w:t>
              </w:r>
            </w:ins>
          </w:p>
          <w:p w:rsidR="00CF510F" w:rsidRPr="00474742" w:rsidRDefault="00CF510F" w:rsidP="001150C0">
            <w:pPr>
              <w:rPr>
                <w:color w:val="000000"/>
              </w:rPr>
            </w:pPr>
          </w:p>
          <w:p w:rsidR="004329EA" w:rsidRDefault="000C7FC0">
            <w:pPr>
              <w:rPr>
                <w:del w:id="163" w:author="ccapp" w:date="2013-04-17T15:20: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ins w:id="164" w:author="ccapp" w:date="2013-04-09T14:53:00Z">
              <w:r w:rsidR="00CB0ED0">
                <w:rPr>
                  <w:color w:val="000000"/>
                </w:rPr>
                <w:t xml:space="preserve">. </w:t>
              </w:r>
              <w:r w:rsidR="00CB0ED0" w:rsidRPr="00605559">
                <w:rPr>
                  <w:rFonts w:ascii="Arial" w:hAnsi="Arial" w:cs="Arial"/>
                  <w:color w:val="000000"/>
                  <w:sz w:val="14"/>
                  <w:szCs w:val="14"/>
                  <w:highlight w:val="cyan"/>
                </w:rPr>
                <w:t>ORS 468</w:t>
              </w:r>
              <w:r w:rsidR="00CB0ED0">
                <w:rPr>
                  <w:rFonts w:ascii="Arial" w:hAnsi="Arial" w:cs="Arial"/>
                  <w:color w:val="000000"/>
                  <w:sz w:val="14"/>
                  <w:szCs w:val="14"/>
                  <w:highlight w:val="cyan"/>
                </w:rPr>
                <w:t>,</w:t>
              </w:r>
              <w:r w:rsidR="00CB0ED0" w:rsidRPr="00605559">
                <w:rPr>
                  <w:rFonts w:ascii="Arial" w:hAnsi="Arial" w:cs="Arial"/>
                  <w:color w:val="000000"/>
                  <w:sz w:val="14"/>
                  <w:szCs w:val="14"/>
                  <w:highlight w:val="cyan"/>
                </w:rPr>
                <w:t>468</w:t>
              </w:r>
              <w:r w:rsidR="00CB0ED0">
                <w:rPr>
                  <w:rFonts w:ascii="Arial" w:hAnsi="Arial" w:cs="Arial"/>
                  <w:color w:val="000000"/>
                  <w:sz w:val="14"/>
                  <w:szCs w:val="14"/>
                  <w:highlight w:val="cyan"/>
                </w:rPr>
                <w:t xml:space="preserve">A, ORS </w:t>
              </w:r>
              <w:r w:rsidR="00CB0ED0" w:rsidRPr="00605559">
                <w:rPr>
                  <w:rFonts w:ascii="Arial" w:hAnsi="Arial" w:cs="Arial"/>
                  <w:color w:val="000000"/>
                  <w:sz w:val="14"/>
                  <w:szCs w:val="14"/>
                  <w:highlight w:val="cyan"/>
                </w:rPr>
                <w:t>468.020</w:t>
              </w:r>
            </w:ins>
          </w:p>
          <w:p w:rsidR="00213D4B" w:rsidRDefault="00213D4B" w:rsidP="001150C0">
            <w:pPr>
              <w:rPr>
                <w:ins w:id="165" w:author="ccapp" w:date="2013-04-17T15:20:00Z"/>
                <w:rFonts w:ascii="Arial" w:hAnsi="Arial" w:cs="Arial"/>
                <w:color w:val="000000"/>
                <w:sz w:val="14"/>
                <w:szCs w:val="14"/>
              </w:rPr>
            </w:pPr>
          </w:p>
          <w:p w:rsidR="00213D4B" w:rsidRPr="00213D4B" w:rsidRDefault="00213D4B" w:rsidP="001150C0">
            <w:pPr>
              <w:rPr>
                <w:ins w:id="166" w:author="ccapp" w:date="2013-04-17T15:20:00Z"/>
                <w:color w:val="000000"/>
              </w:rPr>
            </w:pPr>
          </w:p>
          <w:p w:rsidR="004329EA" w:rsidRDefault="004329EA">
            <w:pPr>
              <w:rPr>
                <w:del w:id="167" w:author="ccapp" w:date="2013-04-17T11:04:00Z"/>
                <w:b/>
                <w:color w:val="000000"/>
              </w:rPr>
            </w:pPr>
          </w:p>
          <w:p w:rsidR="004329EA" w:rsidRDefault="00F82803">
            <w:pPr>
              <w:rPr>
                <w:ins w:id="168" w:author="ccapp" w:date="2013-03-28T14:25:00Z"/>
                <w:b/>
              </w:rPr>
            </w:pPr>
            <w:ins w:id="169" w:author="ccapp" w:date="2013-03-28T14:24:00Z">
              <w:r w:rsidRPr="00F82803">
                <w:rPr>
                  <w:b/>
                </w:rPr>
                <w:t>OAR 340-212</w:t>
              </w:r>
            </w:ins>
            <w:ins w:id="170" w:author="ccapp" w:date="2013-03-28T14:27:00Z">
              <w:r w:rsidRPr="00F82803">
                <w:rPr>
                  <w:b/>
                </w:rPr>
                <w:t xml:space="preserve"> </w:t>
              </w:r>
            </w:ins>
            <w:ins w:id="171" w:author="ccapp" w:date="2013-03-28T14:25:00Z">
              <w:r w:rsidRPr="00F82803">
                <w:rPr>
                  <w:b/>
                </w:rPr>
                <w:t>Stationary Source Testing and Monitoring</w:t>
              </w:r>
            </w:ins>
          </w:p>
          <w:p w:rsidR="004329EA" w:rsidRDefault="004D5412">
            <w:pPr>
              <w:pStyle w:val="NormalWeb"/>
              <w:shd w:val="clear" w:color="auto" w:fill="FFFFFF"/>
              <w:spacing w:before="0" w:beforeAutospacing="0" w:after="0" w:afterAutospacing="0"/>
              <w:rPr>
                <w:ins w:id="172" w:author="ccapp" w:date="2013-04-17T15:21:00Z"/>
                <w:rFonts w:ascii="Arial" w:hAnsi="Arial" w:cs="Arial"/>
                <w:color w:val="000000"/>
                <w:sz w:val="21"/>
                <w:szCs w:val="21"/>
              </w:rPr>
            </w:pPr>
            <w:ins w:id="173" w:author="ccapp" w:date="2013-03-28T14:25:00Z">
              <w:r>
                <w:rPr>
                  <w:b/>
                  <w:bCs/>
                  <w:color w:val="000000"/>
                </w:rPr>
                <w:t xml:space="preserve">       </w:t>
              </w:r>
            </w:ins>
            <w:ins w:id="174" w:author="ccapp" w:date="2013-03-28T14:26:00Z">
              <w:r>
                <w:rPr>
                  <w:b/>
                  <w:bCs/>
                  <w:color w:val="000000"/>
                </w:rPr>
                <w:t xml:space="preserve">  </w:t>
              </w:r>
              <w:r w:rsidRPr="004D5412">
                <w:rPr>
                  <w:b/>
                  <w:color w:val="000000"/>
                </w:rPr>
                <w:t>-0130</w:t>
              </w:r>
              <w:r>
                <w:rPr>
                  <w:b/>
                  <w:color w:val="000000"/>
                </w:rPr>
                <w:t xml:space="preserve"> </w:t>
              </w:r>
              <w:r w:rsidRPr="004D5412">
                <w:rPr>
                  <w:b/>
                  <w:color w:val="000000"/>
                </w:rPr>
                <w:t>Stack Heights and Dispersion Techniques</w:t>
              </w:r>
            </w:ins>
            <w:ins w:id="175" w:author="ccapp" w:date="2013-04-09T14:53:00Z">
              <w:r w:rsidR="00851780">
                <w:rPr>
                  <w:b/>
                  <w:color w:val="000000"/>
                </w:rPr>
                <w:t xml:space="preserve"> </w:t>
              </w:r>
              <w:r w:rsidR="00851780" w:rsidRPr="00851780">
                <w:rPr>
                  <w:rFonts w:ascii="Arial" w:hAnsi="Arial" w:cs="Arial"/>
                  <w:color w:val="000000"/>
                  <w:sz w:val="21"/>
                  <w:szCs w:val="21"/>
                  <w:highlight w:val="cyan"/>
                </w:rPr>
                <w:t>ORS 468</w:t>
              </w:r>
            </w:ins>
            <w:ins w:id="176" w:author="ccapp" w:date="2013-04-09T14:54:00Z">
              <w:r w:rsidR="00851780">
                <w:rPr>
                  <w:rFonts w:ascii="Arial" w:hAnsi="Arial" w:cs="Arial"/>
                  <w:color w:val="000000"/>
                  <w:sz w:val="21"/>
                  <w:szCs w:val="21"/>
                  <w:highlight w:val="cyan"/>
                </w:rPr>
                <w:t xml:space="preserve">, </w:t>
              </w:r>
              <w:r w:rsidR="00851780" w:rsidRPr="001C193C">
                <w:rPr>
                  <w:rFonts w:ascii="Arial" w:hAnsi="Arial" w:cs="Arial"/>
                  <w:color w:val="000000"/>
                  <w:sz w:val="21"/>
                  <w:szCs w:val="21"/>
                  <w:highlight w:val="cyan"/>
                </w:rPr>
                <w:t>ORS 468.020</w:t>
              </w:r>
            </w:ins>
            <w:ins w:id="177" w:author="ccapp" w:date="2013-04-09T14:53:00Z">
              <w:r w:rsidR="00851780" w:rsidRPr="001C193C">
                <w:rPr>
                  <w:rFonts w:ascii="Arial" w:hAnsi="Arial" w:cs="Arial"/>
                  <w:color w:val="000000"/>
                  <w:sz w:val="21"/>
                  <w:szCs w:val="21"/>
                  <w:highlight w:val="cyan"/>
                </w:rPr>
                <w:t xml:space="preserve"> </w:t>
              </w:r>
              <w:r w:rsidR="00851780" w:rsidRPr="00851780">
                <w:rPr>
                  <w:rFonts w:ascii="Arial" w:hAnsi="Arial" w:cs="Arial"/>
                  <w:color w:val="000000"/>
                  <w:sz w:val="21"/>
                  <w:szCs w:val="21"/>
                  <w:highlight w:val="cyan"/>
                </w:rPr>
                <w:t>&amp; ORS 468A</w:t>
              </w:r>
            </w:ins>
          </w:p>
          <w:p w:rsidR="004329EA" w:rsidRDefault="004329EA">
            <w:pPr>
              <w:pStyle w:val="NormalWeb"/>
              <w:shd w:val="clear" w:color="auto" w:fill="FFFFFF"/>
              <w:spacing w:before="0" w:beforeAutospacing="0" w:after="0" w:afterAutospacing="0"/>
              <w:rPr>
                <w:ins w:id="178" w:author="ccapp" w:date="2013-03-28T14:24:00Z"/>
                <w:b/>
                <w:bCs/>
                <w:color w:val="000000"/>
              </w:rPr>
            </w:pPr>
          </w:p>
          <w:p w:rsidR="004D5412" w:rsidRPr="00921D3D"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79" w:author="ccapp" w:date="2013-03-28T14:24:00Z"/>
                <w:b/>
                <w:color w:val="000000"/>
                <w:highlight w:val="yellow"/>
              </w:rPr>
            </w:pPr>
            <w:commentRangeStart w:id="180"/>
            <w:ins w:id="181" w:author="ccapp" w:date="2013-03-28T14:28:00Z">
              <w:r w:rsidRPr="009C1155">
                <w:rPr>
                  <w:b/>
                  <w:color w:val="000000"/>
                  <w:highlight w:val="yellow"/>
                </w:rPr>
                <w:t>OAR</w:t>
              </w:r>
            </w:ins>
            <w:commentRangeEnd w:id="180"/>
            <w:ins w:id="182" w:author="ccapp" w:date="2013-03-28T15:32:00Z">
              <w:r w:rsidR="00921D3D">
                <w:rPr>
                  <w:rStyle w:val="CommentReference"/>
                </w:rPr>
                <w:commentReference w:id="180"/>
              </w:r>
            </w:ins>
            <w:ins w:id="183" w:author="ccapp" w:date="2013-03-28T14:28:00Z">
              <w:r w:rsidRPr="009C1155">
                <w:rPr>
                  <w:b/>
                  <w:color w:val="000000"/>
                  <w:highlight w:val="yellow"/>
                </w:rPr>
                <w:t xml:space="preserve"> 340-214 </w:t>
              </w:r>
            </w:ins>
            <w:ins w:id="184" w:author="ccapp" w:date="2013-03-28T14:29:00Z">
              <w:r w:rsidRPr="009C1155">
                <w:rPr>
                  <w:b/>
                  <w:color w:val="000000"/>
                  <w:highlight w:val="yellow"/>
                </w:rPr>
                <w:t>Stationary Source Reporting Requirements</w:t>
              </w:r>
            </w:ins>
          </w:p>
          <w:p w:rsidR="004D5412" w:rsidRPr="0085178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85" w:author="ccapp" w:date="2013-03-28T14:33:00Z"/>
                <w:b/>
                <w:color w:val="000000"/>
                <w:highlight w:val="cyan"/>
              </w:rPr>
            </w:pPr>
            <w:ins w:id="186" w:author="ccapp" w:date="2013-03-28T14:29:00Z">
              <w:r w:rsidRPr="009C1155">
                <w:rPr>
                  <w:b/>
                  <w:color w:val="000000"/>
                  <w:highlight w:val="yellow"/>
                </w:rPr>
                <w:t xml:space="preserve">         -</w:t>
              </w:r>
            </w:ins>
            <w:ins w:id="187" w:author="ccapp" w:date="2013-03-28T14:30:00Z">
              <w:r w:rsidRPr="009C1155">
                <w:rPr>
                  <w:b/>
                  <w:color w:val="000000"/>
                  <w:highlight w:val="yellow"/>
                </w:rPr>
                <w:t>0400 Sulfur Dioxide Emission Inve</w:t>
              </w:r>
            </w:ins>
            <w:ins w:id="188" w:author="ccapp" w:date="2013-03-28T14:31:00Z">
              <w:r w:rsidRPr="009C1155">
                <w:rPr>
                  <w:b/>
                  <w:color w:val="000000"/>
                  <w:highlight w:val="yellow"/>
                </w:rPr>
                <w:t>n</w:t>
              </w:r>
            </w:ins>
            <w:ins w:id="189" w:author="ccapp" w:date="2013-03-28T14:30:00Z">
              <w:r w:rsidRPr="009C1155">
                <w:rPr>
                  <w:b/>
                  <w:color w:val="000000"/>
                  <w:highlight w:val="yellow"/>
                </w:rPr>
                <w:t>tory</w:t>
              </w:r>
            </w:ins>
            <w:ins w:id="190" w:author="ccapp" w:date="2013-04-09T14:55:00Z">
              <w:r w:rsidR="00851780">
                <w:rPr>
                  <w:b/>
                  <w:color w:val="000000"/>
                  <w:highlight w:val="yellow"/>
                </w:rPr>
                <w:t xml:space="preserve"> </w:t>
              </w:r>
              <w:r w:rsidR="00851780" w:rsidRPr="00851780">
                <w:rPr>
                  <w:rFonts w:ascii="Arial" w:hAnsi="Arial" w:cs="Arial"/>
                  <w:color w:val="000000"/>
                  <w:sz w:val="21"/>
                  <w:szCs w:val="21"/>
                  <w:highlight w:val="cyan"/>
                </w:rPr>
                <w:t>ORS 468.020</w:t>
              </w:r>
            </w:ins>
          </w:p>
          <w:p w:rsidR="00B2156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91" w:author="ccapp" w:date="2013-03-28T14:29:00Z"/>
                <w:b/>
                <w:color w:val="000000"/>
              </w:rPr>
            </w:pPr>
            <w:ins w:id="192" w:author="ccapp" w:date="2013-03-28T14:33:00Z">
              <w:r w:rsidRPr="009C1155">
                <w:rPr>
                  <w:b/>
                  <w:color w:val="000000"/>
                  <w:highlight w:val="yellow"/>
                </w:rPr>
                <w:t xml:space="preserve">         -0410 Applicability</w:t>
              </w:r>
            </w:ins>
            <w:ins w:id="193" w:author="ccapp" w:date="2013-04-09T14:55:00Z">
              <w:r w:rsidR="00851780">
                <w:rPr>
                  <w:b/>
                  <w:color w:val="000000"/>
                </w:rPr>
                <w:t xml:space="preserve"> </w:t>
              </w:r>
              <w:r w:rsidR="00851780" w:rsidRPr="00851780">
                <w:rPr>
                  <w:rFonts w:ascii="Arial" w:hAnsi="Arial" w:cs="Arial"/>
                  <w:color w:val="000000"/>
                  <w:sz w:val="21"/>
                  <w:szCs w:val="21"/>
                  <w:highlight w:val="cyan"/>
                </w:rPr>
                <w:t>ORS 468.020</w:t>
              </w:r>
            </w:ins>
          </w:p>
          <w:p w:rsidR="009E2BF3" w:rsidRDefault="009E2BF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94" w:author="ccapp" w:date="2013-03-28T14:24:00Z"/>
                <w:b/>
                <w:color w:val="000000"/>
              </w:rPr>
            </w:pPr>
          </w:p>
          <w:p w:rsidR="0036007D" w:rsidRPr="0024494B" w:rsidRDefault="0014239F" w:rsidP="0036007D">
            <w:pPr>
              <w:rPr>
                <w:ins w:id="195" w:author="ccapp" w:date="2013-04-09T14:56:00Z"/>
                <w:rFonts w:ascii="Arial" w:hAnsi="Arial" w:cs="Arial"/>
                <w:color w:val="000000"/>
                <w:sz w:val="16"/>
                <w:szCs w:val="16"/>
              </w:rPr>
            </w:pPr>
            <w:r w:rsidRPr="00D3549D">
              <w:rPr>
                <w:b/>
                <w:color w:val="000000"/>
              </w:rPr>
              <w:t>OAR340-2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ins w:id="196" w:author="ccapp" w:date="2013-04-09T14:56:00Z">
              <w:r w:rsidR="0036007D" w:rsidRPr="00605559">
                <w:rPr>
                  <w:rFonts w:ascii="Arial" w:hAnsi="Arial" w:cs="Arial"/>
                  <w:color w:val="000000"/>
                  <w:sz w:val="16"/>
                  <w:szCs w:val="16"/>
                  <w:highlight w:val="cyan"/>
                </w:rPr>
                <w:t>ORS 468</w:t>
              </w:r>
              <w:r w:rsidR="0036007D">
                <w:rPr>
                  <w:rFonts w:ascii="Arial" w:hAnsi="Arial" w:cs="Arial"/>
                  <w:color w:val="000000"/>
                  <w:sz w:val="16"/>
                  <w:szCs w:val="16"/>
                  <w:highlight w:val="cyan"/>
                </w:rPr>
                <w:t>,</w:t>
              </w:r>
              <w:r w:rsidR="0036007D" w:rsidRPr="00605559">
                <w:rPr>
                  <w:rFonts w:ascii="Arial" w:hAnsi="Arial" w:cs="Arial"/>
                  <w:color w:val="000000"/>
                  <w:sz w:val="16"/>
                  <w:szCs w:val="16"/>
                  <w:highlight w:val="cyan"/>
                </w:rPr>
                <w:t xml:space="preserve"> </w:t>
              </w:r>
              <w:r w:rsidR="0036007D">
                <w:rPr>
                  <w:rFonts w:ascii="Arial" w:hAnsi="Arial" w:cs="Arial"/>
                  <w:color w:val="000000"/>
                  <w:sz w:val="16"/>
                  <w:szCs w:val="16"/>
                  <w:highlight w:val="cyan"/>
                </w:rPr>
                <w:t xml:space="preserve">ORS </w:t>
              </w:r>
              <w:r w:rsidR="0036007D" w:rsidRPr="00605559">
                <w:rPr>
                  <w:rFonts w:ascii="Arial" w:hAnsi="Arial" w:cs="Arial"/>
                  <w:color w:val="000000"/>
                  <w:sz w:val="16"/>
                  <w:szCs w:val="16"/>
                  <w:highlight w:val="cyan"/>
                </w:rPr>
                <w:t xml:space="preserve">468.020, </w:t>
              </w:r>
              <w:r w:rsidR="0036007D">
                <w:rPr>
                  <w:rFonts w:ascii="Arial" w:hAnsi="Arial" w:cs="Arial"/>
                  <w:color w:val="000000"/>
                  <w:sz w:val="16"/>
                  <w:szCs w:val="16"/>
                  <w:highlight w:val="cyan"/>
                </w:rPr>
                <w:t xml:space="preserve">ORS </w:t>
              </w:r>
              <w:r w:rsidR="0036007D" w:rsidRPr="0096539C">
                <w:rPr>
                  <w:rFonts w:ascii="Arial" w:hAnsi="Arial" w:cs="Arial"/>
                  <w:color w:val="000000"/>
                  <w:sz w:val="16"/>
                  <w:szCs w:val="16"/>
                  <w:highlight w:val="cyan"/>
                </w:rPr>
                <w:t>468A</w:t>
              </w:r>
              <w:r w:rsidR="0036007D">
                <w:rPr>
                  <w:rFonts w:ascii="Arial" w:hAnsi="Arial" w:cs="Arial"/>
                  <w:color w:val="000000"/>
                  <w:sz w:val="16"/>
                  <w:szCs w:val="16"/>
                  <w:highlight w:val="cyan"/>
                </w:rPr>
                <w:t>, ORS</w:t>
              </w:r>
              <w:r w:rsidR="0036007D" w:rsidRPr="0096539C">
                <w:rPr>
                  <w:rFonts w:ascii="Arial" w:hAnsi="Arial" w:cs="Arial"/>
                  <w:color w:val="000000"/>
                  <w:sz w:val="16"/>
                  <w:szCs w:val="16"/>
                  <w:highlight w:val="cyan"/>
                </w:rPr>
                <w:t xml:space="preserve"> </w:t>
              </w:r>
              <w:r w:rsidR="0036007D">
                <w:rPr>
                  <w:rFonts w:ascii="Arial" w:hAnsi="Arial" w:cs="Arial"/>
                  <w:color w:val="000000"/>
                  <w:sz w:val="16"/>
                  <w:szCs w:val="16"/>
                  <w:highlight w:val="cyan"/>
                </w:rPr>
                <w:t>468A.040</w:t>
              </w:r>
            </w:ins>
          </w:p>
          <w:p w:rsidR="00CF6336" w:rsidDel="0036007D"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97" w:author="ccapp" w:date="2013-04-09T14:56:00Z"/>
              </w:rPr>
            </w:pPr>
          </w:p>
          <w:p w:rsidR="0014239F" w:rsidRDefault="0014239F" w:rsidP="001150C0">
            <w:pPr>
              <w:rPr>
                <w:b/>
                <w:color w:val="000000"/>
              </w:rPr>
            </w:pPr>
          </w:p>
          <w:p w:rsidR="001150C0" w:rsidRPr="00620F97" w:rsidRDefault="001150C0" w:rsidP="001150C0">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ins w:id="198" w:author="ccapp" w:date="2013-04-09T14:56:00Z">
              <w:r w:rsidR="00620F97">
                <w:rPr>
                  <w:color w:val="000000"/>
                </w:rPr>
                <w:t xml:space="preserve"> </w:t>
              </w:r>
              <w:r w:rsidR="00620F97" w:rsidRPr="00605559">
                <w:rPr>
                  <w:rFonts w:ascii="Arial" w:hAnsi="Arial" w:cs="Arial"/>
                  <w:color w:val="000000"/>
                  <w:sz w:val="16"/>
                  <w:szCs w:val="16"/>
                  <w:highlight w:val="cyan"/>
                </w:rPr>
                <w:t>ORS 468</w:t>
              </w:r>
              <w:r w:rsidR="00620F97">
                <w:rPr>
                  <w:rFonts w:ascii="Arial" w:hAnsi="Arial" w:cs="Arial"/>
                  <w:color w:val="000000"/>
                  <w:sz w:val="16"/>
                  <w:szCs w:val="16"/>
                  <w:highlight w:val="cyan"/>
                </w:rPr>
                <w:t xml:space="preserve">, ORS </w:t>
              </w:r>
              <w:r w:rsidR="00620F97" w:rsidRPr="0096539C">
                <w:rPr>
                  <w:rFonts w:ascii="Arial" w:hAnsi="Arial" w:cs="Arial"/>
                  <w:color w:val="000000"/>
                  <w:sz w:val="16"/>
                  <w:szCs w:val="16"/>
                  <w:highlight w:val="cyan"/>
                </w:rPr>
                <w:t>468.020</w:t>
              </w:r>
              <w:r w:rsidR="00620F97">
                <w:rPr>
                  <w:rFonts w:ascii="Arial" w:hAnsi="Arial" w:cs="Arial"/>
                  <w:color w:val="000000"/>
                  <w:sz w:val="16"/>
                  <w:szCs w:val="16"/>
                  <w:highlight w:val="cyan"/>
                </w:rPr>
                <w:t>,</w:t>
              </w:r>
              <w:r w:rsidR="00620F97" w:rsidRPr="00605559">
                <w:rPr>
                  <w:rFonts w:ascii="Arial" w:hAnsi="Arial" w:cs="Arial"/>
                  <w:color w:val="000000"/>
                  <w:sz w:val="16"/>
                  <w:szCs w:val="16"/>
                  <w:highlight w:val="cyan"/>
                </w:rPr>
                <w:t xml:space="preserve"> </w:t>
              </w:r>
              <w:r w:rsidR="00620F97">
                <w:rPr>
                  <w:rFonts w:ascii="Arial" w:hAnsi="Arial" w:cs="Arial"/>
                  <w:color w:val="000000"/>
                  <w:sz w:val="16"/>
                  <w:szCs w:val="16"/>
                  <w:highlight w:val="cyan"/>
                </w:rPr>
                <w:t xml:space="preserve">ORS </w:t>
              </w:r>
              <w:r w:rsidR="00620F97" w:rsidRPr="00605559">
                <w:rPr>
                  <w:rFonts w:ascii="Arial" w:hAnsi="Arial" w:cs="Arial"/>
                  <w:color w:val="000000"/>
                  <w:sz w:val="16"/>
                  <w:szCs w:val="16"/>
                  <w:highlight w:val="cyan"/>
                </w:rPr>
                <w:t>468A,</w:t>
              </w:r>
              <w:r w:rsidR="00620F97">
                <w:rPr>
                  <w:rFonts w:ascii="Arial" w:hAnsi="Arial" w:cs="Arial"/>
                  <w:color w:val="000000"/>
                  <w:sz w:val="16"/>
                  <w:szCs w:val="16"/>
                  <w:highlight w:val="cyan"/>
                </w:rPr>
                <w:t xml:space="preserve"> ORS </w:t>
              </w:r>
              <w:r w:rsidR="00620F97" w:rsidRPr="0096539C">
                <w:rPr>
                  <w:rFonts w:ascii="Arial" w:hAnsi="Arial" w:cs="Arial"/>
                  <w:color w:val="000000"/>
                  <w:sz w:val="16"/>
                  <w:szCs w:val="16"/>
                  <w:highlight w:val="cyan"/>
                </w:rPr>
                <w:t>468A.040,</w:t>
              </w:r>
              <w:r w:rsidR="00620F97" w:rsidRPr="00605559">
                <w:rPr>
                  <w:rFonts w:ascii="Arial" w:hAnsi="Arial" w:cs="Arial"/>
                  <w:color w:val="000000"/>
                  <w:sz w:val="16"/>
                  <w:szCs w:val="16"/>
                  <w:highlight w:val="cyan"/>
                </w:rPr>
                <w:t xml:space="preserve"> </w:t>
              </w:r>
              <w:r w:rsidR="00620F97">
                <w:rPr>
                  <w:rFonts w:ascii="Arial" w:hAnsi="Arial" w:cs="Arial"/>
                  <w:color w:val="000000"/>
                  <w:sz w:val="16"/>
                  <w:szCs w:val="16"/>
                  <w:highlight w:val="cyan"/>
                </w:rPr>
                <w:t xml:space="preserve">ORS </w:t>
              </w:r>
              <w:r w:rsidR="00620F97" w:rsidRPr="00605559">
                <w:rPr>
                  <w:rFonts w:ascii="Arial" w:hAnsi="Arial" w:cs="Arial"/>
                  <w:color w:val="000000"/>
                  <w:sz w:val="16"/>
                  <w:szCs w:val="16"/>
                  <w:highlight w:val="cyan"/>
                </w:rPr>
                <w:t>468A.310,</w:t>
              </w:r>
            </w:ins>
          </w:p>
          <w:p w:rsidR="00D3549D" w:rsidRDefault="00D3549D" w:rsidP="001150C0">
            <w:pPr>
              <w:rPr>
                <w:color w:val="000000"/>
              </w:rPr>
            </w:pPr>
          </w:p>
          <w:p w:rsidR="00AB1CF5" w:rsidRDefault="00D3549D" w:rsidP="001150C0">
            <w:pPr>
              <w:rPr>
                <w:ins w:id="199" w:author="ccapp" w:date="2013-03-28T15:35:00Z"/>
                <w:color w:val="000000"/>
              </w:rPr>
            </w:pPr>
            <w:r w:rsidRPr="00D3549D">
              <w:rPr>
                <w:b/>
                <w:color w:val="000000"/>
              </w:rPr>
              <w:t>OAR340-224 Major New Source Review:</w:t>
            </w:r>
            <w:r>
              <w:rPr>
                <w:color w:val="000000"/>
              </w:rPr>
              <w:t xml:space="preserve"> Establishes permit program for major new and modified sources.</w:t>
            </w:r>
            <w:ins w:id="200" w:author="ccapp" w:date="2013-04-09T14:56:00Z">
              <w:r w:rsidR="00EF0715">
                <w:rPr>
                  <w:color w:val="000000"/>
                </w:rPr>
                <w:t xml:space="preserve"> </w:t>
              </w:r>
              <w:r w:rsidR="00EF0715" w:rsidRPr="00605559">
                <w:rPr>
                  <w:rFonts w:ascii="Arial" w:hAnsi="Arial" w:cs="Arial"/>
                  <w:color w:val="000000"/>
                  <w:sz w:val="14"/>
                  <w:szCs w:val="14"/>
                  <w:highlight w:val="cyan"/>
                </w:rPr>
                <w:t>ORS 468</w:t>
              </w:r>
              <w:r w:rsidR="00EF0715">
                <w:rPr>
                  <w:rFonts w:ascii="Arial" w:hAnsi="Arial" w:cs="Arial"/>
                  <w:color w:val="000000"/>
                  <w:sz w:val="14"/>
                  <w:szCs w:val="14"/>
                  <w:highlight w:val="cyan"/>
                </w:rPr>
                <w:t xml:space="preserve">, </w:t>
              </w:r>
              <w:r w:rsidR="00EF0715" w:rsidRPr="009B53B5">
                <w:rPr>
                  <w:rFonts w:ascii="Arial" w:hAnsi="Arial" w:cs="Arial"/>
                  <w:color w:val="000000"/>
                  <w:sz w:val="14"/>
                  <w:szCs w:val="14"/>
                  <w:highlight w:val="cyan"/>
                </w:rPr>
                <w:t>468.020</w:t>
              </w:r>
              <w:r w:rsidR="00EF0715">
                <w:rPr>
                  <w:rFonts w:ascii="Arial" w:hAnsi="Arial" w:cs="Arial"/>
                  <w:color w:val="000000"/>
                  <w:sz w:val="14"/>
                  <w:szCs w:val="14"/>
                  <w:highlight w:val="cyan"/>
                </w:rPr>
                <w:t xml:space="preserve"> </w:t>
              </w:r>
              <w:r w:rsidR="00EF0715" w:rsidRPr="00605559">
                <w:rPr>
                  <w:rFonts w:ascii="Arial" w:hAnsi="Arial" w:cs="Arial"/>
                  <w:color w:val="000000"/>
                  <w:sz w:val="14"/>
                  <w:szCs w:val="14"/>
                  <w:highlight w:val="cyan"/>
                </w:rPr>
                <w:t>&amp; 468A,</w:t>
              </w:r>
              <w:r w:rsidR="00EF0715">
                <w:rPr>
                  <w:rFonts w:ascii="Arial" w:hAnsi="Arial" w:cs="Arial"/>
                  <w:color w:val="000000"/>
                  <w:sz w:val="14"/>
                  <w:szCs w:val="14"/>
                </w:rPr>
                <w:t xml:space="preserve"> </w:t>
              </w:r>
            </w:ins>
          </w:p>
          <w:p w:rsidR="000A5619" w:rsidRDefault="000A5619" w:rsidP="001150C0">
            <w:pPr>
              <w:rPr>
                <w:ins w:id="201" w:author="ccapp" w:date="2013-03-28T15:36:00Z"/>
                <w:b/>
                <w:color w:val="000000"/>
              </w:rPr>
            </w:pPr>
            <w:ins w:id="202" w:author="ccapp" w:date="2013-03-28T15:35:00Z">
              <w:r>
                <w:rPr>
                  <w:color w:val="000000"/>
                </w:rPr>
                <w:t xml:space="preserve">     </w:t>
              </w:r>
              <w:r w:rsidRPr="000A5619">
                <w:rPr>
                  <w:b/>
                  <w:color w:val="000000"/>
                </w:rPr>
                <w:t>-</w:t>
              </w:r>
              <w:commentRangeStart w:id="203"/>
              <w:r w:rsidRPr="000A5619">
                <w:rPr>
                  <w:b/>
                  <w:color w:val="000000"/>
                </w:rPr>
                <w:t>0050 Requirements for Sources in Nonattainment Areas</w:t>
              </w:r>
            </w:ins>
            <w:ins w:id="204" w:author="ccapp" w:date="2013-04-09T14:56:00Z">
              <w:r w:rsidR="00EF0715">
                <w:rPr>
                  <w:b/>
                  <w:color w:val="000000"/>
                </w:rPr>
                <w:t xml:space="preserve"> </w:t>
              </w:r>
            </w:ins>
            <w:ins w:id="205" w:author="ccapp" w:date="2013-04-09T14:57:00Z">
              <w:r w:rsidR="00EF0715" w:rsidRPr="00EF0715">
                <w:rPr>
                  <w:rFonts w:ascii="Arial" w:hAnsi="Arial" w:cs="Arial"/>
                  <w:color w:val="000000"/>
                  <w:sz w:val="21"/>
                  <w:szCs w:val="21"/>
                  <w:highlight w:val="cyan"/>
                </w:rPr>
                <w:t>ORS 468.020</w:t>
              </w:r>
            </w:ins>
          </w:p>
          <w:p w:rsidR="00A35B32" w:rsidRPr="000A5619" w:rsidRDefault="00A35B32" w:rsidP="001150C0">
            <w:pPr>
              <w:rPr>
                <w:b/>
                <w:color w:val="000000"/>
              </w:rPr>
            </w:pPr>
            <w:ins w:id="206" w:author="ccapp" w:date="2013-03-28T15:36:00Z">
              <w:r>
                <w:rPr>
                  <w:b/>
                  <w:color w:val="000000"/>
                </w:rPr>
                <w:t xml:space="preserve">     -0060 Requirements for Sources in Maintenance Areas</w:t>
              </w:r>
            </w:ins>
            <w:ins w:id="207" w:author="ccapp" w:date="2013-04-09T14:57:00Z">
              <w:r w:rsidR="00EF0715">
                <w:rPr>
                  <w:b/>
                  <w:color w:val="000000"/>
                </w:rPr>
                <w:t xml:space="preserve"> </w:t>
              </w:r>
              <w:r w:rsidR="00EF0715" w:rsidRPr="00EF0715">
                <w:rPr>
                  <w:rFonts w:ascii="Arial" w:hAnsi="Arial" w:cs="Arial"/>
                  <w:color w:val="000000"/>
                  <w:sz w:val="21"/>
                  <w:szCs w:val="21"/>
                  <w:highlight w:val="cyan"/>
                </w:rPr>
                <w:t>ORS 468.020</w:t>
              </w:r>
            </w:ins>
          </w:p>
          <w:commentRangeEnd w:id="203"/>
          <w:p w:rsidR="006770A5" w:rsidRPr="00474742" w:rsidRDefault="006753E7" w:rsidP="001150C0">
            <w:pPr>
              <w:rPr>
                <w:color w:val="000000"/>
              </w:rPr>
            </w:pPr>
            <w:r>
              <w:rPr>
                <w:rStyle w:val="CommentReference"/>
              </w:rPr>
              <w:commentReference w:id="203"/>
            </w:r>
          </w:p>
          <w:p w:rsidR="00993D6D" w:rsidRDefault="00A35B32" w:rsidP="001150C0">
            <w:pPr>
              <w:rPr>
                <w:ins w:id="208" w:author="ccapp" w:date="2013-04-11T11:47:00Z"/>
                <w:color w:val="000000"/>
              </w:rPr>
            </w:pPr>
            <w:commentRangeStart w:id="209"/>
            <w:ins w:id="210" w:author="ccapp" w:date="2013-03-28T15:37:00Z">
              <w:r w:rsidRPr="00224FA6">
                <w:rPr>
                  <w:b/>
                  <w:color w:val="000000"/>
                  <w:highlight w:val="yellow"/>
                </w:rPr>
                <w:t xml:space="preserve">OAR 340-225 </w:t>
              </w:r>
            </w:ins>
            <w:commentRangeEnd w:id="209"/>
            <w:r w:rsidR="00D07682">
              <w:rPr>
                <w:rStyle w:val="CommentReference"/>
              </w:rPr>
              <w:commentReference w:id="209"/>
            </w:r>
            <w:ins w:id="211" w:author="ccapp" w:date="2013-03-28T15:37:00Z">
              <w:r w:rsidRPr="00224FA6">
                <w:rPr>
                  <w:b/>
                  <w:color w:val="000000"/>
                  <w:highlight w:val="yellow"/>
                </w:rPr>
                <w:t>Requirements for Demonstrating a Net Air Quality Benefit:</w:t>
              </w:r>
              <w:r>
                <w:rPr>
                  <w:b/>
                  <w:color w:val="000000"/>
                </w:rPr>
                <w:t xml:space="preserve"> </w:t>
              </w:r>
              <w:commentRangeStart w:id="212"/>
              <w:r w:rsidRPr="00A35B32">
                <w:rPr>
                  <w:color w:val="000000"/>
                </w:rPr>
                <w:t>Establishes criteria to demonstrate net air quality benefits for offsets</w:t>
              </w:r>
            </w:ins>
            <w:ins w:id="213" w:author="ccapp" w:date="2013-04-09T14:57:00Z">
              <w:r w:rsidR="002B322C">
                <w:rPr>
                  <w:color w:val="000000"/>
                </w:rPr>
                <w:t xml:space="preserve"> </w:t>
              </w:r>
            </w:ins>
            <w:commentRangeEnd w:id="212"/>
            <w:ins w:id="214" w:author="ccapp" w:date="2013-04-11T11:44:00Z">
              <w:r w:rsidR="00224FA6">
                <w:rPr>
                  <w:rStyle w:val="CommentReference"/>
                </w:rPr>
                <w:commentReference w:id="212"/>
              </w:r>
            </w:ins>
          </w:p>
          <w:p w:rsidR="00993D6D" w:rsidRPr="00993D6D" w:rsidRDefault="00993D6D" w:rsidP="001150C0">
            <w:pPr>
              <w:rPr>
                <w:ins w:id="215" w:author="ccapp" w:date="2013-04-11T11:47:00Z"/>
                <w:b/>
              </w:rPr>
            </w:pPr>
            <w:ins w:id="216" w:author="ccapp" w:date="2013-04-11T11:47:00Z">
              <w:r w:rsidRPr="00993D6D">
                <w:rPr>
                  <w:b/>
                </w:rPr>
                <w:t xml:space="preserve">       -0090 </w:t>
              </w:r>
            </w:ins>
            <w:ins w:id="217" w:author="ccapp" w:date="2013-04-11T11:48:00Z">
              <w:r w:rsidRPr="00993D6D">
                <w:rPr>
                  <w:b/>
                </w:rPr>
                <w:t>Requirements for Demonstrating a Net Air Quality Benefit</w:t>
              </w:r>
            </w:ins>
            <w:ins w:id="218" w:author="ccapp" w:date="2013-04-11T11:49:00Z">
              <w:r w:rsidR="003D1B27">
                <w:rPr>
                  <w:b/>
                </w:rPr>
                <w:t xml:space="preserve"> </w:t>
              </w:r>
              <w:r w:rsidR="003D1B27" w:rsidRPr="00A26E7E">
                <w:rPr>
                  <w:rFonts w:ascii="Arial" w:hAnsi="Arial" w:cs="Arial"/>
                  <w:color w:val="000000"/>
                  <w:sz w:val="16"/>
                  <w:szCs w:val="16"/>
                  <w:highlight w:val="cyan"/>
                </w:rPr>
                <w:t>ORS 468.020</w:t>
              </w:r>
              <w:r w:rsidR="003D1B27">
                <w:rPr>
                  <w:rFonts w:ascii="Arial" w:hAnsi="Arial" w:cs="Arial"/>
                  <w:color w:val="000000"/>
                  <w:sz w:val="16"/>
                  <w:szCs w:val="16"/>
                </w:rPr>
                <w:t xml:space="preserve"> </w:t>
              </w:r>
              <w:r w:rsidR="003D1B27" w:rsidRPr="003D1B27">
                <w:rPr>
                  <w:color w:val="000000"/>
                </w:rPr>
                <w:t>****</w:t>
              </w:r>
            </w:ins>
          </w:p>
          <w:p w:rsidR="00A35B32" w:rsidRDefault="00993D6D" w:rsidP="001150C0">
            <w:pPr>
              <w:rPr>
                <w:ins w:id="219" w:author="ccapp" w:date="2013-04-09T14:58:00Z"/>
                <w:rStyle w:val="Strong"/>
                <w:b w:val="0"/>
                <w:color w:val="000000"/>
                <w:u w:val="single"/>
              </w:rPr>
            </w:pPr>
            <w:ins w:id="220" w:author="ccapp" w:date="2013-04-11T11:47:00Z">
              <w:r>
                <w:rPr>
                  <w:rStyle w:val="Strong"/>
                  <w:b w:val="0"/>
                  <w:color w:val="000000"/>
                </w:rPr>
                <w:t>****</w:t>
              </w:r>
            </w:ins>
            <w:ins w:id="221" w:author="ccapp" w:date="2013-04-09T14:57:00Z">
              <w:r w:rsidR="00E04162" w:rsidRPr="00E571C1">
                <w:rPr>
                  <w:rStyle w:val="Strong"/>
                  <w:color w:val="000000"/>
                  <w:highlight w:val="green"/>
                  <w:u w:val="single"/>
                </w:rPr>
                <w:t>NOTE</w:t>
              </w:r>
              <w:r w:rsidR="00E04162" w:rsidRPr="00E571C1">
                <w:rPr>
                  <w:rStyle w:val="Strong"/>
                  <w:b w:val="0"/>
                  <w:color w:val="000000"/>
                  <w:highlight w:val="red"/>
                </w:rPr>
                <w:t>:</w:t>
              </w:r>
              <w:r w:rsidR="002B322C" w:rsidRPr="00E571C1">
                <w:rPr>
                  <w:rStyle w:val="Strong"/>
                  <w:b w:val="0"/>
                  <w:color w:val="000000"/>
                </w:rPr>
                <w:t>-</w:t>
              </w:r>
              <w:r w:rsidR="002B322C" w:rsidRPr="0012185B">
                <w:rPr>
                  <w:rStyle w:val="Strong"/>
                  <w:b w:val="0"/>
                  <w:color w:val="000000"/>
                  <w:highlight w:val="yellow"/>
                  <w:u w:val="single"/>
                </w:rPr>
                <w:t>00</w:t>
              </w:r>
            </w:ins>
            <w:ins w:id="222" w:author="ccapp" w:date="2013-04-11T11:42:00Z">
              <w:r w:rsidR="00224FA6">
                <w:rPr>
                  <w:rStyle w:val="Strong"/>
                  <w:b w:val="0"/>
                  <w:color w:val="000000"/>
                  <w:highlight w:val="yellow"/>
                  <w:u w:val="single"/>
                </w:rPr>
                <w:t>9</w:t>
              </w:r>
            </w:ins>
            <w:ins w:id="223" w:author="ccapp" w:date="2013-04-09T14:57:00Z">
              <w:r w:rsidR="002B322C" w:rsidRPr="0012185B">
                <w:rPr>
                  <w:rStyle w:val="Strong"/>
                  <w:b w:val="0"/>
                  <w:color w:val="000000"/>
                  <w:highlight w:val="yellow"/>
                  <w:u w:val="single"/>
                </w:rPr>
                <w:t xml:space="preserve">0 is </w:t>
              </w:r>
            </w:ins>
            <w:ins w:id="224" w:author="ccapp" w:date="2013-04-11T11:42:00Z">
              <w:r w:rsidR="00224FA6">
                <w:rPr>
                  <w:rStyle w:val="Strong"/>
                  <w:i/>
                  <w:color w:val="000000"/>
                  <w:highlight w:val="yellow"/>
                  <w:u w:val="single"/>
                </w:rPr>
                <w:t>the only section</w:t>
              </w:r>
            </w:ins>
            <w:ins w:id="225" w:author="ccapp" w:date="2013-04-09T14:57:00Z">
              <w:r w:rsidR="003D1B27">
                <w:rPr>
                  <w:rStyle w:val="Strong"/>
                  <w:b w:val="0"/>
                  <w:color w:val="000000"/>
                  <w:highlight w:val="yellow"/>
                  <w:u w:val="single"/>
                </w:rPr>
                <w:t xml:space="preserve"> in SIP</w:t>
              </w:r>
            </w:ins>
          </w:p>
          <w:p w:rsidR="00F84DC7" w:rsidRDefault="00F84DC7">
            <w:pPr>
              <w:pStyle w:val="NormalWeb"/>
              <w:shd w:val="clear" w:color="auto" w:fill="FFFFFF"/>
              <w:spacing w:before="0" w:beforeAutospacing="0" w:after="0" w:afterAutospacing="0"/>
              <w:rPr>
                <w:ins w:id="226" w:author="ccapp" w:date="2013-04-11T17:04:00Z"/>
                <w:b/>
                <w:color w:val="000000"/>
              </w:rPr>
            </w:pPr>
          </w:p>
          <w:p w:rsidR="00F84DC7" w:rsidRDefault="006770A5">
            <w:pPr>
              <w:pStyle w:val="NormalWeb"/>
              <w:shd w:val="clear" w:color="auto" w:fill="FFFFFF"/>
              <w:spacing w:before="0" w:beforeAutospacing="0" w:after="0" w:afterAutospacing="0"/>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 xml:space="preserve">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w:t>
            </w:r>
            <w:commentRangeStart w:id="227"/>
            <w:r w:rsidR="00D31B39" w:rsidRPr="00474742">
              <w:rPr>
                <w:color w:val="000000"/>
              </w:rPr>
              <w:t>contaminants</w:t>
            </w:r>
            <w:commentRangeEnd w:id="227"/>
            <w:r w:rsidR="00E35A4C">
              <w:rPr>
                <w:rStyle w:val="CommentReference"/>
              </w:rPr>
              <w:commentReference w:id="227"/>
            </w:r>
            <w:r w:rsidR="00D31B39" w:rsidRPr="00474742">
              <w:rPr>
                <w:color w:val="000000"/>
              </w:rPr>
              <w:t>.</w:t>
            </w:r>
            <w:ins w:id="228" w:author="ccapp" w:date="2013-04-09T15:03:00Z">
              <w:r w:rsidR="003F176D">
                <w:rPr>
                  <w:color w:val="000000"/>
                </w:rPr>
                <w:t xml:space="preserve"> </w:t>
              </w:r>
            </w:ins>
          </w:p>
          <w:p w:rsidR="00D31B39" w:rsidRDefault="00D021D7" w:rsidP="00D021D7">
            <w:pPr>
              <w:ind w:left="360"/>
              <w:rPr>
                <w:ins w:id="229" w:author="ccapp" w:date="2013-03-28T16:29:00Z"/>
                <w:b/>
                <w:color w:val="000000"/>
              </w:rPr>
            </w:pPr>
            <w:commentRangeStart w:id="230"/>
            <w:del w:id="231" w:author="ccapp" w:date="2013-03-28T16:26:00Z">
              <w:r w:rsidRPr="00EA6E00" w:rsidDel="006D5A7E">
                <w:rPr>
                  <w:b/>
                  <w:color w:val="000000"/>
                </w:rPr>
                <w:delText>-</w:delText>
              </w:r>
              <w:r w:rsidR="00656CF6" w:rsidRPr="00EA6E00" w:rsidDel="006D5A7E">
                <w:rPr>
                  <w:b/>
                  <w:color w:val="000000"/>
                </w:rPr>
                <w:delText xml:space="preserve"> </w:delText>
              </w:r>
              <w:r w:rsidR="00D31B39" w:rsidRPr="00EA6E00" w:rsidDel="006D5A7E">
                <w:rPr>
                  <w:b/>
                  <w:color w:val="000000"/>
                </w:rPr>
                <w:delText>0210 Particulate Emission Limitations for Sources Other Than Fuel Burning and Refuse Burning Equipment</w:delText>
              </w:r>
              <w:r w:rsidR="00D31B39" w:rsidRPr="00474742" w:rsidDel="006D5A7E">
                <w:rPr>
                  <w:b/>
                  <w:color w:val="000000"/>
                </w:rPr>
                <w:delText xml:space="preserve"> </w:delText>
              </w:r>
              <w:commentRangeEnd w:id="230"/>
              <w:r w:rsidR="00EA6E00" w:rsidDel="006D5A7E">
                <w:rPr>
                  <w:rStyle w:val="CommentReference"/>
                </w:rPr>
                <w:commentReference w:id="230"/>
              </w:r>
            </w:del>
            <w:ins w:id="232" w:author="ccapp" w:date="2013-03-28T16:26:00Z">
              <w:r w:rsidR="006D5A7E">
                <w:rPr>
                  <w:b/>
                  <w:color w:val="000000"/>
                </w:rPr>
                <w:t>-0100 H</w:t>
              </w:r>
            </w:ins>
            <w:ins w:id="233" w:author="ccapp" w:date="2013-03-28T16:29:00Z">
              <w:r w:rsidR="00444174">
                <w:rPr>
                  <w:b/>
                  <w:color w:val="000000"/>
                </w:rPr>
                <w:t>i</w:t>
              </w:r>
            </w:ins>
            <w:ins w:id="234" w:author="ccapp" w:date="2013-03-28T16:26:00Z">
              <w:r w:rsidR="006D5A7E">
                <w:rPr>
                  <w:b/>
                  <w:color w:val="000000"/>
                </w:rPr>
                <w:t>ghest and Best Pr</w:t>
              </w:r>
            </w:ins>
            <w:ins w:id="235" w:author="ccapp" w:date="2013-03-28T16:27:00Z">
              <w:r w:rsidR="006D5A7E">
                <w:rPr>
                  <w:b/>
                  <w:color w:val="000000"/>
                </w:rPr>
                <w:t>acticable Treatment and Control</w:t>
              </w:r>
            </w:ins>
            <w:ins w:id="236" w:author="ccapp" w:date="2013-04-09T15:04:00Z">
              <w:r w:rsidR="003F176D">
                <w:rPr>
                  <w:b/>
                  <w:color w:val="000000"/>
                </w:rPr>
                <w:t xml:space="preserve">, Policy and Application </w:t>
              </w:r>
              <w:r w:rsidR="003F176D" w:rsidRPr="003F176D">
                <w:rPr>
                  <w:rFonts w:ascii="Arial" w:hAnsi="Arial" w:cs="Arial"/>
                  <w:color w:val="000000"/>
                  <w:sz w:val="21"/>
                  <w:szCs w:val="21"/>
                  <w:highlight w:val="cyan"/>
                </w:rPr>
                <w:t>ORS 468 &amp; ORS 468A</w:t>
              </w:r>
            </w:ins>
          </w:p>
          <w:p w:rsidR="00444174" w:rsidRDefault="00444174" w:rsidP="00D021D7">
            <w:pPr>
              <w:ind w:left="360"/>
              <w:rPr>
                <w:ins w:id="237" w:author="ccapp" w:date="2013-03-28T16:33:00Z"/>
                <w:b/>
                <w:color w:val="000000"/>
              </w:rPr>
            </w:pPr>
            <w:ins w:id="238" w:author="ccapp" w:date="2013-03-28T16:29:00Z">
              <w:r w:rsidRPr="00444174">
                <w:rPr>
                  <w:b/>
                  <w:color w:val="000000"/>
                  <w:highlight w:val="yellow"/>
                </w:rPr>
                <w:t>-</w:t>
              </w:r>
              <w:commentRangeStart w:id="239"/>
              <w:r w:rsidRPr="00444174">
                <w:rPr>
                  <w:b/>
                  <w:color w:val="000000"/>
                  <w:highlight w:val="yellow"/>
                </w:rPr>
                <w:t xml:space="preserve">0110 Pollution </w:t>
              </w:r>
              <w:commentRangeStart w:id="240"/>
              <w:r w:rsidRPr="00444174">
                <w:rPr>
                  <w:b/>
                  <w:color w:val="000000"/>
                  <w:highlight w:val="yellow"/>
                </w:rPr>
                <w:t>Prevention</w:t>
              </w:r>
            </w:ins>
            <w:commentRangeEnd w:id="240"/>
            <w:ins w:id="241" w:author="ccapp" w:date="2013-03-28T16:32:00Z">
              <w:r w:rsidRPr="00444174">
                <w:rPr>
                  <w:rStyle w:val="CommentReference"/>
                  <w:highlight w:val="yellow"/>
                </w:rPr>
                <w:commentReference w:id="240"/>
              </w:r>
            </w:ins>
            <w:ins w:id="242" w:author="ccapp" w:date="2013-04-09T15:04:00Z">
              <w:r w:rsidR="003F176D">
                <w:rPr>
                  <w:b/>
                  <w:color w:val="000000"/>
                </w:rPr>
                <w:t xml:space="preserve"> </w:t>
              </w:r>
            </w:ins>
            <w:commentRangeEnd w:id="239"/>
            <w:r w:rsidR="00D07682">
              <w:rPr>
                <w:rStyle w:val="CommentReference"/>
              </w:rPr>
              <w:commentReference w:id="239"/>
            </w:r>
            <w:ins w:id="243" w:author="ccapp" w:date="2013-04-09T15:04:00Z">
              <w:r w:rsidR="003F176D" w:rsidRPr="003F176D">
                <w:rPr>
                  <w:rFonts w:ascii="Arial" w:hAnsi="Arial" w:cs="Arial"/>
                  <w:color w:val="000000"/>
                  <w:sz w:val="21"/>
                  <w:szCs w:val="21"/>
                  <w:highlight w:val="cyan"/>
                </w:rPr>
                <w:t>ORS 468 &amp; ORS 468A</w:t>
              </w:r>
            </w:ins>
          </w:p>
          <w:p w:rsidR="00E35A4C" w:rsidRDefault="00E35A4C" w:rsidP="00D021D7">
            <w:pPr>
              <w:ind w:left="360"/>
              <w:rPr>
                <w:ins w:id="244" w:author="ccapp" w:date="2013-03-28T16:35:00Z"/>
                <w:b/>
                <w:color w:val="000000"/>
              </w:rPr>
            </w:pPr>
            <w:ins w:id="245" w:author="ccapp" w:date="2013-03-28T16:33:00Z">
              <w:r>
                <w:rPr>
                  <w:b/>
                  <w:color w:val="000000"/>
                </w:rPr>
                <w:t>-0120 Operating and Maintenance Requirements</w:t>
              </w:r>
            </w:ins>
            <w:ins w:id="246" w:author="ccapp" w:date="2013-04-09T15:04:00Z">
              <w:r w:rsidR="003F176D">
                <w:rPr>
                  <w:b/>
                  <w:color w:val="000000"/>
                </w:rPr>
                <w:t xml:space="preserve"> </w:t>
              </w:r>
              <w:r w:rsidR="003F176D" w:rsidRPr="003F176D">
                <w:rPr>
                  <w:rFonts w:ascii="Arial" w:hAnsi="Arial" w:cs="Arial"/>
                  <w:color w:val="000000"/>
                  <w:sz w:val="21"/>
                  <w:szCs w:val="21"/>
                  <w:highlight w:val="cyan"/>
                </w:rPr>
                <w:t>ORS 468 &amp; ORS 468A</w:t>
              </w:r>
            </w:ins>
          </w:p>
          <w:p w:rsidR="00E35A4C" w:rsidRPr="00474742" w:rsidRDefault="00E35A4C" w:rsidP="00D021D7">
            <w:pPr>
              <w:ind w:left="360"/>
              <w:rPr>
                <w:b/>
                <w:color w:val="000000"/>
              </w:rPr>
            </w:pPr>
            <w:ins w:id="247" w:author="ccapp" w:date="2013-03-28T16:35:00Z">
              <w:r>
                <w:rPr>
                  <w:b/>
                  <w:color w:val="000000"/>
                </w:rPr>
                <w:t>-0140 Additional Control Requirements for Stationary Sources of Air Contaminants</w:t>
              </w:r>
            </w:ins>
            <w:ins w:id="248" w:author="ccapp" w:date="2013-04-09T15:05:00Z">
              <w:r w:rsidR="003F176D">
                <w:rPr>
                  <w:b/>
                  <w:color w:val="000000"/>
                </w:rPr>
                <w:t xml:space="preserve"> </w:t>
              </w:r>
              <w:r w:rsidR="003F176D" w:rsidRPr="003F176D">
                <w:rPr>
                  <w:rFonts w:ascii="Arial" w:hAnsi="Arial" w:cs="Arial"/>
                  <w:color w:val="000000"/>
                  <w:sz w:val="21"/>
                  <w:szCs w:val="21"/>
                  <w:highlight w:val="cyan"/>
                </w:rPr>
                <w:t>ORS 468 &amp; ORS 468A</w:t>
              </w:r>
            </w:ins>
          </w:p>
          <w:p w:rsidR="00782274" w:rsidRPr="00474742" w:rsidRDefault="00782274" w:rsidP="00782274">
            <w:pPr>
              <w:rPr>
                <w:b/>
                <w:color w:val="000000"/>
              </w:rPr>
            </w:pPr>
          </w:p>
          <w:p w:rsidR="00BF5C31" w:rsidRDefault="00782274" w:rsidP="00BF5C31">
            <w:pPr>
              <w:rPr>
                <w:ins w:id="249" w:author="ccapp" w:date="2013-03-29T09:27:00Z"/>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ins w:id="250" w:author="ccapp" w:date="2013-03-28T16:45:00Z">
              <w:r w:rsidR="00487E7A">
                <w:rPr>
                  <w:b/>
                  <w:color w:val="000000"/>
                </w:rPr>
                <w:t xml:space="preserve"> </w:t>
              </w:r>
            </w:ins>
          </w:p>
          <w:p w:rsidR="00417722" w:rsidRDefault="00417722" w:rsidP="00BF5C31">
            <w:pPr>
              <w:rPr>
                <w:ins w:id="251" w:author="ccapp" w:date="2013-03-29T09:29:00Z"/>
                <w:b/>
                <w:color w:val="000000"/>
              </w:rPr>
            </w:pPr>
            <w:ins w:id="252" w:author="ccapp" w:date="2013-03-29T09:27:00Z">
              <w:r>
                <w:rPr>
                  <w:b/>
                  <w:color w:val="000000"/>
                </w:rPr>
                <w:t xml:space="preserve">       -0130 Exemptions</w:t>
              </w:r>
            </w:ins>
            <w:ins w:id="253" w:author="ccapp" w:date="2013-04-09T15:06:00Z">
              <w:r w:rsidR="00C86543">
                <w:rPr>
                  <w:b/>
                  <w:color w:val="000000"/>
                </w:rPr>
                <w:t xml:space="preserve"> </w:t>
              </w:r>
              <w:r w:rsidR="00C86543" w:rsidRPr="00C86543">
                <w:rPr>
                  <w:rFonts w:ascii="Arial" w:hAnsi="Arial" w:cs="Arial"/>
                  <w:color w:val="000000"/>
                  <w:sz w:val="14"/>
                  <w:szCs w:val="14"/>
                  <w:highlight w:val="cyan"/>
                </w:rPr>
                <w:t>ORS 468 &amp; ORS 468A</w:t>
              </w:r>
            </w:ins>
          </w:p>
          <w:p w:rsidR="00C86543" w:rsidRDefault="00C86543" w:rsidP="00BF5C31">
            <w:pPr>
              <w:rPr>
                <w:ins w:id="254" w:author="ccapp" w:date="2013-04-09T15:08:00Z"/>
                <w:b/>
                <w:color w:val="000000"/>
              </w:rPr>
            </w:pPr>
            <w:ins w:id="255" w:author="ccapp" w:date="2013-04-09T15:09:00Z">
              <w:r>
                <w:rPr>
                  <w:b/>
                  <w:color w:val="000000"/>
                </w:rPr>
                <w:t xml:space="preserve">  </w:t>
              </w:r>
            </w:ins>
            <w:ins w:id="256" w:author="ccapp" w:date="2013-03-29T09:32:00Z">
              <w:r w:rsidR="00C902A2">
                <w:rPr>
                  <w:b/>
                  <w:color w:val="000000"/>
                </w:rPr>
                <w:t>General Emission Standards for Fuel Burning Equipment</w:t>
              </w:r>
            </w:ins>
            <w:ins w:id="257" w:author="ccapp" w:date="2013-03-29T09:33:00Z">
              <w:r w:rsidR="00C902A2">
                <w:rPr>
                  <w:b/>
                  <w:color w:val="000000"/>
                </w:rPr>
                <w:t>:</w:t>
              </w:r>
            </w:ins>
            <w:ins w:id="258" w:author="ccapp" w:date="2013-04-09T15:08:00Z">
              <w:r>
                <w:rPr>
                  <w:b/>
                  <w:color w:val="000000"/>
                </w:rPr>
                <w:t xml:space="preserve">      </w:t>
              </w:r>
            </w:ins>
          </w:p>
          <w:p w:rsidR="00C902A2" w:rsidRDefault="00C86543" w:rsidP="00BF5C31">
            <w:pPr>
              <w:rPr>
                <w:ins w:id="259" w:author="ccapp" w:date="2013-03-29T09:32:00Z"/>
                <w:b/>
                <w:color w:val="000000"/>
              </w:rPr>
            </w:pPr>
            <w:ins w:id="260" w:author="ccapp" w:date="2013-04-09T15:09:00Z">
              <w:r>
                <w:rPr>
                  <w:b/>
                  <w:color w:val="000000"/>
                </w:rPr>
                <w:t xml:space="preserve">      </w:t>
              </w:r>
            </w:ins>
            <w:ins w:id="261" w:author="ccapp" w:date="2013-04-09T15:08:00Z">
              <w:r>
                <w:rPr>
                  <w:b/>
                  <w:color w:val="000000"/>
                </w:rPr>
                <w:t xml:space="preserve"> -0200 </w:t>
              </w:r>
            </w:ins>
            <w:ins w:id="262" w:author="ccapp" w:date="2013-04-09T15:07:00Z">
              <w:r>
                <w:rPr>
                  <w:b/>
                  <w:color w:val="000000"/>
                </w:rPr>
                <w:t xml:space="preserve">Sulfur Dioxide Standards </w:t>
              </w:r>
            </w:ins>
            <w:ins w:id="263" w:author="ccapp" w:date="2013-04-09T15:08:00Z">
              <w:r w:rsidRPr="00B56453">
                <w:rPr>
                  <w:rFonts w:ascii="Arial" w:hAnsi="Arial" w:cs="Arial"/>
                  <w:color w:val="000000"/>
                  <w:sz w:val="16"/>
                  <w:szCs w:val="16"/>
                  <w:highlight w:val="cyan"/>
                </w:rPr>
                <w:t>ORS 468 &amp; 468A</w:t>
              </w:r>
            </w:ins>
          </w:p>
          <w:p w:rsidR="00417722" w:rsidRDefault="00C86543" w:rsidP="00BF5C31">
            <w:pPr>
              <w:rPr>
                <w:ins w:id="264" w:author="ccapp" w:date="2013-03-29T09:32:00Z"/>
                <w:b/>
                <w:color w:val="000000"/>
              </w:rPr>
            </w:pPr>
            <w:ins w:id="265" w:author="ccapp" w:date="2013-03-29T09:29:00Z">
              <w:r>
                <w:rPr>
                  <w:b/>
                  <w:color w:val="000000"/>
                </w:rPr>
                <w:t xml:space="preserve">  </w:t>
              </w:r>
              <w:r w:rsidR="00417722">
                <w:rPr>
                  <w:b/>
                  <w:color w:val="000000"/>
                </w:rPr>
                <w:t xml:space="preserve"> </w:t>
              </w:r>
            </w:ins>
            <w:ins w:id="266" w:author="ccapp" w:date="2013-03-29T09:30:00Z">
              <w:r w:rsidR="00417722">
                <w:rPr>
                  <w:b/>
                  <w:color w:val="000000"/>
                </w:rPr>
                <w:t xml:space="preserve">Federal Acid Rain </w:t>
              </w:r>
              <w:commentRangeStart w:id="267"/>
              <w:r w:rsidR="00417722">
                <w:rPr>
                  <w:b/>
                  <w:color w:val="000000"/>
                </w:rPr>
                <w:t>Program</w:t>
              </w:r>
            </w:ins>
            <w:commentRangeEnd w:id="267"/>
            <w:ins w:id="268" w:author="ccapp" w:date="2013-04-11T11:51:00Z">
              <w:r w:rsidR="00BC7BFD">
                <w:rPr>
                  <w:rStyle w:val="CommentReference"/>
                </w:rPr>
                <w:commentReference w:id="267"/>
              </w:r>
            </w:ins>
            <w:ins w:id="269" w:author="ccapp" w:date="2013-03-29T09:33:00Z">
              <w:r w:rsidR="00C902A2">
                <w:rPr>
                  <w:b/>
                  <w:color w:val="000000"/>
                </w:rPr>
                <w:t>:</w:t>
              </w:r>
            </w:ins>
          </w:p>
          <w:p w:rsidR="004329EA" w:rsidRDefault="00C902A2" w:rsidP="00FD0987">
            <w:pPr>
              <w:rPr>
                <w:ins w:id="270" w:author="ccapp" w:date="2013-04-17T15:21:00Z"/>
                <w:rFonts w:ascii="Arial" w:hAnsi="Arial" w:cs="Arial"/>
                <w:color w:val="000000"/>
                <w:sz w:val="21"/>
                <w:szCs w:val="21"/>
              </w:rPr>
            </w:pPr>
            <w:ins w:id="271" w:author="ccapp" w:date="2013-03-29T09:32:00Z">
              <w:r>
                <w:rPr>
                  <w:b/>
                  <w:color w:val="000000"/>
                </w:rPr>
                <w:t xml:space="preserve">       -0400</w:t>
              </w:r>
            </w:ins>
            <w:ins w:id="272" w:author="ccapp" w:date="2013-04-22T17:08:00Z">
              <w:r w:rsidR="00FD0987">
                <w:rPr>
                  <w:b/>
                  <w:color w:val="000000"/>
                </w:rPr>
                <w:t>-</w:t>
              </w:r>
              <w:r w:rsidR="00FD0987" w:rsidRPr="00FD0987">
                <w:rPr>
                  <w:b/>
                  <w:color w:val="000000"/>
                </w:rPr>
                <w:t>0530</w:t>
              </w:r>
            </w:ins>
            <w:ins w:id="273" w:author="ccapp" w:date="2013-04-09T15:17:00Z">
              <w:r w:rsidR="00FE260B" w:rsidRPr="00FD0987">
                <w:rPr>
                  <w:rStyle w:val="Strong"/>
                  <w:color w:val="000000"/>
                </w:rPr>
                <w:t xml:space="preserve"> </w:t>
              </w:r>
            </w:ins>
            <w:ins w:id="274" w:author="ccapp" w:date="2013-04-22T17:08:00Z">
              <w:r w:rsidR="00FD0987" w:rsidRPr="00FD0987">
                <w:rPr>
                  <w:rStyle w:val="Strong"/>
                  <w:color w:val="000000"/>
                </w:rPr>
                <w:t>Web Trading Program</w:t>
              </w:r>
              <w:r w:rsidR="00FD0987">
                <w:rPr>
                  <w:rStyle w:val="Strong"/>
                  <w:rFonts w:ascii="Arial" w:hAnsi="Arial" w:cs="Arial"/>
                  <w:color w:val="000000"/>
                  <w:sz w:val="21"/>
                  <w:szCs w:val="21"/>
                </w:rPr>
                <w:t xml:space="preserve"> </w:t>
              </w:r>
            </w:ins>
            <w:ins w:id="275" w:author="ccapp" w:date="2013-04-09T15:17:00Z">
              <w:r w:rsidR="00FE260B" w:rsidRPr="00B56453">
                <w:rPr>
                  <w:rFonts w:ascii="Arial" w:hAnsi="Arial" w:cs="Arial"/>
                  <w:color w:val="000000"/>
                  <w:sz w:val="16"/>
                  <w:szCs w:val="16"/>
                  <w:highlight w:val="cyan"/>
                </w:rPr>
                <w:t>ORS 468.020</w:t>
              </w:r>
            </w:ins>
          </w:p>
          <w:p w:rsidR="004329EA" w:rsidRDefault="004329EA">
            <w:pPr>
              <w:pStyle w:val="NormalWeb"/>
              <w:shd w:val="clear" w:color="auto" w:fill="FFFFFF"/>
              <w:spacing w:before="0" w:beforeAutospacing="0" w:after="0" w:afterAutospacing="0"/>
              <w:rPr>
                <w:ins w:id="276" w:author="ccapp" w:date="2013-04-17T10:58:00Z"/>
                <w:rFonts w:ascii="Arial" w:hAnsi="Arial" w:cs="Arial"/>
                <w:color w:val="000000"/>
              </w:rPr>
            </w:pPr>
          </w:p>
          <w:p w:rsidR="00D10585" w:rsidRDefault="005A65D4" w:rsidP="005A65D4">
            <w:pPr>
              <w:pStyle w:val="NormalWeb"/>
              <w:shd w:val="clear" w:color="auto" w:fill="FFFFFF"/>
              <w:spacing w:before="0" w:beforeAutospacing="0" w:after="0" w:afterAutospacing="0"/>
              <w:rPr>
                <w:ins w:id="277" w:author="ccapp" w:date="2013-03-29T09:40:00Z"/>
                <w:rStyle w:val="Strong"/>
                <w:bCs w:val="0"/>
                <w:color w:val="000000"/>
              </w:rPr>
            </w:pPr>
            <w:ins w:id="278" w:author="ccapp" w:date="2013-04-17T10:58:00Z">
              <w:r>
                <w:rPr>
                  <w:rStyle w:val="Strong"/>
                  <w:bCs w:val="0"/>
                  <w:color w:val="000000"/>
                </w:rPr>
                <w:t xml:space="preserve">OAR 340-228 </w:t>
              </w:r>
            </w:ins>
            <w:ins w:id="279" w:author="ccapp" w:date="2013-03-29T09:40:00Z">
              <w:r w:rsidR="00D10585" w:rsidRPr="00D10585">
                <w:rPr>
                  <w:rStyle w:val="Strong"/>
                  <w:bCs w:val="0"/>
                  <w:color w:val="000000"/>
                </w:rPr>
                <w:t>APPENDIX A: WEB MODEL RULE MONITORING PROTOCOLS</w:t>
              </w:r>
            </w:ins>
            <w:ins w:id="280" w:author="ccapp" w:date="2013-03-29T09:41:00Z">
              <w:r w:rsidR="00D10585">
                <w:rPr>
                  <w:rStyle w:val="Strong"/>
                  <w:bCs w:val="0"/>
                  <w:color w:val="000000"/>
                </w:rPr>
                <w:t>:</w:t>
              </w:r>
            </w:ins>
          </w:p>
          <w:p w:rsidR="00D10585" w:rsidRDefault="00D10585" w:rsidP="00BF5C31">
            <w:pPr>
              <w:rPr>
                <w:ins w:id="281" w:author="ccapp" w:date="2013-03-29T09:38:00Z"/>
                <w:rStyle w:val="Strong"/>
                <w:bCs w:val="0"/>
                <w:color w:val="000000"/>
              </w:rPr>
            </w:pPr>
            <w:ins w:id="282" w:author="ccapp" w:date="2013-03-29T09:40:00Z">
              <w:r>
                <w:rPr>
                  <w:rStyle w:val="Strong"/>
                  <w:bCs w:val="0"/>
                  <w:color w:val="000000"/>
                </w:rPr>
                <w:t xml:space="preserve">        </w:t>
              </w:r>
            </w:ins>
            <w:ins w:id="283" w:author="ccapp" w:date="2013-03-29T09:41:00Z">
              <w:r>
                <w:rPr>
                  <w:rStyle w:val="Strong"/>
                  <w:bCs w:val="0"/>
                  <w:color w:val="000000"/>
                </w:rPr>
                <w:t>-</w:t>
              </w:r>
            </w:ins>
            <w:ins w:id="284" w:author="ccapp" w:date="2013-03-29T09:40:00Z">
              <w:r w:rsidRPr="00D10585">
                <w:rPr>
                  <w:rStyle w:val="Strong"/>
                  <w:bCs w:val="0"/>
                  <w:color w:val="000000"/>
                </w:rPr>
                <w:t>Protocol WEB-1: SO2 Monitoring of Fuel Gas Combustion Devices</w:t>
              </w:r>
            </w:ins>
            <w:ins w:id="285" w:author="ccapp" w:date="2013-04-09T15:19:00Z">
              <w:r w:rsidR="00FF42C6">
                <w:rPr>
                  <w:rStyle w:val="Strong"/>
                  <w:bCs w:val="0"/>
                  <w:color w:val="000000"/>
                </w:rPr>
                <w:t xml:space="preserve"> </w:t>
              </w:r>
              <w:r w:rsidR="00FF42C6" w:rsidRPr="00FF42C6">
                <w:rPr>
                  <w:rFonts w:ascii="Arial" w:hAnsi="Arial" w:cs="Arial"/>
                  <w:color w:val="000000"/>
                  <w:sz w:val="21"/>
                  <w:szCs w:val="21"/>
                  <w:highlight w:val="cyan"/>
                </w:rPr>
                <w:t>ORS 468.020</w:t>
              </w:r>
            </w:ins>
          </w:p>
          <w:p w:rsidR="00EF6D7F" w:rsidRDefault="00EF6D7F" w:rsidP="00BF5C31">
            <w:pPr>
              <w:rPr>
                <w:ins w:id="286" w:author="ccapp" w:date="2013-03-29T09:34:00Z"/>
                <w:rStyle w:val="Strong"/>
                <w:bCs w:val="0"/>
                <w:color w:val="000000"/>
              </w:rPr>
            </w:pPr>
          </w:p>
          <w:p w:rsidR="00464A2D" w:rsidRPr="00474742" w:rsidDel="00BF5C31" w:rsidRDefault="00464A2D" w:rsidP="00782274">
            <w:pPr>
              <w:rPr>
                <w:del w:id="287" w:author="ccapp" w:date="2013-03-28T16:56:00Z"/>
                <w:b/>
                <w:color w:val="000000"/>
              </w:rPr>
            </w:pPr>
          </w:p>
          <w:p w:rsidR="004A48B6" w:rsidRPr="00474742" w:rsidDel="00693801" w:rsidRDefault="003F5350" w:rsidP="00782274">
            <w:pPr>
              <w:pStyle w:val="NormalWeb"/>
              <w:rPr>
                <w:del w:id="288" w:author="ccapp" w:date="2013-03-29T09:41:00Z"/>
                <w:color w:val="000000"/>
              </w:rPr>
            </w:pPr>
            <w:commentRangeStart w:id="289"/>
            <w:smartTag w:uri="urn:schemas-microsoft-com:office:smarttags" w:element="stockticker">
              <w:del w:id="290" w:author="ccapp" w:date="2013-03-29T09:41:00Z">
                <w:r w:rsidRPr="00EA6E00" w:rsidDel="00693801">
                  <w:rPr>
                    <w:b/>
                    <w:color w:val="000000"/>
                  </w:rPr>
                  <w:delText>OAR</w:delText>
                </w:r>
              </w:del>
            </w:smartTag>
            <w:del w:id="291" w:author="ccapp" w:date="2013-03-29T09:41:00Z">
              <w:r w:rsidRPr="00EA6E00" w:rsidDel="00693801">
                <w:rPr>
                  <w:b/>
                  <w:color w:val="000000"/>
                </w:rPr>
                <w:delText xml:space="preserve"> 340-232 Emission Standards for VOC Point Sources</w:delText>
              </w:r>
              <w:r w:rsidRPr="00474742" w:rsidDel="00693801">
                <w:rPr>
                  <w:color w:val="000000"/>
                </w:rPr>
                <w:delText xml:space="preserve">  </w:delText>
              </w:r>
              <w:commentRangeEnd w:id="289"/>
              <w:r w:rsidR="00EA6E00" w:rsidDel="00693801">
                <w:rPr>
                  <w:rStyle w:val="CommentReference"/>
                </w:rPr>
                <w:commentReference w:id="289"/>
              </w:r>
            </w:del>
          </w:p>
          <w:p w:rsidR="004A48B6" w:rsidRPr="006558AC" w:rsidRDefault="004A48B6" w:rsidP="004E7113">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limitations</w:t>
            </w:r>
          </w:p>
          <w:p w:rsidR="003F5350" w:rsidRPr="006558AC" w:rsidRDefault="00276A38" w:rsidP="006F4C48">
            <w:pPr>
              <w:pStyle w:val="NormalWeb"/>
              <w:spacing w:before="0" w:beforeAutospacing="0" w:after="0" w:afterAutospacing="0"/>
              <w:ind w:left="360"/>
              <w:rPr>
                <w:b/>
                <w:color w:val="000000"/>
              </w:rPr>
            </w:pPr>
            <w:ins w:id="292" w:author="ccapp" w:date="2013-03-29T09:43:00Z">
              <w:r>
                <w:rPr>
                  <w:b/>
                  <w:color w:val="000000"/>
                </w:rPr>
                <w:t xml:space="preserve"> </w:t>
              </w:r>
            </w:ins>
            <w:commentRangeStart w:id="293"/>
            <w:del w:id="294" w:author="ccapp" w:date="2013-03-29T09:43:00Z">
              <w:r w:rsidR="004E7113" w:rsidRPr="006558AC" w:rsidDel="00276A38">
                <w:rPr>
                  <w:b/>
                  <w:color w:val="000000"/>
                </w:rPr>
                <w:delText xml:space="preserve">- </w:delText>
              </w:r>
            </w:del>
            <w:commentRangeStart w:id="295"/>
            <w:r w:rsidR="004A48B6" w:rsidRPr="00DC620A">
              <w:rPr>
                <w:b/>
                <w:color w:val="000000"/>
                <w:highlight w:val="yellow"/>
              </w:rPr>
              <w:t>0210-</w:t>
            </w:r>
            <w:commentRangeEnd w:id="295"/>
            <w:r w:rsidR="00DC620A">
              <w:rPr>
                <w:rStyle w:val="CommentReference"/>
              </w:rPr>
              <w:commentReference w:id="295"/>
            </w:r>
            <w:r w:rsidR="004A48B6" w:rsidRPr="006558AC">
              <w:rPr>
                <w:b/>
                <w:color w:val="000000"/>
              </w:rPr>
              <w:t>0220</w:t>
            </w:r>
            <w:r w:rsidR="003F5350" w:rsidRPr="006558AC">
              <w:rPr>
                <w:b/>
                <w:color w:val="000000"/>
              </w:rPr>
              <w:t xml:space="preserve"> </w:t>
            </w:r>
            <w:r w:rsidR="004A48B6" w:rsidRPr="006558AC">
              <w:rPr>
                <w:b/>
                <w:color w:val="000000"/>
              </w:rPr>
              <w:t>Kraft Pulp Mills</w:t>
            </w:r>
            <w:ins w:id="296" w:author="ccapp" w:date="2013-04-09T15:21:00Z">
              <w:r w:rsidR="006F4C48">
                <w:rPr>
                  <w:b/>
                  <w:color w:val="000000"/>
                </w:rPr>
                <w:t xml:space="preserve"> </w:t>
              </w:r>
            </w:ins>
            <w:ins w:id="297" w:author="ccapp" w:date="2013-04-09T15:22:00Z">
              <w:r w:rsidR="006F4C48">
                <w:rPr>
                  <w:b/>
                  <w:color w:val="000000"/>
                </w:rPr>
                <w:t xml:space="preserve"> </w:t>
              </w:r>
              <w:r w:rsidR="006F4C48" w:rsidRPr="00605559">
                <w:rPr>
                  <w:rFonts w:ascii="Arial" w:hAnsi="Arial" w:cs="Arial"/>
                  <w:color w:val="000000"/>
                  <w:sz w:val="16"/>
                  <w:szCs w:val="16"/>
                  <w:highlight w:val="cyan"/>
                </w:rPr>
                <w:t>ORS 468 &amp; 468A</w:t>
              </w:r>
            </w:ins>
          </w:p>
          <w:p w:rsidR="004A48B6" w:rsidRPr="006558AC" w:rsidRDefault="004E7113" w:rsidP="004E7113">
            <w:pPr>
              <w:pStyle w:val="NormalWeb"/>
              <w:spacing w:before="0" w:beforeAutospacing="0" w:after="0" w:afterAutospacing="0"/>
              <w:ind w:left="360"/>
              <w:rPr>
                <w:b/>
                <w:color w:val="000000"/>
              </w:rPr>
            </w:pPr>
            <w:r w:rsidRPr="006558AC">
              <w:rPr>
                <w:b/>
                <w:color w:val="000000"/>
              </w:rPr>
              <w:t xml:space="preserve">- </w:t>
            </w:r>
            <w:r w:rsidR="004A48B6" w:rsidRPr="006558AC">
              <w:rPr>
                <w:b/>
                <w:color w:val="000000"/>
              </w:rPr>
              <w:t>0310-0320 Neutral Sulfite Semi-Chemical  Pulp Mills</w:t>
            </w:r>
            <w:ins w:id="298" w:author="ccapp" w:date="2013-04-09T15:23:00Z">
              <w:r w:rsidR="006F4C48">
                <w:rPr>
                  <w:b/>
                  <w:color w:val="000000"/>
                </w:rPr>
                <w:t xml:space="preserve"> </w:t>
              </w:r>
              <w:r w:rsidR="006F4C48" w:rsidRPr="00605559">
                <w:rPr>
                  <w:rFonts w:ascii="Arial" w:hAnsi="Arial" w:cs="Arial"/>
                  <w:color w:val="000000"/>
                  <w:sz w:val="16"/>
                  <w:szCs w:val="16"/>
                  <w:highlight w:val="cyan"/>
                </w:rPr>
                <w:t>ORS 468 &amp; 468A</w:t>
              </w:r>
            </w:ins>
          </w:p>
          <w:p w:rsidR="004A48B6" w:rsidRPr="006558AC" w:rsidRDefault="004E7113" w:rsidP="004E7113">
            <w:pPr>
              <w:pStyle w:val="NormalWeb"/>
              <w:spacing w:before="0" w:beforeAutospacing="0" w:after="0" w:afterAutospacing="0"/>
              <w:ind w:left="360"/>
              <w:rPr>
                <w:b/>
                <w:color w:val="000000"/>
              </w:rPr>
            </w:pPr>
            <w:r w:rsidRPr="006558AC">
              <w:rPr>
                <w:b/>
                <w:color w:val="000000"/>
              </w:rPr>
              <w:t xml:space="preserve">- </w:t>
            </w:r>
            <w:r w:rsidR="004A48B6" w:rsidRPr="006558AC">
              <w:rPr>
                <w:b/>
                <w:color w:val="000000"/>
              </w:rPr>
              <w:t>0410 Sulfite Pulp Mills</w:t>
            </w:r>
            <w:ins w:id="299" w:author="ccapp" w:date="2013-04-09T15:23:00Z">
              <w:r w:rsidR="006F4C48">
                <w:rPr>
                  <w:b/>
                  <w:color w:val="000000"/>
                </w:rPr>
                <w:t xml:space="preserve"> </w:t>
              </w:r>
              <w:r w:rsidR="006F4C48" w:rsidRPr="00DA5ED9">
                <w:rPr>
                  <w:rFonts w:ascii="Arial" w:hAnsi="Arial" w:cs="Arial"/>
                  <w:color w:val="000000"/>
                  <w:sz w:val="16"/>
                  <w:szCs w:val="16"/>
                  <w:highlight w:val="cyan"/>
                </w:rPr>
                <w:t>ORS 468 &amp; 468A</w:t>
              </w:r>
            </w:ins>
          </w:p>
          <w:p w:rsidR="004E7113" w:rsidRPr="006558AC" w:rsidRDefault="004E7113" w:rsidP="004E7113">
            <w:pPr>
              <w:pStyle w:val="NormalWeb"/>
              <w:spacing w:before="0" w:beforeAutospacing="0" w:after="0" w:afterAutospacing="0"/>
              <w:ind w:left="360"/>
              <w:rPr>
                <w:b/>
                <w:color w:val="000000"/>
              </w:rPr>
            </w:pPr>
            <w:del w:id="300" w:author="ccapp" w:date="2013-04-11T12:13:00Z">
              <w:r w:rsidRPr="006558AC" w:rsidDel="00A0741D">
                <w:rPr>
                  <w:b/>
                  <w:color w:val="000000"/>
                </w:rPr>
                <w:delText>- 0500-0530 Board Products Industries</w:delText>
              </w:r>
            </w:del>
            <w:ins w:id="301" w:author="ccapp" w:date="2013-04-09T15:23:00Z">
              <w:r w:rsidR="006F4C48" w:rsidRPr="00DA5ED9">
                <w:rPr>
                  <w:rFonts w:ascii="Arial" w:hAnsi="Arial" w:cs="Arial"/>
                  <w:color w:val="000000"/>
                  <w:sz w:val="16"/>
                  <w:szCs w:val="16"/>
                  <w:highlight w:val="cyan"/>
                </w:rPr>
                <w:t>ORS 468 &amp; 468A</w:t>
              </w:r>
            </w:ins>
          </w:p>
          <w:commentRangeEnd w:id="293"/>
          <w:p w:rsidR="00C141AC" w:rsidRPr="0039470F" w:rsidRDefault="006D1F0B" w:rsidP="004E7113">
            <w:pPr>
              <w:pStyle w:val="NormalWeb"/>
              <w:spacing w:before="0" w:beforeAutospacing="0" w:after="0" w:afterAutospacing="0"/>
              <w:ind w:left="360"/>
              <w:rPr>
                <w:b/>
                <w:color w:val="000000"/>
                <w:highlight w:val="yellow"/>
              </w:rPr>
            </w:pPr>
            <w:r>
              <w:rPr>
                <w:rStyle w:val="CommentReference"/>
              </w:rPr>
              <w:commentReference w:id="293"/>
            </w:r>
          </w:p>
          <w:p w:rsidR="001752B1" w:rsidRPr="006558AC" w:rsidRDefault="001752B1" w:rsidP="001752B1">
            <w:pPr>
              <w:pStyle w:val="NormalWeb"/>
              <w:spacing w:before="0" w:beforeAutospacing="0" w:after="0" w:afterAutospacing="0"/>
              <w:rPr>
                <w:b/>
                <w:color w:val="000000"/>
              </w:rPr>
            </w:pPr>
            <w:commentRangeStart w:id="302"/>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F84DC7" w:rsidRDefault="001752B1">
            <w:pPr>
              <w:pStyle w:val="NormalWeb"/>
              <w:spacing w:before="0" w:beforeAutospacing="0" w:after="0" w:afterAutospacing="0"/>
              <w:ind w:left="360"/>
              <w:rPr>
                <w:b/>
                <w:color w:val="000000"/>
                <w:highlight w:val="cyan"/>
              </w:rPr>
            </w:pPr>
            <w:r w:rsidRPr="006558AC">
              <w:rPr>
                <w:b/>
                <w:color w:val="000000"/>
              </w:rPr>
              <w:t>- 0120-0130 Aluminum Plants</w:t>
            </w:r>
            <w:ins w:id="303" w:author="ccapp" w:date="2013-04-09T15:23:00Z">
              <w:r w:rsidR="00FF2F3F">
                <w:rPr>
                  <w:b/>
                  <w:color w:val="000000"/>
                </w:rPr>
                <w:t xml:space="preserve"> </w:t>
              </w:r>
              <w:r w:rsidR="00FF2F3F" w:rsidRPr="00605559">
                <w:rPr>
                  <w:rFonts w:ascii="Arial" w:hAnsi="Arial" w:cs="Arial"/>
                  <w:color w:val="000000"/>
                  <w:sz w:val="16"/>
                  <w:szCs w:val="16"/>
                  <w:highlight w:val="cyan"/>
                </w:rPr>
                <w:t>ORS 468</w:t>
              </w:r>
              <w:r w:rsidR="00FF2F3F">
                <w:rPr>
                  <w:rFonts w:ascii="Arial" w:hAnsi="Arial" w:cs="Arial"/>
                  <w:color w:val="000000"/>
                  <w:sz w:val="16"/>
                  <w:szCs w:val="16"/>
                  <w:highlight w:val="cyan"/>
                </w:rPr>
                <w:t>,</w:t>
              </w:r>
              <w:r w:rsidR="00FF2F3F" w:rsidRPr="0096539C">
                <w:rPr>
                  <w:rFonts w:ascii="Arial" w:hAnsi="Arial" w:cs="Arial"/>
                  <w:color w:val="000000"/>
                  <w:sz w:val="16"/>
                  <w:szCs w:val="16"/>
                  <w:highlight w:val="cyan"/>
                </w:rPr>
                <w:t xml:space="preserve"> </w:t>
              </w:r>
              <w:r w:rsidR="00FF2F3F">
                <w:rPr>
                  <w:rFonts w:ascii="Arial" w:hAnsi="Arial" w:cs="Arial"/>
                  <w:color w:val="000000"/>
                  <w:sz w:val="16"/>
                  <w:szCs w:val="16"/>
                  <w:highlight w:val="cyan"/>
                </w:rPr>
                <w:t>ORS</w:t>
              </w:r>
              <w:r w:rsidR="00FF2F3F" w:rsidRPr="0096539C">
                <w:rPr>
                  <w:rFonts w:ascii="Arial" w:hAnsi="Arial" w:cs="Arial"/>
                  <w:color w:val="000000"/>
                  <w:sz w:val="16"/>
                  <w:szCs w:val="16"/>
                  <w:highlight w:val="cyan"/>
                </w:rPr>
                <w:t>468.020</w:t>
              </w:r>
              <w:r w:rsidR="00FF2F3F">
                <w:rPr>
                  <w:rFonts w:ascii="Arial" w:hAnsi="Arial" w:cs="Arial"/>
                  <w:color w:val="000000"/>
                  <w:sz w:val="16"/>
                  <w:szCs w:val="16"/>
                  <w:highlight w:val="cyan"/>
                </w:rPr>
                <w:t>, ORS</w:t>
              </w:r>
              <w:r w:rsidR="00FF2F3F" w:rsidRPr="00605559">
                <w:rPr>
                  <w:rFonts w:ascii="Arial" w:hAnsi="Arial" w:cs="Arial"/>
                  <w:color w:val="000000"/>
                  <w:sz w:val="16"/>
                  <w:szCs w:val="16"/>
                  <w:highlight w:val="cyan"/>
                </w:rPr>
                <w:t xml:space="preserve"> 468A</w:t>
              </w:r>
            </w:ins>
          </w:p>
          <w:p w:rsidR="001752B1" w:rsidRPr="00FF2F3F" w:rsidRDefault="001752B1" w:rsidP="00FF2F3F">
            <w:pPr>
              <w:pStyle w:val="NormalWeb"/>
              <w:spacing w:before="0" w:beforeAutospacing="0" w:after="0" w:afterAutospacing="0"/>
              <w:ind w:left="360"/>
              <w:rPr>
                <w:b/>
                <w:color w:val="000000"/>
                <w:highlight w:val="cyan"/>
              </w:rPr>
            </w:pPr>
            <w:r w:rsidRPr="006558AC">
              <w:rPr>
                <w:b/>
                <w:color w:val="000000"/>
              </w:rPr>
              <w:t xml:space="preserve">- 0220 </w:t>
            </w:r>
            <w:proofErr w:type="spellStart"/>
            <w:r w:rsidRPr="006558AC">
              <w:rPr>
                <w:b/>
                <w:color w:val="000000"/>
              </w:rPr>
              <w:t>Laterite</w:t>
            </w:r>
            <w:proofErr w:type="spellEnd"/>
            <w:r w:rsidRPr="006558AC">
              <w:rPr>
                <w:b/>
                <w:color w:val="000000"/>
              </w:rPr>
              <w:t xml:space="preserve"> Ore Production of Ferronickel</w:t>
            </w:r>
            <w:ins w:id="304" w:author="ccapp" w:date="2013-04-09T15:23:00Z">
              <w:r w:rsidR="00FF2F3F">
                <w:rPr>
                  <w:b/>
                  <w:color w:val="000000"/>
                </w:rPr>
                <w:t xml:space="preserve"> </w:t>
              </w:r>
              <w:r w:rsidR="00FF2F3F" w:rsidRPr="00605559">
                <w:rPr>
                  <w:rFonts w:ascii="Arial" w:hAnsi="Arial" w:cs="Arial"/>
                  <w:color w:val="000000"/>
                  <w:sz w:val="16"/>
                  <w:szCs w:val="16"/>
                  <w:highlight w:val="cyan"/>
                </w:rPr>
                <w:t>ORS 468 &amp; 468A</w:t>
              </w:r>
            </w:ins>
          </w:p>
          <w:p w:rsidR="001752B1" w:rsidRPr="006558AC" w:rsidDel="004202DF" w:rsidRDefault="001752B1" w:rsidP="0067555F">
            <w:pPr>
              <w:pStyle w:val="NormalWeb"/>
              <w:spacing w:before="0" w:beforeAutospacing="0" w:after="0" w:afterAutospacing="0"/>
              <w:ind w:left="360"/>
              <w:rPr>
                <w:del w:id="305" w:author="ccapp" w:date="2013-03-29T09:55:00Z"/>
                <w:b/>
                <w:color w:val="000000"/>
              </w:rPr>
            </w:pPr>
            <w:del w:id="306" w:author="ccapp" w:date="2013-03-29T09:55:00Z">
              <w:r w:rsidRPr="006558AC" w:rsidDel="004202DF">
                <w:rPr>
                  <w:b/>
                  <w:color w:val="000000"/>
                </w:rPr>
                <w:delText xml:space="preserve">- 0310 Reduction </w:delText>
              </w:r>
              <w:commentRangeStart w:id="307"/>
              <w:r w:rsidRPr="006558AC" w:rsidDel="004202DF">
                <w:rPr>
                  <w:b/>
                  <w:color w:val="000000"/>
                </w:rPr>
                <w:delText>of Animal Matter</w:delText>
              </w:r>
            </w:del>
          </w:p>
          <w:p w:rsidR="001752B1" w:rsidRPr="006558AC" w:rsidDel="00935789" w:rsidRDefault="001752B1" w:rsidP="00935789">
            <w:pPr>
              <w:pStyle w:val="NormalWeb"/>
              <w:spacing w:before="0" w:beforeAutospacing="0" w:after="0" w:afterAutospacing="0"/>
              <w:ind w:left="360"/>
              <w:rPr>
                <w:del w:id="308" w:author="ccapp" w:date="2013-04-11T17:06:00Z"/>
                <w:b/>
                <w:color w:val="000000"/>
              </w:rPr>
            </w:pPr>
            <w:r w:rsidRPr="006558AC">
              <w:rPr>
                <w:b/>
                <w:color w:val="000000"/>
              </w:rPr>
              <w:t xml:space="preserve">- 0410-0440 Hot Mix Asphalt </w:t>
            </w:r>
            <w:commentRangeEnd w:id="307"/>
            <w:r w:rsidR="00654931">
              <w:rPr>
                <w:rStyle w:val="CommentReference"/>
              </w:rPr>
              <w:commentReference w:id="307"/>
            </w:r>
            <w:r w:rsidRPr="006558AC">
              <w:rPr>
                <w:b/>
                <w:color w:val="000000"/>
              </w:rPr>
              <w:t>Plants</w:t>
            </w:r>
            <w:ins w:id="309" w:author="ccapp" w:date="2013-04-09T15:23:00Z">
              <w:r w:rsidR="00FF2F3F">
                <w:rPr>
                  <w:b/>
                  <w:color w:val="000000"/>
                </w:rPr>
                <w:t xml:space="preserve"> </w:t>
              </w:r>
              <w:r w:rsidR="00FF2F3F" w:rsidRPr="00605559">
                <w:rPr>
                  <w:rFonts w:ascii="Arial" w:hAnsi="Arial" w:cs="Arial"/>
                  <w:color w:val="000000"/>
                  <w:sz w:val="16"/>
                  <w:szCs w:val="16"/>
                  <w:highlight w:val="cyan"/>
                </w:rPr>
                <w:t>ORS 468 &amp; 468A</w:t>
              </w:r>
            </w:ins>
          </w:p>
          <w:commentRangeEnd w:id="302"/>
          <w:p w:rsidR="00F84DC7" w:rsidRDefault="00C91443">
            <w:pPr>
              <w:pStyle w:val="NormalWeb"/>
              <w:spacing w:before="0" w:beforeAutospacing="0" w:after="0" w:afterAutospacing="0"/>
              <w:ind w:left="360"/>
              <w:rPr>
                <w:del w:id="310" w:author="ccapp" w:date="2013-04-11T17:06:00Z"/>
                <w:b/>
                <w:color w:val="000000"/>
              </w:rPr>
            </w:pPr>
            <w:del w:id="311" w:author="ccapp" w:date="2013-04-11T17:06:00Z">
              <w:r w:rsidDel="00935789">
                <w:rPr>
                  <w:rStyle w:val="CommentReference"/>
                </w:rPr>
                <w:commentReference w:id="302"/>
              </w:r>
            </w:del>
          </w:p>
          <w:p w:rsidR="00F84DC7" w:rsidRDefault="00F84DC7">
            <w:pPr>
              <w:pStyle w:val="NormalWeb"/>
              <w:spacing w:before="0" w:beforeAutospacing="0" w:after="0" w:afterAutospacing="0"/>
              <w:ind w:left="360"/>
              <w:rPr>
                <w:b/>
                <w:color w:val="000000"/>
              </w:rPr>
            </w:pPr>
          </w:p>
          <w:p w:rsidR="004329EA" w:rsidRDefault="004329EA">
            <w:pPr>
              <w:pStyle w:val="NormalWeb"/>
              <w:shd w:val="clear" w:color="auto" w:fill="FFFFFF"/>
              <w:spacing w:before="0" w:beforeAutospacing="0" w:after="0" w:afterAutospacing="0"/>
              <w:rPr>
                <w:ins w:id="312" w:author="ccapp" w:date="2013-04-17T15:21:00Z"/>
                <w:b/>
                <w:color w:val="000000"/>
                <w:highlight w:val="yellow"/>
              </w:rPr>
            </w:pPr>
          </w:p>
          <w:p w:rsidR="004329EA" w:rsidRDefault="00E876A0">
            <w:pPr>
              <w:pStyle w:val="NormalWeb"/>
              <w:shd w:val="clear" w:color="auto" w:fill="FFFFFF"/>
              <w:spacing w:before="0" w:beforeAutospacing="0" w:after="0" w:afterAutospacing="0"/>
              <w:rPr>
                <w:ins w:id="313" w:author="ccapp" w:date="2013-04-17T15:22:00Z"/>
                <w:rFonts w:ascii="Arial" w:hAnsi="Arial" w:cs="Arial"/>
                <w:color w:val="FF0000"/>
                <w:sz w:val="21"/>
                <w:szCs w:val="21"/>
              </w:rPr>
            </w:pPr>
            <w:smartTag w:uri="urn:schemas-microsoft-com:office:smarttags" w:element="stockticker">
              <w:r w:rsidRPr="00A80C42">
                <w:rPr>
                  <w:b/>
                  <w:color w:val="000000"/>
                  <w:highlight w:val="yellow"/>
                </w:rPr>
                <w:t>OAR</w:t>
              </w:r>
            </w:smartTag>
            <w:r w:rsidRPr="00A80C42">
              <w:rPr>
                <w:b/>
                <w:color w:val="000000"/>
                <w:highlight w:val="yellow"/>
              </w:rPr>
              <w:t xml:space="preserve"> 340-240 Rules For Areas With Unique Air Quality Needs </w:t>
            </w:r>
            <w:r w:rsidRPr="00A80C42">
              <w:rPr>
                <w:color w:val="000000"/>
                <w:highlight w:val="yellow"/>
              </w:rPr>
              <w:t xml:space="preserve">This division </w:t>
            </w:r>
            <w:r w:rsidR="00852148" w:rsidRPr="00A80C42">
              <w:rPr>
                <w:color w:val="000000"/>
                <w:highlight w:val="yellow"/>
              </w:rPr>
              <w:t xml:space="preserve">limits visible and </w:t>
            </w:r>
            <w:r w:rsidRPr="00A80C42">
              <w:rPr>
                <w:color w:val="000000"/>
                <w:highlight w:val="yellow"/>
              </w:rPr>
              <w:t>particulate matter emission</w:t>
            </w:r>
            <w:r w:rsidR="00852148" w:rsidRPr="00A80C42">
              <w:rPr>
                <w:color w:val="000000"/>
                <w:highlight w:val="yellow"/>
              </w:rPr>
              <w:t>s</w:t>
            </w:r>
            <w:r w:rsidRPr="00A80C42">
              <w:rPr>
                <w:color w:val="000000"/>
                <w:highlight w:val="yellow"/>
              </w:rPr>
              <w:t xml:space="preserve"> and </w:t>
            </w:r>
            <w:r w:rsidR="00852148" w:rsidRPr="00A80C42">
              <w:rPr>
                <w:color w:val="000000"/>
                <w:highlight w:val="yellow"/>
              </w:rPr>
              <w:t xml:space="preserve">sets </w:t>
            </w:r>
            <w:r w:rsidRPr="00A80C42">
              <w:rPr>
                <w:color w:val="000000"/>
                <w:highlight w:val="yellow"/>
              </w:rPr>
              <w:t xml:space="preserve">requirements for operation &amp; maintenance plans for the Medford-Ashland, Grants Pass, La Grande &amp; Lakeview </w:t>
            </w:r>
            <w:commentRangeStart w:id="314"/>
            <w:r w:rsidRPr="00A80C42">
              <w:rPr>
                <w:color w:val="000000"/>
                <w:highlight w:val="yellow"/>
              </w:rPr>
              <w:t>areas</w:t>
            </w:r>
            <w:commentRangeEnd w:id="314"/>
            <w:r w:rsidR="00A80C42">
              <w:rPr>
                <w:rStyle w:val="CommentReference"/>
              </w:rPr>
              <w:commentReference w:id="314"/>
            </w:r>
            <w:r w:rsidR="00852148" w:rsidRPr="00A80C42">
              <w:rPr>
                <w:color w:val="000000"/>
                <w:highlight w:val="yellow"/>
              </w:rPr>
              <w:t>.</w:t>
            </w:r>
            <w:ins w:id="315" w:author="ccapp" w:date="2013-04-09T15:25:00Z">
              <w:r w:rsidR="00493C8F">
                <w:rPr>
                  <w:color w:val="000000"/>
                </w:rPr>
                <w:t xml:space="preserve"> </w:t>
              </w:r>
              <w:r w:rsidR="00493C8F" w:rsidRPr="00493C8F">
                <w:rPr>
                  <w:rFonts w:ascii="Arial" w:hAnsi="Arial" w:cs="Arial"/>
                  <w:color w:val="000000"/>
                  <w:sz w:val="21"/>
                  <w:szCs w:val="21"/>
                  <w:highlight w:val="cyan"/>
                </w:rPr>
                <w:t>ORS 468.020, ORS 468 &amp; 468A,</w:t>
              </w:r>
              <w:r w:rsidR="00493C8F">
                <w:rPr>
                  <w:rFonts w:ascii="Arial" w:hAnsi="Arial" w:cs="Arial"/>
                  <w:color w:val="000000"/>
                  <w:sz w:val="21"/>
                  <w:szCs w:val="21"/>
                </w:rPr>
                <w:t xml:space="preserve"> </w:t>
              </w:r>
            </w:ins>
            <w:ins w:id="316" w:author="ccapp" w:date="2013-04-09T15:27:00Z">
              <w:r w:rsidR="00493C8F">
                <w:rPr>
                  <w:rFonts w:ascii="Arial" w:hAnsi="Arial" w:cs="Arial"/>
                  <w:color w:val="000000"/>
                  <w:sz w:val="21"/>
                  <w:szCs w:val="21"/>
                </w:rPr>
                <w:t xml:space="preserve"> </w:t>
              </w:r>
              <w:r w:rsidR="00493C8F" w:rsidRPr="005E5A55">
                <w:rPr>
                  <w:rFonts w:ascii="Arial" w:hAnsi="Arial" w:cs="Arial"/>
                  <w:color w:val="FF0000"/>
                  <w:sz w:val="21"/>
                  <w:szCs w:val="21"/>
                  <w:highlight w:val="yellow"/>
                </w:rPr>
                <w:t>(</w:t>
              </w:r>
              <w:commentRangeStart w:id="317"/>
              <w:r w:rsidR="00493C8F" w:rsidRPr="005E5A55">
                <w:rPr>
                  <w:rFonts w:ascii="Arial" w:hAnsi="Arial" w:cs="Arial"/>
                  <w:b/>
                  <w:color w:val="FF0000"/>
                  <w:sz w:val="21"/>
                  <w:szCs w:val="21"/>
                  <w:highlight w:val="yellow"/>
                  <w:u w:val="single"/>
                </w:rPr>
                <w:t>NOTE,</w:t>
              </w:r>
              <w:r w:rsidR="00493C8F" w:rsidRPr="005E5A55">
                <w:rPr>
                  <w:rFonts w:ascii="Arial" w:hAnsi="Arial" w:cs="Arial"/>
                  <w:color w:val="FF0000"/>
                  <w:sz w:val="21"/>
                  <w:szCs w:val="21"/>
                  <w:highlight w:val="yellow"/>
                </w:rPr>
                <w:t xml:space="preserve"> </w:t>
              </w:r>
              <w:r w:rsidR="00493C8F" w:rsidRPr="005E5A55">
                <w:rPr>
                  <w:rFonts w:ascii="Arial" w:hAnsi="Arial" w:cs="Arial"/>
                  <w:b/>
                  <w:bCs/>
                  <w:color w:val="FF0000"/>
                  <w:sz w:val="21"/>
                  <w:szCs w:val="21"/>
                  <w:highlight w:val="yellow"/>
                </w:rPr>
                <w:t xml:space="preserve">-0630 </w:t>
              </w:r>
              <w:r w:rsidR="00493C8F" w:rsidRPr="005E5A55">
                <w:rPr>
                  <w:rFonts w:ascii="Arial" w:hAnsi="Arial" w:cs="Arial"/>
                  <w:color w:val="FF0000"/>
                  <w:sz w:val="21"/>
                  <w:szCs w:val="21"/>
                  <w:highlight w:val="yellow"/>
                </w:rPr>
                <w:t xml:space="preserve">is </w:t>
              </w:r>
              <w:commentRangeStart w:id="318"/>
              <w:r w:rsidR="00493C8F" w:rsidRPr="005E5A55">
                <w:rPr>
                  <w:rFonts w:ascii="Arial" w:hAnsi="Arial" w:cs="Arial"/>
                  <w:color w:val="FF0000"/>
                  <w:sz w:val="21"/>
                  <w:szCs w:val="21"/>
                  <w:highlight w:val="yellow"/>
                </w:rPr>
                <w:t>NOT i</w:t>
              </w:r>
            </w:ins>
            <w:commentRangeEnd w:id="318"/>
            <w:r w:rsidR="00D07682">
              <w:rPr>
                <w:rStyle w:val="CommentReference"/>
              </w:rPr>
              <w:commentReference w:id="318"/>
            </w:r>
            <w:ins w:id="319" w:author="ccapp" w:date="2013-04-09T15:27:00Z">
              <w:r w:rsidR="00493C8F" w:rsidRPr="005E5A55">
                <w:rPr>
                  <w:rFonts w:ascii="Arial" w:hAnsi="Arial" w:cs="Arial"/>
                  <w:color w:val="FF0000"/>
                  <w:sz w:val="21"/>
                  <w:szCs w:val="21"/>
                  <w:highlight w:val="yellow"/>
                </w:rPr>
                <w:t>n the SIP</w:t>
              </w:r>
            </w:ins>
            <w:commentRangeEnd w:id="317"/>
            <w:ins w:id="320" w:author="ccapp" w:date="2013-04-22T17:12:00Z">
              <w:r w:rsidR="005E6A9F">
                <w:rPr>
                  <w:rStyle w:val="CommentReference"/>
                </w:rPr>
                <w:commentReference w:id="317"/>
              </w:r>
            </w:ins>
          </w:p>
          <w:p w:rsidR="004329EA" w:rsidRDefault="004329EA">
            <w:pPr>
              <w:pStyle w:val="NormalWeb"/>
              <w:shd w:val="clear" w:color="auto" w:fill="FFFFFF"/>
              <w:spacing w:before="0" w:beforeAutospacing="0" w:after="0" w:afterAutospacing="0"/>
              <w:rPr>
                <w:rFonts w:ascii="Arial" w:hAnsi="Arial" w:cs="Arial"/>
                <w:color w:val="000000"/>
              </w:rPr>
            </w:pPr>
          </w:p>
          <w:p w:rsidR="008F74C7" w:rsidRPr="00474742" w:rsidDel="006603C6" w:rsidRDefault="008F74C7" w:rsidP="001752B1">
            <w:pPr>
              <w:pStyle w:val="NormalWeb"/>
              <w:spacing w:before="0" w:beforeAutospacing="0" w:after="0" w:afterAutospacing="0"/>
              <w:rPr>
                <w:del w:id="321" w:author="ccapp" w:date="2013-04-17T11:04:00Z"/>
                <w:color w:val="000000"/>
              </w:rPr>
            </w:pPr>
          </w:p>
          <w:p w:rsidR="005D090F" w:rsidRPr="006558AC" w:rsidRDefault="00282A0A" w:rsidP="005D090F">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340-242 Rules Applicable to t</w:t>
            </w:r>
            <w:r w:rsidR="00380746" w:rsidRPr="006558AC">
              <w:rPr>
                <w:b/>
                <w:color w:val="000000"/>
              </w:rPr>
              <w:t>h</w:t>
            </w:r>
            <w:r w:rsidRPr="006558AC">
              <w:rPr>
                <w:b/>
                <w:color w:val="000000"/>
              </w:rPr>
              <w:t xml:space="preserve">e Portland Area </w:t>
            </w:r>
          </w:p>
          <w:p w:rsidR="00AD4161" w:rsidRPr="006558AC" w:rsidDel="00A80C42" w:rsidRDefault="00AD4161" w:rsidP="00AD4161">
            <w:pPr>
              <w:pStyle w:val="NormalWeb"/>
              <w:spacing w:before="0" w:beforeAutospacing="0" w:after="0" w:afterAutospacing="0"/>
              <w:ind w:left="360"/>
              <w:rPr>
                <w:del w:id="322" w:author="ccapp" w:date="2013-03-29T10:08:00Z"/>
                <w:color w:val="000000"/>
              </w:rPr>
            </w:pPr>
            <w:del w:id="323" w:author="ccapp" w:date="2013-03-29T10:08:00Z">
              <w:r w:rsidRPr="006558AC" w:rsidDel="00A80C42">
                <w:rPr>
                  <w:b/>
                  <w:color w:val="000000"/>
                </w:rPr>
                <w:delText xml:space="preserve">- </w:delText>
              </w:r>
              <w:r w:rsidR="006B301B" w:rsidRPr="006558AC" w:rsidDel="00A80C42">
                <w:rPr>
                  <w:b/>
                  <w:color w:val="000000"/>
                </w:rPr>
                <w:delText>0010-</w:delText>
              </w:r>
              <w:r w:rsidR="005D090F" w:rsidRPr="006558AC" w:rsidDel="00A80C42">
                <w:rPr>
                  <w:b/>
                  <w:color w:val="000000"/>
                </w:rPr>
                <w:delText>0</w:delText>
              </w:r>
              <w:r w:rsidR="006B301B" w:rsidRPr="006558AC" w:rsidDel="00A80C42">
                <w:rPr>
                  <w:b/>
                  <w:color w:val="000000"/>
                </w:rPr>
                <w:delText xml:space="preserve">290 </w:delText>
              </w:r>
              <w:r w:rsidR="00282A0A" w:rsidRPr="006558AC" w:rsidDel="00A80C42">
                <w:rPr>
                  <w:b/>
                  <w:color w:val="000000"/>
                </w:rPr>
                <w:delText>Employee Commute Options (</w:delText>
              </w:r>
              <w:smartTag w:uri="urn:schemas-microsoft-com:office:smarttags" w:element="stockticker">
                <w:r w:rsidR="00282A0A" w:rsidRPr="006558AC" w:rsidDel="00A80C42">
                  <w:rPr>
                    <w:b/>
                    <w:color w:val="000000"/>
                  </w:rPr>
                  <w:delText>ECO</w:delText>
                </w:r>
              </w:smartTag>
              <w:r w:rsidR="00282A0A" w:rsidRPr="006558AC" w:rsidDel="00A80C42">
                <w:rPr>
                  <w:b/>
                  <w:color w:val="000000"/>
                </w:rPr>
                <w:delText>) Program</w:delText>
              </w:r>
              <w:r w:rsidR="006B301B" w:rsidRPr="006558AC" w:rsidDel="00A80C42">
                <w:rPr>
                  <w:color w:val="000000"/>
                </w:rPr>
                <w:delText>:</w:delText>
              </w:r>
              <w:r w:rsidR="00282A0A" w:rsidRPr="006558AC" w:rsidDel="00A80C42">
                <w:rPr>
                  <w:color w:val="000000"/>
                </w:rPr>
                <w:delText xml:space="preserve"> requires larger employers to provide commute options to encourage employees to reduce auto trips to the work site</w:delText>
              </w:r>
              <w:r w:rsidR="00D253A7" w:rsidRPr="006558AC" w:rsidDel="00A80C42">
                <w:rPr>
                  <w:color w:val="000000"/>
                </w:rPr>
                <w:delText>.</w:delText>
              </w:r>
              <w:r w:rsidR="00282A0A" w:rsidRPr="006558AC" w:rsidDel="00A80C42">
                <w:rPr>
                  <w:color w:val="000000"/>
                </w:rPr>
                <w:delText xml:space="preserve"> </w:delText>
              </w:r>
            </w:del>
          </w:p>
          <w:p w:rsidR="001811B9" w:rsidRPr="006558AC" w:rsidDel="00A80C42" w:rsidRDefault="00AD4161" w:rsidP="00AD4161">
            <w:pPr>
              <w:ind w:left="360"/>
              <w:rPr>
                <w:del w:id="324" w:author="ccapp" w:date="2013-03-29T10:08:00Z"/>
                <w:color w:val="000000"/>
              </w:rPr>
            </w:pPr>
            <w:del w:id="325" w:author="ccapp" w:date="2013-03-29T10:08:00Z">
              <w:r w:rsidRPr="006558AC" w:rsidDel="00A80C42">
                <w:rPr>
                  <w:b/>
                  <w:color w:val="000000"/>
                </w:rPr>
                <w:delText>- 0300-0390</w:delText>
              </w:r>
              <w:r w:rsidR="00282A0A" w:rsidRPr="006558AC" w:rsidDel="00A80C42">
                <w:rPr>
                  <w:b/>
                  <w:color w:val="000000"/>
                </w:rPr>
                <w:delText xml:space="preserve"> </w:delText>
              </w:r>
              <w:r w:rsidRPr="006558AC" w:rsidDel="00A80C42">
                <w:rPr>
                  <w:b/>
                  <w:color w:val="000000"/>
                </w:rPr>
                <w:delText xml:space="preserve">Voluntary Maximum Parking Ratio Program </w:delText>
              </w:r>
              <w:r w:rsidRPr="006558AC" w:rsidDel="00A80C42">
                <w:rPr>
                  <w:color w:val="000000"/>
                </w:rPr>
                <w:delText>Encourages property owners to voluntarily locate and design facilities that need less parking by building in a more pedestrian, bicyc</w:delText>
              </w:r>
              <w:r w:rsidR="00D253A7" w:rsidRPr="006558AC" w:rsidDel="00A80C42">
                <w:rPr>
                  <w:color w:val="000000"/>
                </w:rPr>
                <w:delText xml:space="preserve">le and transit friendly manner. </w:delText>
              </w:r>
              <w:r w:rsidR="00C17C7C" w:rsidRPr="006558AC" w:rsidDel="00A80C42">
                <w:rPr>
                  <w:color w:val="000000"/>
                </w:rPr>
                <w:delText>Includes incentives (#0340)</w:delText>
              </w:r>
            </w:del>
          </w:p>
          <w:p w:rsidR="00AD4161" w:rsidRPr="006558AC" w:rsidDel="00A80C42" w:rsidRDefault="001811B9" w:rsidP="00AD4161">
            <w:pPr>
              <w:ind w:left="360"/>
              <w:rPr>
                <w:del w:id="326" w:author="ccapp" w:date="2013-03-29T10:12:00Z"/>
                <w:color w:val="000000"/>
              </w:rPr>
            </w:pPr>
            <w:del w:id="327" w:author="ccapp" w:date="2013-03-29T10:12:00Z">
              <w:r w:rsidRPr="006558AC" w:rsidDel="00A80C42">
                <w:rPr>
                  <w:b/>
                  <w:color w:val="000000"/>
                </w:rPr>
                <w:delText>- 0400-</w:delText>
              </w:r>
              <w:r w:rsidR="00736D54" w:rsidRPr="006558AC" w:rsidDel="00A80C42">
                <w:rPr>
                  <w:b/>
                  <w:color w:val="000000"/>
                </w:rPr>
                <w:delText>0</w:delText>
              </w:r>
              <w:r w:rsidRPr="006558AC" w:rsidDel="00A80C42">
                <w:rPr>
                  <w:b/>
                  <w:color w:val="000000"/>
                </w:rPr>
                <w:delText xml:space="preserve">440 Industrial Emission Management Program </w:delText>
              </w:r>
              <w:r w:rsidR="00A10961" w:rsidRPr="006558AC" w:rsidDel="00A80C42">
                <w:rPr>
                  <w:color w:val="000000"/>
                </w:rPr>
                <w:delText>Applies to VOC and NOx sources and to new major sources &amp; major modifications that emit CO in Portland Metro area</w:delText>
              </w:r>
              <w:r w:rsidR="00736D54" w:rsidRPr="006558AC" w:rsidDel="00A80C42">
                <w:rPr>
                  <w:color w:val="000000"/>
                </w:rPr>
                <w:delText>.  Includes Unused PSEL Donation Program and Industrial Growth Allowance (incentives)</w:delText>
              </w:r>
            </w:del>
          </w:p>
          <w:p w:rsidR="00FF145F" w:rsidRDefault="006E048E" w:rsidP="00AD4161">
            <w:pPr>
              <w:ind w:left="360"/>
              <w:rPr>
                <w:ins w:id="328" w:author="ccapp" w:date="2013-04-09T15:29:00Z"/>
                <w:rFonts w:ascii="Arial" w:hAnsi="Arial" w:cs="Arial"/>
                <w:color w:val="000000"/>
                <w:sz w:val="21"/>
                <w:szCs w:val="21"/>
              </w:rPr>
            </w:pPr>
            <w:commentRangeStart w:id="329"/>
            <w:r w:rsidRPr="006558AC">
              <w:rPr>
                <w:b/>
                <w:color w:val="000000"/>
              </w:rPr>
              <w:t xml:space="preserve">- </w:t>
            </w:r>
            <w:r w:rsidR="009C1155" w:rsidRPr="009C1155">
              <w:rPr>
                <w:b/>
                <w:color w:val="000000"/>
                <w:highlight w:val="yellow"/>
              </w:rPr>
              <w:t>0500-0520 Gasoline Vapors from Gasoline Transfer and Dispensing Operations</w:t>
            </w:r>
            <w:r w:rsidR="009C1155" w:rsidRPr="009C1155">
              <w:rPr>
                <w:color w:val="000000"/>
                <w:highlight w:val="yellow"/>
              </w:rPr>
              <w:t xml:space="preserve"> </w:t>
            </w:r>
            <w:ins w:id="330" w:author="ccapp" w:date="2013-04-09T15:29:00Z">
              <w:r w:rsidR="00FF145F" w:rsidRPr="00FF145F">
                <w:rPr>
                  <w:rFonts w:ascii="Arial" w:hAnsi="Arial" w:cs="Arial"/>
                  <w:color w:val="000000"/>
                  <w:sz w:val="21"/>
                  <w:szCs w:val="21"/>
                  <w:highlight w:val="cyan"/>
                </w:rPr>
                <w:t>ORS 468.020 &amp; 468A.025</w:t>
              </w:r>
              <w:r w:rsidR="00FF145F">
                <w:rPr>
                  <w:rFonts w:ascii="Arial" w:hAnsi="Arial" w:cs="Arial"/>
                  <w:color w:val="000000"/>
                  <w:sz w:val="21"/>
                  <w:szCs w:val="21"/>
                </w:rPr>
                <w:t>,</w:t>
              </w:r>
            </w:ins>
          </w:p>
          <w:p w:rsidR="006E048E" w:rsidRPr="00A80C42" w:rsidDel="00FF145F" w:rsidRDefault="00FF145F" w:rsidP="00AD4161">
            <w:pPr>
              <w:ind w:left="360"/>
              <w:rPr>
                <w:del w:id="331" w:author="ccapp" w:date="2013-04-09T15:29:00Z"/>
                <w:color w:val="000000"/>
                <w:highlight w:val="yellow"/>
              </w:rPr>
            </w:pPr>
            <w:ins w:id="332" w:author="ccapp" w:date="2013-04-09T15:29:00Z">
              <w:r>
                <w:rPr>
                  <w:rFonts w:ascii="Arial" w:hAnsi="Arial" w:cs="Arial"/>
                  <w:color w:val="000000"/>
                  <w:sz w:val="21"/>
                  <w:szCs w:val="21"/>
                </w:rPr>
                <w:t xml:space="preserve"> </w:t>
              </w:r>
            </w:ins>
          </w:p>
          <w:p w:rsidR="00337C52" w:rsidRPr="002478BB" w:rsidRDefault="009C1155" w:rsidP="00AD4161">
            <w:pPr>
              <w:ind w:left="360"/>
              <w:rPr>
                <w:b/>
                <w:color w:val="000000"/>
                <w:highlight w:val="cyan"/>
              </w:rPr>
            </w:pPr>
            <w:r w:rsidRPr="009C1155">
              <w:rPr>
                <w:b/>
                <w:color w:val="000000"/>
                <w:highlight w:val="yellow"/>
              </w:rPr>
              <w:t>- 0600-0630 Motor Vehicle Refinishing</w:t>
            </w:r>
            <w:ins w:id="333" w:author="ccapp" w:date="2013-04-09T15:30:00Z">
              <w:r w:rsidR="00FF145F">
                <w:rPr>
                  <w:b/>
                  <w:color w:val="000000"/>
                  <w:highlight w:val="yellow"/>
                </w:rPr>
                <w:t xml:space="preserve"> </w:t>
              </w:r>
              <w:r w:rsidR="00FF145F" w:rsidRPr="002478BB">
                <w:rPr>
                  <w:rFonts w:ascii="Arial" w:hAnsi="Arial" w:cs="Arial"/>
                  <w:color w:val="000000"/>
                  <w:sz w:val="21"/>
                  <w:szCs w:val="21"/>
                  <w:highlight w:val="cyan"/>
                </w:rPr>
                <w:t>ORS 468.020 &amp; 468A.035</w:t>
              </w:r>
            </w:ins>
          </w:p>
          <w:p w:rsidR="00337C52" w:rsidRPr="006558AC" w:rsidRDefault="009C1155" w:rsidP="00AD4161">
            <w:pPr>
              <w:ind w:left="360"/>
              <w:rPr>
                <w:b/>
                <w:color w:val="000000"/>
              </w:rPr>
            </w:pPr>
            <w:r w:rsidRPr="009C1155">
              <w:rPr>
                <w:b/>
                <w:color w:val="000000"/>
                <w:highlight w:val="yellow"/>
              </w:rPr>
              <w:t>- 0700-0750 Spray Paint</w:t>
            </w:r>
            <w:ins w:id="334" w:author="ccapp" w:date="2013-04-09T15:31:00Z">
              <w:r w:rsidR="002478BB">
                <w:rPr>
                  <w:b/>
                  <w:color w:val="000000"/>
                </w:rPr>
                <w:t xml:space="preserve"> </w:t>
              </w:r>
              <w:r w:rsidR="002478BB" w:rsidRPr="002478BB">
                <w:rPr>
                  <w:rFonts w:ascii="Arial" w:hAnsi="Arial" w:cs="Arial"/>
                  <w:color w:val="000000"/>
                  <w:sz w:val="21"/>
                  <w:szCs w:val="21"/>
                  <w:highlight w:val="cyan"/>
                </w:rPr>
                <w:t>ORS 468.020</w:t>
              </w:r>
            </w:ins>
            <w:ins w:id="335" w:author="ccapp" w:date="2013-04-09T15:32:00Z">
              <w:r w:rsidR="002478BB" w:rsidRPr="002478BB">
                <w:rPr>
                  <w:rFonts w:ascii="Arial" w:hAnsi="Arial" w:cs="Arial"/>
                  <w:color w:val="000000"/>
                  <w:sz w:val="21"/>
                  <w:szCs w:val="21"/>
                  <w:highlight w:val="cyan"/>
                </w:rPr>
                <w:t>, ORS 468A</w:t>
              </w:r>
            </w:ins>
            <w:ins w:id="336" w:author="ccapp" w:date="2013-04-09T15:31:00Z">
              <w:r w:rsidR="002478BB" w:rsidRPr="002478BB">
                <w:rPr>
                  <w:rFonts w:ascii="Arial" w:hAnsi="Arial" w:cs="Arial"/>
                  <w:color w:val="000000"/>
                  <w:sz w:val="21"/>
                  <w:szCs w:val="21"/>
                  <w:highlight w:val="cyan"/>
                </w:rPr>
                <w:t xml:space="preserve"> &amp; ORS 468A.035,</w:t>
              </w:r>
              <w:r w:rsidR="002478BB">
                <w:rPr>
                  <w:rFonts w:ascii="Arial" w:hAnsi="Arial" w:cs="Arial"/>
                  <w:color w:val="000000"/>
                  <w:sz w:val="21"/>
                  <w:szCs w:val="21"/>
                </w:rPr>
                <w:t xml:space="preserve"> </w:t>
              </w:r>
            </w:ins>
          </w:p>
          <w:commentRangeEnd w:id="329"/>
          <w:p w:rsidR="00FD7DCE" w:rsidRPr="00EA4040" w:rsidRDefault="00A80C42" w:rsidP="00AD4161">
            <w:pPr>
              <w:ind w:left="360"/>
              <w:rPr>
                <w:b/>
                <w:color w:val="000000"/>
                <w:highlight w:val="yellow"/>
              </w:rPr>
            </w:pPr>
            <w:r>
              <w:rPr>
                <w:rStyle w:val="CommentReference"/>
              </w:rPr>
              <w:commentReference w:id="329"/>
            </w:r>
          </w:p>
          <w:p w:rsid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37" w:author="ccapp" w:date="2013-04-09T15:33:00Z"/>
                <w:rStyle w:val="f11s"/>
                <w:b/>
              </w:rPr>
            </w:pPr>
            <w:commentRangeStart w:id="338"/>
            <w:r w:rsidRPr="003C5804">
              <w:rPr>
                <w:rStyle w:val="f11s"/>
                <w:b/>
              </w:rPr>
              <w:t>OAR 340-250 General Conformity</w:t>
            </w:r>
            <w:ins w:id="339" w:author="ccapp" w:date="2013-04-09T15:32:00Z">
              <w:r w:rsidR="00A46FD0">
                <w:rPr>
                  <w:rStyle w:val="f11s"/>
                  <w:b/>
                </w:rPr>
                <w:t xml:space="preserve"> </w:t>
              </w:r>
            </w:ins>
            <w:ins w:id="340" w:author="ccapp" w:date="2013-04-09T15:33:00Z">
              <w:r w:rsidR="00CD2BA1" w:rsidRPr="005041A7">
                <w:rPr>
                  <w:rStyle w:val="f11s"/>
                </w:rPr>
                <w:t>Implements requirements under Section 176</w:t>
              </w:r>
              <w:r w:rsidR="00CD2BA1">
                <w:rPr>
                  <w:rStyle w:val="f11s"/>
                </w:rPr>
                <w:t>(c)</w:t>
              </w:r>
              <w:r w:rsidR="00CD2BA1" w:rsidRPr="005041A7">
                <w:rPr>
                  <w:rStyle w:val="f11s"/>
                </w:rPr>
                <w:t xml:space="preserve"> of the Clean Air Act </w:t>
              </w:r>
              <w:r w:rsidR="00CD2BA1" w:rsidRPr="005041A7">
                <w:rPr>
                  <w:color w:val="000000"/>
                </w:rPr>
                <w:t>with respect to the conformity of general federal actions to the applicable implementation plan</w:t>
              </w:r>
              <w:r w:rsidR="00CD2BA1">
                <w:rPr>
                  <w:color w:val="000000"/>
                </w:rPr>
                <w:t xml:space="preserve"> </w:t>
              </w:r>
              <w:r w:rsidR="00CD2BA1" w:rsidRPr="0096539C">
                <w:rPr>
                  <w:rFonts w:ascii="Arial" w:hAnsi="Arial" w:cs="Arial"/>
                  <w:color w:val="000000"/>
                  <w:sz w:val="16"/>
                  <w:szCs w:val="16"/>
                  <w:highlight w:val="cyan"/>
                </w:rPr>
                <w:t>ORS 468.020 &amp; 468A.035</w:t>
              </w:r>
            </w:ins>
          </w:p>
          <w:p w:rsidR="006E7F85" w:rsidRPr="00396A1F"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41" w:author="ccapp" w:date="2013-04-11T17:14:00Z"/>
                <w:rStyle w:val="f11s"/>
                <w:b/>
                <w:sz w:val="16"/>
                <w:szCs w:val="16"/>
              </w:rPr>
            </w:pPr>
            <w:ins w:id="342" w:author="ccapp" w:date="2013-04-11T17:14:00Z">
              <w:r>
                <w:rPr>
                  <w:rStyle w:val="f11s"/>
                  <w:b/>
                </w:rPr>
                <w:t xml:space="preserve">      -0020 Applicability </w:t>
              </w:r>
            </w:ins>
            <w:r w:rsidRPr="009730BB">
              <w:rPr>
                <w:rStyle w:val="f11s"/>
                <w:rFonts w:ascii="Arial" w:hAnsi="Arial" w:cs="Arial"/>
                <w:sz w:val="16"/>
                <w:szCs w:val="16"/>
                <w:highlight w:val="cyan"/>
              </w:rPr>
              <w:t>ORS 468.020 and 468A.035</w:t>
            </w:r>
          </w:p>
          <w:p w:rsidR="006E7F85"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43" w:author="ccapp" w:date="2013-04-11T17:14:00Z"/>
                <w:rStyle w:val="f11s"/>
                <w:b/>
              </w:rPr>
            </w:pPr>
            <w:ins w:id="344" w:author="ccapp" w:date="2013-04-11T17:14:00Z">
              <w:r>
                <w:rPr>
                  <w:rStyle w:val="f11s"/>
                  <w:b/>
                </w:rPr>
                <w:t xml:space="preserve">      -0030 Definitions </w:t>
              </w:r>
            </w:ins>
            <w:r w:rsidRPr="009730BB">
              <w:rPr>
                <w:rStyle w:val="f11s"/>
                <w:rFonts w:ascii="Arial" w:hAnsi="Arial" w:cs="Arial"/>
                <w:sz w:val="16"/>
                <w:szCs w:val="16"/>
                <w:highlight w:val="cyan"/>
              </w:rPr>
              <w:t>ORS 468.020 and 468A.035</w:t>
            </w:r>
          </w:p>
          <w:p w:rsidR="006E7F85" w:rsidRPr="003C5804"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45" w:author="ccapp" w:date="2013-04-11T17:14:00Z"/>
                <w:rStyle w:val="f11s"/>
                <w:b/>
              </w:rPr>
            </w:pPr>
            <w:ins w:id="346" w:author="ccapp" w:date="2013-04-11T17:14:00Z">
              <w:r>
                <w:rPr>
                  <w:rStyle w:val="f11s"/>
                  <w:b/>
                </w:rPr>
                <w:t xml:space="preserve">      -0080 Criteria for Determining Conformity of General Federal Actions </w:t>
              </w:r>
            </w:ins>
            <w:r w:rsidRPr="009730BB">
              <w:rPr>
                <w:rStyle w:val="f11s"/>
                <w:rFonts w:ascii="Arial" w:hAnsi="Arial" w:cs="Arial"/>
                <w:sz w:val="16"/>
                <w:szCs w:val="16"/>
                <w:highlight w:val="cyan"/>
              </w:rPr>
              <w:t>ORS 468.020 and 468A.035</w:t>
            </w:r>
          </w:p>
          <w:p w:rsidR="003C5589" w:rsidRPr="003C5804" w:rsidDel="00CD2BA1"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347" w:author="ccapp" w:date="2013-04-09T15:33:00Z"/>
                <w:rStyle w:val="f11s"/>
                <w:b/>
              </w:rPr>
            </w:pP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D2BA1" w:rsidRP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48" w:author="ccapp" w:date="2013-04-09T15:33:00Z"/>
                <w:b/>
              </w:rPr>
            </w:pPr>
            <w:r w:rsidRPr="003C5804">
              <w:rPr>
                <w:rStyle w:val="f11s"/>
                <w:b/>
              </w:rPr>
              <w:t>OAR 340-252 Transportation Conformity</w:t>
            </w:r>
            <w:ins w:id="349" w:author="ccapp" w:date="2013-04-09T15:33:00Z">
              <w:r w:rsidR="00CD2BA1">
                <w:rPr>
                  <w:rStyle w:val="f11s"/>
                  <w:b/>
                </w:rPr>
                <w:t xml:space="preserve"> </w:t>
              </w:r>
              <w:r w:rsidR="00CD2BA1" w:rsidRPr="005041A7">
                <w:rPr>
                  <w:color w:val="000000"/>
                </w:rPr>
                <w:t>Establishes policy, criteria, and procedures for demonstrating and assuring conformity of planning activities to an applicable implementation plan developed pursuant to section 110 and Part D of the CAA.</w:t>
              </w:r>
            </w:ins>
          </w:p>
          <w:p w:rsidR="00CD2BA1" w:rsidRPr="007C0EE4" w:rsidRDefault="00CD2BA1" w:rsidP="00CD2BA1">
            <w:pPr>
              <w:rPr>
                <w:ins w:id="350" w:author="ccapp" w:date="2013-04-09T15:33:00Z"/>
                <w:b/>
                <w:color w:val="000000"/>
                <w:highlight w:val="cyan"/>
              </w:rPr>
            </w:pPr>
            <w:ins w:id="351" w:author="ccapp" w:date="2013-04-09T15:33:00Z">
              <w:r w:rsidRPr="00605559">
                <w:rPr>
                  <w:rFonts w:ascii="Arial" w:hAnsi="Arial" w:cs="Arial"/>
                  <w:color w:val="000000"/>
                  <w:sz w:val="16"/>
                  <w:szCs w:val="16"/>
                  <w:highlight w:val="cyan"/>
                </w:rPr>
                <w:t>ORS 468.020</w:t>
              </w:r>
            </w:ins>
          </w:p>
          <w:p w:rsidR="00CD2BA1" w:rsidRPr="003C5589" w:rsidRDefault="00CD2BA1"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commentRangeEnd w:id="338"/>
          <w:p w:rsidR="003C5589" w:rsidDel="00A67DC7" w:rsidRDefault="003C5804" w:rsidP="00FD7DCE">
            <w:pPr>
              <w:rPr>
                <w:del w:id="352" w:author="ccapp" w:date="2013-04-11T17:15:00Z"/>
                <w:b/>
                <w:color w:val="000000"/>
                <w:highlight w:val="yellow"/>
              </w:rPr>
            </w:pPr>
            <w:r>
              <w:rPr>
                <w:rStyle w:val="CommentReference"/>
              </w:rPr>
              <w:commentReference w:id="338"/>
            </w:r>
          </w:p>
          <w:p w:rsidR="00FD7DCE" w:rsidRPr="003C5804" w:rsidDel="00CD2BA1" w:rsidRDefault="00FD7DCE" w:rsidP="00FD7DCE">
            <w:pPr>
              <w:rPr>
                <w:del w:id="353" w:author="ccapp" w:date="2013-04-09T15:34:00Z"/>
                <w:color w:val="000000"/>
              </w:rPr>
            </w:pPr>
            <w:commentRangeStart w:id="354"/>
            <w:r w:rsidRPr="003C5804">
              <w:rPr>
                <w:b/>
                <w:color w:val="000000"/>
              </w:rPr>
              <w:t>OAR 340-256</w:t>
            </w:r>
            <w:r w:rsidRPr="003C5804">
              <w:rPr>
                <w:color w:val="000000"/>
              </w:rPr>
              <w:t xml:space="preserve"> </w:t>
            </w:r>
            <w:ins w:id="355" w:author="ccapp" w:date="2013-04-09T15:34:00Z">
              <w:r w:rsidR="00E04162" w:rsidRPr="00E04162">
                <w:rPr>
                  <w:b/>
                  <w:color w:val="000000"/>
                </w:rPr>
                <w:t>Motor Vehicles</w:t>
              </w:r>
              <w:r w:rsidR="00CD2BA1" w:rsidRPr="003C5804">
                <w:rPr>
                  <w:color w:val="000000"/>
                </w:rPr>
                <w:t xml:space="preserve"> </w:t>
              </w:r>
            </w:ins>
            <w:r w:rsidRPr="003C5804">
              <w:rPr>
                <w:color w:val="000000"/>
              </w:rPr>
              <w:t>Air pollution control for mobile sources</w:t>
            </w:r>
            <w:ins w:id="356" w:author="ccapp" w:date="2013-04-09T15:34:00Z">
              <w:r w:rsidR="00CD2BA1">
                <w:rPr>
                  <w:color w:val="000000"/>
                </w:rPr>
                <w:t xml:space="preserve"> </w:t>
              </w:r>
            </w:ins>
          </w:p>
          <w:p w:rsidR="00C756C6" w:rsidRDefault="00FD7DCE" w:rsidP="00C756C6">
            <w:pPr>
              <w:rPr>
                <w:ins w:id="357" w:author="ccapp" w:date="2013-04-09T15:35:00Z"/>
                <w:rFonts w:ascii="Arial" w:hAnsi="Arial" w:cs="Arial"/>
                <w:color w:val="000000"/>
                <w:sz w:val="16"/>
                <w:szCs w:val="16"/>
                <w:highlight w:val="cyan"/>
              </w:rPr>
            </w:pPr>
            <w:r w:rsidRPr="003C5804">
              <w:rPr>
                <w:color w:val="000000"/>
              </w:rPr>
              <w:t>including motor vehicle inspection &amp; maintenance program and fee schedule (fees: 340-256-0320)</w:t>
            </w:r>
            <w:ins w:id="358" w:author="ccapp" w:date="2013-04-09T15:35:00Z">
              <w:r w:rsidR="00C756C6">
                <w:rPr>
                  <w:color w:val="000000"/>
                </w:rPr>
                <w:t xml:space="preserve"> </w:t>
              </w:r>
              <w:r w:rsidR="00C756C6" w:rsidRPr="00605559">
                <w:rPr>
                  <w:rFonts w:ascii="Arial" w:hAnsi="Arial" w:cs="Arial"/>
                  <w:color w:val="000000"/>
                  <w:sz w:val="16"/>
                  <w:szCs w:val="16"/>
                  <w:highlight w:val="cyan"/>
                </w:rPr>
                <w:t>ORS 467.030</w:t>
              </w:r>
              <w:r w:rsidR="00C756C6">
                <w:rPr>
                  <w:rFonts w:ascii="Arial" w:hAnsi="Arial" w:cs="Arial"/>
                  <w:color w:val="000000"/>
                  <w:sz w:val="16"/>
                  <w:szCs w:val="16"/>
                  <w:highlight w:val="cyan"/>
                </w:rPr>
                <w:t xml:space="preserve">, </w:t>
              </w:r>
              <w:r w:rsidR="00C756C6" w:rsidRPr="00605559">
                <w:rPr>
                  <w:rFonts w:ascii="Arial" w:hAnsi="Arial" w:cs="Arial"/>
                  <w:color w:val="000000"/>
                  <w:sz w:val="16"/>
                  <w:szCs w:val="16"/>
                  <w:highlight w:val="cyan"/>
                </w:rPr>
                <w:t xml:space="preserve">ORS 468, </w:t>
              </w:r>
              <w:r w:rsidR="00C756C6">
                <w:rPr>
                  <w:rFonts w:ascii="Arial" w:hAnsi="Arial" w:cs="Arial"/>
                  <w:color w:val="000000"/>
                  <w:sz w:val="16"/>
                  <w:szCs w:val="16"/>
                  <w:highlight w:val="cyan"/>
                </w:rPr>
                <w:t xml:space="preserve">ORS </w:t>
              </w:r>
              <w:r w:rsidR="00C756C6" w:rsidRPr="00605559">
                <w:rPr>
                  <w:rFonts w:ascii="Arial" w:hAnsi="Arial" w:cs="Arial"/>
                  <w:color w:val="000000"/>
                  <w:sz w:val="16"/>
                  <w:szCs w:val="16"/>
                  <w:highlight w:val="cyan"/>
                </w:rPr>
                <w:t>468A</w:t>
              </w:r>
              <w:r w:rsidR="00C756C6">
                <w:rPr>
                  <w:rFonts w:ascii="Arial" w:hAnsi="Arial" w:cs="Arial"/>
                  <w:color w:val="000000"/>
                  <w:sz w:val="16"/>
                  <w:szCs w:val="16"/>
                  <w:highlight w:val="cyan"/>
                </w:rPr>
                <w:t xml:space="preserve">, ORS </w:t>
              </w:r>
              <w:r w:rsidR="00C756C6" w:rsidRPr="00605559">
                <w:rPr>
                  <w:rFonts w:ascii="Arial" w:hAnsi="Arial" w:cs="Arial"/>
                  <w:color w:val="000000"/>
                  <w:sz w:val="16"/>
                  <w:szCs w:val="16"/>
                  <w:highlight w:val="cyan"/>
                </w:rPr>
                <w:t xml:space="preserve">468A.010, </w:t>
              </w:r>
              <w:r w:rsidR="00C756C6">
                <w:rPr>
                  <w:rFonts w:ascii="Arial" w:hAnsi="Arial" w:cs="Arial"/>
                  <w:color w:val="000000"/>
                  <w:sz w:val="16"/>
                  <w:szCs w:val="16"/>
                  <w:highlight w:val="cyan"/>
                </w:rPr>
                <w:t>ORS</w:t>
              </w:r>
              <w:r w:rsidR="00C756C6" w:rsidRPr="00605559">
                <w:rPr>
                  <w:rFonts w:ascii="Arial" w:hAnsi="Arial" w:cs="Arial"/>
                  <w:color w:val="000000"/>
                  <w:sz w:val="16"/>
                  <w:szCs w:val="16"/>
                  <w:highlight w:val="cyan"/>
                </w:rPr>
                <w:t>468A.015,</w:t>
              </w:r>
              <w:r w:rsidR="00C756C6" w:rsidRPr="0096539C">
                <w:rPr>
                  <w:rFonts w:ascii="Arial" w:hAnsi="Arial" w:cs="Arial"/>
                  <w:color w:val="000000"/>
                  <w:sz w:val="16"/>
                  <w:szCs w:val="16"/>
                  <w:highlight w:val="cyan"/>
                </w:rPr>
                <w:t xml:space="preserve"> ORS 468.020,</w:t>
              </w:r>
              <w:r w:rsidR="00C756C6" w:rsidRPr="00605559">
                <w:rPr>
                  <w:rFonts w:ascii="Arial" w:hAnsi="Arial" w:cs="Arial"/>
                  <w:color w:val="000000"/>
                  <w:sz w:val="16"/>
                  <w:szCs w:val="16"/>
                  <w:highlight w:val="cyan"/>
                </w:rPr>
                <w:t xml:space="preserve"> </w:t>
              </w:r>
              <w:r w:rsidR="00C756C6">
                <w:rPr>
                  <w:rFonts w:ascii="Arial" w:hAnsi="Arial" w:cs="Arial"/>
                  <w:color w:val="000000"/>
                  <w:sz w:val="16"/>
                  <w:szCs w:val="16"/>
                  <w:highlight w:val="cyan"/>
                </w:rPr>
                <w:t xml:space="preserve">ORS </w:t>
              </w:r>
              <w:r w:rsidR="00C756C6" w:rsidRPr="00605559">
                <w:rPr>
                  <w:rFonts w:ascii="Arial" w:hAnsi="Arial" w:cs="Arial"/>
                  <w:color w:val="000000"/>
                  <w:sz w:val="16"/>
                  <w:szCs w:val="16"/>
                  <w:highlight w:val="cyan"/>
                </w:rPr>
                <w:t>468A.025,</w:t>
              </w:r>
              <w:r w:rsidR="00C756C6">
                <w:rPr>
                  <w:rFonts w:ascii="Arial" w:hAnsi="Arial" w:cs="Arial"/>
                  <w:color w:val="000000"/>
                  <w:sz w:val="16"/>
                  <w:szCs w:val="16"/>
                  <w:highlight w:val="cyan"/>
                </w:rPr>
                <w:t xml:space="preserve"> </w:t>
              </w:r>
              <w:r w:rsidR="00C756C6" w:rsidRPr="0096539C">
                <w:rPr>
                  <w:rFonts w:ascii="Arial" w:hAnsi="Arial" w:cs="Arial"/>
                  <w:color w:val="000000"/>
                  <w:sz w:val="16"/>
                  <w:szCs w:val="16"/>
                  <w:highlight w:val="cyan"/>
                </w:rPr>
                <w:t xml:space="preserve">ORS </w:t>
              </w:r>
              <w:r w:rsidR="00C756C6" w:rsidRPr="00605559">
                <w:rPr>
                  <w:rFonts w:ascii="Arial" w:hAnsi="Arial" w:cs="Arial"/>
                  <w:color w:val="000000"/>
                  <w:sz w:val="16"/>
                  <w:szCs w:val="16"/>
                  <w:highlight w:val="cyan"/>
                </w:rPr>
                <w:t xml:space="preserve">468A.350 - 468A.400, </w:t>
              </w:r>
              <w:r w:rsidR="00C756C6">
                <w:rPr>
                  <w:rFonts w:ascii="Arial" w:hAnsi="Arial" w:cs="Arial"/>
                  <w:color w:val="000000"/>
                  <w:sz w:val="16"/>
                  <w:szCs w:val="16"/>
                  <w:highlight w:val="cyan"/>
                </w:rPr>
                <w:t>ORS 815</w:t>
              </w:r>
            </w:ins>
          </w:p>
          <w:p w:rsidR="00FD7DCE" w:rsidRPr="003C5804" w:rsidDel="00C756C6" w:rsidRDefault="00FD7DCE" w:rsidP="00FD7DCE">
            <w:pPr>
              <w:rPr>
                <w:del w:id="359" w:author="ccapp" w:date="2013-04-09T15:35:00Z"/>
                <w:color w:val="000000"/>
              </w:rPr>
            </w:pPr>
          </w:p>
          <w:commentRangeEnd w:id="354"/>
          <w:p w:rsidR="00FD7DCE" w:rsidRPr="00EA4040" w:rsidRDefault="003C5804" w:rsidP="00AD4161">
            <w:pPr>
              <w:ind w:left="360"/>
              <w:rPr>
                <w:color w:val="000000"/>
                <w:highlight w:val="yellow"/>
              </w:rPr>
            </w:pPr>
            <w:r>
              <w:rPr>
                <w:rStyle w:val="CommentReference"/>
              </w:rPr>
              <w:commentReference w:id="354"/>
            </w:r>
          </w:p>
          <w:p w:rsidR="006E15F1" w:rsidRPr="00474742" w:rsidRDefault="006E15F1" w:rsidP="001150C0">
            <w:pPr>
              <w:rPr>
                <w:color w:val="000000"/>
              </w:rPr>
            </w:pPr>
            <w:commentRangeStart w:id="360"/>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commentRangeEnd w:id="360"/>
            <w:r w:rsidR="003C5804">
              <w:rPr>
                <w:rStyle w:val="CommentReference"/>
              </w:rPr>
              <w:commentReference w:id="360"/>
            </w:r>
            <w:ins w:id="361" w:author="ccapp" w:date="2013-04-09T15:36:00Z">
              <w:r w:rsidR="009073B2">
                <w:rPr>
                  <w:color w:val="000000"/>
                </w:rPr>
                <w:t xml:space="preserve"> </w:t>
              </w:r>
              <w:r w:rsidR="009073B2" w:rsidRPr="009073B2">
                <w:rPr>
                  <w:rFonts w:ascii="Arial" w:hAnsi="Arial" w:cs="Arial"/>
                  <w:color w:val="000000"/>
                  <w:sz w:val="21"/>
                  <w:szCs w:val="21"/>
                  <w:highlight w:val="cyan"/>
                </w:rPr>
                <w:t xml:space="preserve">ORS 468 , ORS 468A, </w:t>
              </w:r>
            </w:ins>
            <w:ins w:id="362" w:author="ccapp" w:date="2013-04-09T15:38:00Z">
              <w:r w:rsidR="009073B2" w:rsidRPr="009073B2">
                <w:rPr>
                  <w:rFonts w:ascii="Arial" w:hAnsi="Arial" w:cs="Arial"/>
                  <w:color w:val="000000"/>
                  <w:sz w:val="21"/>
                  <w:szCs w:val="21"/>
                  <w:highlight w:val="cyan"/>
                </w:rPr>
                <w:t>ORS 468.020 &amp; ORS 468A.025</w:t>
              </w:r>
            </w:ins>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4780">
              <w:rPr>
                <w:b/>
                <w:color w:val="000000"/>
                <w:highlight w:val="yellow"/>
              </w:rPr>
              <w:t xml:space="preserve">OAR 340-262 Residential </w:t>
            </w:r>
            <w:proofErr w:type="spellStart"/>
            <w:r w:rsidRPr="004E4780">
              <w:rPr>
                <w:b/>
                <w:color w:val="000000"/>
                <w:highlight w:val="yellow"/>
              </w:rPr>
              <w:t>Woodheating</w:t>
            </w:r>
            <w:proofErr w:type="spellEnd"/>
            <w:r w:rsidR="003C5804" w:rsidRPr="004E4780">
              <w:rPr>
                <w:b/>
                <w:color w:val="000000"/>
                <w:highlight w:val="yellow"/>
              </w:rPr>
              <w:t xml:space="preserve">: </w:t>
            </w:r>
            <w:r w:rsidR="003C5804" w:rsidRPr="004E4780">
              <w:rPr>
                <w:rStyle w:val="f11s"/>
                <w:highlight w:val="yellow"/>
              </w:rPr>
              <w:t>Regulates woodstove sales, certification</w:t>
            </w:r>
            <w:commentRangeStart w:id="363"/>
            <w:r w:rsidR="003C5804" w:rsidRPr="004E4780">
              <w:rPr>
                <w:rStyle w:val="f11s"/>
                <w:highlight w:val="yellow"/>
              </w:rPr>
              <w:t xml:space="preserve">, and removal. Establishes a program for curtailing wood burning to be implemented as a control strategy. (Note: All particulate </w:t>
            </w:r>
            <w:commentRangeEnd w:id="363"/>
            <w:r w:rsidR="00654931">
              <w:rPr>
                <w:rStyle w:val="CommentReference"/>
              </w:rPr>
              <w:commentReference w:id="363"/>
            </w:r>
            <w:r w:rsidR="003C5804" w:rsidRPr="004E4780">
              <w:rPr>
                <w:rStyle w:val="f11s"/>
                <w:highlight w:val="yellow"/>
              </w:rPr>
              <w:t>matter references are to PM10).</w:t>
            </w:r>
            <w:ins w:id="364" w:author="ccapp" w:date="2013-04-09T15:38:00Z">
              <w:r w:rsidR="00767DA0" w:rsidRPr="004E4780">
                <w:rPr>
                  <w:rStyle w:val="f11s"/>
                  <w:highlight w:val="yellow"/>
                </w:rPr>
                <w:t xml:space="preserve"> </w:t>
              </w:r>
            </w:ins>
            <w:ins w:id="365" w:author="ccapp" w:date="2013-04-09T15:41:00Z">
              <w:r w:rsidR="00A2242D" w:rsidRPr="004E4780">
                <w:rPr>
                  <w:rStyle w:val="f11s"/>
                  <w:highlight w:val="yellow"/>
                </w:rPr>
                <w:t xml:space="preserve"> </w:t>
              </w:r>
              <w:r w:rsidR="00A2242D" w:rsidRPr="00E11826">
                <w:rPr>
                  <w:rFonts w:ascii="Arial" w:hAnsi="Arial" w:cs="Arial"/>
                  <w:color w:val="000000"/>
                  <w:sz w:val="18"/>
                  <w:szCs w:val="18"/>
                  <w:highlight w:val="cyan"/>
                </w:rPr>
                <w:t>ORS 468 &amp; 468A</w:t>
              </w:r>
              <w:r w:rsidR="00A2242D" w:rsidRPr="00E11826">
                <w:rPr>
                  <w:rStyle w:val="CommentReference"/>
                  <w:highlight w:val="cyan"/>
                </w:rPr>
                <w:commentReference w:id="366"/>
              </w:r>
            </w:ins>
          </w:p>
          <w:p w:rsidR="00F27C97" w:rsidRDefault="00F27C97" w:rsidP="001150C0">
            <w:pPr>
              <w:rPr>
                <w:color w:val="000000"/>
              </w:rPr>
            </w:pPr>
          </w:p>
          <w:p w:rsidR="00F632D6" w:rsidRDefault="00CD17B8" w:rsidP="001150C0">
            <w:pPr>
              <w:rPr>
                <w:b/>
                <w:color w:val="000000"/>
              </w:rPr>
            </w:pPr>
            <w:r w:rsidRPr="00CD17B8">
              <w:rPr>
                <w:b/>
                <w:color w:val="000000"/>
              </w:rPr>
              <w:t xml:space="preserve">OAR 340-264 </w:t>
            </w:r>
            <w:r w:rsidR="00F632D6">
              <w:rPr>
                <w:b/>
                <w:color w:val="000000"/>
              </w:rPr>
              <w:t xml:space="preserve">Rules for Open Burning </w:t>
            </w:r>
          </w:p>
          <w:p w:rsidR="00CD17B8" w:rsidRDefault="00CD17B8" w:rsidP="001150C0">
            <w:pPr>
              <w:rPr>
                <w:rFonts w:ascii="Arial" w:hAnsi="Arial" w:cs="Arial"/>
                <w:color w:val="000000"/>
                <w:sz w:val="21"/>
                <w:szCs w:val="21"/>
              </w:rPr>
            </w:pPr>
            <w:r>
              <w:rPr>
                <w:color w:val="000000"/>
              </w:rPr>
              <w:t>Mandates prohibition of open burning when adverse air quality conditions exist.</w:t>
            </w:r>
            <w:r w:rsidR="00E11826">
              <w:rPr>
                <w:color w:val="000000"/>
              </w:rPr>
              <w:t xml:space="preserve"> </w:t>
            </w:r>
            <w:r w:rsidR="00E11826" w:rsidRPr="00657452">
              <w:rPr>
                <w:rFonts w:ascii="Arial" w:hAnsi="Arial" w:cs="Arial"/>
                <w:color w:val="000000"/>
                <w:sz w:val="21"/>
                <w:szCs w:val="21"/>
                <w:highlight w:val="cyan"/>
              </w:rPr>
              <w:t>ORS 468, ORS 468A, ORS 468.020 &amp; ORS 477,</w:t>
            </w:r>
            <w:r w:rsidR="00E11826">
              <w:rPr>
                <w:rFonts w:ascii="Arial" w:hAnsi="Arial" w:cs="Arial"/>
                <w:color w:val="000000"/>
                <w:sz w:val="21"/>
                <w:szCs w:val="21"/>
              </w:rPr>
              <w:t xml:space="preserve"> </w:t>
            </w:r>
          </w:p>
          <w:p w:rsidR="00F632D6" w:rsidRPr="00F632D6" w:rsidRDefault="00F632D6" w:rsidP="00F632D6">
            <w:pPr>
              <w:rPr>
                <w:color w:val="000000"/>
              </w:rPr>
            </w:pPr>
            <w:r w:rsidRPr="00F632D6">
              <w:rPr>
                <w:rFonts w:ascii="Arial" w:hAnsi="Arial" w:cs="Arial"/>
                <w:color w:val="000000"/>
              </w:rPr>
              <w:t xml:space="preserve">       </w:t>
            </w:r>
            <w:r w:rsidRPr="00F632D6">
              <w:rPr>
                <w:b/>
                <w:color w:val="000000"/>
              </w:rPr>
              <w:t>-0070</w:t>
            </w:r>
            <w:r>
              <w:rPr>
                <w:rFonts w:ascii="Arial" w:hAnsi="Arial" w:cs="Arial"/>
                <w:color w:val="000000"/>
                <w:sz w:val="21"/>
                <w:szCs w:val="21"/>
              </w:rPr>
              <w:t xml:space="preserve"> </w:t>
            </w:r>
            <w:r w:rsidRPr="00CD17B8">
              <w:rPr>
                <w:b/>
                <w:color w:val="000000"/>
              </w:rPr>
              <w:t>Open Burning Conditions</w:t>
            </w:r>
            <w:r>
              <w:rPr>
                <w:b/>
                <w:color w:val="000000"/>
              </w:rPr>
              <w:t xml:space="preserve"> </w:t>
            </w:r>
            <w:ins w:id="367" w:author="ccapp" w:date="2013-04-11T14:31:00Z">
              <w:r w:rsidR="00592E1D">
                <w:rPr>
                  <w:color w:val="000000"/>
                </w:rPr>
                <w:t xml:space="preserve">Establishes conditions </w:t>
              </w:r>
            </w:ins>
            <w:ins w:id="368" w:author="ccapp" w:date="2013-04-11T14:32:00Z">
              <w:r w:rsidR="00592E1D">
                <w:rPr>
                  <w:color w:val="000000"/>
                </w:rPr>
                <w:t>r</w:t>
              </w:r>
            </w:ins>
            <w:r w:rsidRPr="00F632D6">
              <w:rPr>
                <w:color w:val="000000"/>
              </w:rPr>
              <w:t>elated to sulfur dioxide emissions</w:t>
            </w:r>
            <w:ins w:id="369" w:author="ccapp" w:date="2013-04-11T14:32:00Z">
              <w:r w:rsidR="00592E1D">
                <w:rPr>
                  <w:color w:val="000000"/>
                </w:rPr>
                <w:t xml:space="preserve"> under which open burning is prohibited</w:t>
              </w:r>
            </w:ins>
            <w:ins w:id="370" w:author="ccapp" w:date="2013-04-11T14:33:00Z">
              <w:r w:rsidR="00592E1D">
                <w:rPr>
                  <w:color w:val="000000"/>
                </w:rPr>
                <w:t>.</w:t>
              </w:r>
              <w:r w:rsidR="00F555E1">
                <w:rPr>
                  <w:rFonts w:ascii="Arial" w:hAnsi="Arial" w:cs="Arial"/>
                  <w:color w:val="000000"/>
                  <w:sz w:val="18"/>
                  <w:szCs w:val="18"/>
                </w:rPr>
                <w:t xml:space="preserve"> </w:t>
              </w:r>
              <w:r w:rsidR="00F555E1" w:rsidRPr="00F555E1">
                <w:rPr>
                  <w:rFonts w:ascii="Arial" w:hAnsi="Arial" w:cs="Arial"/>
                  <w:color w:val="000000"/>
                  <w:sz w:val="18"/>
                  <w:szCs w:val="18"/>
                  <w:highlight w:val="cyan"/>
                </w:rPr>
                <w:t>ORS 468, ORS 468A &amp; ORS 477</w:t>
              </w:r>
            </w:ins>
          </w:p>
          <w:p w:rsidR="00F632D6" w:rsidDel="00F555E1" w:rsidRDefault="00F632D6" w:rsidP="001150C0">
            <w:pPr>
              <w:rPr>
                <w:del w:id="371" w:author="ccapp" w:date="2013-04-11T14:33:00Z"/>
                <w:color w:val="000000"/>
              </w:rPr>
            </w:pPr>
          </w:p>
          <w:p w:rsidR="00CD17B8" w:rsidRPr="00474742" w:rsidRDefault="00CD17B8" w:rsidP="001150C0">
            <w:pPr>
              <w:rPr>
                <w:color w:val="000000"/>
              </w:rPr>
            </w:pPr>
          </w:p>
          <w:p w:rsidR="00F27C97" w:rsidRPr="00474742" w:rsidRDefault="00F27C97" w:rsidP="001150C0">
            <w:pPr>
              <w:rPr>
                <w:b/>
                <w:color w:val="000000"/>
              </w:rPr>
            </w:pPr>
            <w:smartTag w:uri="urn:schemas-microsoft-com:office:smarttags" w:element="stockticker">
              <w:r w:rsidRPr="003C5804">
                <w:rPr>
                  <w:b/>
                  <w:color w:val="000000"/>
                </w:rPr>
                <w:t>OAR</w:t>
              </w:r>
            </w:smartTag>
            <w:r w:rsidRPr="003C5804">
              <w:rPr>
                <w:b/>
                <w:color w:val="000000"/>
              </w:rPr>
              <w:t xml:space="preserve"> 340-266 Field Burning Rules</w:t>
            </w:r>
            <w:r w:rsidR="00775355" w:rsidRPr="003C5804">
              <w:rPr>
                <w:b/>
                <w:color w:val="000000"/>
              </w:rPr>
              <w:t xml:space="preserve"> (Willamette Valley)  </w:t>
            </w:r>
            <w:r w:rsidR="00775355" w:rsidRPr="00145824">
              <w:rPr>
                <w:color w:val="000000"/>
                <w:highlight w:val="yellow"/>
              </w:rPr>
              <w:t xml:space="preserve">Applies to the open </w:t>
            </w:r>
            <w:commentRangeStart w:id="372"/>
            <w:r w:rsidR="00775355" w:rsidRPr="00145824">
              <w:rPr>
                <w:color w:val="000000"/>
                <w:highlight w:val="yellow"/>
              </w:rPr>
              <w:t>field burning, propane flaming, and stack and pile burning of all perennial and annual grass seed and cereal grain crops</w:t>
            </w:r>
            <w:commentRangeEnd w:id="372"/>
            <w:r w:rsidR="00654931">
              <w:rPr>
                <w:rStyle w:val="CommentReference"/>
              </w:rPr>
              <w:commentReference w:id="372"/>
            </w:r>
            <w:r w:rsidR="00775355" w:rsidRPr="00145824">
              <w:rPr>
                <w:color w:val="000000"/>
                <w:highlight w:val="yellow"/>
              </w:rPr>
              <w:t>, and associated residue within the Willamette Valley</w:t>
            </w:r>
            <w:ins w:id="373" w:author="ccapp" w:date="2013-04-11T17:24:00Z">
              <w:r w:rsidR="00B16891">
                <w:rPr>
                  <w:color w:val="000000"/>
                </w:rPr>
                <w:t xml:space="preserve"> </w:t>
              </w:r>
              <w:r w:rsidR="00B16891" w:rsidRPr="00B22135">
                <w:rPr>
                  <w:rFonts w:ascii="Arial" w:hAnsi="Arial" w:cs="Arial"/>
                  <w:color w:val="000000"/>
                  <w:sz w:val="18"/>
                  <w:szCs w:val="18"/>
                  <w:highlight w:val="cyan"/>
                </w:rPr>
                <w:t>ORS 468 &amp; 468A</w:t>
              </w:r>
              <w:r w:rsidR="00B16891" w:rsidRPr="00B22135">
                <w:rPr>
                  <w:rStyle w:val="CommentReference"/>
                  <w:highlight w:val="cyan"/>
                </w:rPr>
                <w:commentReference w:id="374"/>
              </w:r>
            </w:ins>
          </w:p>
          <w:p w:rsidR="00C16117" w:rsidRPr="00474742" w:rsidRDefault="00C16117" w:rsidP="001150C0">
            <w:pPr>
              <w:rPr>
                <w:b/>
                <w:color w:val="000000"/>
              </w:rPr>
            </w:pPr>
          </w:p>
          <w:p w:rsidR="0013608F" w:rsidRDefault="00C16117" w:rsidP="00CB22B1">
            <w:pPr>
              <w:rPr>
                <w:ins w:id="375" w:author="ccapp" w:date="2013-04-17T11:15:00Z"/>
                <w:rFonts w:ascii="Arial" w:hAnsi="Arial" w:cs="Arial"/>
                <w:color w:val="000000"/>
                <w:sz w:val="14"/>
                <w:szCs w:val="14"/>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ins w:id="376" w:author="ccapp" w:date="2013-04-09T15:38:00Z">
              <w:r w:rsidR="00767DA0">
                <w:rPr>
                  <w:color w:val="000000"/>
                </w:rPr>
                <w:t xml:space="preserve"> </w:t>
              </w:r>
            </w:ins>
            <w:ins w:id="377" w:author="ccapp" w:date="2013-04-15T11:08:00Z">
              <w:r w:rsidR="009730BB" w:rsidRPr="009730BB">
                <w:rPr>
                  <w:rFonts w:ascii="Arial" w:hAnsi="Arial" w:cs="Arial"/>
                  <w:color w:val="000000"/>
                  <w:sz w:val="14"/>
                  <w:szCs w:val="14"/>
                  <w:highlight w:val="cyan"/>
                </w:rPr>
                <w:t>ORS 468 &amp; ORS 468A  ORS 468A, ORS 468.020</w:t>
              </w:r>
              <w:r w:rsidR="009730BB">
                <w:rPr>
                  <w:rFonts w:ascii="Arial" w:hAnsi="Arial" w:cs="Arial"/>
                  <w:color w:val="000000"/>
                  <w:sz w:val="14"/>
                  <w:szCs w:val="14"/>
                </w:rPr>
                <w:t xml:space="preserve"> </w:t>
              </w:r>
            </w:ins>
          </w:p>
          <w:p w:rsidR="007D2A26" w:rsidRPr="007D2A26" w:rsidRDefault="007D2A26" w:rsidP="00CB22B1">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7B35C3" w:rsidP="001150C0">
            <w:pPr>
              <w:rPr>
                <w:i/>
                <w:iCs/>
                <w:color w:val="000000"/>
              </w:rPr>
            </w:pPr>
            <w:commentRangeStart w:id="378"/>
            <w:commentRangeStart w:id="379"/>
            <w:r w:rsidRPr="007B35C3">
              <w:rPr>
                <w:i/>
                <w:iCs/>
                <w:color w:val="000000"/>
                <w:highlight w:val="red"/>
                <w:rPrChange w:id="380" w:author="ccapp" w:date="2013-04-22T17:41:00Z">
                  <w:rPr>
                    <w:i/>
                    <w:iCs/>
                    <w:color w:val="000000"/>
                  </w:rPr>
                </w:rPrChange>
              </w:rPr>
              <w:t>provide</w:t>
            </w:r>
            <w:r w:rsidR="001150C0" w:rsidRPr="00474742">
              <w:rPr>
                <w:i/>
                <w:iCs/>
                <w:color w:val="000000"/>
              </w:rPr>
              <w:t xml:space="preserve"> for establishment and operation of appropriate devices, methods, systems, and procedures necessary to </w:t>
            </w:r>
            <w:r w:rsidR="008B0DDB">
              <w:rPr>
                <w:i/>
                <w:iCs/>
                <w:color w:val="000000"/>
              </w:rPr>
              <w:t xml:space="preserve">(i) </w:t>
            </w:r>
            <w:r w:rsidR="001150C0" w:rsidRPr="00474742">
              <w:rPr>
                <w:i/>
                <w:iCs/>
                <w:color w:val="000000"/>
              </w:rPr>
              <w:t xml:space="preserve">monitor, compile, and analyze data on ambient air quality, and </w:t>
            </w:r>
            <w:r w:rsidR="008B0DDB">
              <w:rPr>
                <w:i/>
                <w:iCs/>
                <w:color w:val="000000"/>
              </w:rPr>
              <w:t xml:space="preserve">(ii) </w:t>
            </w:r>
            <w:r w:rsidR="001150C0" w:rsidRPr="00474742">
              <w:rPr>
                <w:i/>
                <w:iCs/>
                <w:color w:val="000000"/>
              </w:rPr>
              <w:t xml:space="preserve">upon request, make such data available to the Administrator; </w:t>
            </w:r>
            <w:commentRangeEnd w:id="378"/>
            <w:r w:rsidR="001E36A7">
              <w:rPr>
                <w:rStyle w:val="CommentReference"/>
              </w:rPr>
              <w:commentReference w:id="378"/>
            </w:r>
            <w:commentRangeEnd w:id="379"/>
            <w:r w:rsidR="00654931">
              <w:rPr>
                <w:rStyle w:val="CommentReference"/>
              </w:rPr>
              <w:commentReference w:id="379"/>
            </w:r>
          </w:p>
        </w:tc>
        <w:tc>
          <w:tcPr>
            <w:tcW w:w="5904"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ins w:id="381" w:author="ccapp" w:date="2013-04-17T10:07:00Z"/>
                <w:szCs w:val="20"/>
              </w:rPr>
            </w:pPr>
            <w:ins w:id="382" w:author="ccapp" w:date="2013-04-17T10:07: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83" w:author="ccapp" w:date="2013-04-15T13:46:00Z"/>
                <w:b/>
              </w:rPr>
            </w:pPr>
          </w:p>
          <w:p w:rsidR="0001074F" w:rsidRPr="00190EDA" w:rsidRDefault="002F76B6" w:rsidP="0001074F">
            <w:pPr>
              <w:widowControl w:val="0"/>
              <w:tabs>
                <w:tab w:val="left" w:pos="0"/>
                <w:tab w:val="left" w:pos="1800"/>
              </w:tabs>
              <w:adjustRightInd w:val="0"/>
              <w:rPr>
                <w:ins w:id="384" w:author="ccapp" w:date="2013-04-16T16:37:00Z"/>
                <w:szCs w:val="20"/>
              </w:rPr>
            </w:pPr>
            <w:ins w:id="385" w:author="ccapp" w:date="2013-04-15T13:46:00Z">
              <w:r w:rsidRPr="007849EE">
                <w:rPr>
                  <w:b/>
                  <w:color w:val="000000"/>
                </w:rPr>
                <w:t>ORS 468.020</w:t>
              </w:r>
            </w:ins>
            <w:ins w:id="386" w:author="ccapp" w:date="2013-04-16T16:37:00Z">
              <w:r w:rsidR="0001074F">
                <w:rPr>
                  <w:b/>
                  <w:color w:val="000000"/>
                </w:rPr>
                <w:t xml:space="preserve"> </w:t>
              </w:r>
              <w:r w:rsidR="0001074F" w:rsidRPr="00474742">
                <w:rPr>
                  <w:b/>
                </w:rPr>
                <w:t xml:space="preserve">Rules and Standards </w:t>
              </w:r>
              <w:r w:rsidR="0001074F" w:rsidRPr="00474742">
                <w:t>Requires public hearing on any proposed rule or standard prior to adoption</w:t>
              </w:r>
              <w:r w:rsidR="0001074F">
                <w:t xml:space="preserve"> </w:t>
              </w:r>
            </w:ins>
          </w:p>
          <w:p w:rsidR="002F76B6" w:rsidRDefault="002F76B6" w:rsidP="001150C0">
            <w:pPr>
              <w:rPr>
                <w:ins w:id="387" w:author="ccapp" w:date="2013-04-15T13:46:00Z"/>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ins w:id="388" w:author="ccapp" w:date="2013-04-15T13:46:00Z"/>
                <w:color w:val="000000"/>
              </w:rPr>
            </w:pPr>
          </w:p>
          <w:p w:rsidR="0045058C" w:rsidRDefault="0045058C" w:rsidP="0045058C">
            <w:pPr>
              <w:rPr>
                <w:ins w:id="389" w:author="ccapp" w:date="2013-04-17T11:15:00Z"/>
                <w:b/>
                <w:szCs w:val="20"/>
              </w:rPr>
            </w:pPr>
            <w:ins w:id="390" w:author="ccapp" w:date="2013-04-17T10:07: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7D2A26" w:rsidRDefault="007D2A26" w:rsidP="0045058C">
            <w:pPr>
              <w:rPr>
                <w:ins w:id="391" w:author="ccapp" w:date="2013-04-17T10:07:00Z"/>
                <w:b/>
                <w:color w:val="000000"/>
              </w:rPr>
            </w:pP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92" w:author="ccapp" w:date="2013-04-15T13:47:00Z"/>
                <w:b/>
              </w:rPr>
            </w:pPr>
            <w:ins w:id="393" w:author="ccapp" w:date="2013-04-15T13:47:00Z">
              <w:r>
                <w:rPr>
                  <w:b/>
                </w:rPr>
                <w:t xml:space="preserve">ORS </w:t>
              </w:r>
              <w:r w:rsidRPr="007849EE">
                <w:rPr>
                  <w:b/>
                  <w:color w:val="000000"/>
                </w:rPr>
                <w:t>468A.025</w:t>
              </w:r>
            </w:ins>
            <w:ins w:id="394" w:author="ccapp" w:date="2013-04-16T16:38:00Z">
              <w:r w:rsidR="0001074F">
                <w:rPr>
                  <w:b/>
                  <w:color w:val="000000"/>
                </w:rPr>
                <w:t xml:space="preserve"> </w:t>
              </w:r>
              <w:r w:rsidR="0001074F" w:rsidRPr="00474742">
                <w:rPr>
                  <w:b/>
                </w:rPr>
                <w:t xml:space="preserve">Air Purity Standards; Air Quality Standards; Treatment and Control of Emissions; Rules </w:t>
              </w:r>
              <w:r w:rsidR="0001074F" w:rsidRPr="00474742">
                <w:t>Requires controls necessary to achieve ambient air quality standards and prevent significant impairment of visibility</w:t>
              </w:r>
              <w:r w:rsidR="0001074F">
                <w:t>.</w:t>
              </w:r>
            </w:ins>
          </w:p>
          <w:p w:rsidR="002F76B6" w:rsidRDefault="002F76B6" w:rsidP="001150C0">
            <w:pPr>
              <w:rPr>
                <w:color w:val="000000"/>
              </w:rPr>
            </w:pPr>
          </w:p>
          <w:p w:rsidR="0001074F" w:rsidRPr="000A7647" w:rsidRDefault="002F76B6" w:rsidP="0001074F">
            <w:pPr>
              <w:rPr>
                <w:ins w:id="395" w:author="ccapp" w:date="2013-04-16T16:38:00Z"/>
                <w:rStyle w:val="f11s"/>
                <w:b/>
              </w:rPr>
            </w:pPr>
            <w:ins w:id="396" w:author="ccapp" w:date="2013-04-15T13:48:00Z">
              <w:r>
                <w:rPr>
                  <w:b/>
                </w:rPr>
                <w:t xml:space="preserve">ORS </w:t>
              </w:r>
              <w:r w:rsidRPr="007849EE">
                <w:rPr>
                  <w:b/>
                  <w:color w:val="000000"/>
                </w:rPr>
                <w:t xml:space="preserve">468A.055 </w:t>
              </w:r>
            </w:ins>
            <w:ins w:id="397" w:author="ccapp" w:date="2013-04-16T16:38:00Z">
              <w:r w:rsidR="0001074F" w:rsidRPr="000A7647">
                <w:rPr>
                  <w:rStyle w:val="f11s"/>
                  <w:b/>
                </w:rPr>
                <w:t>Notice Prior to Construction of New Sources; Order Authorizing or Prohibiting Construction; Effect of No Order; Appeal</w:t>
              </w:r>
            </w:ins>
          </w:p>
          <w:p w:rsidR="002F76B6" w:rsidRDefault="002F76B6" w:rsidP="001150C0">
            <w:pPr>
              <w:rPr>
                <w:ins w:id="398" w:author="ccapp" w:date="2013-04-15T13:48:00Z"/>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3F516A" w:rsidRDefault="00563CD6" w:rsidP="003F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99" w:author="ccapp" w:date="2013-04-09T17:26:00Z"/>
                <w:rStyle w:val="f11s"/>
              </w:rPr>
            </w:pPr>
            <w:r w:rsidRPr="000A7647">
              <w:rPr>
                <w:rStyle w:val="f11s"/>
                <w:b/>
              </w:rPr>
              <w:t>OAR 340-200 General Air Pollution Procedures and Definitions:</w:t>
            </w:r>
            <w:r>
              <w:rPr>
                <w:rStyle w:val="f11s"/>
              </w:rPr>
              <w:t xml:space="preserve"> </w:t>
            </w:r>
            <w:commentRangeStart w:id="400"/>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del w:id="401" w:author="ccapp" w:date="2013-04-09T17:26:00Z">
              <w:r w:rsidR="00905D09" w:rsidDel="003F516A">
                <w:rPr>
                  <w:rStyle w:val="f11s"/>
                </w:rPr>
                <w:delText xml:space="preserve">PM10 at (96), </w:delText>
              </w:r>
              <w:r w:rsidR="00905D09" w:rsidRPr="000736AF" w:rsidDel="003F516A">
                <w:rPr>
                  <w:rStyle w:val="f11s"/>
                </w:rPr>
                <w:delText>PM2.5</w:delText>
              </w:r>
              <w:r w:rsidR="00905D09" w:rsidDel="003F516A">
                <w:rPr>
                  <w:rStyle w:val="f11s"/>
                </w:rPr>
                <w:delText xml:space="preserve"> at (97)</w:delText>
              </w:r>
              <w:r w:rsidR="00905D09" w:rsidRPr="000736AF" w:rsidDel="003F516A">
                <w:rPr>
                  <w:rStyle w:val="f11s"/>
                </w:rPr>
                <w:delText xml:space="preserve">, </w:delText>
              </w:r>
              <w:r w:rsidR="00905D09" w:rsidDel="003F516A">
                <w:rPr>
                  <w:rStyle w:val="f11s"/>
                </w:rPr>
                <w:delText xml:space="preserve">VOCs at (151), </w:delText>
              </w:r>
            </w:del>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commentRangeEnd w:id="400"/>
            <w:r w:rsidR="00192CEF">
              <w:rPr>
                <w:rStyle w:val="CommentReference"/>
              </w:rPr>
              <w:commentReference w:id="400"/>
            </w:r>
            <w:ins w:id="402" w:author="ccapp" w:date="2013-04-09T17:26:00Z">
              <w:r w:rsidR="003F516A">
                <w:rPr>
                  <w:rFonts w:ascii="Arial" w:hAnsi="Arial" w:cs="Arial"/>
                  <w:color w:val="000000"/>
                  <w:sz w:val="16"/>
                  <w:szCs w:val="16"/>
                  <w:highlight w:val="cyan"/>
                </w:rPr>
                <w:t xml:space="preserve"> ORS 468, </w:t>
              </w:r>
              <w:r w:rsidR="003F516A" w:rsidRPr="00605559">
                <w:rPr>
                  <w:rFonts w:ascii="Arial" w:hAnsi="Arial" w:cs="Arial"/>
                  <w:color w:val="000000"/>
                  <w:sz w:val="16"/>
                  <w:szCs w:val="16"/>
                  <w:highlight w:val="cyan"/>
                </w:rPr>
                <w:t>ORS 468.020</w:t>
              </w:r>
              <w:r w:rsidR="003F516A">
                <w:rPr>
                  <w:rFonts w:ascii="Arial" w:hAnsi="Arial" w:cs="Arial"/>
                  <w:color w:val="000000"/>
                  <w:sz w:val="16"/>
                  <w:szCs w:val="16"/>
                  <w:highlight w:val="cyan"/>
                </w:rPr>
                <w:t xml:space="preserve">, </w:t>
              </w:r>
              <w:r w:rsidR="003F516A" w:rsidRPr="0096539C">
                <w:rPr>
                  <w:rFonts w:ascii="Arial" w:hAnsi="Arial" w:cs="Arial"/>
                  <w:color w:val="000000"/>
                  <w:sz w:val="16"/>
                  <w:szCs w:val="16"/>
                  <w:highlight w:val="cyan"/>
                </w:rPr>
                <w:t>468A,</w:t>
              </w:r>
              <w:r w:rsidR="003F516A" w:rsidRPr="00605559">
                <w:rPr>
                  <w:rFonts w:ascii="Arial" w:hAnsi="Arial" w:cs="Arial"/>
                  <w:color w:val="000000"/>
                  <w:sz w:val="16"/>
                  <w:szCs w:val="16"/>
                  <w:highlight w:val="cyan"/>
                </w:rPr>
                <w:t> 468A.025, 468A.035, 468A.055 &amp; 468A.070</w:t>
              </w:r>
            </w:ins>
          </w:p>
          <w:p w:rsidR="00905D09" w:rsidDel="003F516A" w:rsidRDefault="00905D09"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03" w:author="ccapp" w:date="2013-04-09T17:26:00Z"/>
                <w:rStyle w:val="f11s"/>
              </w:rPr>
            </w:pPr>
          </w:p>
          <w:p w:rsidR="0014239F" w:rsidRDefault="0014239F" w:rsidP="001150C0">
            <w:pPr>
              <w:rPr>
                <w:ins w:id="404" w:author="ccapp" w:date="2013-03-29T11:55:00Z"/>
                <w:b/>
                <w:color w:val="000000"/>
              </w:rPr>
            </w:pPr>
          </w:p>
          <w:p w:rsidR="00722A9D" w:rsidRDefault="0088688D" w:rsidP="0088688D">
            <w:pPr>
              <w:rPr>
                <w:ins w:id="405" w:author="ccapp" w:date="2013-04-17T11:06:00Z"/>
                <w:rStyle w:val="Strong"/>
                <w:bCs w:val="0"/>
                <w:color w:val="000000"/>
              </w:rPr>
            </w:pPr>
            <w:ins w:id="406" w:author="ccapp" w:date="2013-03-29T11:55:00Z">
              <w:r w:rsidRPr="00BF5C31">
                <w:rPr>
                  <w:b/>
                  <w:color w:val="000000"/>
                </w:rPr>
                <w:t>OAR 340-228</w:t>
              </w:r>
              <w:r w:rsidRPr="00EA6E00">
                <w:rPr>
                  <w:b/>
                  <w:color w:val="000000"/>
                </w:rPr>
                <w:t xml:space="preserve"> Requirements for Fuel Burning Equipment and Fuel Sulfur Content</w:t>
              </w:r>
              <w:r>
                <w:rPr>
                  <w:b/>
                  <w:color w:val="000000"/>
                </w:rPr>
                <w:t xml:space="preserve"> </w:t>
              </w:r>
              <w:r>
                <w:rPr>
                  <w:rStyle w:val="Strong"/>
                  <w:bCs w:val="0"/>
                  <w:color w:val="000000"/>
                </w:rPr>
                <w:t xml:space="preserve"> </w:t>
              </w:r>
            </w:ins>
          </w:p>
          <w:p w:rsidR="0088688D" w:rsidRDefault="00722A9D" w:rsidP="0088688D">
            <w:pPr>
              <w:rPr>
                <w:ins w:id="407" w:author="ccapp" w:date="2013-03-29T11:55:00Z"/>
                <w:rStyle w:val="Strong"/>
                <w:bCs w:val="0"/>
                <w:color w:val="000000"/>
              </w:rPr>
            </w:pPr>
            <w:ins w:id="408" w:author="ccapp" w:date="2013-04-17T11:06:00Z">
              <w:r>
                <w:rPr>
                  <w:rStyle w:val="Strong"/>
                  <w:bCs w:val="0"/>
                  <w:color w:val="000000"/>
                </w:rPr>
                <w:t xml:space="preserve">       </w:t>
              </w:r>
            </w:ins>
            <w:ins w:id="409" w:author="ccapp" w:date="2013-03-29T11:55:00Z">
              <w:r w:rsidR="0088688D">
                <w:rPr>
                  <w:rStyle w:val="Strong"/>
                  <w:bCs w:val="0"/>
                  <w:color w:val="000000"/>
                </w:rPr>
                <w:t xml:space="preserve">-0480 Monitoring, Recordkeeping and Reporting: </w:t>
              </w:r>
            </w:ins>
          </w:p>
          <w:p w:rsidR="00722A9D" w:rsidRDefault="0088688D" w:rsidP="0088688D">
            <w:pPr>
              <w:rPr>
                <w:ins w:id="410" w:author="ccapp" w:date="2013-04-17T11:06:00Z"/>
                <w:b/>
                <w:color w:val="000000"/>
              </w:rPr>
            </w:pPr>
            <w:ins w:id="411" w:author="ccapp" w:date="2013-03-29T11:55:00Z">
              <w:r>
                <w:rPr>
                  <w:b/>
                  <w:color w:val="000000"/>
                </w:rPr>
                <w:t>Federal Acid Rain Program</w:t>
              </w:r>
            </w:ins>
            <w:ins w:id="412" w:author="ccapp" w:date="2013-04-09T17:26:00Z">
              <w:r w:rsidR="002C7A38">
                <w:rPr>
                  <w:b/>
                  <w:color w:val="000000"/>
                </w:rPr>
                <w:t xml:space="preserve"> </w:t>
              </w:r>
            </w:ins>
            <w:ins w:id="413" w:author="ccapp" w:date="2013-04-09T17:27:00Z">
              <w:r w:rsidR="003F6F59" w:rsidRPr="00FF42C6">
                <w:rPr>
                  <w:rFonts w:ascii="Arial" w:hAnsi="Arial" w:cs="Arial"/>
                  <w:color w:val="000000"/>
                  <w:sz w:val="21"/>
                  <w:szCs w:val="21"/>
                  <w:highlight w:val="cyan"/>
                </w:rPr>
                <w:t>ORS 468.020</w:t>
              </w:r>
            </w:ins>
          </w:p>
          <w:p w:rsidR="00722A9D" w:rsidRDefault="00722A9D" w:rsidP="0088688D">
            <w:pPr>
              <w:rPr>
                <w:ins w:id="414" w:author="ccapp" w:date="2013-04-17T11:06:00Z"/>
                <w:b/>
                <w:color w:val="000000"/>
              </w:rPr>
            </w:pPr>
          </w:p>
          <w:p w:rsidR="00722A9D" w:rsidRDefault="00722A9D" w:rsidP="0088688D">
            <w:pPr>
              <w:rPr>
                <w:ins w:id="415" w:author="ccapp" w:date="2013-04-17T11:06:00Z"/>
                <w:rStyle w:val="Strong"/>
                <w:bCs w:val="0"/>
                <w:color w:val="000000"/>
              </w:rPr>
            </w:pPr>
            <w:ins w:id="416" w:author="ccapp" w:date="2013-04-17T11:06:00Z">
              <w:r>
                <w:rPr>
                  <w:b/>
                  <w:color w:val="000000"/>
                </w:rPr>
                <w:t xml:space="preserve">OAR 340-228 </w:t>
              </w:r>
              <w:r w:rsidRPr="00D10585">
                <w:rPr>
                  <w:rStyle w:val="Strong"/>
                  <w:bCs w:val="0"/>
                  <w:color w:val="000000"/>
                </w:rPr>
                <w:t>APPENDIX A: WEB MODEL RULE MONITORING PROTOCOLS</w:t>
              </w:r>
              <w:r>
                <w:rPr>
                  <w:rStyle w:val="Strong"/>
                  <w:bCs w:val="0"/>
                  <w:color w:val="000000"/>
                </w:rPr>
                <w:t>:</w:t>
              </w:r>
            </w:ins>
          </w:p>
          <w:p w:rsidR="0088688D" w:rsidRDefault="00722A9D" w:rsidP="0088688D">
            <w:pPr>
              <w:rPr>
                <w:ins w:id="417" w:author="ccapp" w:date="2013-03-29T11:56:00Z"/>
                <w:rStyle w:val="Strong"/>
                <w:bCs w:val="0"/>
                <w:color w:val="000000"/>
              </w:rPr>
            </w:pPr>
            <w:ins w:id="418" w:author="ccapp" w:date="2013-04-17T11:06:00Z">
              <w:r>
                <w:rPr>
                  <w:rStyle w:val="Strong"/>
                  <w:bCs w:val="0"/>
                  <w:color w:val="000000"/>
                </w:rPr>
                <w:t xml:space="preserve">       </w:t>
              </w:r>
            </w:ins>
            <w:ins w:id="419" w:author="ccapp" w:date="2013-03-29T11:55:00Z">
              <w:r w:rsidR="0088688D">
                <w:rPr>
                  <w:rStyle w:val="Strong"/>
                  <w:bCs w:val="0"/>
                  <w:color w:val="000000"/>
                </w:rPr>
                <w:t>-</w:t>
              </w:r>
              <w:r w:rsidR="0088688D" w:rsidRPr="00D10585">
                <w:rPr>
                  <w:rStyle w:val="Strong"/>
                  <w:bCs w:val="0"/>
                  <w:color w:val="000000"/>
                </w:rPr>
                <w:t>Protocol WEB-1: SO2 Monitoring of Fuel Gas Combustion Devices</w:t>
              </w:r>
            </w:ins>
            <w:ins w:id="420" w:author="ccapp" w:date="2013-03-29T11:56:00Z">
              <w:r w:rsidR="0088688D">
                <w:rPr>
                  <w:rStyle w:val="Strong"/>
                  <w:bCs w:val="0"/>
                  <w:color w:val="000000"/>
                </w:rPr>
                <w:t xml:space="preserve">: </w:t>
              </w:r>
            </w:ins>
            <w:ins w:id="421" w:author="ccapp" w:date="2013-04-09T17:27:00Z">
              <w:r w:rsidR="003F6F59" w:rsidRPr="00FF42C6">
                <w:rPr>
                  <w:rFonts w:ascii="Arial" w:hAnsi="Arial" w:cs="Arial"/>
                  <w:color w:val="000000"/>
                  <w:sz w:val="21"/>
                  <w:szCs w:val="21"/>
                  <w:highlight w:val="cyan"/>
                </w:rPr>
                <w:t>ORS 468.020</w:t>
              </w:r>
            </w:ins>
          </w:p>
          <w:p w:rsidR="0088688D" w:rsidRPr="00474742" w:rsidRDefault="0088688D" w:rsidP="001150C0">
            <w:pPr>
              <w:rPr>
                <w:b/>
                <w:color w:val="000000"/>
              </w:rPr>
            </w:pPr>
            <w:ins w:id="422" w:author="ccapp" w:date="2013-03-29T11:55:00Z">
              <w:r>
                <w:rPr>
                  <w:rStyle w:val="Strong"/>
                  <w:bCs w:val="0"/>
                  <w:color w:val="000000"/>
                </w:rPr>
                <w:t xml:space="preserve">     </w:t>
              </w:r>
            </w:ins>
          </w:p>
          <w:p w:rsidR="006D4F07" w:rsidRDefault="006D4F07" w:rsidP="006D4F07">
            <w:pPr>
              <w:autoSpaceDE w:val="0"/>
              <w:autoSpaceDN w:val="0"/>
              <w:adjustRightInd w:val="0"/>
              <w:rPr>
                <w:ins w:id="423" w:author="ccapp" w:date="2013-04-09T17:29:00Z"/>
              </w:rPr>
            </w:pPr>
            <w:commentRangeStart w:id="424"/>
            <w:ins w:id="425" w:author="ccapp" w:date="2013-04-09T17:29:00Z">
              <w:r>
                <w:rPr>
                  <w:color w:val="000000"/>
                </w:rPr>
                <w:t xml:space="preserve">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commentRangeStart w:id="426"/>
              <w:r w:rsidRPr="00BB1377">
                <w:rPr>
                  <w:color w:val="000000"/>
                  <w:highlight w:val="yellow"/>
                </w:rPr>
                <w:t>July 1, 2012 and approved by</w:t>
              </w:r>
              <w:r w:rsidRPr="0012185B">
                <w:rPr>
                  <w:color w:val="000000"/>
                  <w:highlight w:val="yellow"/>
                </w:rPr>
                <w:t xml:space="preserve"> the EPA on October 25. 2012. </w:t>
              </w:r>
              <w:commentRangeEnd w:id="426"/>
              <w:r w:rsidRPr="0012185B">
                <w:rPr>
                  <w:rStyle w:val="CommentReference"/>
                  <w:highlight w:val="yellow"/>
                </w:rPr>
                <w:commentReference w:id="426"/>
              </w:r>
              <w:r w:rsidRPr="0012185B">
                <w:rPr>
                  <w:color w:val="000000"/>
                  <w:highlight w:val="yellow"/>
                </w:rPr>
                <w:t xml:space="preserve">This plan includes, among other things, the locations for the </w:t>
              </w:r>
              <w:commentRangeStart w:id="427"/>
              <w:r w:rsidRPr="0012185B">
                <w:rPr>
                  <w:color w:val="000000"/>
                  <w:highlight w:val="yellow"/>
                </w:rPr>
                <w:t>{insert pollutant}</w:t>
              </w:r>
              <w:commentRangeEnd w:id="427"/>
              <w:r w:rsidRPr="0012185B">
                <w:rPr>
                  <w:rStyle w:val="CommentReference"/>
                  <w:highlight w:val="yellow"/>
                </w:rPr>
                <w:commentReference w:id="427"/>
              </w:r>
              <w:r w:rsidRPr="0012185B">
                <w:rPr>
                  <w:color w:val="000000"/>
                  <w:highlight w:val="yellow"/>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r w:rsidR="007B35C3">
                <w:fldChar w:fldCharType="begin"/>
              </w:r>
              <w:r>
                <w:instrText>HYPERLINK "http://www.deq.state.or.us/aq/forms/annrpt.htm"</w:instrText>
              </w:r>
              <w:r w:rsidR="007B35C3">
                <w:fldChar w:fldCharType="separate"/>
              </w:r>
              <w:r w:rsidRPr="0006230B">
                <w:rPr>
                  <w:rStyle w:val="Hyperlink"/>
                  <w:sz w:val="23"/>
                  <w:szCs w:val="23"/>
                </w:rPr>
                <w:t>http://www.deq.state.or.us/aq/forms/annrpt.htm</w:t>
              </w:r>
              <w:r w:rsidR="007B35C3">
                <w:fldChar w:fldCharType="end"/>
              </w:r>
              <w:r>
                <w:rPr>
                  <w:sz w:val="23"/>
                  <w:szCs w:val="23"/>
                </w:rPr>
                <w:t xml:space="preserve"> .</w:t>
              </w:r>
              <w:r>
                <w:t xml:space="preserve">  Oregon sends real time air monitoring information for ozone, particulate matter, and carbon monoxide to EPA’s </w:t>
              </w:r>
              <w:proofErr w:type="spellStart"/>
              <w:r>
                <w:t>AIRNow</w:t>
              </w:r>
              <w:proofErr w:type="spellEnd"/>
              <w:r>
                <w:t xml:space="preserve"> web page at </w:t>
              </w:r>
              <w:r w:rsidR="007B35C3">
                <w:fldChar w:fldCharType="begin"/>
              </w:r>
              <w:r>
                <w:instrText>HYPERLINK "http://www.airnow.gov"</w:instrText>
              </w:r>
              <w:r w:rsidR="007B35C3">
                <w:fldChar w:fldCharType="separate"/>
              </w:r>
              <w:r w:rsidRPr="0006230B">
                <w:rPr>
                  <w:rStyle w:val="Hyperlink"/>
                </w:rPr>
                <w:t>http://www.airnow.gov</w:t>
              </w:r>
              <w:r w:rsidR="007B35C3">
                <w:fldChar w:fldCharType="end"/>
              </w:r>
              <w:r>
                <w:t xml:space="preserve"> and also provides the information on the ODEQ Air Quality Index (AQI) website at </w:t>
              </w:r>
              <w:r w:rsidR="007B35C3">
                <w:fldChar w:fldCharType="begin"/>
              </w:r>
              <w:r>
                <w:instrText>HYPERLINK "http://www.deq.state.or.us/aqi"</w:instrText>
              </w:r>
              <w:r w:rsidR="007B35C3">
                <w:fldChar w:fldCharType="separate"/>
              </w:r>
              <w:r w:rsidRPr="0006230B">
                <w:rPr>
                  <w:rStyle w:val="Hyperlink"/>
                </w:rPr>
                <w:t>http://www.deq.state.or.us/aqi</w:t>
              </w:r>
              <w:r w:rsidR="007B35C3">
                <w:fldChar w:fldCharType="end"/>
              </w:r>
              <w:r>
                <w:t xml:space="preserve"> .  </w:t>
              </w:r>
              <w:commentRangeEnd w:id="424"/>
              <w:r>
                <w:rPr>
                  <w:rStyle w:val="CommentReference"/>
                </w:rPr>
                <w:commentReference w:id="424"/>
              </w:r>
            </w:ins>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commentRangeStart w:id="428"/>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necessary to assure that national ambient air quality standards </w:t>
            </w:r>
            <w:commentRangeStart w:id="429"/>
            <w:r w:rsidRPr="00474742">
              <w:rPr>
                <w:i/>
                <w:iCs/>
                <w:color w:val="000000"/>
              </w:rPr>
              <w:t>are achieved, including a permit program as required in parts C and D</w:t>
            </w:r>
            <w:r w:rsidR="008B0DDB">
              <w:rPr>
                <w:i/>
                <w:iCs/>
                <w:color w:val="000000"/>
              </w:rPr>
              <w:t xml:space="preserve"> of this subchapter</w:t>
            </w:r>
            <w:r w:rsidRPr="00474742">
              <w:rPr>
                <w:i/>
                <w:iCs/>
                <w:color w:val="000000"/>
              </w:rPr>
              <w:t>;</w:t>
            </w:r>
            <w:commentRangeEnd w:id="428"/>
            <w:r w:rsidR="00A93C25">
              <w:rPr>
                <w:rStyle w:val="CommentReference"/>
              </w:rPr>
              <w:commentReference w:id="428"/>
            </w:r>
            <w:commentRangeEnd w:id="429"/>
            <w:r w:rsidR="00654931">
              <w:rPr>
                <w:rStyle w:val="CommentReference"/>
              </w:rPr>
              <w:commentReference w:id="429"/>
            </w:r>
          </w:p>
        </w:tc>
        <w:tc>
          <w:tcPr>
            <w:tcW w:w="5904" w:type="dxa"/>
          </w:tcPr>
          <w:p w:rsidR="005D674D" w:rsidRDefault="005D674D" w:rsidP="005D674D">
            <w:pPr>
              <w:autoSpaceDE w:val="0"/>
              <w:autoSpaceDN w:val="0"/>
              <w:rPr>
                <w:ins w:id="430" w:author="ccapp" w:date="2013-05-31T15:28:00Z"/>
                <w:rFonts w:ascii="TimesNewRomanPSMT" w:hAnsi="TimesNewRomanPSMT"/>
              </w:rPr>
            </w:pPr>
            <w:ins w:id="431" w:author="ccapp" w:date="2013-05-31T15:28:00Z">
              <w:r>
                <w:rPr>
                  <w:rFonts w:ascii="TimesNewRomanPSMT" w:hAnsi="TimesNewRomanPSMT"/>
                </w:rPr>
                <w:t>Two elements identified in section 110(a)(2) include requirements that are not governed</w:t>
              </w:r>
            </w:ins>
          </w:p>
          <w:p w:rsidR="005D674D" w:rsidRDefault="005D674D" w:rsidP="005D674D">
            <w:pPr>
              <w:autoSpaceDE w:val="0"/>
              <w:autoSpaceDN w:val="0"/>
              <w:rPr>
                <w:ins w:id="432" w:author="ccapp" w:date="2013-05-31T15:28:00Z"/>
                <w:rFonts w:ascii="TimesNewRomanPSMT" w:hAnsi="TimesNewRomanPSMT"/>
              </w:rPr>
            </w:pPr>
            <w:proofErr w:type="gramStart"/>
            <w:ins w:id="433" w:author="ccapp" w:date="2013-05-31T15:28:00Z">
              <w:r>
                <w:rPr>
                  <w:rFonts w:ascii="TimesNewRomanPSMT" w:hAnsi="TimesNewRomanPSMT"/>
                </w:rPr>
                <w:t>by</w:t>
              </w:r>
              <w:proofErr w:type="gramEnd"/>
              <w:r>
                <w:rPr>
                  <w:rFonts w:ascii="TimesNewRomanPSMT" w:hAnsi="TimesNewRomanPSMT"/>
                </w:rPr>
                <w:t xml:space="preserve"> the 3-year submission deadline of section 110(a)(1). The requirements pertain to part D, of</w:t>
              </w:r>
            </w:ins>
          </w:p>
          <w:p w:rsidR="005D674D" w:rsidRDefault="005D674D" w:rsidP="005D674D">
            <w:pPr>
              <w:autoSpaceDE w:val="0"/>
              <w:autoSpaceDN w:val="0"/>
              <w:rPr>
                <w:ins w:id="434" w:author="ccapp" w:date="2013-05-31T15:28:00Z"/>
                <w:rFonts w:ascii="TimesNewRomanPSMT" w:hAnsi="TimesNewRomanPSMT"/>
              </w:rPr>
            </w:pPr>
            <w:proofErr w:type="gramStart"/>
            <w:ins w:id="435" w:author="ccapp" w:date="2013-05-31T15:28:00Z">
              <w:r>
                <w:rPr>
                  <w:rFonts w:ascii="TimesNewRomanPSMT" w:hAnsi="TimesNewRomanPSMT"/>
                </w:rPr>
                <w:t>title</w:t>
              </w:r>
              <w:proofErr w:type="gramEnd"/>
              <w:r>
                <w:rPr>
                  <w:rFonts w:ascii="TimesNewRomanPSMT" w:hAnsi="TimesNewRomanPSMT"/>
                </w:rPr>
                <w:t xml:space="preserve"> I of the CAA, which addresses plan requirements for nonattainment areas. Therefore, the</w:t>
              </w:r>
            </w:ins>
          </w:p>
          <w:p w:rsidR="005D674D" w:rsidRDefault="005D674D" w:rsidP="005D674D">
            <w:pPr>
              <w:autoSpaceDE w:val="0"/>
              <w:autoSpaceDN w:val="0"/>
              <w:rPr>
                <w:ins w:id="436" w:author="ccapp" w:date="2013-05-31T15:28:00Z"/>
                <w:rFonts w:ascii="TimesNewRomanPSMT" w:hAnsi="TimesNewRomanPSMT"/>
              </w:rPr>
            </w:pPr>
            <w:ins w:id="437" w:author="ccapp" w:date="2013-05-31T15:28:00Z">
              <w:r>
                <w:rPr>
                  <w:rFonts w:ascii="TimesNewRomanPSMT" w:hAnsi="TimesNewRomanPSMT"/>
                </w:rPr>
                <w:t>following section 110(a)(2) elements are considered by EPA to be outside the scope of</w:t>
              </w:r>
            </w:ins>
          </w:p>
          <w:p w:rsidR="005D674D" w:rsidRDefault="005D674D" w:rsidP="005D674D">
            <w:pPr>
              <w:autoSpaceDE w:val="0"/>
              <w:autoSpaceDN w:val="0"/>
              <w:rPr>
                <w:ins w:id="438" w:author="ccapp" w:date="2013-05-31T15:28:00Z"/>
                <w:rFonts w:ascii="TimesNewRomanPSMT" w:hAnsi="TimesNewRomanPSMT"/>
              </w:rPr>
            </w:pPr>
            <w:ins w:id="439" w:author="ccapp" w:date="2013-05-31T15:28:00Z">
              <w:r>
                <w:rPr>
                  <w:rFonts w:ascii="TimesNewRomanPSMT" w:hAnsi="TimesNewRomanPSMT"/>
                </w:rPr>
                <w:t>infrastructure SIP actions: (1) section 110(a)(2)(C) to the extent it refers to permit programs</w:t>
              </w:r>
            </w:ins>
          </w:p>
          <w:p w:rsidR="005D674D" w:rsidRDefault="005D674D" w:rsidP="005D674D">
            <w:pPr>
              <w:autoSpaceDE w:val="0"/>
              <w:autoSpaceDN w:val="0"/>
              <w:rPr>
                <w:ins w:id="440" w:author="ccapp" w:date="2013-05-31T15:28:00Z"/>
                <w:rFonts w:ascii="TimesNewRomanPSMT" w:hAnsi="TimesNewRomanPSMT"/>
              </w:rPr>
            </w:pPr>
            <w:ins w:id="441" w:author="ccapp" w:date="2013-05-31T15:28:00Z">
              <w:r>
                <w:rPr>
                  <w:rFonts w:ascii="TimesNewRomanPSMT" w:hAnsi="TimesNewRomanPSMT"/>
                </w:rPr>
                <w:t>(known as "nonattainment new source review") required under part D; and</w:t>
              </w:r>
            </w:ins>
          </w:p>
          <w:p w:rsidR="005D674D" w:rsidRDefault="005D674D" w:rsidP="005D674D">
            <w:pPr>
              <w:autoSpaceDE w:val="0"/>
              <w:autoSpaceDN w:val="0"/>
              <w:rPr>
                <w:ins w:id="442" w:author="ccapp" w:date="2013-05-31T15:28:00Z"/>
                <w:rFonts w:ascii="TimesNewRomanPSMT" w:hAnsi="TimesNewRomanPSMT"/>
                <w:highlight w:val="yellow"/>
              </w:rPr>
            </w:pPr>
            <w:ins w:id="443" w:author="ccapp" w:date="2013-05-31T15:28:00Z">
              <w:r>
                <w:rPr>
                  <w:rFonts w:ascii="TimesNewRomanPSMT" w:hAnsi="TimesNewRomanPSMT"/>
                </w:rPr>
                <w:t xml:space="preserve">(2) </w:t>
              </w:r>
              <w:proofErr w:type="gramStart"/>
              <w:r>
                <w:rPr>
                  <w:rFonts w:ascii="TimesNewRomanPSMT" w:hAnsi="TimesNewRomanPSMT"/>
                </w:rPr>
                <w:t>section</w:t>
              </w:r>
              <w:proofErr w:type="gramEnd"/>
              <w:r>
                <w:rPr>
                  <w:rFonts w:ascii="TimesNewRomanPSMT" w:hAnsi="TimesNewRomanPSMT"/>
                </w:rPr>
                <w:t xml:space="preserve"> 110(a)(2)(I) in its entirety. </w:t>
              </w:r>
              <w:r>
                <w:rPr>
                  <w:rFonts w:ascii="TimesNewRomanPSMT" w:hAnsi="TimesNewRomanPSMT"/>
                  <w:highlight w:val="yellow"/>
                </w:rPr>
                <w:t>EPA does not expect infrastructure SIP submittals to</w:t>
              </w:r>
            </w:ins>
          </w:p>
          <w:p w:rsidR="005D674D" w:rsidRDefault="005D674D" w:rsidP="005D674D">
            <w:pPr>
              <w:autoSpaceDE w:val="0"/>
              <w:autoSpaceDN w:val="0"/>
              <w:rPr>
                <w:ins w:id="444" w:author="ccapp" w:date="2013-05-31T15:28:00Z"/>
                <w:rFonts w:ascii="TimesNewRomanPSMT" w:hAnsi="TimesNewRomanPSMT"/>
              </w:rPr>
            </w:pPr>
            <w:proofErr w:type="gramStart"/>
            <w:ins w:id="445" w:author="ccapp" w:date="2013-05-31T15:28:00Z">
              <w:r>
                <w:rPr>
                  <w:rFonts w:ascii="TimesNewRomanPSMT" w:hAnsi="TimesNewRomanPSMT"/>
                  <w:highlight w:val="yellow"/>
                </w:rPr>
                <w:t>include</w:t>
              </w:r>
              <w:proofErr w:type="gramEnd"/>
              <w:r>
                <w:rPr>
                  <w:rFonts w:ascii="TimesNewRomanPSMT" w:hAnsi="TimesNewRomanPSMT"/>
                  <w:highlight w:val="yellow"/>
                </w:rPr>
                <w:t xml:space="preserve"> regulations or emission limits developed specifically for attaining the relevant standard.</w:t>
              </w:r>
            </w:ins>
          </w:p>
          <w:p w:rsidR="005D674D" w:rsidRDefault="005D674D" w:rsidP="005D674D">
            <w:pPr>
              <w:autoSpaceDE w:val="0"/>
              <w:autoSpaceDN w:val="0"/>
              <w:rPr>
                <w:ins w:id="446" w:author="ccapp" w:date="2013-05-31T15:28:00Z"/>
                <w:rFonts w:ascii="TimesNewRomanPSMT" w:hAnsi="TimesNewRomanPSMT"/>
              </w:rPr>
            </w:pPr>
            <w:ins w:id="447" w:author="ccapp" w:date="2013-05-31T15:28:00Z">
              <w:r>
                <w:rPr>
                  <w:rFonts w:ascii="TimesNewRomanPSMT" w:hAnsi="TimesNewRomanPSMT"/>
                </w:rPr>
                <w:t>Those submittals are due at the time the nonattainment area planning requirements are due</w:t>
              </w:r>
            </w:ins>
          </w:p>
          <w:p w:rsidR="005D674D" w:rsidRDefault="005D674D" w:rsidP="005D674D">
            <w:pPr>
              <w:rPr>
                <w:ins w:id="448" w:author="ccapp" w:date="2013-05-31T15:28:00Z"/>
                <w:rFonts w:ascii="Calibri" w:hAnsi="Calibri"/>
                <w:sz w:val="22"/>
                <w:szCs w:val="22"/>
              </w:rPr>
            </w:pPr>
            <w:ins w:id="449" w:author="ccapp" w:date="2013-05-31T15:28:00Z">
              <w:r>
                <w:rPr>
                  <w:rFonts w:ascii="TimesNewRomanPSMT" w:hAnsi="TimesNewRomanPSMT"/>
                </w:rPr>
                <w:t>(18 months following designation).</w:t>
              </w:r>
            </w:ins>
          </w:p>
          <w:p w:rsidR="005D674D" w:rsidRDefault="005D674D" w:rsidP="005D674D">
            <w:pPr>
              <w:rPr>
                <w:ins w:id="450" w:author="ccapp" w:date="2013-05-31T15:28:00Z"/>
                <w:b/>
                <w:color w:val="000000"/>
                <w:u w:val="single"/>
              </w:rPr>
            </w:pPr>
            <w:ins w:id="451" w:author="ccapp" w:date="2013-05-31T15:28:00Z">
              <w:r>
                <w:rPr>
                  <w:b/>
                  <w:color w:val="000000"/>
                  <w:u w:val="single"/>
                </w:rPr>
                <w:t xml:space="preserve">(KH </w:t>
              </w:r>
              <w:r w:rsidRPr="000653EA">
                <w:rPr>
                  <w:b/>
                  <w:color w:val="000000"/>
                  <w:u w:val="single"/>
                </w:rPr>
                <w:t>Wed 5/29/2013 11:55 AM</w:t>
              </w:r>
              <w:r>
                <w:rPr>
                  <w:b/>
                  <w:color w:val="000000"/>
                  <w:u w:val="single"/>
                </w:rPr>
                <w:t>)</w:t>
              </w:r>
            </w:ins>
          </w:p>
          <w:p w:rsidR="00213D4B" w:rsidRDefault="00213D4B" w:rsidP="001150C0">
            <w:pPr>
              <w:rPr>
                <w:ins w:id="452" w:author="ccapp" w:date="2013-05-31T15:28:00Z"/>
                <w:b/>
                <w:color w:val="000000"/>
                <w:u w:val="single"/>
              </w:rPr>
            </w:pPr>
          </w:p>
          <w:p w:rsidR="005D674D" w:rsidRDefault="005D674D" w:rsidP="001150C0">
            <w:pPr>
              <w:rPr>
                <w:ins w:id="453" w:author="ccapp" w:date="2013-04-17T15:22:00Z"/>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E34D0" w:rsidRPr="00F27BA8" w:rsidRDefault="000E34D0" w:rsidP="000E34D0">
            <w:pPr>
              <w:autoSpaceDE w:val="0"/>
              <w:autoSpaceDN w:val="0"/>
              <w:adjustRightInd w:val="0"/>
              <w:rPr>
                <w:ins w:id="454" w:author="ccapp" w:date="2013-04-15T14:00:00Z"/>
                <w:b/>
                <w:color w:val="000000"/>
              </w:rPr>
            </w:pPr>
            <w:ins w:id="455" w:author="ccapp" w:date="2013-04-15T14:00:00Z">
              <w:r w:rsidRPr="00F27BA8">
                <w:rPr>
                  <w:b/>
                  <w:color w:val="000000"/>
                </w:rPr>
                <w:t>ORS 183.415</w:t>
              </w:r>
            </w:ins>
            <w:ins w:id="456" w:author="ccapp" w:date="2013-04-16T16:39:00Z">
              <w:r w:rsidR="0001074F">
                <w:rPr>
                  <w:b/>
                  <w:color w:val="000000"/>
                </w:rPr>
                <w:t xml:space="preserve"> </w:t>
              </w:r>
            </w:ins>
            <w:ins w:id="457" w:author="ccapp" w:date="2013-04-16T16:42:00Z">
              <w:r w:rsidR="00EF6A9C" w:rsidRPr="002C7FEB">
                <w:rPr>
                  <w:b/>
                  <w:szCs w:val="20"/>
                </w:rPr>
                <w:t>Notice of right to hearing</w:t>
              </w:r>
            </w:ins>
          </w:p>
          <w:p w:rsidR="0045058C" w:rsidRDefault="0045058C" w:rsidP="00EF6A9C">
            <w:pPr>
              <w:rPr>
                <w:ins w:id="458" w:author="ccapp" w:date="2013-04-17T10:07:00Z"/>
                <w:b/>
                <w:color w:val="000000"/>
              </w:rPr>
            </w:pPr>
          </w:p>
          <w:p w:rsidR="00EF6A9C" w:rsidRPr="002C7FEB" w:rsidRDefault="000E34D0" w:rsidP="00EF6A9C">
            <w:pPr>
              <w:rPr>
                <w:ins w:id="459" w:author="ccapp" w:date="2013-04-16T16:43:00Z"/>
                <w:b/>
              </w:rPr>
            </w:pPr>
            <w:ins w:id="460" w:author="ccapp" w:date="2013-04-15T14:00:00Z">
              <w:r w:rsidRPr="00F27BA8">
                <w:rPr>
                  <w:b/>
                  <w:color w:val="000000"/>
                </w:rPr>
                <w:t>ORS 183.745</w:t>
              </w:r>
            </w:ins>
            <w:ins w:id="461" w:author="ccapp" w:date="2013-04-16T16:42:00Z">
              <w:r w:rsidR="00EF6A9C">
                <w:rPr>
                  <w:b/>
                  <w:color w:val="000000"/>
                </w:rPr>
                <w:t xml:space="preserve"> </w:t>
              </w:r>
            </w:ins>
            <w:ins w:id="462" w:author="ccapp" w:date="2013-04-16T16:43:00Z">
              <w:r w:rsidR="00EF6A9C" w:rsidRPr="002C7FEB">
                <w:rPr>
                  <w:b/>
                  <w:szCs w:val="20"/>
                </w:rPr>
                <w:t>Civil penalty procedures; notice; hearing; judicial review; exemptions; recording; enforcement</w:t>
              </w:r>
            </w:ins>
          </w:p>
          <w:p w:rsidR="000E34D0" w:rsidRDefault="000E34D0" w:rsidP="000E34D0">
            <w:pPr>
              <w:autoSpaceDE w:val="0"/>
              <w:autoSpaceDN w:val="0"/>
              <w:adjustRightInd w:val="0"/>
              <w:rPr>
                <w:ins w:id="463" w:author="ccapp" w:date="2013-04-15T14:00:00Z"/>
                <w:b/>
                <w:color w:val="000000"/>
              </w:rPr>
            </w:pPr>
          </w:p>
          <w:p w:rsidR="0045058C" w:rsidRPr="008E79F1" w:rsidRDefault="0045058C" w:rsidP="0045058C">
            <w:pPr>
              <w:widowControl w:val="0"/>
              <w:tabs>
                <w:tab w:val="left" w:pos="0"/>
                <w:tab w:val="left" w:pos="1800"/>
              </w:tabs>
              <w:adjustRightInd w:val="0"/>
              <w:rPr>
                <w:ins w:id="464" w:author="ccapp" w:date="2013-04-17T10:08:00Z"/>
                <w:szCs w:val="20"/>
              </w:rPr>
            </w:pPr>
            <w:ins w:id="465" w:author="ccapp" w:date="2013-04-17T10:08: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EF6A9C" w:rsidRDefault="00EF6A9C" w:rsidP="000E34D0">
            <w:pPr>
              <w:autoSpaceDE w:val="0"/>
              <w:autoSpaceDN w:val="0"/>
              <w:adjustRightInd w:val="0"/>
              <w:rPr>
                <w:ins w:id="466" w:author="ccapp" w:date="2013-04-15T14:00:00Z"/>
                <w:b/>
                <w:color w:val="000000"/>
              </w:rPr>
            </w:pPr>
          </w:p>
          <w:p w:rsidR="00EF6A9C" w:rsidRPr="00190EDA" w:rsidRDefault="000E34D0" w:rsidP="00EF6A9C">
            <w:pPr>
              <w:widowControl w:val="0"/>
              <w:tabs>
                <w:tab w:val="left" w:pos="0"/>
                <w:tab w:val="left" w:pos="1800"/>
              </w:tabs>
              <w:adjustRightInd w:val="0"/>
              <w:rPr>
                <w:ins w:id="467" w:author="ccapp" w:date="2013-04-16T16:43:00Z"/>
                <w:szCs w:val="20"/>
              </w:rPr>
            </w:pPr>
            <w:ins w:id="468" w:author="ccapp" w:date="2013-04-15T14:00:00Z">
              <w:r w:rsidRPr="00F27BA8">
                <w:rPr>
                  <w:b/>
                  <w:color w:val="000000"/>
                </w:rPr>
                <w:t>ORS 468.020</w:t>
              </w:r>
            </w:ins>
            <w:ins w:id="469" w:author="ccapp" w:date="2013-04-16T16:43:00Z">
              <w:r w:rsidR="00EF6A9C">
                <w:rPr>
                  <w:b/>
                  <w:color w:val="000000"/>
                </w:rPr>
                <w:t xml:space="preserve"> </w:t>
              </w:r>
              <w:r w:rsidR="00EF6A9C" w:rsidRPr="00474742">
                <w:rPr>
                  <w:b/>
                </w:rPr>
                <w:t xml:space="preserve">Rules and Standards </w:t>
              </w:r>
              <w:r w:rsidR="00EF6A9C" w:rsidRPr="00474742">
                <w:t>Requires public hearing on any proposed rule or standard prior to adoption</w:t>
              </w:r>
              <w:r w:rsidR="00EF6A9C">
                <w:t xml:space="preserve"> </w:t>
              </w:r>
            </w:ins>
          </w:p>
          <w:p w:rsidR="00EF6A9C" w:rsidRDefault="00EF6A9C" w:rsidP="000E34D0">
            <w:pPr>
              <w:autoSpaceDE w:val="0"/>
              <w:autoSpaceDN w:val="0"/>
              <w:adjustRightInd w:val="0"/>
              <w:rPr>
                <w:ins w:id="470" w:author="ccapp" w:date="2013-04-15T14:00:00Z"/>
                <w:b/>
                <w:color w:val="000000"/>
              </w:rPr>
            </w:pPr>
          </w:p>
          <w:p w:rsidR="00EF6A9C" w:rsidRDefault="000E34D0" w:rsidP="00EF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71" w:author="ccapp" w:date="2013-04-16T16:43:00Z"/>
              </w:rPr>
            </w:pPr>
            <w:ins w:id="472" w:author="ccapp" w:date="2013-04-15T14:00:00Z">
              <w:r w:rsidRPr="00F27BA8">
                <w:rPr>
                  <w:b/>
                  <w:color w:val="000000"/>
                </w:rPr>
                <w:t>ORS 468.065</w:t>
              </w:r>
            </w:ins>
            <w:ins w:id="473" w:author="ccapp" w:date="2013-04-16T16:43:00Z">
              <w:r w:rsidR="00EF6A9C">
                <w:rPr>
                  <w:b/>
                  <w:color w:val="000000"/>
                </w:rPr>
                <w:t xml:space="preserve"> </w:t>
              </w:r>
              <w:r w:rsidR="00EF6A9C" w:rsidRPr="00474742">
                <w:rPr>
                  <w:b/>
                </w:rPr>
                <w:t>Issuance of Permits; Consent; Fees; Use</w:t>
              </w:r>
              <w:r w:rsidR="00EF6A9C">
                <w:rPr>
                  <w:b/>
                </w:rPr>
                <w:t xml:space="preserve">: </w:t>
              </w:r>
              <w:r w:rsidR="00EF6A9C">
                <w:t>Provides authority and requirements to ODEQ for issuing permits, the content of those permits, fee schedules, and reporting.</w:t>
              </w:r>
            </w:ins>
          </w:p>
          <w:p w:rsidR="00EF6A9C" w:rsidRDefault="00EF6A9C" w:rsidP="00EF6A9C">
            <w:pPr>
              <w:rPr>
                <w:ins w:id="474" w:author="ccapp" w:date="2013-04-16T16:43:00Z"/>
              </w:rPr>
            </w:pPr>
            <w:ins w:id="475" w:author="ccapp" w:date="2013-04-16T16:43:00Z">
              <w:r>
                <w:tab/>
              </w:r>
              <w:r w:rsidRPr="00E5440A">
                <w:rPr>
                  <w:b/>
                  <w:highlight w:val="yellow"/>
                </w:rPr>
                <w:t>-OR-</w:t>
              </w:r>
              <w:r w:rsidRPr="00E5440A">
                <w:rPr>
                  <w:highlight w:val="yellow"/>
                </w:rPr>
                <w:t xml:space="preserve"> Commission may establish a schedule of fees for permits based upon cost of filing &amp; investigating application, issuing or denying permit, carrying out Title V requirements and determining compliance</w:t>
              </w:r>
              <w:r w:rsidRPr="00474742">
                <w:t xml:space="preserve">. </w:t>
              </w:r>
            </w:ins>
          </w:p>
          <w:p w:rsidR="000E34D0" w:rsidRDefault="000E34D0" w:rsidP="000E34D0">
            <w:pPr>
              <w:autoSpaceDE w:val="0"/>
              <w:autoSpaceDN w:val="0"/>
              <w:adjustRightInd w:val="0"/>
              <w:rPr>
                <w:ins w:id="476" w:author="ccapp" w:date="2013-04-16T16:43:00Z"/>
                <w:b/>
                <w:color w:val="000000"/>
              </w:rPr>
            </w:pPr>
          </w:p>
          <w:p w:rsidR="00EF6A9C" w:rsidRDefault="000E34D0" w:rsidP="00EF6A9C">
            <w:pPr>
              <w:rPr>
                <w:ins w:id="477" w:author="ccapp" w:date="2013-04-16T16:43:00Z"/>
              </w:rPr>
            </w:pPr>
            <w:ins w:id="478" w:author="ccapp" w:date="2013-04-15T14:00:00Z">
              <w:r w:rsidRPr="00F27BA8">
                <w:rPr>
                  <w:b/>
                  <w:color w:val="000000"/>
                </w:rPr>
                <w:t>ORS 468.090 - 468.140</w:t>
              </w:r>
            </w:ins>
            <w:ins w:id="479" w:author="ccapp" w:date="2013-04-16T16:43:00Z">
              <w:r w:rsidR="00EF6A9C">
                <w:rPr>
                  <w:b/>
                  <w:color w:val="000000"/>
                </w:rPr>
                <w:t xml:space="preserve"> </w:t>
              </w:r>
              <w:r w:rsidR="00EF6A9C" w:rsidRPr="00474742">
                <w:rPr>
                  <w:b/>
                </w:rPr>
                <w:t>Enforcement</w:t>
              </w:r>
              <w:r w:rsidR="00EF6A9C">
                <w:rPr>
                  <w:b/>
                </w:rPr>
                <w:t xml:space="preserve">: </w:t>
              </w:r>
              <w:r w:rsidR="00EF6A9C">
                <w:t xml:space="preserve">Provides DEQ with authority to investigate complaints, investigate and inspect sources for compliance, access records, commence enforcement procedures, and impose civil penalties.  </w:t>
              </w:r>
            </w:ins>
          </w:p>
          <w:p w:rsidR="000E34D0" w:rsidRDefault="000E34D0" w:rsidP="000E34D0">
            <w:pPr>
              <w:autoSpaceDE w:val="0"/>
              <w:autoSpaceDN w:val="0"/>
              <w:adjustRightInd w:val="0"/>
              <w:rPr>
                <w:ins w:id="480" w:author="ccapp" w:date="2013-04-16T16:43:00Z"/>
                <w:b/>
                <w:color w:val="000000"/>
              </w:rPr>
            </w:pPr>
          </w:p>
          <w:p w:rsidR="000E34D0" w:rsidRDefault="007B35C3" w:rsidP="000E34D0">
            <w:pPr>
              <w:autoSpaceDE w:val="0"/>
              <w:autoSpaceDN w:val="0"/>
              <w:adjustRightInd w:val="0"/>
              <w:rPr>
                <w:ins w:id="481" w:author="ccapp" w:date="2013-04-16T16:43:00Z"/>
                <w:b/>
                <w:color w:val="000000"/>
              </w:rPr>
            </w:pPr>
            <w:ins w:id="482" w:author="ccapp" w:date="2013-04-15T14:00:00Z">
              <w:r w:rsidRPr="007B35C3">
                <w:rPr>
                  <w:b/>
                  <w:color w:val="000000"/>
                  <w:highlight w:val="red"/>
                  <w:rPrChange w:id="483" w:author="ccapp" w:date="2013-04-16T16:44:00Z">
                    <w:rPr>
                      <w:b/>
                      <w:color w:val="000000"/>
                    </w:rPr>
                  </w:rPrChange>
                </w:rPr>
                <w:t>ORS 468.</w:t>
              </w:r>
              <w:commentRangeStart w:id="484"/>
              <w:r w:rsidR="000E34D0" w:rsidRPr="00F27BA8">
                <w:rPr>
                  <w:b/>
                  <w:color w:val="000000"/>
                </w:rPr>
                <w:t>869</w:t>
              </w:r>
            </w:ins>
            <w:commentRangeEnd w:id="484"/>
            <w:ins w:id="485" w:author="ccapp" w:date="2013-04-16T16:44:00Z">
              <w:r w:rsidR="00EF6A9C">
                <w:rPr>
                  <w:rStyle w:val="CommentReference"/>
                </w:rPr>
                <w:commentReference w:id="484"/>
              </w:r>
            </w:ins>
          </w:p>
          <w:p w:rsidR="00EF6A9C" w:rsidRDefault="00EF6A9C" w:rsidP="000E34D0">
            <w:pPr>
              <w:autoSpaceDE w:val="0"/>
              <w:autoSpaceDN w:val="0"/>
              <w:adjustRightInd w:val="0"/>
              <w:rPr>
                <w:ins w:id="486" w:author="ccapp" w:date="2013-04-15T14:00:00Z"/>
                <w:b/>
                <w:color w:val="000000"/>
              </w:rPr>
            </w:pPr>
          </w:p>
          <w:p w:rsidR="000E34D0" w:rsidRDefault="007B35C3" w:rsidP="000E34D0">
            <w:pPr>
              <w:autoSpaceDE w:val="0"/>
              <w:autoSpaceDN w:val="0"/>
              <w:adjustRightInd w:val="0"/>
              <w:rPr>
                <w:ins w:id="487" w:author="ccapp" w:date="2013-04-16T16:43:00Z"/>
                <w:b/>
                <w:color w:val="000000"/>
              </w:rPr>
            </w:pPr>
            <w:ins w:id="488" w:author="ccapp" w:date="2013-04-15T14:00:00Z">
              <w:r w:rsidRPr="007B35C3">
                <w:rPr>
                  <w:b/>
                  <w:color w:val="000000"/>
                  <w:highlight w:val="red"/>
                  <w:rPrChange w:id="489" w:author="ccapp" w:date="2013-04-16T16:44:00Z">
                    <w:rPr>
                      <w:b/>
                      <w:color w:val="000000"/>
                    </w:rPr>
                  </w:rPrChange>
                </w:rPr>
                <w:t>ORS 468</w:t>
              </w:r>
              <w:r w:rsidR="000E34D0" w:rsidRPr="00F27BA8">
                <w:rPr>
                  <w:b/>
                  <w:color w:val="000000"/>
                </w:rPr>
                <w:t>.</w:t>
              </w:r>
              <w:commentRangeStart w:id="490"/>
              <w:r w:rsidR="000E34D0" w:rsidRPr="00F27BA8">
                <w:rPr>
                  <w:b/>
                  <w:color w:val="000000"/>
                </w:rPr>
                <w:t>870</w:t>
              </w:r>
            </w:ins>
            <w:commentRangeEnd w:id="490"/>
            <w:ins w:id="491" w:author="ccapp" w:date="2013-04-16T16:44:00Z">
              <w:r w:rsidR="00EF6A9C">
                <w:rPr>
                  <w:rStyle w:val="CommentReference"/>
                </w:rPr>
                <w:commentReference w:id="490"/>
              </w:r>
            </w:ins>
          </w:p>
          <w:p w:rsidR="00EF6A9C" w:rsidRDefault="00EF6A9C" w:rsidP="000E34D0">
            <w:pPr>
              <w:autoSpaceDE w:val="0"/>
              <w:autoSpaceDN w:val="0"/>
              <w:adjustRightInd w:val="0"/>
              <w:rPr>
                <w:ins w:id="492" w:author="ccapp" w:date="2013-04-15T14:00:00Z"/>
                <w:b/>
                <w:color w:val="000000"/>
              </w:rPr>
            </w:pPr>
          </w:p>
          <w:p w:rsidR="000E34D0" w:rsidRDefault="000E34D0" w:rsidP="000E34D0">
            <w:pPr>
              <w:autoSpaceDE w:val="0"/>
              <w:autoSpaceDN w:val="0"/>
              <w:adjustRightInd w:val="0"/>
              <w:rPr>
                <w:ins w:id="493" w:author="ccapp" w:date="2013-04-16T16:43:00Z"/>
                <w:b/>
                <w:color w:val="000000"/>
              </w:rPr>
            </w:pPr>
          </w:p>
          <w:p w:rsidR="002126B6" w:rsidRPr="00863FA3" w:rsidRDefault="002126B6" w:rsidP="0021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94" w:author="ccapp" w:date="2013-04-16T16:44:00Z"/>
              </w:rPr>
            </w:pPr>
            <w:ins w:id="495" w:author="ccapp" w:date="2013-04-16T16:44:00Z">
              <w:r w:rsidRPr="009E02A9">
                <w:rPr>
                  <w:b/>
                </w:rPr>
                <w:t>ORS 468.996</w:t>
              </w:r>
              <w:r>
                <w:rPr>
                  <w:b/>
                </w:rPr>
                <w:t xml:space="preserve">-.997 </w:t>
              </w:r>
              <w:r w:rsidRPr="00474742">
                <w:rPr>
                  <w:b/>
                </w:rPr>
                <w:t>Civil Penalties</w:t>
              </w:r>
              <w:r>
                <w:rPr>
                  <w:b/>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ins>
          </w:p>
          <w:p w:rsidR="000E34D0" w:rsidRDefault="000E34D0" w:rsidP="000E34D0">
            <w:pPr>
              <w:autoSpaceDE w:val="0"/>
              <w:autoSpaceDN w:val="0"/>
              <w:adjustRightInd w:val="0"/>
              <w:rPr>
                <w:ins w:id="496" w:author="ccapp" w:date="2013-04-15T14:00:00Z"/>
                <w:b/>
                <w:color w:val="000000"/>
              </w:rPr>
            </w:pPr>
          </w:p>
          <w:p w:rsidR="000E34D0" w:rsidRPr="00474742" w:rsidRDefault="000E34D0" w:rsidP="000E34D0">
            <w:pPr>
              <w:autoSpaceDE w:val="0"/>
              <w:autoSpaceDN w:val="0"/>
              <w:adjustRightInd w:val="0"/>
              <w:spacing w:after="120"/>
              <w:rPr>
                <w:b/>
                <w:color w:val="000000"/>
              </w:rPr>
            </w:pPr>
            <w:r w:rsidRPr="00474742">
              <w:rPr>
                <w:b/>
                <w:color w:val="000000"/>
              </w:rPr>
              <w:t>ORS 468.035 (j, k) Functions of the Department</w:t>
            </w:r>
          </w:p>
          <w:p w:rsidR="000E34D0" w:rsidRPr="00474742" w:rsidRDefault="000E34D0" w:rsidP="000E34D0">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E34D0" w:rsidRDefault="000E34D0" w:rsidP="000E34D0">
            <w:pPr>
              <w:autoSpaceDE w:val="0"/>
              <w:autoSpaceDN w:val="0"/>
              <w:adjustRightInd w:val="0"/>
              <w:ind w:left="360"/>
              <w:rPr>
                <w:ins w:id="497" w:author="ccapp" w:date="2013-04-17T11:07:00Z"/>
                <w:color w:val="000000"/>
              </w:rPr>
            </w:pPr>
            <w:r w:rsidRPr="00474742">
              <w:rPr>
                <w:b/>
                <w:color w:val="000000"/>
              </w:rPr>
              <w:t xml:space="preserve">-k </w:t>
            </w:r>
            <w:r w:rsidRPr="00474742">
              <w:rPr>
                <w:color w:val="000000"/>
              </w:rPr>
              <w:t>Shall compel compliance with any rule, standard, order, permit or condition</w:t>
            </w:r>
          </w:p>
          <w:p w:rsidR="00722A9D" w:rsidRDefault="00722A9D" w:rsidP="000E34D0">
            <w:pPr>
              <w:autoSpaceDE w:val="0"/>
              <w:autoSpaceDN w:val="0"/>
              <w:adjustRightInd w:val="0"/>
              <w:ind w:left="360"/>
              <w:rPr>
                <w:ins w:id="498" w:author="ccapp" w:date="2013-04-15T13:59:00Z"/>
                <w:color w:val="000000"/>
              </w:rPr>
            </w:pPr>
          </w:p>
          <w:p w:rsidR="000E34D0"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99" w:author="ccapp" w:date="2013-04-15T13:59:00Z"/>
              </w:rPr>
            </w:pPr>
            <w:ins w:id="500" w:author="ccapp" w:date="2013-04-15T13:59:00Z">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ins>
          </w:p>
          <w:p w:rsidR="000E34D0" w:rsidRPr="003B6FFB"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01" w:author="ccapp" w:date="2013-04-15T13:59:00Z"/>
              </w:rPr>
            </w:pPr>
          </w:p>
          <w:p w:rsidR="000E34D0" w:rsidRDefault="000E34D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02" w:author="ccapp" w:date="2013-04-15T13:59:00Z"/>
              </w:rPr>
            </w:pPr>
            <w:ins w:id="503" w:author="ccapp" w:date="2013-04-15T13:59:00Z">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ins>
          </w:p>
          <w:p w:rsidR="00F82803" w:rsidRDefault="00F82803" w:rsidP="00F82803">
            <w:pPr>
              <w:autoSpaceDE w:val="0"/>
              <w:autoSpaceDN w:val="0"/>
              <w:adjustRightInd w:val="0"/>
              <w:ind w:left="360"/>
              <w:rPr>
                <w:color w:val="000000"/>
              </w:rPr>
            </w:pPr>
          </w:p>
          <w:p w:rsidR="00F82803" w:rsidRDefault="001150C0" w:rsidP="00F82803">
            <w:pPr>
              <w:rPr>
                <w:del w:id="504" w:author="ccapp" w:date="2013-04-17T11:07:00Z"/>
                <w:b/>
                <w:color w:val="000000"/>
              </w:rPr>
            </w:pPr>
            <w:r w:rsidRPr="00474742">
              <w:rPr>
                <w:b/>
                <w:color w:val="000000"/>
              </w:rPr>
              <w:t>ORS 468.090-.140</w:t>
            </w:r>
            <w:r w:rsidRPr="00474742">
              <w:rPr>
                <w:color w:val="000000"/>
              </w:rPr>
              <w:t xml:space="preserve"> </w:t>
            </w:r>
            <w:r w:rsidRPr="00474742">
              <w:rPr>
                <w:b/>
                <w:color w:val="000000"/>
              </w:rPr>
              <w:t>Enforcement</w:t>
            </w:r>
            <w:r w:rsidR="00563CD6">
              <w:rPr>
                <w:b/>
                <w:color w:val="000000"/>
              </w:rPr>
              <w:t xml:space="preserve">: </w:t>
            </w:r>
            <w:r w:rsidR="00563CD6">
              <w:t xml:space="preserve">Provides DEQ with authority to investigate complaints, investigate and inspect sources for compliance, access records, commence enforcement procedures, and impose civil penalties.  </w:t>
            </w:r>
          </w:p>
          <w:p w:rsidR="001150C0"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05" w:author="ccapp" w:date="2013-04-17T11:08:00Z"/>
              </w:rPr>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06" w:author="ccapp" w:date="2013-04-15T13:59:00Z"/>
              </w:rPr>
            </w:pPr>
            <w:del w:id="507" w:author="ccapp" w:date="2013-04-15T13:59:00Z">
              <w:r w:rsidRPr="00474742" w:rsidDel="000E34D0">
                <w:rPr>
                  <w:b/>
                  <w:color w:val="000000"/>
                </w:rPr>
                <w:delText xml:space="preserve">ORS 468.065 Issuance of </w:delText>
              </w:r>
              <w:r w:rsidR="004514E2" w:rsidRPr="00474742" w:rsidDel="000E34D0">
                <w:rPr>
                  <w:b/>
                  <w:color w:val="000000"/>
                </w:rPr>
                <w:delText>P</w:delText>
              </w:r>
              <w:r w:rsidRPr="00474742" w:rsidDel="000E34D0">
                <w:rPr>
                  <w:b/>
                  <w:color w:val="000000"/>
                </w:rPr>
                <w:delText xml:space="preserve">ermits; </w:delText>
              </w:r>
              <w:r w:rsidR="004514E2" w:rsidRPr="00474742" w:rsidDel="000E34D0">
                <w:rPr>
                  <w:b/>
                  <w:color w:val="000000"/>
                </w:rPr>
                <w:delText>C</w:delText>
              </w:r>
              <w:r w:rsidRPr="00474742" w:rsidDel="000E34D0">
                <w:rPr>
                  <w:b/>
                  <w:color w:val="000000"/>
                </w:rPr>
                <w:delText xml:space="preserve">onsent; </w:delText>
              </w:r>
              <w:r w:rsidR="004514E2" w:rsidRPr="00474742" w:rsidDel="000E34D0">
                <w:rPr>
                  <w:b/>
                  <w:color w:val="000000"/>
                </w:rPr>
                <w:delText>F</w:delText>
              </w:r>
              <w:r w:rsidRPr="00474742" w:rsidDel="000E34D0">
                <w:rPr>
                  <w:b/>
                  <w:color w:val="000000"/>
                </w:rPr>
                <w:delText xml:space="preserve">ees; </w:delText>
              </w:r>
              <w:r w:rsidR="004514E2" w:rsidRPr="00474742" w:rsidDel="000E34D0">
                <w:rPr>
                  <w:b/>
                  <w:color w:val="000000"/>
                </w:rPr>
                <w:delText>U</w:delText>
              </w:r>
              <w:r w:rsidRPr="00474742" w:rsidDel="000E34D0">
                <w:rPr>
                  <w:b/>
                  <w:color w:val="000000"/>
                </w:rPr>
                <w:delText>se</w:delText>
              </w:r>
              <w:r w:rsidR="003B6FFB" w:rsidDel="000E34D0">
                <w:rPr>
                  <w:b/>
                  <w:color w:val="000000"/>
                </w:rPr>
                <w:delText xml:space="preserve">: </w:delText>
              </w:r>
              <w:r w:rsidR="003B6FFB" w:rsidDel="000E34D0">
                <w:delText>Provides authority and requirements to ODEQ for issuing permits, the content of those permits, fee schedules, and reporting.</w:delText>
              </w:r>
            </w:del>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08" w:author="ccapp" w:date="2013-04-15T13:59:00Z"/>
              </w:rPr>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09" w:author="ccapp" w:date="2013-04-15T13:59:00Z"/>
              </w:rPr>
            </w:pPr>
            <w:del w:id="510" w:author="ccapp" w:date="2013-04-15T13:59:00Z">
              <w:r w:rsidRPr="00474742" w:rsidDel="000E34D0">
                <w:rPr>
                  <w:b/>
                  <w:color w:val="000000"/>
                </w:rPr>
                <w:delText xml:space="preserve">ORS 468.070 Denial, </w:delText>
              </w:r>
              <w:r w:rsidR="004514E2" w:rsidRPr="00474742" w:rsidDel="000E34D0">
                <w:rPr>
                  <w:b/>
                  <w:color w:val="000000"/>
                </w:rPr>
                <w:delText>M</w:delText>
              </w:r>
              <w:r w:rsidRPr="00474742" w:rsidDel="000E34D0">
                <w:rPr>
                  <w:b/>
                  <w:color w:val="000000"/>
                </w:rPr>
                <w:delText xml:space="preserve">odification, </w:delText>
              </w:r>
              <w:r w:rsidR="004514E2" w:rsidRPr="00474742" w:rsidDel="000E34D0">
                <w:rPr>
                  <w:b/>
                  <w:color w:val="000000"/>
                </w:rPr>
                <w:delText>S</w:delText>
              </w:r>
              <w:r w:rsidRPr="00474742" w:rsidDel="000E34D0">
                <w:rPr>
                  <w:b/>
                  <w:color w:val="000000"/>
                </w:rPr>
                <w:delText xml:space="preserve">uspension or </w:delText>
              </w:r>
              <w:r w:rsidR="004514E2" w:rsidRPr="00474742" w:rsidDel="000E34D0">
                <w:rPr>
                  <w:b/>
                  <w:color w:val="000000"/>
                </w:rPr>
                <w:delText>R</w:delText>
              </w:r>
              <w:r w:rsidRPr="00474742" w:rsidDel="000E34D0">
                <w:rPr>
                  <w:b/>
                  <w:color w:val="000000"/>
                </w:rPr>
                <w:delText xml:space="preserve">evocation of </w:delText>
              </w:r>
              <w:r w:rsidR="004514E2" w:rsidRPr="00474742" w:rsidDel="000E34D0">
                <w:rPr>
                  <w:b/>
                  <w:color w:val="000000"/>
                </w:rPr>
                <w:delText>P</w:delText>
              </w:r>
              <w:r w:rsidRPr="00474742" w:rsidDel="000E34D0">
                <w:rPr>
                  <w:b/>
                  <w:color w:val="000000"/>
                </w:rPr>
                <w:delText>ermits</w:delText>
              </w:r>
              <w:r w:rsidR="00CF6336" w:rsidDel="000E34D0">
                <w:rPr>
                  <w:b/>
                  <w:color w:val="000000"/>
                </w:rPr>
                <w:delText xml:space="preserve">: </w:delText>
              </w:r>
              <w:r w:rsidR="00CF6336" w:rsidDel="000E34D0">
                <w:delTex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delText>
              </w:r>
            </w:del>
          </w:p>
          <w:p w:rsidR="00F82803" w:rsidRDefault="00F82803" w:rsidP="00F82803">
            <w:pPr>
              <w:autoSpaceDE w:val="0"/>
              <w:autoSpaceDN w:val="0"/>
              <w:adjustRightInd w:val="0"/>
              <w:rPr>
                <w:ins w:id="511" w:author="ccapp" w:date="2013-04-16T16:45:00Z"/>
                <w:b/>
                <w:color w:val="000000"/>
              </w:rPr>
            </w:pPr>
          </w:p>
          <w:p w:rsidR="00F82803" w:rsidRDefault="0045058C" w:rsidP="00F82803">
            <w:pPr>
              <w:rPr>
                <w:ins w:id="512" w:author="ccapp" w:date="2013-04-17T10:08:00Z"/>
                <w:b/>
                <w:color w:val="000000"/>
              </w:rPr>
            </w:pPr>
            <w:ins w:id="513" w:author="ccapp" w:date="2013-04-17T10:08: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CB4CB7" w:rsidRDefault="00CB4CB7" w:rsidP="00722A9D">
            <w:pPr>
              <w:autoSpaceDE w:val="0"/>
              <w:autoSpaceDN w:val="0"/>
              <w:adjustRightInd w:val="0"/>
              <w:rPr>
                <w:ins w:id="514" w:author="ccapp" w:date="2013-04-16T16:45:00Z"/>
                <w:b/>
                <w:color w:val="000000"/>
              </w:rPr>
            </w:pPr>
          </w:p>
          <w:p w:rsidR="00F82803" w:rsidRDefault="00CB4CB7" w:rsidP="00F82803">
            <w:pPr>
              <w:rPr>
                <w:ins w:id="515" w:author="ccapp" w:date="2013-04-17T11:08:00Z"/>
              </w:rPr>
            </w:pPr>
            <w:ins w:id="516" w:author="ccapp" w:date="2013-04-16T16:45:00Z">
              <w:r w:rsidRPr="00F27BA8">
                <w:rPr>
                  <w:b/>
                  <w:color w:val="000000"/>
                </w:rPr>
                <w:t>ORS 468A.025</w:t>
              </w:r>
              <w:r>
                <w:rPr>
                  <w:b/>
                  <w:color w:val="000000"/>
                </w:rPr>
                <w:t xml:space="preserve"> </w:t>
              </w:r>
              <w:r w:rsidRPr="00474742">
                <w:rPr>
                  <w:b/>
                </w:rPr>
                <w:t xml:space="preserve">Air Purity Standards; Air Quality Standards; Treatment and Control of Emissions; Rules </w:t>
              </w:r>
              <w:r w:rsidRPr="00474742">
                <w:t>Requires controls necessary to achieve ambient air quality standards and prevent significant impairment of visibility</w:t>
              </w:r>
              <w:r>
                <w:t>.</w:t>
              </w:r>
              <w:r w:rsidRPr="00474742">
                <w:t xml:space="preserve"> </w:t>
              </w:r>
            </w:ins>
          </w:p>
          <w:p w:rsidR="00F82803" w:rsidRDefault="00F82803" w:rsidP="00F82803">
            <w:pPr>
              <w:rPr>
                <w:ins w:id="517" w:author="ccapp" w:date="2013-04-16T16:45:00Z"/>
              </w:rPr>
            </w:pPr>
          </w:p>
          <w:p w:rsidR="000E34D0" w:rsidRPr="00474742" w:rsidDel="000E34D0" w:rsidRDefault="000E34D0" w:rsidP="004514E2">
            <w:pPr>
              <w:autoSpaceDE w:val="0"/>
              <w:autoSpaceDN w:val="0"/>
              <w:adjustRightInd w:val="0"/>
              <w:spacing w:after="120"/>
              <w:rPr>
                <w:del w:id="518" w:author="ccapp" w:date="2013-04-15T14:02:00Z"/>
                <w:b/>
                <w:color w:val="000000"/>
              </w:rPr>
            </w:pPr>
          </w:p>
          <w:p w:rsidR="000D337D" w:rsidRDefault="000D337D" w:rsidP="004514E2">
            <w:pPr>
              <w:autoSpaceDE w:val="0"/>
              <w:autoSpaceDN w:val="0"/>
              <w:adjustRightInd w:val="0"/>
              <w:rPr>
                <w:ins w:id="519" w:author="ccapp" w:date="2013-04-09T17:30:00Z"/>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030222" w:rsidRPr="00474742" w:rsidRDefault="00030222"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0E34D0" w:rsidRDefault="000E34D0" w:rsidP="000E34D0">
            <w:pPr>
              <w:autoSpaceDE w:val="0"/>
              <w:autoSpaceDN w:val="0"/>
              <w:adjustRightInd w:val="0"/>
              <w:rPr>
                <w:ins w:id="520" w:author="ccapp" w:date="2013-04-15T14:02:00Z"/>
                <w:b/>
                <w:color w:val="000000"/>
              </w:rPr>
            </w:pPr>
            <w:ins w:id="521" w:author="ccapp" w:date="2013-04-15T14:02:00Z">
              <w:r w:rsidRPr="00F27BA8">
                <w:rPr>
                  <w:b/>
                  <w:color w:val="000000"/>
                </w:rPr>
                <w:t>ORS 468A.050</w:t>
              </w:r>
            </w:ins>
            <w:ins w:id="522" w:author="ccapp" w:date="2013-04-16T16:45:00Z">
              <w:r w:rsidR="00FF2BAC">
                <w:rPr>
                  <w:b/>
                  <w:color w:val="000000"/>
                </w:rPr>
                <w:t xml:space="preserve"> </w:t>
              </w:r>
            </w:ins>
            <w:ins w:id="523" w:author="ccapp" w:date="2013-04-16T16:46:00Z">
              <w:r w:rsidR="00FF2BAC" w:rsidRPr="000A7647">
                <w:rPr>
                  <w:b/>
                </w:rPr>
                <w:t>Classification of Air Contamination Sources; Registration and Reporting; Registration and Reporting of Sources; Rules; Fees</w:t>
              </w:r>
            </w:ins>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24" w:author="ccapp" w:date="2013-04-15T14:02:00Z"/>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25" w:author="ccapp" w:date="2013-04-15T14:02:00Z"/>
              </w:rPr>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26" w:author="ccapp" w:date="2013-04-15T14:02:00Z"/>
              </w:rPr>
            </w:pPr>
          </w:p>
          <w:p w:rsidR="000E34D0" w:rsidRPr="00F27BA8" w:rsidRDefault="000E34D0" w:rsidP="000E34D0">
            <w:pPr>
              <w:autoSpaceDE w:val="0"/>
              <w:autoSpaceDN w:val="0"/>
              <w:adjustRightInd w:val="0"/>
              <w:rPr>
                <w:ins w:id="527" w:author="ccapp" w:date="2013-04-15T14:02:00Z"/>
                <w:b/>
              </w:rPr>
            </w:pPr>
            <w:ins w:id="528" w:author="ccapp" w:date="2013-04-15T14:02:00Z">
              <w:r w:rsidRPr="00F27BA8">
                <w:rPr>
                  <w:b/>
                  <w:color w:val="000000"/>
                </w:rPr>
                <w:t>ORS 468A.310</w:t>
              </w:r>
            </w:ins>
            <w:ins w:id="529" w:author="ccapp" w:date="2013-04-16T16:46:00Z">
              <w:r w:rsidR="00FF2BAC">
                <w:rPr>
                  <w:b/>
                  <w:color w:val="000000"/>
                </w:rPr>
                <w:t xml:space="preserve"> </w:t>
              </w:r>
              <w:r w:rsidR="00FF2BAC" w:rsidRPr="00EB79EB">
                <w:rPr>
                  <w:b/>
                  <w:szCs w:val="20"/>
                </w:rPr>
                <w:t>Federal operating permit program approval; rules; content of plan</w:t>
              </w:r>
              <w:r w:rsidR="00FF2BAC">
                <w:rPr>
                  <w:b/>
                </w:rPr>
                <w:t xml:space="preserve">  </w:t>
              </w:r>
            </w:ins>
          </w:p>
          <w:p w:rsidR="000E34D0" w:rsidDel="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30" w:author="ccapp" w:date="2013-04-15T14:02:00Z"/>
              </w:rPr>
            </w:pP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3EC1" w:rsidRDefault="00373EC1"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31" w:author="ccapp" w:date="2013-04-15T14:02:00Z"/>
              </w:rPr>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0E34D0" w:rsidRPr="00CF6336" w:rsidDel="00DC2BCB"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32" w:author="ccapp" w:date="2013-04-16T09:05:00Z"/>
              </w:rPr>
            </w:pPr>
          </w:p>
          <w:p w:rsidR="001150C0" w:rsidRPr="00474742" w:rsidRDefault="001150C0" w:rsidP="001150C0">
            <w:pPr>
              <w:autoSpaceDE w:val="0"/>
              <w:autoSpaceDN w:val="0"/>
              <w:adjustRightInd w:val="0"/>
              <w:rPr>
                <w:color w:val="000000"/>
              </w:rPr>
            </w:pPr>
          </w:p>
          <w:p w:rsidR="004329EA" w:rsidRDefault="001150C0">
            <w:pPr>
              <w:autoSpaceDE w:val="0"/>
              <w:autoSpaceDN w:val="0"/>
              <w:adjustRightInd w:val="0"/>
              <w:jc w:val="both"/>
              <w:rPr>
                <w:del w:id="533" w:author="ccapp" w:date="2013-04-17T15:23:00Z"/>
                <w:b/>
                <w:color w:val="000000"/>
              </w:rPr>
            </w:pPr>
            <w:r w:rsidRPr="00474742">
              <w:rPr>
                <w:b/>
                <w:color w:val="000000"/>
                <w:u w:val="single"/>
              </w:rPr>
              <w:t>Oregon Administrative Rules</w:t>
            </w:r>
            <w:r w:rsidRPr="00474742">
              <w:rPr>
                <w:b/>
                <w:color w:val="000000"/>
              </w:rPr>
              <w:t>:</w:t>
            </w:r>
          </w:p>
          <w:p w:rsidR="00213D4B" w:rsidRDefault="00213D4B" w:rsidP="001150C0">
            <w:pPr>
              <w:autoSpaceDE w:val="0"/>
              <w:autoSpaceDN w:val="0"/>
              <w:adjustRightInd w:val="0"/>
              <w:jc w:val="both"/>
              <w:rPr>
                <w:ins w:id="534" w:author="ccapp" w:date="2013-04-17T15:23:00Z"/>
                <w:b/>
                <w:color w:val="000000"/>
              </w:rPr>
            </w:pPr>
          </w:p>
          <w:p w:rsidR="00213D4B" w:rsidRPr="00474742" w:rsidRDefault="00213D4B" w:rsidP="001150C0">
            <w:pPr>
              <w:autoSpaceDE w:val="0"/>
              <w:autoSpaceDN w:val="0"/>
              <w:adjustRightInd w:val="0"/>
              <w:jc w:val="both"/>
              <w:rPr>
                <w:ins w:id="535" w:author="ccapp" w:date="2013-04-17T15:23:00Z"/>
                <w:b/>
                <w:color w:val="000000"/>
              </w:rPr>
            </w:pPr>
          </w:p>
          <w:p w:rsidR="004329EA" w:rsidRDefault="004329EA">
            <w:pPr>
              <w:autoSpaceDE w:val="0"/>
              <w:autoSpaceDN w:val="0"/>
              <w:adjustRightInd w:val="0"/>
              <w:rPr>
                <w:del w:id="536" w:author="ccapp" w:date="2013-04-17T11:15:00Z"/>
                <w:b/>
                <w:color w:val="000000"/>
              </w:rPr>
            </w:pPr>
          </w:p>
          <w:p w:rsidR="004329EA" w:rsidRDefault="001150C0">
            <w:pPr>
              <w:autoSpaceDE w:val="0"/>
              <w:autoSpaceDN w:val="0"/>
              <w:adjustRightInd w:val="0"/>
              <w:rPr>
                <w:ins w:id="537" w:author="ccapp" w:date="2013-04-17T15:23:00Z"/>
                <w:rFonts w:ascii="Arial" w:hAnsi="Arial" w:cs="Arial"/>
                <w:sz w:val="18"/>
                <w:szCs w:val="18"/>
              </w:rPr>
            </w:pPr>
            <w:smartTag w:uri="urn:schemas-microsoft-com:office:smarttags" w:element="stockticker">
              <w:r w:rsidRPr="00474742">
                <w:rPr>
                  <w:b/>
                </w:rPr>
                <w:t>OAR</w:t>
              </w:r>
            </w:smartTag>
            <w:r w:rsidRPr="00474742">
              <w:rPr>
                <w:b/>
              </w:rPr>
              <w:t xml:space="preserve"> 340-</w:t>
            </w:r>
            <w:r w:rsidR="00867223" w:rsidRPr="00474742">
              <w:rPr>
                <w:b/>
              </w:rPr>
              <w:t>0</w:t>
            </w:r>
            <w:r w:rsidRPr="00474742">
              <w:rPr>
                <w:b/>
              </w:rPr>
              <w:t>12   Enforcement Procedure and Civil Penalties</w:t>
            </w:r>
            <w:r w:rsidR="00A86129" w:rsidRPr="00474742">
              <w:rPr>
                <w:b/>
              </w:rPr>
              <w:t xml:space="preserve">:  </w:t>
            </w:r>
            <w:r w:rsidR="00A86129" w:rsidRPr="00474742">
              <w:t>Establishes</w:t>
            </w:r>
            <w:r w:rsidR="00A86129" w:rsidRPr="00474742">
              <w:rPr>
                <w:b/>
              </w:rPr>
              <w:t xml:space="preserve"> </w:t>
            </w:r>
            <w:r w:rsidR="00A86129" w:rsidRPr="00474742">
              <w:t>enforcement actions to encourage compliance with environmental regulations and to protect public health &amp; the environment</w:t>
            </w:r>
            <w:ins w:id="538" w:author="ccapp" w:date="2013-04-09T17:31:00Z">
              <w:r w:rsidR="00030222">
                <w:t xml:space="preserve">. </w:t>
              </w:r>
            </w:ins>
            <w:ins w:id="539" w:author="ccapp" w:date="2013-04-16T16:46:00Z">
              <w:r w:rsidR="0074056F" w:rsidRPr="00AD6792">
                <w:rPr>
                  <w:rFonts w:ascii="Arial" w:hAnsi="Arial" w:cs="Arial"/>
                  <w:b/>
                  <w:sz w:val="18"/>
                  <w:szCs w:val="18"/>
                  <w:highlight w:val="cyan"/>
                </w:rPr>
                <w:t>ORS 183.415, ORS 183.745,</w:t>
              </w:r>
              <w:r w:rsidR="0074056F" w:rsidRPr="00246B22">
                <w:rPr>
                  <w:rFonts w:ascii="Arial" w:hAnsi="Arial" w:cs="Arial"/>
                  <w:sz w:val="18"/>
                  <w:szCs w:val="18"/>
                  <w:highlight w:val="cyan"/>
                </w:rPr>
                <w:t xml:space="preserve"> </w:t>
              </w:r>
              <w:commentRangeStart w:id="540"/>
              <w:r w:rsidR="0074056F" w:rsidRPr="00405025">
                <w:rPr>
                  <w:rFonts w:ascii="Arial" w:hAnsi="Arial" w:cs="Arial"/>
                  <w:strike/>
                  <w:sz w:val="18"/>
                  <w:szCs w:val="18"/>
                  <w:highlight w:val="cyan"/>
                </w:rPr>
                <w:t>ORS 454, ORS 454.050, ORS 454.625, ORS 459, ORS 459.045, ORS 459.376, ORS 459.785, ORS 459.995</w:t>
              </w:r>
              <w:r w:rsidR="0074056F" w:rsidRPr="00246B22">
                <w:rPr>
                  <w:rFonts w:ascii="Arial" w:hAnsi="Arial" w:cs="Arial"/>
                  <w:sz w:val="18"/>
                  <w:szCs w:val="18"/>
                  <w:highlight w:val="cyan"/>
                </w:rPr>
                <w:t xml:space="preserve">, </w:t>
              </w:r>
              <w:r w:rsidR="0074056F" w:rsidRPr="00405025">
                <w:rPr>
                  <w:rFonts w:ascii="Arial" w:hAnsi="Arial" w:cs="Arial"/>
                  <w:strike/>
                  <w:sz w:val="18"/>
                  <w:szCs w:val="18"/>
                  <w:highlight w:val="cyan"/>
                </w:rPr>
                <w:t xml:space="preserve">ORS 465, ORS 465.280, ORS 465.400 - 465.410, ORS 465.435, ORS 466, ORS 466.070 - 466.080, ORS 466.625, ORS 466.720, ORS 466.746, ORS 466.882, ORS 466.858 - 466.994, </w:t>
              </w:r>
              <w:commentRangeEnd w:id="540"/>
              <w:r w:rsidR="0074056F">
                <w:rPr>
                  <w:rStyle w:val="CommentReference"/>
                </w:rPr>
                <w:commentReference w:id="540"/>
              </w:r>
              <w:r w:rsidR="0074056F" w:rsidRPr="00BC7DE7">
                <w:rPr>
                  <w:rFonts w:ascii="Arial" w:hAnsi="Arial" w:cs="Arial"/>
                  <w:strike/>
                  <w:sz w:val="18"/>
                  <w:szCs w:val="18"/>
                  <w:highlight w:val="cyan"/>
                </w:rPr>
                <w:t>ORS 467, ORS 467.030</w:t>
              </w:r>
              <w:r w:rsidR="0074056F" w:rsidRPr="00246B22">
                <w:rPr>
                  <w:rFonts w:ascii="Arial" w:hAnsi="Arial" w:cs="Arial"/>
                  <w:sz w:val="18"/>
                  <w:szCs w:val="18"/>
                  <w:highlight w:val="cyan"/>
                </w:rPr>
                <w:t xml:space="preserve">, </w:t>
              </w:r>
              <w:r w:rsidR="0074056F" w:rsidRPr="00AD6792">
                <w:rPr>
                  <w:rFonts w:ascii="Arial" w:hAnsi="Arial" w:cs="Arial"/>
                  <w:b/>
                  <w:sz w:val="18"/>
                  <w:szCs w:val="18"/>
                  <w:highlight w:val="cyan"/>
                </w:rPr>
                <w:t>ORS 468.020, ORS 468.065, ORS 468.090 - 468.140, ORS 468.869, ORS 468.870, ORS 468.996, ORS 468A, ORS 468A.025, ORS 468A.045,</w:t>
              </w:r>
              <w:r w:rsidR="0074056F" w:rsidRPr="00246B22">
                <w:rPr>
                  <w:rFonts w:ascii="Arial" w:hAnsi="Arial" w:cs="Arial"/>
                  <w:sz w:val="18"/>
                  <w:szCs w:val="18"/>
                  <w:highlight w:val="cyan"/>
                </w:rPr>
                <w:t xml:space="preserve"> ORS </w:t>
              </w:r>
              <w:r w:rsidR="0074056F" w:rsidRPr="00431E43">
                <w:rPr>
                  <w:rFonts w:ascii="Arial" w:hAnsi="Arial" w:cs="Arial"/>
                  <w:strike/>
                  <w:sz w:val="18"/>
                  <w:szCs w:val="18"/>
                  <w:highlight w:val="cyan"/>
                </w:rPr>
                <w:t>468B, ORS 468B.015, ORS 468B.035, ORS 468B.350</w:t>
              </w:r>
              <w:r w:rsidR="0074056F" w:rsidRPr="00AD6792">
                <w:rPr>
                  <w:rFonts w:ascii="Arial" w:hAnsi="Arial" w:cs="Arial"/>
                  <w:strike/>
                  <w:sz w:val="18"/>
                  <w:szCs w:val="18"/>
                  <w:highlight w:val="cyan"/>
                </w:rPr>
                <w:t>, ORS 783.600 - 783.992</w:t>
              </w:r>
              <w:r w:rsidR="0074056F" w:rsidRPr="00246B22">
                <w:rPr>
                  <w:rFonts w:ascii="Arial" w:hAnsi="Arial" w:cs="Arial"/>
                  <w:sz w:val="18"/>
                  <w:szCs w:val="18"/>
                  <w:highlight w:val="cyan"/>
                </w:rPr>
                <w:t xml:space="preserve">, </w:t>
              </w:r>
            </w:ins>
          </w:p>
          <w:p w:rsidR="004329EA" w:rsidRDefault="004329EA">
            <w:pPr>
              <w:autoSpaceDE w:val="0"/>
              <w:autoSpaceDN w:val="0"/>
              <w:adjustRightInd w:val="0"/>
              <w:rPr>
                <w:ins w:id="541" w:author="ccapp" w:date="2013-04-16T16:46:00Z"/>
                <w:rFonts w:ascii="Arial" w:hAnsi="Arial" w:cs="Arial"/>
              </w:rPr>
            </w:pPr>
          </w:p>
          <w:p w:rsidR="00F101BC" w:rsidDel="0074056F" w:rsidRDefault="00F101BC" w:rsidP="001150C0">
            <w:pPr>
              <w:autoSpaceDE w:val="0"/>
              <w:autoSpaceDN w:val="0"/>
              <w:adjustRightInd w:val="0"/>
              <w:rPr>
                <w:del w:id="542" w:author="ccapp" w:date="2013-04-16T16:46:00Z"/>
                <w:color w:val="000000"/>
              </w:rPr>
            </w:pPr>
          </w:p>
          <w:p w:rsidR="00F61C4E" w:rsidDel="00591475" w:rsidRDefault="00F61C4E" w:rsidP="001150C0">
            <w:pPr>
              <w:autoSpaceDE w:val="0"/>
              <w:autoSpaceDN w:val="0"/>
              <w:adjustRightInd w:val="0"/>
              <w:rPr>
                <w:del w:id="543" w:author="ccapp" w:date="2013-04-17T11:08:00Z"/>
                <w:color w:val="000000"/>
              </w:rPr>
            </w:pPr>
          </w:p>
          <w:p w:rsidR="00CB22B1" w:rsidDel="00213D4B" w:rsidRDefault="00D03F23" w:rsidP="00030222">
            <w:pPr>
              <w:autoSpaceDE w:val="0"/>
              <w:autoSpaceDN w:val="0"/>
              <w:adjustRightInd w:val="0"/>
              <w:rPr>
                <w:del w:id="544" w:author="ccapp" w:date="2013-04-11T17:32:00Z"/>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ins w:id="545" w:author="ccapp" w:date="2013-04-09T17:31:00Z">
              <w:r w:rsidR="00030222">
                <w:rPr>
                  <w:color w:val="000000"/>
                </w:rPr>
                <w:t xml:space="preserve"> </w:t>
              </w:r>
              <w:r w:rsidR="00030222" w:rsidRPr="00605559">
                <w:rPr>
                  <w:rFonts w:ascii="Arial" w:hAnsi="Arial" w:cs="Arial"/>
                  <w:color w:val="000000"/>
                  <w:sz w:val="14"/>
                  <w:szCs w:val="14"/>
                  <w:highlight w:val="cyan"/>
                </w:rPr>
                <w:t>ORS 468 &amp; 468A</w:t>
              </w:r>
            </w:ins>
          </w:p>
          <w:p w:rsidR="00213D4B" w:rsidRDefault="00213D4B" w:rsidP="00CB22B1">
            <w:pPr>
              <w:autoSpaceDE w:val="0"/>
              <w:autoSpaceDN w:val="0"/>
              <w:adjustRightInd w:val="0"/>
              <w:rPr>
                <w:ins w:id="546" w:author="ccapp" w:date="2013-04-17T15:24:00Z"/>
                <w:rFonts w:ascii="Arial" w:hAnsi="Arial" w:cs="Arial"/>
                <w:color w:val="000000"/>
                <w:sz w:val="14"/>
                <w:szCs w:val="14"/>
              </w:rPr>
            </w:pPr>
          </w:p>
          <w:p w:rsidR="00D03F23" w:rsidRPr="0020270F" w:rsidDel="00213D4B" w:rsidRDefault="00D03F23" w:rsidP="001150C0">
            <w:pPr>
              <w:autoSpaceDE w:val="0"/>
              <w:autoSpaceDN w:val="0"/>
              <w:adjustRightInd w:val="0"/>
              <w:rPr>
                <w:del w:id="547" w:author="ccapp" w:date="2013-04-17T15:24:00Z"/>
                <w:color w:val="000000"/>
              </w:rPr>
            </w:pPr>
          </w:p>
          <w:p w:rsidR="00030222" w:rsidRPr="0020270F" w:rsidRDefault="00F61C4E" w:rsidP="00030222">
            <w:pPr>
              <w:autoSpaceDE w:val="0"/>
              <w:autoSpaceDN w:val="0"/>
              <w:adjustRightInd w:val="0"/>
              <w:rPr>
                <w:ins w:id="548" w:author="ccapp" w:date="2013-04-09T17:31:00Z"/>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ins w:id="549" w:author="ccapp" w:date="2013-04-09T17:31:00Z">
              <w:r w:rsidR="00030222">
                <w:rPr>
                  <w:color w:val="000000"/>
                </w:rPr>
                <w:t xml:space="preserve"> </w:t>
              </w:r>
              <w:r w:rsidR="00030222" w:rsidRPr="0020270F">
                <w:rPr>
                  <w:color w:val="000000"/>
                </w:rPr>
                <w:t>.</w:t>
              </w:r>
              <w:r w:rsidR="00030222">
                <w:rPr>
                  <w:color w:val="000000"/>
                </w:rPr>
                <w:t xml:space="preserve"> </w:t>
              </w:r>
              <w:r w:rsidR="00030222" w:rsidRPr="00605559">
                <w:rPr>
                  <w:rFonts w:ascii="Arial" w:hAnsi="Arial" w:cs="Arial"/>
                  <w:color w:val="000000"/>
                  <w:sz w:val="14"/>
                  <w:szCs w:val="14"/>
                  <w:highlight w:val="cyan"/>
                </w:rPr>
                <w:t>ORS 468,</w:t>
              </w:r>
              <w:r w:rsidR="00030222" w:rsidRPr="00605559">
                <w:rPr>
                  <w:color w:val="000000"/>
                  <w:highlight w:val="cyan"/>
                </w:rPr>
                <w:t xml:space="preserve"> </w:t>
              </w:r>
              <w:r w:rsidR="00030222" w:rsidRPr="00605559">
                <w:rPr>
                  <w:rFonts w:ascii="Arial" w:hAnsi="Arial" w:cs="Arial"/>
                  <w:color w:val="000000"/>
                  <w:sz w:val="14"/>
                  <w:szCs w:val="14"/>
                  <w:highlight w:val="cyan"/>
                </w:rPr>
                <w:t xml:space="preserve">ORS 468.020, ORS 468A, </w:t>
              </w:r>
              <w:r w:rsidR="00030222">
                <w:rPr>
                  <w:rFonts w:ascii="Arial" w:hAnsi="Arial" w:cs="Arial"/>
                  <w:color w:val="000000"/>
                  <w:sz w:val="14"/>
                  <w:szCs w:val="14"/>
                  <w:highlight w:val="cyan"/>
                </w:rPr>
                <w:t xml:space="preserve">ORS </w:t>
              </w:r>
              <w:r w:rsidR="00030222" w:rsidRPr="00605559">
                <w:rPr>
                  <w:rFonts w:ascii="Arial" w:hAnsi="Arial" w:cs="Arial"/>
                  <w:color w:val="000000"/>
                  <w:sz w:val="14"/>
                  <w:szCs w:val="14"/>
                  <w:highlight w:val="cyan"/>
                </w:rPr>
                <w:t xml:space="preserve">468A.025, </w:t>
              </w:r>
              <w:r w:rsidR="00030222">
                <w:rPr>
                  <w:rFonts w:ascii="Arial" w:hAnsi="Arial" w:cs="Arial"/>
                  <w:color w:val="000000"/>
                  <w:sz w:val="14"/>
                  <w:szCs w:val="14"/>
                  <w:highlight w:val="cyan"/>
                </w:rPr>
                <w:t xml:space="preserve">ORS </w:t>
              </w:r>
              <w:r w:rsidR="00030222" w:rsidRPr="00605559">
                <w:rPr>
                  <w:rFonts w:ascii="Arial" w:hAnsi="Arial" w:cs="Arial"/>
                  <w:color w:val="000000"/>
                  <w:sz w:val="14"/>
                  <w:szCs w:val="14"/>
                  <w:highlight w:val="cyan"/>
                </w:rPr>
                <w:t xml:space="preserve">468A.035, </w:t>
              </w:r>
              <w:r w:rsidR="00030222">
                <w:rPr>
                  <w:rFonts w:ascii="Arial" w:hAnsi="Arial" w:cs="Arial"/>
                  <w:color w:val="000000"/>
                  <w:sz w:val="14"/>
                  <w:szCs w:val="14"/>
                  <w:highlight w:val="cyan"/>
                </w:rPr>
                <w:t xml:space="preserve">ORS </w:t>
              </w:r>
              <w:r w:rsidR="00030222" w:rsidRPr="00605559">
                <w:rPr>
                  <w:rFonts w:ascii="Arial" w:hAnsi="Arial" w:cs="Arial"/>
                  <w:color w:val="000000"/>
                  <w:sz w:val="14"/>
                  <w:szCs w:val="14"/>
                  <w:highlight w:val="cyan"/>
                </w:rPr>
                <w:t xml:space="preserve">468A.050, </w:t>
              </w:r>
              <w:r w:rsidR="00030222">
                <w:rPr>
                  <w:rFonts w:ascii="Arial" w:hAnsi="Arial" w:cs="Arial"/>
                  <w:color w:val="000000"/>
                  <w:sz w:val="14"/>
                  <w:szCs w:val="14"/>
                  <w:highlight w:val="cyan"/>
                </w:rPr>
                <w:t xml:space="preserve">ORS </w:t>
              </w:r>
              <w:r w:rsidR="00030222" w:rsidRPr="00605559">
                <w:rPr>
                  <w:rFonts w:ascii="Arial" w:hAnsi="Arial" w:cs="Arial"/>
                  <w:color w:val="000000"/>
                  <w:sz w:val="14"/>
                  <w:szCs w:val="14"/>
                  <w:highlight w:val="cyan"/>
                </w:rPr>
                <w:t xml:space="preserve">468A.055 , </w:t>
              </w:r>
              <w:r w:rsidR="00030222">
                <w:rPr>
                  <w:rFonts w:ascii="Arial" w:hAnsi="Arial" w:cs="Arial"/>
                  <w:color w:val="000000"/>
                  <w:sz w:val="14"/>
                  <w:szCs w:val="14"/>
                  <w:highlight w:val="cyan"/>
                </w:rPr>
                <w:t xml:space="preserve">ORS </w:t>
              </w:r>
              <w:r w:rsidR="00030222" w:rsidRPr="00605559">
                <w:rPr>
                  <w:rFonts w:ascii="Arial" w:hAnsi="Arial" w:cs="Arial"/>
                  <w:color w:val="000000"/>
                  <w:sz w:val="14"/>
                  <w:szCs w:val="14"/>
                  <w:highlight w:val="cyan"/>
                </w:rPr>
                <w:t xml:space="preserve">468A.070 &amp; </w:t>
              </w:r>
              <w:r w:rsidR="00030222">
                <w:rPr>
                  <w:rFonts w:ascii="Arial" w:hAnsi="Arial" w:cs="Arial"/>
                  <w:color w:val="000000"/>
                  <w:sz w:val="14"/>
                  <w:szCs w:val="14"/>
                  <w:highlight w:val="cyan"/>
                </w:rPr>
                <w:t xml:space="preserve">ORS </w:t>
              </w:r>
              <w:r w:rsidR="00030222" w:rsidRPr="00605559">
                <w:rPr>
                  <w:rFonts w:ascii="Arial" w:hAnsi="Arial" w:cs="Arial"/>
                  <w:color w:val="000000"/>
                  <w:sz w:val="14"/>
                  <w:szCs w:val="14"/>
                  <w:highlight w:val="cyan"/>
                </w:rPr>
                <w:t>468A.310</w:t>
              </w:r>
            </w:ins>
          </w:p>
          <w:p w:rsidR="00F61C4E" w:rsidRPr="0020270F" w:rsidRDefault="00F61C4E" w:rsidP="00F61C4E">
            <w:pPr>
              <w:autoSpaceDE w:val="0"/>
              <w:autoSpaceDN w:val="0"/>
              <w:adjustRightInd w:val="0"/>
              <w:rPr>
                <w:color w:val="000000"/>
              </w:rPr>
            </w:pPr>
          </w:p>
          <w:p w:rsidR="00F61C4E" w:rsidRPr="0020270F" w:rsidDel="004E7253" w:rsidRDefault="00F61C4E" w:rsidP="00F61C4E">
            <w:pPr>
              <w:autoSpaceDE w:val="0"/>
              <w:autoSpaceDN w:val="0"/>
              <w:adjustRightInd w:val="0"/>
              <w:rPr>
                <w:del w:id="550" w:author="ccapp" w:date="2013-04-11T17:32:00Z"/>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030222" w:rsidRPr="0020270F" w:rsidRDefault="00F61C4E" w:rsidP="00030222">
            <w:pPr>
              <w:numPr>
                <w:ilvl w:val="0"/>
                <w:numId w:val="5"/>
              </w:numPr>
              <w:autoSpaceDE w:val="0"/>
              <w:autoSpaceDN w:val="0"/>
              <w:adjustRightInd w:val="0"/>
              <w:ind w:left="342" w:firstLine="0"/>
              <w:rPr>
                <w:ins w:id="551" w:author="ccapp" w:date="2013-04-09T17:31:00Z"/>
                <w:b/>
                <w:color w:val="000000"/>
              </w:rPr>
            </w:pPr>
            <w:r w:rsidRPr="0020270F">
              <w:rPr>
                <w:b/>
                <w:color w:val="000000"/>
              </w:rPr>
              <w:t>0120  Enforcement of Reporting requirements</w:t>
            </w:r>
            <w:ins w:id="552" w:author="ccapp" w:date="2013-04-09T17:31:00Z">
              <w:r w:rsidR="00030222">
                <w:rPr>
                  <w:b/>
                  <w:color w:val="000000"/>
                </w:rPr>
                <w:t xml:space="preserve"> </w:t>
              </w:r>
              <w:r w:rsidR="00030222" w:rsidRPr="00605559">
                <w:rPr>
                  <w:rFonts w:ascii="Arial" w:hAnsi="Arial" w:cs="Arial"/>
                  <w:color w:val="000000"/>
                  <w:sz w:val="14"/>
                  <w:szCs w:val="14"/>
                  <w:highlight w:val="cyan"/>
                </w:rPr>
                <w:t>ORS 468.035</w:t>
              </w:r>
            </w:ins>
          </w:p>
          <w:p w:rsidR="00F61C4E" w:rsidRPr="0020270F" w:rsidDel="00030222" w:rsidRDefault="00F61C4E" w:rsidP="00030222">
            <w:pPr>
              <w:autoSpaceDE w:val="0"/>
              <w:autoSpaceDN w:val="0"/>
              <w:adjustRightInd w:val="0"/>
              <w:ind w:left="342"/>
              <w:rPr>
                <w:del w:id="553" w:author="ccapp" w:date="2013-04-09T17:32:00Z"/>
                <w:b/>
                <w:color w:val="000000"/>
              </w:rPr>
            </w:pPr>
          </w:p>
          <w:p w:rsidR="00F61C4E" w:rsidRPr="0020270F" w:rsidRDefault="00F61C4E" w:rsidP="00D837A8">
            <w:pPr>
              <w:numPr>
                <w:ilvl w:val="0"/>
                <w:numId w:val="5"/>
              </w:numPr>
              <w:autoSpaceDE w:val="0"/>
              <w:autoSpaceDN w:val="0"/>
              <w:adjustRightInd w:val="0"/>
              <w:ind w:left="342" w:firstLine="0"/>
              <w:rPr>
                <w:b/>
                <w:color w:val="000000"/>
              </w:rPr>
            </w:pPr>
            <w:r w:rsidRPr="0020270F">
              <w:rPr>
                <w:b/>
                <w:color w:val="000000"/>
              </w:rPr>
              <w:t>0350  Enforcement action criteria for excess emissions</w:t>
            </w:r>
            <w:ins w:id="554" w:author="ccapp" w:date="2013-04-09T17:32:00Z">
              <w:r w:rsidR="00030222" w:rsidRPr="00605559">
                <w:rPr>
                  <w:rFonts w:ascii="Arial" w:hAnsi="Arial" w:cs="Arial"/>
                  <w:color w:val="000000"/>
                  <w:sz w:val="14"/>
                  <w:szCs w:val="14"/>
                  <w:highlight w:val="cyan"/>
                </w:rPr>
                <w:t xml:space="preserve"> ORS 468 &amp; 468A</w:t>
              </w:r>
            </w:ins>
          </w:p>
          <w:p w:rsidR="00D253A7" w:rsidRPr="00B6171F" w:rsidRDefault="00D253A7" w:rsidP="00EE46C1">
            <w:pPr>
              <w:autoSpaceDE w:val="0"/>
              <w:autoSpaceDN w:val="0"/>
              <w:adjustRightInd w:val="0"/>
              <w:rPr>
                <w:b/>
                <w:color w:val="000000"/>
              </w:rPr>
            </w:pPr>
          </w:p>
          <w:p w:rsidR="00030222" w:rsidRDefault="00F101BC" w:rsidP="0003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55" w:author="ccapp" w:date="2013-04-09T17:32:00Z"/>
              </w:rPr>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ins w:id="556" w:author="ccapp" w:date="2013-04-09T17:32:00Z">
              <w:r w:rsidR="00030222" w:rsidRPr="00605559">
                <w:rPr>
                  <w:rFonts w:ascii="Arial" w:hAnsi="Arial" w:cs="Arial"/>
                  <w:color w:val="000000"/>
                  <w:sz w:val="14"/>
                  <w:szCs w:val="14"/>
                  <w:highlight w:val="cyan"/>
                </w:rPr>
                <w:t>ORS 468</w:t>
              </w:r>
              <w:r w:rsidR="00030222">
                <w:rPr>
                  <w:rFonts w:ascii="Arial" w:hAnsi="Arial" w:cs="Arial"/>
                  <w:color w:val="000000"/>
                  <w:sz w:val="14"/>
                  <w:szCs w:val="14"/>
                  <w:highlight w:val="cyan"/>
                </w:rPr>
                <w:t>,</w:t>
              </w:r>
              <w:r w:rsidR="00030222" w:rsidRPr="00605559">
                <w:rPr>
                  <w:rFonts w:ascii="Arial" w:hAnsi="Arial" w:cs="Arial"/>
                  <w:color w:val="000000"/>
                  <w:sz w:val="14"/>
                  <w:szCs w:val="14"/>
                  <w:highlight w:val="cyan"/>
                </w:rPr>
                <w:t xml:space="preserve">  ORS 468.020, </w:t>
              </w:r>
              <w:r w:rsidR="00030222">
                <w:rPr>
                  <w:rFonts w:ascii="Arial" w:hAnsi="Arial" w:cs="Arial"/>
                  <w:color w:val="000000"/>
                  <w:sz w:val="14"/>
                  <w:szCs w:val="14"/>
                  <w:highlight w:val="cyan"/>
                </w:rPr>
                <w:t xml:space="preserve">ORS </w:t>
              </w:r>
              <w:r w:rsidR="00030222" w:rsidRPr="00605559">
                <w:rPr>
                  <w:rFonts w:ascii="Arial" w:hAnsi="Arial" w:cs="Arial"/>
                  <w:color w:val="000000"/>
                  <w:sz w:val="14"/>
                  <w:szCs w:val="14"/>
                  <w:highlight w:val="cyan"/>
                </w:rPr>
                <w:t>468A,</w:t>
              </w:r>
              <w:r w:rsidR="00030222">
                <w:rPr>
                  <w:rFonts w:ascii="Arial" w:hAnsi="Arial" w:cs="Arial"/>
                  <w:color w:val="000000"/>
                  <w:sz w:val="14"/>
                  <w:szCs w:val="14"/>
                  <w:highlight w:val="cyan"/>
                </w:rPr>
                <w:t xml:space="preserve"> ORS </w:t>
              </w:r>
              <w:r w:rsidR="00030222" w:rsidRPr="00605559">
                <w:rPr>
                  <w:rFonts w:ascii="Arial" w:hAnsi="Arial" w:cs="Arial"/>
                  <w:color w:val="000000"/>
                  <w:sz w:val="14"/>
                  <w:szCs w:val="14"/>
                  <w:highlight w:val="cyan"/>
                </w:rPr>
                <w:t>468A.040</w:t>
              </w:r>
            </w:ins>
          </w:p>
          <w:p w:rsidR="00D03F23" w:rsidDel="00030222" w:rsidRDefault="00D03F23"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57" w:author="ccapp" w:date="2013-04-09T17:32:00Z"/>
              </w:rPr>
            </w:pP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commentRangeStart w:id="558"/>
            <w:r w:rsidRPr="00474742">
              <w:rPr>
                <w:color w:val="000000"/>
              </w:rPr>
              <w:t xml:space="preserve">Regulates construction &amp; modification of </w:t>
            </w:r>
            <w:commentRangeStart w:id="559"/>
            <w:r w:rsidRPr="00474742">
              <w:rPr>
                <w:color w:val="000000"/>
              </w:rPr>
              <w:t xml:space="preserve">proposed major sources within nonattainment &amp; maintenance areas and federal major sources &amp; modifications within </w:t>
            </w:r>
            <w:commentRangeEnd w:id="559"/>
            <w:r w:rsidR="00654931">
              <w:rPr>
                <w:rStyle w:val="CommentReference"/>
              </w:rPr>
              <w:commentReference w:id="559"/>
            </w:r>
            <w:r w:rsidRPr="00474742">
              <w:rPr>
                <w:color w:val="000000"/>
              </w:rPr>
              <w:t>attainment &amp; unclassified areas.</w:t>
            </w:r>
            <w:commentRangeEnd w:id="558"/>
            <w:r w:rsidR="00A93C25">
              <w:rPr>
                <w:rStyle w:val="CommentReference"/>
              </w:rPr>
              <w:commentReference w:id="558"/>
            </w:r>
            <w:ins w:id="560" w:author="ccapp" w:date="2013-04-09T17:32:00Z">
              <w:r w:rsidR="00030222">
                <w:rPr>
                  <w:color w:val="000000"/>
                </w:rPr>
                <w:t xml:space="preserve"> </w:t>
              </w:r>
              <w:r w:rsidR="00030222">
                <w:rPr>
                  <w:rFonts w:ascii="Arial" w:hAnsi="Arial" w:cs="Arial"/>
                  <w:color w:val="000000"/>
                  <w:sz w:val="14"/>
                  <w:szCs w:val="14"/>
                  <w:highlight w:val="cyan"/>
                </w:rPr>
                <w:t xml:space="preserve">ORS 468, </w:t>
              </w:r>
              <w:r w:rsidR="00030222" w:rsidRPr="00605559">
                <w:rPr>
                  <w:rFonts w:ascii="Arial" w:hAnsi="Arial" w:cs="Arial"/>
                  <w:color w:val="000000"/>
                  <w:sz w:val="14"/>
                  <w:szCs w:val="14"/>
                  <w:highlight w:val="cyan"/>
                </w:rPr>
                <w:t>ORS 468.020</w:t>
              </w:r>
              <w:r w:rsidR="00030222">
                <w:rPr>
                  <w:rFonts w:ascii="Arial" w:hAnsi="Arial" w:cs="Arial"/>
                  <w:color w:val="000000"/>
                  <w:sz w:val="14"/>
                  <w:szCs w:val="14"/>
                  <w:highlight w:val="cyan"/>
                </w:rPr>
                <w:t>, ORS</w:t>
              </w:r>
            </w:ins>
            <w:ins w:id="561" w:author="ccapp" w:date="2013-04-15T13:52:00Z">
              <w:r w:rsidR="00D94C06" w:rsidRPr="00605559">
                <w:rPr>
                  <w:rFonts w:ascii="Arial" w:hAnsi="Arial" w:cs="Arial"/>
                  <w:color w:val="000000"/>
                  <w:sz w:val="14"/>
                  <w:szCs w:val="14"/>
                  <w:highlight w:val="cyan"/>
                </w:rPr>
                <w:t>468A,</w:t>
              </w:r>
            </w:ins>
          </w:p>
          <w:p w:rsidR="00021C70" w:rsidRDefault="00021C70" w:rsidP="00021C70">
            <w:pPr>
              <w:autoSpaceDE w:val="0"/>
              <w:autoSpaceDN w:val="0"/>
              <w:adjustRightInd w:val="0"/>
              <w:ind w:left="360"/>
              <w:rPr>
                <w:color w:val="000000"/>
              </w:rPr>
            </w:pPr>
          </w:p>
          <w:p w:rsidR="00030222" w:rsidRDefault="00030222" w:rsidP="00030222">
            <w:pPr>
              <w:autoSpaceDE w:val="0"/>
              <w:autoSpaceDN w:val="0"/>
              <w:adjustRightInd w:val="0"/>
              <w:jc w:val="both"/>
              <w:rPr>
                <w:ins w:id="562" w:author="ccapp" w:date="2013-04-09T17:32:00Z"/>
                <w:color w:val="000000"/>
              </w:rPr>
            </w:pPr>
            <w:ins w:id="563" w:author="ccapp" w:date="2013-04-09T17:32:00Z">
              <w:r w:rsidRPr="00CC46D0">
                <w:rPr>
                  <w:color w:val="000000"/>
                  <w:highlight w:val="yellow"/>
                </w:rPr>
                <w:t xml:space="preserve">EPA most recently approved revisions to Oregon’s PSD program on December 27, 2011 (76 FR </w:t>
              </w:r>
              <w:commentRangeStart w:id="564"/>
              <w:r w:rsidRPr="00CC46D0">
                <w:rPr>
                  <w:color w:val="000000"/>
                  <w:highlight w:val="yellow"/>
                </w:rPr>
                <w:t>80747</w:t>
              </w:r>
              <w:commentRangeEnd w:id="564"/>
              <w:r>
                <w:rPr>
                  <w:rStyle w:val="CommentReference"/>
                </w:rPr>
                <w:commentReference w:id="564"/>
              </w:r>
              <w:r w:rsidRPr="00CC46D0">
                <w:rPr>
                  <w:color w:val="000000"/>
                  <w:highlight w:val="yellow"/>
                </w:rPr>
                <w:t>).</w:t>
              </w:r>
            </w:ins>
          </w:p>
          <w:p w:rsidR="00EE46C1" w:rsidRPr="00474742" w:rsidRDefault="00EE46C1"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commentRangeStart w:id="565"/>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w:t>
            </w:r>
            <w:commentRangeStart w:id="566"/>
            <w:r w:rsidRPr="00474742">
              <w:rPr>
                <w:i/>
                <w:iCs/>
                <w:color w:val="000000"/>
              </w:rPr>
              <w:t xml:space="preserve">interfere with maintenance by, any other state with respect to any such national primary </w:t>
            </w:r>
            <w:commentRangeEnd w:id="566"/>
            <w:r w:rsidR="00654931">
              <w:rPr>
                <w:rStyle w:val="CommentReference"/>
              </w:rPr>
              <w:commentReference w:id="566"/>
            </w:r>
            <w:r w:rsidRPr="00474742">
              <w:rPr>
                <w:i/>
                <w:iCs/>
                <w:color w:val="000000"/>
              </w:rPr>
              <w:t>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BC534F" w:rsidRPr="00C5507B" w:rsidRDefault="00C5507B" w:rsidP="001150C0">
            <w:pPr>
              <w:rPr>
                <w:b/>
                <w:color w:val="000000"/>
              </w:rPr>
            </w:pPr>
            <w:ins w:id="567" w:author="ccapp" w:date="2013-03-29T12:24:00Z">
              <w:r w:rsidRPr="00C5507B">
                <w:rPr>
                  <w:color w:val="000000"/>
                  <w:highlight w:val="yellow"/>
                </w:rPr>
                <w:t xml:space="preserve">LEAVE BLANCK, REMOVE ROW </w:t>
              </w:r>
              <w:r w:rsidRPr="00C5507B">
                <w:rPr>
                  <w:b/>
                  <w:color w:val="000000"/>
                  <w:highlight w:val="yellow"/>
                </w:rPr>
                <w:t>OR??</w:t>
              </w:r>
              <w:r w:rsidRPr="00C5507B">
                <w:rPr>
                  <w:b/>
                  <w:color w:val="000000"/>
                </w:rPr>
                <w:t>??</w:t>
              </w:r>
            </w:ins>
          </w:p>
          <w:p w:rsidR="008F58BA" w:rsidRDefault="008F58BA" w:rsidP="0020270F">
            <w:pPr>
              <w:rPr>
                <w:color w:val="000000"/>
              </w:rPr>
            </w:pPr>
          </w:p>
          <w:p w:rsidR="008F58BA" w:rsidRDefault="008F58BA" w:rsidP="0020270F">
            <w:pPr>
              <w:rPr>
                <w:b/>
                <w:color w:val="000000"/>
              </w:rPr>
            </w:pPr>
          </w:p>
          <w:commentRangeEnd w:id="565"/>
          <w:p w:rsidR="0020270F" w:rsidRPr="00474742" w:rsidRDefault="00EE46C1" w:rsidP="0020270F">
            <w:pPr>
              <w:rPr>
                <w:color w:val="000000"/>
              </w:rPr>
            </w:pPr>
            <w:r>
              <w:rPr>
                <w:rStyle w:val="CommentReference"/>
              </w:rPr>
              <w:commentReference w:id="565"/>
            </w: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commentRangeStart w:id="568"/>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commentRangeEnd w:id="568"/>
            <w:r w:rsidR="00AB1762">
              <w:rPr>
                <w:rStyle w:val="CommentReference"/>
              </w:rPr>
              <w:commentReference w:id="568"/>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8F58BA" w:rsidRDefault="008F58BA" w:rsidP="008F58BA">
            <w:pPr>
              <w:autoSpaceDE w:val="0"/>
              <w:autoSpaceDN w:val="0"/>
              <w:adjustRightInd w:val="0"/>
              <w:jc w:val="both"/>
              <w:rPr>
                <w:color w:val="000000"/>
              </w:rPr>
            </w:pPr>
            <w:r w:rsidRPr="00742119">
              <w:rPr>
                <w:color w:val="000000"/>
                <w:highlight w:val="yellow"/>
              </w:rPr>
              <w:t>EPA most recently approved revisions to Oregon’s PSD program on December 27, 2011 (76 FR 80747).</w:t>
            </w:r>
          </w:p>
          <w:p w:rsidR="008F58BA" w:rsidRPr="0020270F" w:rsidRDefault="008F58BA" w:rsidP="008F58BA">
            <w:pPr>
              <w:autoSpaceDE w:val="0"/>
              <w:autoSpaceDN w:val="0"/>
              <w:adjustRightInd w:val="0"/>
              <w:jc w:val="both"/>
              <w:rPr>
                <w:color w:val="000000"/>
              </w:rPr>
            </w:pPr>
          </w:p>
          <w:p w:rsidR="00086CF3" w:rsidRPr="00086CF3" w:rsidRDefault="00F82803" w:rsidP="007F3727">
            <w:pPr>
              <w:autoSpaceDE w:val="0"/>
              <w:autoSpaceDN w:val="0"/>
              <w:adjustRightInd w:val="0"/>
              <w:jc w:val="both"/>
              <w:rPr>
                <w:ins w:id="569" w:author="ccapp" w:date="2013-04-15T14:07:00Z"/>
                <w:b/>
                <w:color w:val="000000"/>
              </w:rPr>
            </w:pPr>
            <w:ins w:id="570" w:author="ccapp" w:date="2013-04-15T14:07:00Z">
              <w:r w:rsidRPr="00F82803">
                <w:rPr>
                  <w:b/>
                  <w:color w:val="000000"/>
                  <w:u w:val="single"/>
                </w:rPr>
                <w:t>Oregon Revised Statutes</w:t>
              </w:r>
              <w:r w:rsidR="00086CF3" w:rsidRPr="00086CF3">
                <w:rPr>
                  <w:b/>
                  <w:color w:val="000000"/>
                </w:rPr>
                <w:t>:</w:t>
              </w:r>
            </w:ins>
          </w:p>
          <w:p w:rsidR="00086CF3" w:rsidRDefault="00086CF3" w:rsidP="00086CF3">
            <w:pPr>
              <w:autoSpaceDE w:val="0"/>
              <w:autoSpaceDN w:val="0"/>
              <w:adjustRightInd w:val="0"/>
              <w:rPr>
                <w:ins w:id="571" w:author="ccapp" w:date="2013-04-15T14:07:00Z"/>
                <w:b/>
                <w:color w:val="000000"/>
              </w:rPr>
            </w:pPr>
          </w:p>
          <w:p w:rsidR="0045058C" w:rsidRPr="008E79F1" w:rsidRDefault="0045058C" w:rsidP="0045058C">
            <w:pPr>
              <w:widowControl w:val="0"/>
              <w:tabs>
                <w:tab w:val="left" w:pos="0"/>
                <w:tab w:val="left" w:pos="1800"/>
              </w:tabs>
              <w:adjustRightInd w:val="0"/>
              <w:rPr>
                <w:ins w:id="572" w:author="ccapp" w:date="2013-04-17T10:08:00Z"/>
                <w:szCs w:val="20"/>
              </w:rPr>
            </w:pPr>
            <w:ins w:id="573" w:author="ccapp" w:date="2013-04-17T10:08: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086CF3" w:rsidRPr="00BA7E6B" w:rsidRDefault="00086CF3" w:rsidP="00086CF3">
            <w:pPr>
              <w:autoSpaceDE w:val="0"/>
              <w:autoSpaceDN w:val="0"/>
              <w:adjustRightInd w:val="0"/>
              <w:rPr>
                <w:ins w:id="574" w:author="ccapp" w:date="2013-04-15T14:07:00Z"/>
                <w:b/>
                <w:color w:val="000000"/>
              </w:rPr>
            </w:pPr>
          </w:p>
          <w:p w:rsidR="0045058C" w:rsidRDefault="0045058C" w:rsidP="0045058C">
            <w:pPr>
              <w:spacing w:after="120"/>
              <w:rPr>
                <w:ins w:id="575" w:author="ccapp" w:date="2013-04-17T10:08:00Z"/>
                <w:b/>
                <w:color w:val="000000"/>
              </w:rPr>
            </w:pPr>
            <w:ins w:id="576" w:author="ccapp" w:date="2013-04-17T10:08: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7F3727" w:rsidRDefault="007F3727" w:rsidP="007F3727">
            <w:pPr>
              <w:autoSpaceDE w:val="0"/>
              <w:autoSpaceDN w:val="0"/>
              <w:adjustRightInd w:val="0"/>
              <w:rPr>
                <w:ins w:id="577" w:author="ccapp" w:date="2013-04-09T17:33:00Z"/>
                <w:b/>
                <w:color w:val="000000"/>
              </w:rPr>
            </w:pPr>
          </w:p>
          <w:p w:rsidR="007F3727" w:rsidRDefault="007F3727" w:rsidP="007F3727">
            <w:pPr>
              <w:autoSpaceDE w:val="0"/>
              <w:autoSpaceDN w:val="0"/>
              <w:adjustRightInd w:val="0"/>
              <w:jc w:val="both"/>
              <w:rPr>
                <w:ins w:id="578" w:author="ccapp" w:date="2013-04-16T16:48:00Z"/>
                <w:b/>
                <w:color w:val="000000"/>
              </w:rPr>
            </w:pPr>
            <w:ins w:id="579" w:author="ccapp" w:date="2013-04-09T17:33:00Z">
              <w:r w:rsidRPr="00474742">
                <w:rPr>
                  <w:b/>
                  <w:color w:val="000000"/>
                  <w:u w:val="single"/>
                </w:rPr>
                <w:t>Oregon Administrative Rules</w:t>
              </w:r>
              <w:r w:rsidRPr="00474742">
                <w:rPr>
                  <w:b/>
                  <w:color w:val="000000"/>
                </w:rPr>
                <w:t>:</w:t>
              </w:r>
            </w:ins>
          </w:p>
          <w:p w:rsidR="00E76AB9" w:rsidRDefault="00E76AB9" w:rsidP="00E76AB9">
            <w:pPr>
              <w:autoSpaceDE w:val="0"/>
              <w:autoSpaceDN w:val="0"/>
              <w:adjustRightInd w:val="0"/>
              <w:jc w:val="both"/>
              <w:rPr>
                <w:ins w:id="580" w:author="ccapp" w:date="2013-04-16T16:48:00Z"/>
                <w:color w:val="000000"/>
              </w:rPr>
            </w:pPr>
          </w:p>
          <w:p w:rsidR="00E76AB9" w:rsidRPr="0020270F" w:rsidRDefault="00E76AB9" w:rsidP="00E76AB9">
            <w:pPr>
              <w:autoSpaceDE w:val="0"/>
              <w:autoSpaceDN w:val="0"/>
              <w:adjustRightInd w:val="0"/>
              <w:jc w:val="both"/>
              <w:rPr>
                <w:ins w:id="581" w:author="ccapp" w:date="2013-04-16T16:48:00Z"/>
                <w:color w:val="000000"/>
              </w:rPr>
            </w:pPr>
            <w:ins w:id="582" w:author="ccapp" w:date="2013-04-16T16:48:00Z">
              <w:r w:rsidRPr="0020270F">
                <w:rPr>
                  <w:color w:val="000000"/>
                </w:rPr>
                <w:t>Oregon’s Administrative Rules are consistent with federal requirements per Appendix N of 40 CFR 50 pertaining to the notification of interstate pollution abatement. Oregon Administrative Rules that specifically address the federal requirements are:</w:t>
              </w:r>
            </w:ins>
          </w:p>
          <w:p w:rsidR="007F3727" w:rsidRDefault="007F3727" w:rsidP="008F58BA">
            <w:pPr>
              <w:autoSpaceDE w:val="0"/>
              <w:autoSpaceDN w:val="0"/>
              <w:adjustRightInd w:val="0"/>
              <w:rPr>
                <w:ins w:id="583" w:author="ccapp" w:date="2013-04-09T17:33:00Z"/>
                <w:b/>
                <w:color w:val="000000"/>
              </w:rPr>
            </w:pPr>
          </w:p>
          <w:p w:rsidR="007F3727" w:rsidRPr="004E7253" w:rsidRDefault="008F58BA" w:rsidP="007F3727">
            <w:pPr>
              <w:autoSpaceDE w:val="0"/>
              <w:autoSpaceDN w:val="0"/>
              <w:adjustRightInd w:val="0"/>
              <w:rPr>
                <w:ins w:id="584" w:author="ccapp" w:date="2013-04-09T17:33:00Z"/>
                <w:rFonts w:ascii="Arial" w:hAnsi="Arial" w:cs="Arial"/>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ins w:id="585" w:author="ccapp" w:date="2013-04-09T17:33:00Z">
              <w:r w:rsidR="007F3727">
                <w:rPr>
                  <w:color w:val="000000"/>
                </w:rPr>
                <w:t xml:space="preserve"> </w:t>
              </w:r>
              <w:r w:rsidR="00E04162" w:rsidRPr="00E04162">
                <w:rPr>
                  <w:rFonts w:ascii="Arial" w:hAnsi="Arial" w:cs="Arial"/>
                  <w:color w:val="000000"/>
                  <w:sz w:val="16"/>
                  <w:szCs w:val="16"/>
                  <w:highlight w:val="cyan"/>
                </w:rPr>
                <w:t>ORS 468A</w:t>
              </w:r>
            </w:ins>
          </w:p>
          <w:p w:rsidR="00F84DC7" w:rsidRDefault="007F3727">
            <w:pPr>
              <w:pStyle w:val="NormalWeb"/>
              <w:shd w:val="clear" w:color="auto" w:fill="FFFFFF"/>
              <w:spacing w:before="0" w:beforeAutospacing="0" w:after="0" w:afterAutospacing="0"/>
              <w:rPr>
                <w:ins w:id="586" w:author="ccapp" w:date="2013-04-11T14:52:00Z"/>
                <w:rFonts w:ascii="Arial" w:hAnsi="Arial" w:cs="Arial"/>
                <w:color w:val="000000"/>
                <w:sz w:val="21"/>
                <w:szCs w:val="21"/>
                <w:highlight w:val="cyan"/>
              </w:rPr>
            </w:pPr>
            <w:ins w:id="587" w:author="ccapp" w:date="2013-04-09T17:33:00Z">
              <w:r w:rsidRPr="007F3727">
                <w:rPr>
                  <w:color w:val="000000"/>
                </w:rPr>
                <w:t xml:space="preserve"> </w:t>
              </w:r>
              <w:r w:rsidRPr="0041709E">
                <w:rPr>
                  <w:color w:val="000000"/>
                </w:rPr>
                <w:t xml:space="preserve">      </w:t>
              </w:r>
            </w:ins>
            <w:ins w:id="588" w:author="ccapp" w:date="2013-04-09T17:34:00Z">
              <w:r w:rsidRPr="0041709E">
                <w:rPr>
                  <w:rStyle w:val="Strong"/>
                  <w:color w:val="000000"/>
                </w:rPr>
                <w:t>-0070</w:t>
              </w:r>
              <w:r w:rsidRPr="0041709E">
                <w:rPr>
                  <w:color w:val="000000"/>
                </w:rPr>
                <w:t xml:space="preserve"> </w:t>
              </w:r>
              <w:r w:rsidRPr="0041709E">
                <w:rPr>
                  <w:rStyle w:val="Strong"/>
                  <w:color w:val="000000"/>
                </w:rPr>
                <w:t>Sulfur Dioxide</w:t>
              </w:r>
            </w:ins>
            <w:ins w:id="589" w:author="ccapp" w:date="2013-04-09T17:35:00Z">
              <w:r w:rsidRPr="0041709E">
                <w:rPr>
                  <w:rStyle w:val="Strong"/>
                  <w:color w:val="000000"/>
                </w:rPr>
                <w:t xml:space="preserve"> </w:t>
              </w:r>
              <w:r w:rsidRPr="0041709E">
                <w:rPr>
                  <w:color w:val="000000"/>
                  <w:highlight w:val="cyan"/>
                </w:rPr>
                <w:t>O</w:t>
              </w:r>
              <w:r w:rsidRPr="007F3727">
                <w:rPr>
                  <w:rFonts w:ascii="Arial" w:hAnsi="Arial" w:cs="Arial"/>
                  <w:color w:val="000000"/>
                  <w:sz w:val="21"/>
                  <w:szCs w:val="21"/>
                  <w:highlight w:val="cyan"/>
                </w:rPr>
                <w:t>RS 468 &amp; ORS 468A</w:t>
              </w:r>
            </w:ins>
          </w:p>
          <w:p w:rsidR="00F84DC7" w:rsidRDefault="0041709E">
            <w:pPr>
              <w:pStyle w:val="NormalWeb"/>
              <w:shd w:val="clear" w:color="auto" w:fill="FFFFFF"/>
              <w:spacing w:before="0" w:beforeAutospacing="0" w:after="0" w:afterAutospacing="0"/>
              <w:rPr>
                <w:ins w:id="590" w:author="ccapp" w:date="2013-04-09T17:35:00Z"/>
                <w:rFonts w:ascii="Arial" w:hAnsi="Arial" w:cs="Arial"/>
                <w:strike/>
                <w:color w:val="000000"/>
                <w:sz w:val="21"/>
                <w:szCs w:val="21"/>
              </w:rPr>
            </w:pPr>
            <w:ins w:id="591" w:author="ccapp" w:date="2013-04-11T14:52:00Z">
              <w:r>
                <w:rPr>
                  <w:b/>
                  <w:color w:val="000000"/>
                  <w:highlight w:val="yellow"/>
                </w:rPr>
                <w:t xml:space="preserve">       -</w:t>
              </w:r>
            </w:ins>
            <w:commentRangeStart w:id="592"/>
            <w:commentRangeStart w:id="593"/>
            <w:ins w:id="594" w:author="ccapp" w:date="2013-04-09T17:35:00Z">
              <w:r w:rsidR="007F3727" w:rsidRPr="004E7253">
                <w:rPr>
                  <w:b/>
                  <w:strike/>
                  <w:color w:val="000000"/>
                  <w:highlight w:val="yellow"/>
                </w:rPr>
                <w:t>0210 Ambient Air Increments, Table 1</w:t>
              </w:r>
              <w:commentRangeEnd w:id="592"/>
              <w:r w:rsidR="007F3727" w:rsidRPr="004E7253">
                <w:rPr>
                  <w:rStyle w:val="CommentReference"/>
                  <w:strike/>
                  <w:highlight w:val="yellow"/>
                </w:rPr>
                <w:commentReference w:id="592"/>
              </w:r>
            </w:ins>
            <w:ins w:id="595" w:author="ccapp" w:date="2013-04-09T17:36:00Z">
              <w:r w:rsidR="00E04162" w:rsidRPr="00E04162">
                <w:rPr>
                  <w:b/>
                  <w:strike/>
                  <w:color w:val="000000"/>
                  <w:highlight w:val="yellow"/>
                </w:rPr>
                <w:t xml:space="preserve"> </w:t>
              </w:r>
              <w:r w:rsidR="00E04162" w:rsidRPr="00E04162">
                <w:rPr>
                  <w:rFonts w:ascii="Arial" w:hAnsi="Arial" w:cs="Arial"/>
                  <w:strike/>
                  <w:color w:val="000000"/>
                  <w:sz w:val="21"/>
                  <w:szCs w:val="21"/>
                  <w:highlight w:val="cyan"/>
                </w:rPr>
                <w:t>ORS 468 &amp; 468A</w:t>
              </w:r>
            </w:ins>
            <w:commentRangeEnd w:id="593"/>
            <w:r w:rsidR="00704FF0">
              <w:rPr>
                <w:rStyle w:val="CommentReference"/>
              </w:rPr>
              <w:commentReference w:id="593"/>
            </w:r>
          </w:p>
          <w:p w:rsidR="007F3727" w:rsidRPr="0020270F" w:rsidRDefault="0041709E" w:rsidP="0041709E">
            <w:pPr>
              <w:autoSpaceDE w:val="0"/>
              <w:autoSpaceDN w:val="0"/>
              <w:adjustRightInd w:val="0"/>
              <w:ind w:left="342"/>
              <w:rPr>
                <w:ins w:id="596" w:author="ccapp" w:date="2013-04-09T17:35:00Z"/>
                <w:color w:val="000000"/>
              </w:rPr>
            </w:pPr>
            <w:ins w:id="597" w:author="ccapp" w:date="2013-04-11T14:52:00Z">
              <w:r>
                <w:rPr>
                  <w:b/>
                  <w:color w:val="000000"/>
                </w:rPr>
                <w:t xml:space="preserve"> -</w:t>
              </w:r>
            </w:ins>
            <w:ins w:id="598" w:author="ccapp" w:date="2013-04-09T17:35:00Z">
              <w:r w:rsidR="007F3727" w:rsidRPr="0020270F">
                <w:rPr>
                  <w:b/>
                  <w:color w:val="000000"/>
                </w:rPr>
                <w:t>0220</w:t>
              </w:r>
              <w:r w:rsidR="007F3727">
                <w:rPr>
                  <w:b/>
                  <w:color w:val="000000"/>
                </w:rPr>
                <w:t xml:space="preserve"> </w:t>
              </w:r>
              <w:r w:rsidR="007F3727" w:rsidRPr="0020270F">
                <w:rPr>
                  <w:b/>
                  <w:color w:val="000000"/>
                </w:rPr>
                <w:t>Ambient Air Ceilings</w:t>
              </w:r>
              <w:r w:rsidR="007F3727">
                <w:rPr>
                  <w:b/>
                  <w:color w:val="000000"/>
                </w:rPr>
                <w:t xml:space="preserve"> </w:t>
              </w:r>
              <w:r w:rsidR="007F3727" w:rsidRPr="00E70784">
                <w:rPr>
                  <w:rFonts w:ascii="Arial" w:hAnsi="Arial" w:cs="Arial"/>
                  <w:color w:val="000000"/>
                  <w:sz w:val="14"/>
                  <w:szCs w:val="14"/>
                  <w:highlight w:val="cyan"/>
                </w:rPr>
                <w:t>ORS 468 &amp; ORS 468A</w:t>
              </w:r>
            </w:ins>
          </w:p>
          <w:p w:rsidR="008F58BA" w:rsidRPr="008F58BA" w:rsidDel="00591475" w:rsidRDefault="008F58BA" w:rsidP="008F58BA">
            <w:pPr>
              <w:autoSpaceDE w:val="0"/>
              <w:autoSpaceDN w:val="0"/>
              <w:adjustRightInd w:val="0"/>
              <w:rPr>
                <w:del w:id="599" w:author="ccapp" w:date="2013-04-17T11:11:00Z"/>
                <w:color w:val="000000"/>
              </w:rPr>
            </w:pPr>
          </w:p>
          <w:p w:rsidR="008F58BA" w:rsidRDefault="008F58BA" w:rsidP="008F58BA">
            <w:pPr>
              <w:rPr>
                <w:color w:val="000000"/>
              </w:rPr>
            </w:pPr>
          </w:p>
          <w:p w:rsidR="008F58BA" w:rsidRPr="008F58BA" w:rsidRDefault="008F58BA" w:rsidP="008F58BA">
            <w:pPr>
              <w:rPr>
                <w:color w:val="000000"/>
                <w:u w:val="single"/>
              </w:rPr>
            </w:pPr>
            <w:r w:rsidRPr="008F58BA">
              <w:rPr>
                <w:color w:val="000000"/>
                <w:u w:val="single"/>
              </w:rPr>
              <w:t xml:space="preserve">CAA section 110(a)(2)(D)(i)(II) Interstate transport as it relates to visibility:   </w:t>
            </w:r>
          </w:p>
          <w:p w:rsidR="008F58BA" w:rsidRDefault="008F58BA" w:rsidP="008F58BA">
            <w:pPr>
              <w:rPr>
                <w:color w:val="000000"/>
              </w:rPr>
            </w:pPr>
          </w:p>
          <w:p w:rsidR="008F58BA" w:rsidRPr="00BC534F" w:rsidRDefault="008F58BA" w:rsidP="008F58BA">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8F58BA" w:rsidRDefault="008F58BA" w:rsidP="008F58BA">
            <w:pPr>
              <w:rPr>
                <w:color w:val="000000"/>
              </w:rPr>
            </w:pPr>
          </w:p>
          <w:p w:rsidR="008F58BA" w:rsidRDefault="008F58BA" w:rsidP="008F58BA">
            <w:pPr>
              <w:rPr>
                <w:color w:val="000000"/>
              </w:rPr>
            </w:pPr>
            <w:r w:rsidRPr="00561B5C">
              <w:rPr>
                <w:b/>
                <w:color w:val="000000"/>
                <w:highlight w:val="green"/>
              </w:rPr>
              <w:t>OAR 340-223 Regional Haze Rules:</w:t>
            </w:r>
            <w:r>
              <w:rPr>
                <w:b/>
                <w:color w:val="000000"/>
              </w:rPr>
              <w:t xml:space="preserve">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ins w:id="600" w:author="ccapp" w:date="2013-04-15T14:05:00Z">
              <w:r w:rsidR="00086CF3">
                <w:rPr>
                  <w:color w:val="000000"/>
                </w:rPr>
                <w:t xml:space="preserve"> </w:t>
              </w:r>
            </w:ins>
            <w:ins w:id="601" w:author="ccapp" w:date="2013-04-15T14:06:00Z">
              <w:r w:rsidR="00086CF3" w:rsidRPr="00086CF3">
                <w:rPr>
                  <w:rFonts w:ascii="Arial" w:hAnsi="Arial" w:cs="Arial"/>
                  <w:color w:val="000000"/>
                  <w:sz w:val="14"/>
                  <w:szCs w:val="14"/>
                  <w:highlight w:val="cyan"/>
                </w:rPr>
                <w:t>ORS 468 &amp; 468A</w:t>
              </w:r>
            </w:ins>
          </w:p>
          <w:p w:rsidR="008F58BA" w:rsidRDefault="008F58BA" w:rsidP="001150C0">
            <w:pPr>
              <w:rPr>
                <w:b/>
                <w:color w:val="000000"/>
                <w:u w:val="single"/>
              </w:rPr>
            </w:pPr>
          </w:p>
        </w:tc>
      </w:tr>
      <w:tr w:rsidR="008F58BA" w:rsidTr="0025545D">
        <w:tc>
          <w:tcPr>
            <w:tcW w:w="2448" w:type="dxa"/>
          </w:tcPr>
          <w:p w:rsidR="008F58BA" w:rsidRPr="00742119" w:rsidRDefault="008F58BA" w:rsidP="008F58BA">
            <w:pPr>
              <w:rPr>
                <w:b/>
                <w:bCs/>
                <w:color w:val="000000"/>
                <w:highlight w:val="yellow"/>
              </w:rPr>
            </w:pPr>
            <w:r w:rsidRPr="00742119">
              <w:rPr>
                <w:b/>
                <w:bCs/>
                <w:color w:val="000000"/>
                <w:highlight w:val="yellow"/>
              </w:rPr>
              <w:t>§110(a)(2)(D)(ii)</w:t>
            </w:r>
          </w:p>
          <w:p w:rsidR="008F58BA" w:rsidRPr="00474742" w:rsidRDefault="008F58BA" w:rsidP="008F58BA">
            <w:pPr>
              <w:rPr>
                <w:b/>
                <w:bCs/>
                <w:color w:val="000000"/>
              </w:rPr>
            </w:pPr>
            <w:r w:rsidRPr="00742119">
              <w:rPr>
                <w:b/>
                <w:bCs/>
                <w:color w:val="000000"/>
                <w:highlight w:val="yellow"/>
              </w:rPr>
              <w:t>Interstate and international pollution</w:t>
            </w:r>
          </w:p>
        </w:tc>
        <w:tc>
          <w:tcPr>
            <w:tcW w:w="4860" w:type="dxa"/>
          </w:tcPr>
          <w:p w:rsidR="008F58BA" w:rsidRPr="00474742" w:rsidRDefault="008F58BA" w:rsidP="008F58BA">
            <w:pPr>
              <w:ind w:left="23"/>
              <w:rPr>
                <w:i/>
                <w:iCs/>
                <w:color w:val="000000"/>
              </w:rPr>
            </w:pPr>
            <w:commentRangeStart w:id="602"/>
            <w:r w:rsidRPr="0020270F">
              <w:rPr>
                <w:i/>
                <w:iCs/>
                <w:color w:val="000000"/>
              </w:rPr>
              <w:t>(ii) insuring compliance with the applicable requirements of sections 126 and 115 (relating to interstate and international pollution abatement);</w:t>
            </w:r>
            <w:commentRangeEnd w:id="602"/>
            <w:r w:rsidR="00AB1762">
              <w:rPr>
                <w:rStyle w:val="CommentReference"/>
              </w:rPr>
              <w:commentReference w:id="602"/>
            </w:r>
          </w:p>
        </w:tc>
        <w:tc>
          <w:tcPr>
            <w:tcW w:w="5904" w:type="dxa"/>
          </w:tcPr>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State regulations are consistent with Federal requirements in Appendix N of 40 CFR part 50 pertaining to the notification of interstate pollution abatement.  </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03" w:author="ccapp" w:date="2013-04-15T14:08:00Z"/>
              </w:rPr>
            </w:pPr>
          </w:p>
          <w:p w:rsidR="009D1709" w:rsidRPr="00086CF3" w:rsidRDefault="009D1709" w:rsidP="009D1709">
            <w:pPr>
              <w:autoSpaceDE w:val="0"/>
              <w:autoSpaceDN w:val="0"/>
              <w:adjustRightInd w:val="0"/>
              <w:jc w:val="both"/>
              <w:rPr>
                <w:ins w:id="604" w:author="ccapp" w:date="2013-04-15T14:08:00Z"/>
                <w:b/>
                <w:color w:val="000000"/>
              </w:rPr>
            </w:pPr>
            <w:ins w:id="605" w:author="ccapp" w:date="2013-04-15T14:08:00Z">
              <w:r w:rsidRPr="000A7299">
                <w:rPr>
                  <w:b/>
                  <w:color w:val="000000"/>
                  <w:u w:val="single"/>
                </w:rPr>
                <w:t>Oregon Revised Statutes</w:t>
              </w:r>
              <w:r w:rsidRPr="00086CF3">
                <w:rPr>
                  <w:b/>
                  <w:color w:val="000000"/>
                </w:rPr>
                <w:t>:</w:t>
              </w:r>
            </w:ins>
          </w:p>
          <w:p w:rsidR="009D1709" w:rsidRDefault="009D170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06" w:author="ccapp" w:date="2013-04-15T14:09:00Z"/>
                <w:b/>
                <w:color w:val="000000"/>
              </w:rPr>
            </w:pPr>
          </w:p>
          <w:p w:rsidR="00591475" w:rsidRDefault="009D1709" w:rsidP="0001129E">
            <w:pPr>
              <w:widowControl w:val="0"/>
              <w:tabs>
                <w:tab w:val="left" w:pos="0"/>
                <w:tab w:val="left" w:pos="1800"/>
              </w:tabs>
              <w:adjustRightInd w:val="0"/>
              <w:rPr>
                <w:ins w:id="607" w:author="ccapp" w:date="2013-04-17T15:24:00Z"/>
              </w:rPr>
            </w:pPr>
            <w:ins w:id="608" w:author="ccapp" w:date="2013-04-15T14:08:00Z">
              <w:r w:rsidRPr="009D1709">
                <w:rPr>
                  <w:b/>
                  <w:color w:val="000000"/>
                </w:rPr>
                <w:t>ORS 468.020</w:t>
              </w:r>
            </w:ins>
            <w:ins w:id="609" w:author="ccapp" w:date="2013-04-16T16:48:00Z">
              <w:r w:rsidR="0001129E">
                <w:rPr>
                  <w:b/>
                  <w:color w:val="000000"/>
                </w:rPr>
                <w:t xml:space="preserve"> </w:t>
              </w:r>
            </w:ins>
            <w:ins w:id="610" w:author="ccapp" w:date="2013-04-16T16:49:00Z">
              <w:r w:rsidR="0001129E" w:rsidRPr="00474742">
                <w:rPr>
                  <w:b/>
                </w:rPr>
                <w:t xml:space="preserve">Rules and Standards </w:t>
              </w:r>
              <w:r w:rsidR="0001129E" w:rsidRPr="00474742">
                <w:t>Requires public hearing on any proposed rule or standard prior to adoption</w:t>
              </w:r>
            </w:ins>
            <w:ins w:id="611" w:author="ccapp" w:date="2013-04-17T15:24:00Z">
              <w:r w:rsidR="00213D4B">
                <w:t>.</w:t>
              </w:r>
            </w:ins>
          </w:p>
          <w:p w:rsidR="00213D4B" w:rsidRDefault="00213D4B" w:rsidP="0001129E">
            <w:pPr>
              <w:widowControl w:val="0"/>
              <w:tabs>
                <w:tab w:val="left" w:pos="0"/>
                <w:tab w:val="left" w:pos="1800"/>
              </w:tabs>
              <w:adjustRightInd w:val="0"/>
              <w:rPr>
                <w:ins w:id="612" w:author="ccapp" w:date="2013-04-17T11:11:00Z"/>
              </w:rPr>
            </w:pPr>
          </w:p>
          <w:p w:rsidR="00561B5C" w:rsidRPr="00370711" w:rsidRDefault="00561B5C" w:rsidP="00561B5C">
            <w:pPr>
              <w:keepNext/>
              <w:keepLines/>
              <w:autoSpaceDE w:val="0"/>
              <w:autoSpaceDN w:val="0"/>
              <w:adjustRightInd w:val="0"/>
              <w:jc w:val="both"/>
              <w:outlineLvl w:val="1"/>
              <w:rPr>
                <w:ins w:id="613" w:author="ccapp" w:date="2013-04-09T17:38:00Z"/>
                <w:color w:val="000000"/>
                <w:highlight w:val="yellow"/>
              </w:rPr>
            </w:pPr>
            <w:ins w:id="614" w:author="ccapp" w:date="2013-04-09T17:38:00Z">
              <w:r w:rsidRPr="003B2F60">
                <w:rPr>
                  <w:color w:val="000000"/>
                  <w:highlight w:val="yellow"/>
                </w:rPr>
                <w:t>Oregon Administrative Rules that specifically address the federal requirements are:</w:t>
              </w:r>
            </w:ins>
          </w:p>
          <w:p w:rsidR="00561B5C" w:rsidRDefault="00561B5C" w:rsidP="00561B5C">
            <w:pPr>
              <w:autoSpaceDE w:val="0"/>
              <w:autoSpaceDN w:val="0"/>
              <w:adjustRightInd w:val="0"/>
              <w:jc w:val="both"/>
              <w:rPr>
                <w:ins w:id="615" w:author="ccapp" w:date="2013-04-09T17:38:00Z"/>
                <w:b/>
                <w:color w:val="000000"/>
                <w:highlight w:val="yellow"/>
              </w:rPr>
            </w:pPr>
          </w:p>
          <w:p w:rsidR="00561B5C" w:rsidRPr="00474742" w:rsidRDefault="00561B5C" w:rsidP="00561B5C">
            <w:pPr>
              <w:autoSpaceDE w:val="0"/>
              <w:autoSpaceDN w:val="0"/>
              <w:adjustRightInd w:val="0"/>
              <w:jc w:val="both"/>
              <w:rPr>
                <w:ins w:id="616" w:author="ccapp" w:date="2013-04-09T17:38:00Z"/>
                <w:b/>
                <w:color w:val="000000"/>
              </w:rPr>
            </w:pPr>
            <w:smartTag w:uri="urn:schemas-microsoft-com:office:smarttags" w:element="State">
              <w:smartTag w:uri="urn:schemas-microsoft-com:office:smarttags" w:element="place">
                <w:ins w:id="617" w:author="ccapp" w:date="2013-04-09T17:38:00Z">
                  <w:r w:rsidRPr="00474742">
                    <w:rPr>
                      <w:b/>
                      <w:color w:val="000000"/>
                      <w:u w:val="single"/>
                    </w:rPr>
                    <w:t>Oregon</w:t>
                  </w:r>
                </w:ins>
              </w:smartTag>
            </w:smartTag>
            <w:ins w:id="618" w:author="ccapp" w:date="2013-04-09T17:38:00Z">
              <w:r w:rsidRPr="00474742">
                <w:rPr>
                  <w:b/>
                  <w:color w:val="000000"/>
                  <w:u w:val="single"/>
                </w:rPr>
                <w:t xml:space="preserve"> Administrative Rules</w:t>
              </w:r>
              <w:r w:rsidRPr="00474742">
                <w:rPr>
                  <w:b/>
                  <w:color w:val="000000"/>
                </w:rPr>
                <w:t>:</w:t>
              </w:r>
            </w:ins>
          </w:p>
          <w:p w:rsidR="00561B5C" w:rsidRDefault="00561B5C"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58BA" w:rsidRPr="00000D74"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0D74">
              <w:rPr>
                <w:b/>
              </w:rPr>
              <w:t xml:space="preserve">OAR 340-209 </w:t>
            </w:r>
            <w:commentRangeStart w:id="619"/>
            <w:r w:rsidR="000D4F02" w:rsidRPr="00000D74">
              <w:rPr>
                <w:b/>
              </w:rPr>
              <w:t xml:space="preserve">Public Participation: </w:t>
            </w:r>
            <w:r w:rsidR="000D4F02" w:rsidRPr="00000D74">
              <w:t xml:space="preserve">specifies the requirements for notifying the public of certain </w:t>
            </w:r>
            <w:proofErr w:type="gramStart"/>
            <w:r w:rsidR="000D4F02" w:rsidRPr="00000D74">
              <w:t>permit</w:t>
            </w:r>
            <w:proofErr w:type="gramEnd"/>
            <w:r w:rsidR="000D4F02" w:rsidRPr="00000D74">
              <w:t xml:space="preserve"> actions and providing an opportunity for the public to participate in those permit </w:t>
            </w:r>
            <w:commentRangeEnd w:id="619"/>
            <w:r w:rsidR="00B15C1C">
              <w:rPr>
                <w:rStyle w:val="CommentReference"/>
              </w:rPr>
              <w:commentReference w:id="619"/>
            </w:r>
            <w:r w:rsidR="000D4F02" w:rsidRPr="00000D74">
              <w:t>actions.</w:t>
            </w:r>
          </w:p>
          <w:p w:rsidR="000D4F02" w:rsidRPr="000D4F02" w:rsidRDefault="000D4F02"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0D74">
              <w:rPr>
                <w:b/>
                <w:bCs/>
              </w:rPr>
              <w:t xml:space="preserve">-0060 Persons Required to be Notified:  </w:t>
            </w:r>
            <w:r w:rsidRPr="00000D74">
              <w:rPr>
                <w:bCs/>
              </w:rPr>
              <w:t xml:space="preserve">includes state </w:t>
            </w:r>
            <w:commentRangeStart w:id="620"/>
            <w:r w:rsidRPr="00B805DA">
              <w:rPr>
                <w:bCs/>
                <w:highlight w:val="yellow"/>
              </w:rPr>
              <w:t>notification</w:t>
            </w:r>
            <w:commentRangeEnd w:id="620"/>
            <w:r w:rsidR="00B805DA">
              <w:rPr>
                <w:rStyle w:val="CommentReference"/>
              </w:rPr>
              <w:commentReference w:id="620"/>
            </w:r>
            <w:ins w:id="621" w:author="ccapp" w:date="2013-04-09T17:38:00Z">
              <w:r w:rsidR="00561B5C">
                <w:rPr>
                  <w:bCs/>
                </w:rPr>
                <w:t xml:space="preserve"> </w:t>
              </w:r>
              <w:r w:rsidR="00561B5C" w:rsidRPr="00605559">
                <w:rPr>
                  <w:rFonts w:ascii="Arial" w:hAnsi="Arial" w:cs="Arial"/>
                  <w:color w:val="000000"/>
                  <w:sz w:val="14"/>
                  <w:szCs w:val="14"/>
                  <w:highlight w:val="cyan"/>
                </w:rPr>
                <w:t>ORS 468.020</w:t>
              </w:r>
            </w:ins>
          </w:p>
          <w:p w:rsidR="008F58BA" w:rsidRDefault="008F58B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742119">
              <w:rPr>
                <w:i/>
                <w:iCs/>
                <w:color w:val="000000"/>
                <w:highlight w:val="yellow"/>
              </w:rPr>
              <w:t xml:space="preserve">the general purpose local government or governments, or a regional agency designated by the state or general purpose local governments for such </w:t>
            </w:r>
            <w:commentRangeStart w:id="622"/>
            <w:r w:rsidRPr="00742119">
              <w:rPr>
                <w:i/>
                <w:iCs/>
                <w:color w:val="000000"/>
                <w:highlight w:val="yellow"/>
              </w:rPr>
              <w:t>purpose</w:t>
            </w:r>
            <w:commentRangeEnd w:id="622"/>
            <w:r w:rsidR="00742119">
              <w:rPr>
                <w:rStyle w:val="CommentReference"/>
              </w:rPr>
              <w:commentReference w:id="622"/>
            </w:r>
            <w:r w:rsidRPr="00474742">
              <w:rPr>
                <w:i/>
                <w:iCs/>
                <w:color w:val="000000"/>
              </w:rPr>
              <w:t>)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93678D" w:rsidRDefault="0093678D" w:rsidP="0093678D">
            <w:pPr>
              <w:rPr>
                <w:ins w:id="623" w:author="ccapp" w:date="2013-05-31T15:37:00Z"/>
                <w:color w:val="1F497D"/>
              </w:rPr>
            </w:pPr>
            <w:ins w:id="624" w:author="ccapp" w:date="2013-05-31T15:37:00Z">
              <w:r>
                <w:rPr>
                  <w:color w:val="1F497D"/>
                </w:rPr>
                <w:t xml:space="preserve">DEQ received CAA section 105 grants from EPA and DEQ matches through the state’s General Fund. In addition, for near roadway NO2 monitoring site establishment, DEQ received a one-time CAA section 103 grant from EPA for (Grant number 00J58401). </w:t>
              </w:r>
              <w:r w:rsidRPr="00FC2D2B">
                <w:rPr>
                  <w:color w:val="1F497D"/>
                  <w:highlight w:val="yellow"/>
                </w:rPr>
                <w:t>DEQ’s Performance and Partnership Agreement with EPA contains more information.</w:t>
              </w:r>
              <w:r>
                <w:rPr>
                  <w:color w:val="1F497D"/>
                </w:rPr>
                <w:t xml:space="preserve"> </w:t>
              </w:r>
            </w:ins>
          </w:p>
          <w:p w:rsidR="0093678D" w:rsidRDefault="0093678D" w:rsidP="0093678D">
            <w:pPr>
              <w:rPr>
                <w:ins w:id="625" w:author="ccapp" w:date="2013-05-31T15:37:00Z"/>
                <w:b/>
                <w:color w:val="000000"/>
                <w:u w:val="single"/>
              </w:rPr>
            </w:pPr>
          </w:p>
          <w:p w:rsidR="0093678D" w:rsidRDefault="0093678D" w:rsidP="0093678D">
            <w:pPr>
              <w:rPr>
                <w:ins w:id="626" w:author="ccapp" w:date="2013-05-31T15:37:00Z"/>
                <w:color w:val="1F497D"/>
              </w:rPr>
            </w:pPr>
            <w:ins w:id="627" w:author="ccapp" w:date="2013-05-31T15:37:00Z">
              <w:r>
                <w:rPr>
                  <w:color w:val="1F497D"/>
                </w:rPr>
                <w:t>Intergovernmental Agreement between DEQ and LRAPA (DEQ Agreement # 003-12)</w:t>
              </w:r>
            </w:ins>
          </w:p>
          <w:p w:rsidR="00213D4B" w:rsidRDefault="00213D4B" w:rsidP="001150C0">
            <w:pPr>
              <w:rPr>
                <w:ins w:id="628" w:author="ccapp" w:date="2013-05-31T15:11:00Z"/>
                <w:b/>
                <w:color w:val="000000"/>
                <w:u w:val="single"/>
              </w:rPr>
            </w:pPr>
          </w:p>
          <w:p w:rsidR="00117947" w:rsidRDefault="00117947" w:rsidP="001150C0">
            <w:pPr>
              <w:rPr>
                <w:ins w:id="629" w:author="ccapp" w:date="2013-05-31T15:11:00Z"/>
                <w:b/>
                <w:color w:val="000000"/>
                <w:u w:val="single"/>
              </w:rPr>
            </w:pPr>
            <w:ins w:id="630" w:author="ccapp" w:date="2013-05-31T15:11:00Z">
              <w:r>
                <w:rPr>
                  <w:color w:val="1F497D"/>
                </w:rPr>
                <w:t>Intergovernmental Agreement between DEQ and LRAPA (DEQ Agreement # 003-12)</w:t>
              </w:r>
            </w:ins>
          </w:p>
          <w:p w:rsidR="00117947" w:rsidRDefault="00117947" w:rsidP="001150C0">
            <w:pPr>
              <w:rPr>
                <w:ins w:id="631" w:author="ccapp" w:date="2013-04-17T15:25: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ns w:id="632" w:author="ccapp" w:date="2013-04-15T14:10:00Z"/>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560898" w:rsidRDefault="00560898" w:rsidP="001150C0">
            <w:pPr>
              <w:rPr>
                <w:ins w:id="633" w:author="ccapp" w:date="2013-04-15T14:10:00Z"/>
                <w:iCs/>
                <w:color w:val="000000"/>
              </w:rPr>
            </w:pPr>
          </w:p>
          <w:p w:rsidR="00560898" w:rsidRPr="00560898" w:rsidRDefault="00560898" w:rsidP="001150C0">
            <w:pPr>
              <w:rPr>
                <w:b/>
                <w:iCs/>
                <w:color w:val="000000"/>
              </w:rPr>
            </w:pPr>
            <w:commentRangeStart w:id="634"/>
            <w:ins w:id="635" w:author="ccapp" w:date="2013-04-15T14:10:00Z">
              <w:r w:rsidRPr="00560898">
                <w:rPr>
                  <w:b/>
                  <w:iCs/>
                  <w:color w:val="000000"/>
                  <w:highlight w:val="yellow"/>
                </w:rPr>
                <w:t>OARs?????</w:t>
              </w:r>
            </w:ins>
            <w:commentRangeEnd w:id="634"/>
            <w:r w:rsidR="00B15C1C">
              <w:rPr>
                <w:rStyle w:val="CommentReference"/>
              </w:rPr>
              <w:commentReference w:id="634"/>
            </w:r>
          </w:p>
          <w:p w:rsidR="00C16E4F" w:rsidRPr="00474742" w:rsidRDefault="00C16E4F"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213D4B" w:rsidRDefault="00213D4B" w:rsidP="00F40088">
            <w:pPr>
              <w:rPr>
                <w:ins w:id="636" w:author="ccapp" w:date="2013-04-17T15:25:00Z"/>
                <w:b/>
                <w:color w:val="000000"/>
                <w:u w:val="single"/>
              </w:rPr>
            </w:pPr>
          </w:p>
          <w:p w:rsidR="00F40088" w:rsidRPr="00474742" w:rsidRDefault="00F40088" w:rsidP="00F40088">
            <w:pPr>
              <w:rPr>
                <w:ins w:id="637" w:author="ccapp" w:date="2013-04-15T14:11:00Z"/>
                <w:b/>
                <w:color w:val="000000"/>
              </w:rPr>
            </w:pPr>
            <w:ins w:id="638" w:author="ccapp" w:date="2013-04-15T14:11:00Z">
              <w:r w:rsidRPr="00474742">
                <w:rPr>
                  <w:b/>
                  <w:color w:val="000000"/>
                  <w:u w:val="single"/>
                </w:rPr>
                <w:t>Oregon Revised Statutes</w:t>
              </w:r>
              <w:r w:rsidRPr="00474742">
                <w:rPr>
                  <w:b/>
                  <w:color w:val="000000"/>
                </w:rPr>
                <w:t xml:space="preserve">: </w:t>
              </w:r>
            </w:ins>
          </w:p>
          <w:p w:rsidR="00213D4B" w:rsidRDefault="00213D4B" w:rsidP="001150C0">
            <w:pPr>
              <w:rPr>
                <w:ins w:id="639" w:author="ccapp" w:date="2013-04-15T14:11:00Z"/>
                <w:color w:val="000000"/>
              </w:rPr>
            </w:pPr>
          </w:p>
          <w:p w:rsidR="0045058C" w:rsidRPr="008E79F1" w:rsidRDefault="0045058C" w:rsidP="0045058C">
            <w:pPr>
              <w:widowControl w:val="0"/>
              <w:tabs>
                <w:tab w:val="left" w:pos="0"/>
                <w:tab w:val="left" w:pos="1800"/>
              </w:tabs>
              <w:adjustRightInd w:val="0"/>
              <w:rPr>
                <w:ins w:id="640" w:author="ccapp" w:date="2013-04-17T10:08:00Z"/>
                <w:szCs w:val="20"/>
              </w:rPr>
            </w:pPr>
            <w:ins w:id="641" w:author="ccapp" w:date="2013-04-17T10:08: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F40088" w:rsidRDefault="00F40088" w:rsidP="00F40088">
            <w:pPr>
              <w:rPr>
                <w:ins w:id="642" w:author="ccapp" w:date="2013-04-15T14:12:00Z"/>
                <w:b/>
                <w:color w:val="000000"/>
              </w:rPr>
            </w:pPr>
          </w:p>
          <w:p w:rsidR="0045058C" w:rsidRDefault="0045058C" w:rsidP="0045058C">
            <w:pPr>
              <w:rPr>
                <w:ins w:id="643" w:author="ccapp" w:date="2013-04-17T10:09:00Z"/>
                <w:b/>
                <w:color w:val="000000"/>
              </w:rPr>
            </w:pPr>
            <w:ins w:id="644" w:author="ccapp" w:date="2013-04-17T10:09: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F40088" w:rsidRDefault="00F40088" w:rsidP="001150C0">
            <w:pPr>
              <w:rPr>
                <w:ins w:id="645" w:author="ccapp" w:date="2013-04-15T14:11:00Z"/>
                <w:color w:val="000000"/>
              </w:rPr>
            </w:pPr>
          </w:p>
          <w:p w:rsidR="00DC2BCB" w:rsidRPr="00474742" w:rsidRDefault="00DC2BCB" w:rsidP="00DC2BCB">
            <w:pPr>
              <w:autoSpaceDE w:val="0"/>
              <w:autoSpaceDN w:val="0"/>
              <w:adjustRightInd w:val="0"/>
              <w:jc w:val="both"/>
              <w:rPr>
                <w:ins w:id="646" w:author="ccapp" w:date="2013-04-16T09:06:00Z"/>
                <w:b/>
                <w:color w:val="000000"/>
              </w:rPr>
            </w:pPr>
            <w:smartTag w:uri="urn:schemas-microsoft-com:office:smarttags" w:element="State">
              <w:smartTag w:uri="urn:schemas-microsoft-com:office:smarttags" w:element="place">
                <w:ins w:id="647" w:author="ccapp" w:date="2013-04-16T09:06:00Z">
                  <w:r w:rsidRPr="00474742">
                    <w:rPr>
                      <w:b/>
                      <w:color w:val="000000"/>
                      <w:u w:val="single"/>
                    </w:rPr>
                    <w:t>Oregon</w:t>
                  </w:r>
                </w:ins>
              </w:smartTag>
            </w:smartTag>
            <w:ins w:id="648" w:author="ccapp" w:date="2013-04-16T09:06:00Z">
              <w:r w:rsidRPr="00474742">
                <w:rPr>
                  <w:b/>
                  <w:color w:val="000000"/>
                  <w:u w:val="single"/>
                </w:rPr>
                <w:t xml:space="preserve"> Administrative Rules</w:t>
              </w:r>
              <w:r w:rsidRPr="00474742">
                <w:rPr>
                  <w:b/>
                  <w:color w:val="000000"/>
                </w:rPr>
                <w:t>:</w:t>
              </w:r>
            </w:ins>
          </w:p>
          <w:p w:rsidR="00F40088" w:rsidRDefault="00F40088" w:rsidP="001150C0">
            <w:pPr>
              <w:rPr>
                <w:ins w:id="649" w:author="ccapp" w:date="2013-04-15T14:11:00Z"/>
                <w:color w:val="000000"/>
              </w:rPr>
            </w:pPr>
          </w:p>
          <w:p w:rsidR="008C51C3" w:rsidDel="00DC2BCB" w:rsidRDefault="008C51C3" w:rsidP="001150C0">
            <w:pPr>
              <w:rPr>
                <w:del w:id="650" w:author="ccapp" w:date="2013-04-16T09:06:00Z"/>
                <w:color w:val="000000"/>
              </w:rPr>
            </w:pPr>
          </w:p>
          <w:p w:rsidR="007B35C3" w:rsidRDefault="008C51C3" w:rsidP="007B35C3">
            <w:pPr>
              <w:rPr>
                <w:del w:id="651" w:author="ccapp" w:date="2013-04-17T15:25:00Z"/>
                <w:rFonts w:ascii="Arial" w:hAnsi="Arial" w:cs="Arial"/>
                <w:color w:val="000000"/>
                <w:sz w:val="14"/>
                <w:szCs w:val="14"/>
              </w:rPr>
              <w:pPrChange w:id="652" w:author="ccapp" w:date="2013-04-17T15:25:00Z">
                <w:pPr>
                  <w:pStyle w:val="NormalWeb"/>
                  <w:shd w:val="clear" w:color="auto" w:fill="FFFFFF"/>
                </w:pPr>
              </w:pPrChange>
            </w:pPr>
            <w:r w:rsidRPr="001F1C27">
              <w:rPr>
                <w:b/>
                <w:color w:val="000000"/>
              </w:rPr>
              <w:t xml:space="preserve">OAR 340-200-0100: </w:t>
            </w:r>
            <w:r w:rsidR="001F1C27" w:rsidRPr="001F1C27">
              <w:rPr>
                <w:b/>
                <w:color w:val="000000"/>
              </w:rPr>
              <w:t>Purpose</w:t>
            </w:r>
            <w:ins w:id="653" w:author="ccapp" w:date="2013-04-09T17:38:00Z">
              <w:r w:rsidR="00FF37BA">
                <w:rPr>
                  <w:b/>
                  <w:color w:val="000000"/>
                </w:rPr>
                <w:t xml:space="preserve"> </w:t>
              </w:r>
              <w:r w:rsidR="00FF37BA" w:rsidRPr="00605559">
                <w:rPr>
                  <w:rFonts w:ascii="Arial" w:hAnsi="Arial" w:cs="Arial"/>
                  <w:color w:val="000000"/>
                  <w:sz w:val="14"/>
                  <w:szCs w:val="14"/>
                  <w:highlight w:val="cyan"/>
                </w:rPr>
                <w:t>ORS 468 &amp; ORS 468A</w:t>
              </w:r>
            </w:ins>
          </w:p>
          <w:p w:rsidR="00213D4B" w:rsidRPr="001F1C27" w:rsidRDefault="00213D4B" w:rsidP="001150C0">
            <w:pPr>
              <w:rPr>
                <w:ins w:id="654" w:author="ccapp" w:date="2013-04-17T15:25:00Z"/>
                <w:b/>
                <w:color w:val="000000"/>
              </w:rPr>
            </w:pPr>
          </w:p>
          <w:p w:rsidR="007B35C3" w:rsidRDefault="007B35C3" w:rsidP="007B35C3">
            <w:pPr>
              <w:rPr>
                <w:ins w:id="655" w:author="ccapp" w:date="2013-04-17T15:25:00Z"/>
              </w:rPr>
              <w:pPrChange w:id="656" w:author="ccapp" w:date="2013-04-17T15:25:00Z">
                <w:pPr>
                  <w:pStyle w:val="NormalWeb"/>
                  <w:shd w:val="clear" w:color="auto" w:fill="FFFFFF"/>
                </w:pPr>
              </w:pPrChange>
            </w:pPr>
          </w:p>
          <w:p w:rsidR="007B35C3" w:rsidRDefault="007B35C3" w:rsidP="007B35C3">
            <w:pPr>
              <w:rPr>
                <w:rFonts w:ascii="Arial" w:hAnsi="Arial" w:cs="Arial"/>
                <w:sz w:val="16"/>
                <w:szCs w:val="16"/>
              </w:rPr>
              <w:pPrChange w:id="657" w:author="ccapp" w:date="2013-04-17T15:25:00Z">
                <w:pPr>
                  <w:pStyle w:val="NormalWeb"/>
                  <w:shd w:val="clear" w:color="auto" w:fill="FFFFFF"/>
                </w:pPr>
              </w:pPrChange>
            </w:pPr>
            <w:r w:rsidRPr="007B35C3">
              <w:rPr>
                <w:b/>
                <w:rPrChange w:id="658" w:author="ccapp" w:date="2013-04-17T15:25:00Z">
                  <w:rPr/>
                </w:rPrChange>
              </w:rPr>
              <w:t>OAR 340-200-0110:</w:t>
            </w:r>
            <w:r w:rsidR="001F1C27" w:rsidRPr="001F1C27">
              <w:t xml:space="preserve"> </w:t>
            </w:r>
            <w:r w:rsidR="001F1C27" w:rsidRPr="001F1C27">
              <w:rPr>
                <w:rStyle w:val="Strong"/>
                <w:rFonts w:cs="Arial"/>
                <w:color w:val="000000"/>
                <w:szCs w:val="16"/>
              </w:rPr>
              <w:t>Public Interest Representation</w:t>
            </w:r>
            <w:ins w:id="659" w:author="ccapp" w:date="2013-04-09T17:38:00Z">
              <w:r w:rsidR="00FF37BA">
                <w:rPr>
                  <w:rStyle w:val="Strong"/>
                  <w:rFonts w:cs="Arial"/>
                  <w:color w:val="000000"/>
                  <w:szCs w:val="16"/>
                </w:rPr>
                <w:t xml:space="preserve"> </w:t>
              </w:r>
              <w:r w:rsidR="00FF37BA" w:rsidRPr="00605559">
                <w:rPr>
                  <w:rFonts w:ascii="Arial" w:hAnsi="Arial" w:cs="Arial"/>
                  <w:sz w:val="14"/>
                  <w:szCs w:val="14"/>
                  <w:highlight w:val="cyan"/>
                </w:rPr>
                <w:t>ORS 468 &amp; ORS 468A</w:t>
              </w:r>
            </w:ins>
          </w:p>
          <w:p w:rsidR="00213D4B" w:rsidRDefault="00213D4B" w:rsidP="001150C0">
            <w:pPr>
              <w:rPr>
                <w:ins w:id="660" w:author="ccapp" w:date="2013-04-17T15:25:00Z"/>
                <w:b/>
                <w:color w:val="000000"/>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ins w:id="661" w:author="ccapp" w:date="2013-04-09T17:38:00Z">
              <w:r w:rsidR="00FF37BA">
                <w:rPr>
                  <w:b/>
                  <w:color w:val="000000"/>
                </w:rPr>
                <w:t xml:space="preserve"> </w:t>
              </w:r>
              <w:r w:rsidR="00FF37BA" w:rsidRPr="00605559">
                <w:rPr>
                  <w:rFonts w:ascii="Arial" w:hAnsi="Arial" w:cs="Arial"/>
                  <w:color w:val="000000"/>
                  <w:sz w:val="14"/>
                  <w:szCs w:val="14"/>
                  <w:highlight w:val="cyan"/>
                </w:rPr>
                <w:t>ORS 468 &amp; ORS 468A</w:t>
              </w:r>
            </w:ins>
          </w:p>
          <w:p w:rsidR="008C51C3" w:rsidRDefault="008C51C3" w:rsidP="001150C0">
            <w:pPr>
              <w:rPr>
                <w:ins w:id="662" w:author="ccapp" w:date="2013-04-16T09:06:00Z"/>
                <w:color w:val="000000"/>
              </w:rPr>
            </w:pPr>
          </w:p>
          <w:p w:rsidR="00DC2BCB" w:rsidRDefault="00DC2BCB" w:rsidP="00DC2BCB">
            <w:pPr>
              <w:rPr>
                <w:color w:val="000000"/>
              </w:rPr>
            </w:pPr>
            <w:r w:rsidRPr="007C39FA">
              <w:rPr>
                <w:color w:val="000000"/>
              </w:rPr>
              <w:t xml:space="preserve">EPA approved OAR 340-200-0100 through OAR 340-200-0120 as meeting the requirements of CAA section 128 on January 22, 2003 (68 FR 2891).  </w:t>
            </w:r>
          </w:p>
          <w:p w:rsidR="00DC2BCB" w:rsidRPr="00474742" w:rsidRDefault="00DC2BCB"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 xml:space="preserve">oversee local &amp; regional </w:t>
            </w:r>
            <w:proofErr w:type="spellStart"/>
            <w:r w:rsidRPr="00474742">
              <w:rPr>
                <w:b/>
                <w:bCs/>
                <w:color w:val="000000"/>
              </w:rPr>
              <w:t>gov</w:t>
            </w:r>
            <w:proofErr w:type="spellEnd"/>
            <w:r w:rsidRPr="00474742">
              <w:rPr>
                <w:b/>
                <w:bCs/>
                <w:color w:val="000000"/>
              </w:rPr>
              <w:t>/agencies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0F3F57" w:rsidRDefault="000F3F57" w:rsidP="001150C0">
            <w:pPr>
              <w:rPr>
                <w:ins w:id="663" w:author="ccapp" w:date="2013-04-17T15:25:00Z"/>
                <w:b/>
                <w:color w:val="000000"/>
                <w:u w:val="single"/>
              </w:rPr>
            </w:pPr>
          </w:p>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45058C" w:rsidRPr="008E79F1" w:rsidRDefault="0045058C" w:rsidP="0045058C">
            <w:pPr>
              <w:widowControl w:val="0"/>
              <w:tabs>
                <w:tab w:val="left" w:pos="0"/>
                <w:tab w:val="left" w:pos="1800"/>
              </w:tabs>
              <w:adjustRightInd w:val="0"/>
              <w:rPr>
                <w:ins w:id="664" w:author="ccapp" w:date="2013-04-17T10:09:00Z"/>
                <w:szCs w:val="20"/>
              </w:rPr>
            </w:pPr>
            <w:ins w:id="665" w:author="ccapp" w:date="2013-04-17T10:09: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425A7F" w:rsidRPr="008E7AFD" w:rsidRDefault="00425A7F" w:rsidP="00425A7F">
            <w:pPr>
              <w:rPr>
                <w:ins w:id="666" w:author="ccapp" w:date="2013-04-15T14:14:00Z"/>
                <w:b/>
                <w:color w:val="000000"/>
              </w:rPr>
            </w:pPr>
          </w:p>
          <w:p w:rsidR="0001129E" w:rsidRPr="00190EDA" w:rsidRDefault="00425A7F" w:rsidP="0001129E">
            <w:pPr>
              <w:widowControl w:val="0"/>
              <w:tabs>
                <w:tab w:val="left" w:pos="0"/>
                <w:tab w:val="left" w:pos="1800"/>
              </w:tabs>
              <w:adjustRightInd w:val="0"/>
              <w:rPr>
                <w:ins w:id="667" w:author="ccapp" w:date="2013-04-16T16:49:00Z"/>
                <w:szCs w:val="20"/>
              </w:rPr>
            </w:pPr>
            <w:ins w:id="668" w:author="ccapp" w:date="2013-04-15T14:14:00Z">
              <w:r w:rsidRPr="008E7AFD">
                <w:rPr>
                  <w:b/>
                  <w:color w:val="000000"/>
                </w:rPr>
                <w:t>ORS 468.020 </w:t>
              </w:r>
            </w:ins>
            <w:ins w:id="669" w:author="ccapp" w:date="2013-04-16T16:49:00Z">
              <w:r w:rsidR="0001129E" w:rsidRPr="00474742">
                <w:rPr>
                  <w:b/>
                </w:rPr>
                <w:t xml:space="preserve">Rules and Standards </w:t>
              </w:r>
              <w:r w:rsidR="0001129E" w:rsidRPr="00474742">
                <w:t>Requires public hearing on any proposed rule or standard prior to adoption</w:t>
              </w:r>
              <w:r w:rsidR="0001129E">
                <w:t xml:space="preserve"> </w:t>
              </w:r>
            </w:ins>
          </w:p>
          <w:p w:rsidR="00425A7F" w:rsidRPr="008E7AFD" w:rsidRDefault="00425A7F" w:rsidP="00425A7F">
            <w:pPr>
              <w:rPr>
                <w:ins w:id="670" w:author="ccapp" w:date="2013-04-15T14:14:00Z"/>
                <w:b/>
                <w:color w:val="000000"/>
              </w:rPr>
            </w:pPr>
          </w:p>
          <w:p w:rsidR="0045058C" w:rsidRDefault="0045058C" w:rsidP="0045058C">
            <w:pPr>
              <w:rPr>
                <w:ins w:id="671" w:author="ccapp" w:date="2013-04-17T10:09:00Z"/>
                <w:b/>
                <w:color w:val="000000"/>
              </w:rPr>
            </w:pPr>
            <w:ins w:id="672" w:author="ccapp" w:date="2013-04-17T10:09: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425A7F" w:rsidRPr="008E7AFD" w:rsidRDefault="00425A7F" w:rsidP="00425A7F">
            <w:pPr>
              <w:rPr>
                <w:ins w:id="673" w:author="ccapp" w:date="2013-04-15T14:14:00Z"/>
                <w:b/>
              </w:rPr>
            </w:pPr>
          </w:p>
          <w:p w:rsidR="00425A7F" w:rsidRPr="008E7AFD" w:rsidRDefault="00425A7F" w:rsidP="00425A7F">
            <w:pPr>
              <w:rPr>
                <w:ins w:id="674" w:author="ccapp" w:date="2013-04-15T14:14:00Z"/>
                <w:b/>
                <w:color w:val="000000"/>
              </w:rPr>
            </w:pPr>
            <w:ins w:id="675" w:author="ccapp" w:date="2013-04-15T14:14:00Z">
              <w:r w:rsidRPr="008E7AFD">
                <w:rPr>
                  <w:b/>
                  <w:color w:val="000000"/>
                </w:rPr>
                <w:t>ORS 468A.025</w:t>
              </w:r>
            </w:ins>
            <w:ins w:id="676" w:author="ccapp" w:date="2013-04-16T16:50:00Z">
              <w:r w:rsidR="0001129E">
                <w:rPr>
                  <w:b/>
                  <w:color w:val="000000"/>
                </w:rPr>
                <w:t xml:space="preserve"> </w:t>
              </w:r>
              <w:r w:rsidR="0001129E" w:rsidRPr="00474742">
                <w:rPr>
                  <w:b/>
                </w:rPr>
                <w:t xml:space="preserve">Air Purity Standards; Air Quality Standards; Treatment and Control of Emissions; Rules </w:t>
              </w:r>
              <w:r w:rsidR="0001129E" w:rsidRPr="00474742">
                <w:t>Requires controls necessary to achieve ambient air quality standards and prevent significant impairment of visibility</w:t>
              </w:r>
            </w:ins>
          </w:p>
          <w:p w:rsidR="00425A7F" w:rsidRDefault="00425A7F" w:rsidP="001150C0">
            <w:pPr>
              <w:rPr>
                <w:ins w:id="677" w:author="ccapp" w:date="2013-04-15T14:14:00Z"/>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474742">
              <w:rPr>
                <w:color w:val="000000"/>
                <w:u w:val="single"/>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01129E" w:rsidRDefault="00425A7F" w:rsidP="0001129E">
            <w:pPr>
              <w:rPr>
                <w:ins w:id="678" w:author="ccapp" w:date="2013-04-16T16:50:00Z"/>
              </w:rPr>
            </w:pPr>
            <w:ins w:id="679" w:author="ccapp" w:date="2013-04-15T14:15:00Z">
              <w:r w:rsidRPr="008E7AFD">
                <w:rPr>
                  <w:b/>
                  <w:color w:val="000000"/>
                </w:rPr>
                <w:t>ORS 468A.040</w:t>
              </w:r>
            </w:ins>
            <w:ins w:id="680" w:author="ccapp" w:date="2013-04-16T16:50:00Z">
              <w:r w:rsidR="0001129E">
                <w:rPr>
                  <w:b/>
                  <w:color w:val="000000"/>
                </w:rPr>
                <w:t xml:space="preserve"> </w:t>
              </w:r>
              <w:r w:rsidR="0001129E">
                <w:rPr>
                  <w:b/>
                </w:rPr>
                <w:t xml:space="preserve">Permits; Rules: </w:t>
              </w:r>
              <w:r w:rsidR="0001129E">
                <w:t>Provides that the EQC may require permits for air contamination sources, type of air contaminant, or specific areas of the State.</w:t>
              </w:r>
            </w:ins>
          </w:p>
          <w:p w:rsidR="00425A7F" w:rsidRPr="008E7AFD" w:rsidRDefault="00425A7F" w:rsidP="00425A7F">
            <w:pPr>
              <w:rPr>
                <w:ins w:id="681" w:author="ccapp" w:date="2013-04-15T14:15:00Z"/>
                <w:b/>
              </w:rPr>
            </w:pPr>
          </w:p>
          <w:p w:rsidR="0001129E" w:rsidRPr="000A7647" w:rsidRDefault="00425A7F" w:rsidP="0001129E">
            <w:pPr>
              <w:rPr>
                <w:ins w:id="682" w:author="ccapp" w:date="2013-04-16T16:50:00Z"/>
                <w:b/>
              </w:rPr>
            </w:pPr>
            <w:ins w:id="683" w:author="ccapp" w:date="2013-04-15T14:15:00Z">
              <w:r w:rsidRPr="008E7AFD">
                <w:rPr>
                  <w:b/>
                  <w:color w:val="000000"/>
                </w:rPr>
                <w:t>ORS 468A.05</w:t>
              </w:r>
            </w:ins>
            <w:ins w:id="684" w:author="ccapp" w:date="2013-04-16T16:50:00Z">
              <w:r w:rsidR="0001129E">
                <w:rPr>
                  <w:b/>
                  <w:color w:val="000000"/>
                </w:rPr>
                <w:t xml:space="preserve">0 </w:t>
              </w:r>
              <w:r w:rsidR="0001129E" w:rsidRPr="000A7647">
                <w:rPr>
                  <w:b/>
                </w:rPr>
                <w:t>Classification of Air Contamination Sources; Registration and Reporting; Registration and Reporting of Sources; Rules; Fees</w:t>
              </w:r>
            </w:ins>
          </w:p>
          <w:p w:rsidR="00425A7F" w:rsidRPr="008E7AFD" w:rsidRDefault="00425A7F" w:rsidP="00425A7F">
            <w:pPr>
              <w:rPr>
                <w:ins w:id="685" w:author="ccapp" w:date="2013-04-15T14:15:00Z"/>
                <w:b/>
                <w:color w:val="000000"/>
              </w:rPr>
            </w:pPr>
          </w:p>
          <w:p w:rsidR="00425A7F" w:rsidRPr="00BA7E6B" w:rsidRDefault="00425A7F" w:rsidP="00425A7F">
            <w:pPr>
              <w:rPr>
                <w:ins w:id="686" w:author="ccapp" w:date="2013-04-15T14:15:00Z"/>
                <w:b/>
                <w:color w:val="000000"/>
              </w:rPr>
            </w:pPr>
            <w:ins w:id="687" w:author="ccapp" w:date="2013-04-15T14:15:00Z">
              <w:r w:rsidRPr="008E7AFD">
                <w:rPr>
                  <w:b/>
                  <w:color w:val="000000"/>
                </w:rPr>
                <w:t>ORS 468A.070</w:t>
              </w:r>
            </w:ins>
            <w:ins w:id="688" w:author="ccapp" w:date="2013-04-16T16:50:00Z">
              <w:r w:rsidR="0001129E">
                <w:rPr>
                  <w:b/>
                  <w:color w:val="000000"/>
                </w:rPr>
                <w:t xml:space="preserve"> </w:t>
              </w:r>
              <w:r w:rsidR="0001129E" w:rsidRPr="000A7647">
                <w:rPr>
                  <w:rStyle w:val="f11s"/>
                  <w:b/>
                </w:rPr>
                <w:t>Measurement and Testing of Contamination Sources; Rules</w:t>
              </w:r>
            </w:ins>
          </w:p>
          <w:p w:rsidR="00425A7F" w:rsidRDefault="00425A7F" w:rsidP="001150C0">
            <w:pPr>
              <w:rPr>
                <w:ins w:id="689" w:author="ccapp" w:date="2013-04-15T14:15:00Z"/>
                <w:b/>
                <w:color w:val="000000"/>
              </w:rPr>
            </w:pPr>
          </w:p>
          <w:p w:rsidR="009B1BAC" w:rsidRDefault="009B1BAC" w:rsidP="001150C0">
            <w:pPr>
              <w:rPr>
                <w:ins w:id="690" w:author="ccapp" w:date="2013-04-09T17:39:00Z"/>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FF37BA" w:rsidRDefault="00FF37BA" w:rsidP="001150C0">
            <w:pPr>
              <w:rPr>
                <w:ins w:id="691" w:author="ccapp" w:date="2013-04-09T17:39:00Z"/>
                <w:color w:val="000000"/>
              </w:rPr>
            </w:pPr>
          </w:p>
          <w:p w:rsidR="00FF37BA" w:rsidRPr="006E3058" w:rsidRDefault="00FF37BA" w:rsidP="00FF37BA">
            <w:pPr>
              <w:rPr>
                <w:ins w:id="692" w:author="ccapp" w:date="2013-04-09T17:39:00Z"/>
                <w:b/>
                <w:color w:val="000000"/>
                <w:u w:val="single"/>
              </w:rPr>
            </w:pPr>
            <w:ins w:id="693" w:author="ccapp" w:date="2013-04-09T17:39:00Z">
              <w:r w:rsidRPr="00605559">
                <w:rPr>
                  <w:b/>
                  <w:color w:val="000000"/>
                  <w:u w:val="single"/>
                </w:rPr>
                <w:t xml:space="preserve">Oregon </w:t>
              </w:r>
              <w:r>
                <w:rPr>
                  <w:b/>
                  <w:color w:val="000000"/>
                  <w:u w:val="single"/>
                </w:rPr>
                <w:t>Administrative Rules</w:t>
              </w:r>
            </w:ins>
          </w:p>
          <w:p w:rsidR="00FF37BA" w:rsidRPr="00474742" w:rsidRDefault="00FF37BA" w:rsidP="001150C0">
            <w:pPr>
              <w:rPr>
                <w:color w:val="000000"/>
              </w:rPr>
            </w:pPr>
          </w:p>
          <w:p w:rsidR="004D40F8" w:rsidDel="000F3F57" w:rsidRDefault="004D40F8" w:rsidP="001150C0">
            <w:pPr>
              <w:rPr>
                <w:del w:id="694" w:author="ccapp" w:date="2013-04-11T17:50:00Z"/>
                <w:color w:val="000000"/>
              </w:rPr>
            </w:pPr>
          </w:p>
          <w:p w:rsidR="000F3F57" w:rsidRPr="00474742" w:rsidRDefault="000F3F57" w:rsidP="001150C0">
            <w:pPr>
              <w:rPr>
                <w:ins w:id="695" w:author="ccapp" w:date="2013-04-17T15:26:00Z"/>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FF37BA" w:rsidRPr="00474742" w:rsidRDefault="00064596" w:rsidP="00FF37BA">
            <w:pPr>
              <w:ind w:left="360"/>
              <w:rPr>
                <w:ins w:id="696" w:author="ccapp" w:date="2013-04-09T17:39:00Z"/>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697" w:author="ccapp" w:date="2013-04-09T17:39:00Z">
              <w:r w:rsidR="00FF37BA">
                <w:rPr>
                  <w:color w:val="000000"/>
                </w:rPr>
                <w:t xml:space="preserve"> </w:t>
              </w:r>
              <w:r w:rsidR="00FF37BA" w:rsidRPr="00474742">
                <w:rPr>
                  <w:color w:val="000000"/>
                </w:rPr>
                <w:t>.</w:t>
              </w:r>
              <w:r w:rsidR="00FF37BA">
                <w:rPr>
                  <w:color w:val="000000"/>
                </w:rPr>
                <w:t xml:space="preserve"> </w:t>
              </w:r>
              <w:r w:rsidR="00FF37BA" w:rsidRPr="00605559">
                <w:rPr>
                  <w:rFonts w:ascii="Arial" w:hAnsi="Arial" w:cs="Arial"/>
                  <w:color w:val="000000"/>
                  <w:sz w:val="14"/>
                  <w:szCs w:val="14"/>
                  <w:highlight w:val="cyan"/>
                </w:rPr>
                <w:t>ORS 468.020</w:t>
              </w:r>
              <w:r w:rsidR="00FF37BA">
                <w:rPr>
                  <w:rFonts w:ascii="Arial" w:hAnsi="Arial" w:cs="Arial"/>
                  <w:color w:val="000000"/>
                  <w:sz w:val="14"/>
                  <w:szCs w:val="14"/>
                </w:rPr>
                <w:t> </w:t>
              </w:r>
            </w:ins>
          </w:p>
          <w:p w:rsidR="00127B18" w:rsidRPr="00474742" w:rsidDel="009628AA" w:rsidRDefault="00127B18" w:rsidP="00FF37BA">
            <w:pPr>
              <w:rPr>
                <w:del w:id="698" w:author="ccapp" w:date="2013-04-11T17:51:00Z"/>
                <w:color w:val="000000"/>
              </w:rPr>
            </w:pPr>
          </w:p>
          <w:p w:rsidR="00FF37BA" w:rsidRPr="00474742" w:rsidRDefault="00064596" w:rsidP="00FF37BA">
            <w:pPr>
              <w:ind w:left="360"/>
              <w:rPr>
                <w:ins w:id="699" w:author="ccapp" w:date="2013-04-09T17:39:00Z"/>
                <w:color w:val="000000"/>
              </w:rPr>
            </w:pPr>
            <w:r w:rsidRPr="00474742">
              <w:rPr>
                <w:b/>
                <w:color w:val="000000"/>
              </w:rPr>
              <w:t>-0020</w:t>
            </w:r>
            <w:r w:rsidRPr="00474742">
              <w:rPr>
                <w:color w:val="000000"/>
              </w:rPr>
              <w:t xml:space="preserve"> defines a “Regional Agency”</w:t>
            </w:r>
            <w:r w:rsidR="009B1BAC" w:rsidRPr="00474742">
              <w:rPr>
                <w:color w:val="000000"/>
              </w:rPr>
              <w:t xml:space="preserve">.  </w:t>
            </w:r>
            <w:ins w:id="700" w:author="ccapp" w:date="2013-04-09T17:39:00Z">
              <w:r w:rsidR="00FF37BA" w:rsidRPr="00605559">
                <w:rPr>
                  <w:rFonts w:ascii="Arial" w:hAnsi="Arial" w:cs="Arial"/>
                  <w:color w:val="000000"/>
                  <w:sz w:val="14"/>
                  <w:szCs w:val="14"/>
                  <w:highlight w:val="cyan"/>
                </w:rPr>
                <w:t>ORS 468.0</w:t>
              </w:r>
              <w:r w:rsidR="00FF37BA">
                <w:rPr>
                  <w:rFonts w:ascii="Arial" w:hAnsi="Arial" w:cs="Arial"/>
                  <w:color w:val="000000"/>
                  <w:sz w:val="14"/>
                  <w:szCs w:val="14"/>
                  <w:highlight w:val="cyan"/>
                </w:rPr>
                <w:t xml:space="preserve">20, ORS 468A.025, ORS 468A.035, ORS 468A.05, ORS </w:t>
              </w:r>
              <w:r w:rsidR="00FF37BA" w:rsidRPr="00605559">
                <w:rPr>
                  <w:rFonts w:ascii="Arial" w:hAnsi="Arial" w:cs="Arial"/>
                  <w:color w:val="000000"/>
                  <w:sz w:val="14"/>
                  <w:szCs w:val="14"/>
                  <w:highlight w:val="cyan"/>
                </w:rPr>
                <w:t>468A.070</w:t>
              </w:r>
            </w:ins>
          </w:p>
          <w:p w:rsidR="00127B18" w:rsidRPr="00474742" w:rsidDel="009628AA" w:rsidRDefault="00127B18" w:rsidP="00127B18">
            <w:pPr>
              <w:ind w:left="360"/>
              <w:rPr>
                <w:del w:id="701" w:author="ccapp" w:date="2013-04-11T17:51:00Z"/>
                <w:color w:val="000000"/>
              </w:rPr>
            </w:pPr>
          </w:p>
          <w:p w:rsidR="00FF37BA" w:rsidRPr="00474742" w:rsidRDefault="00064596" w:rsidP="00FF37BA">
            <w:pPr>
              <w:ind w:left="360"/>
              <w:rPr>
                <w:ins w:id="702" w:author="ccapp" w:date="2013-04-09T17:39:00Z"/>
                <w:color w:val="000000"/>
              </w:rPr>
            </w:pPr>
            <w:r w:rsidRPr="00474742">
              <w:rPr>
                <w:b/>
                <w:color w:val="000000"/>
              </w:rPr>
              <w:t>-0040</w:t>
            </w:r>
            <w:r w:rsidRPr="00474742">
              <w:rPr>
                <w:color w:val="000000"/>
              </w:rPr>
              <w:t xml:space="preserve"> describes inclusion of the regional agency’s actions into the SIP</w:t>
            </w:r>
            <w:ins w:id="703" w:author="ccapp" w:date="2013-04-09T17:39:00Z">
              <w:r w:rsidR="00FF37BA">
                <w:rPr>
                  <w:color w:val="000000"/>
                </w:rPr>
                <w:t xml:space="preserve"> </w:t>
              </w:r>
              <w:r w:rsidR="00FF37BA" w:rsidRPr="00605559">
                <w:rPr>
                  <w:rFonts w:ascii="Arial" w:hAnsi="Arial" w:cs="Arial"/>
                  <w:color w:val="000000"/>
                  <w:sz w:val="14"/>
                  <w:szCs w:val="14"/>
                  <w:highlight w:val="cyan"/>
                </w:rPr>
                <w:t xml:space="preserve">ORS 468.020, </w:t>
              </w:r>
              <w:r w:rsidR="00FF37BA">
                <w:rPr>
                  <w:rFonts w:ascii="Arial" w:hAnsi="Arial" w:cs="Arial"/>
                  <w:color w:val="000000"/>
                  <w:sz w:val="14"/>
                  <w:szCs w:val="14"/>
                  <w:highlight w:val="cyan"/>
                </w:rPr>
                <w:t xml:space="preserve">ORS </w:t>
              </w:r>
              <w:r w:rsidR="00FF37BA" w:rsidRPr="00605559">
                <w:rPr>
                  <w:rFonts w:ascii="Arial" w:hAnsi="Arial" w:cs="Arial"/>
                  <w:color w:val="000000"/>
                  <w:sz w:val="14"/>
                  <w:szCs w:val="14"/>
                  <w:highlight w:val="cyan"/>
                </w:rPr>
                <w:t xml:space="preserve">468A.035 &amp; </w:t>
              </w:r>
              <w:r w:rsidR="00FF37BA">
                <w:rPr>
                  <w:rFonts w:ascii="Arial" w:hAnsi="Arial" w:cs="Arial"/>
                  <w:color w:val="000000"/>
                  <w:sz w:val="14"/>
                  <w:szCs w:val="14"/>
                  <w:highlight w:val="cyan"/>
                </w:rPr>
                <w:t xml:space="preserve">ORS </w:t>
              </w:r>
              <w:r w:rsidR="00FF37BA" w:rsidRPr="00605559">
                <w:rPr>
                  <w:rFonts w:ascii="Arial" w:hAnsi="Arial" w:cs="Arial"/>
                  <w:color w:val="000000"/>
                  <w:sz w:val="14"/>
                  <w:szCs w:val="14"/>
                  <w:highlight w:val="cyan"/>
                </w:rPr>
                <w:t>468A.070</w:t>
              </w:r>
            </w:ins>
          </w:p>
          <w:p w:rsidR="00064596" w:rsidRPr="00474742" w:rsidDel="005F036F" w:rsidRDefault="00064596" w:rsidP="00FF37BA">
            <w:pPr>
              <w:rPr>
                <w:del w:id="704" w:author="ccapp" w:date="2013-04-11T14:53:00Z"/>
                <w:color w:val="000000"/>
              </w:rPr>
            </w:pPr>
          </w:p>
          <w:p w:rsidR="00064596" w:rsidRPr="00474742" w:rsidRDefault="00064596" w:rsidP="001150C0">
            <w:pPr>
              <w:rPr>
                <w:color w:val="000000"/>
              </w:rPr>
            </w:pPr>
          </w:p>
          <w:p w:rsidR="00FF37BA" w:rsidRPr="00474742" w:rsidRDefault="00064596" w:rsidP="00FF37BA">
            <w:pPr>
              <w:rPr>
                <w:ins w:id="705" w:author="ccapp" w:date="2013-04-09T17:39: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706" w:author="ccapp" w:date="2013-04-09T17:39:00Z">
              <w:r w:rsidR="00FF37BA">
                <w:rPr>
                  <w:color w:val="000000"/>
                </w:rPr>
                <w:t xml:space="preserve"> </w:t>
              </w:r>
              <w:r w:rsidR="00FF37BA" w:rsidRPr="00F13C87">
                <w:rPr>
                  <w:rFonts w:ascii="Arial" w:hAnsi="Arial" w:cs="Arial"/>
                  <w:color w:val="000000"/>
                  <w:sz w:val="14"/>
                  <w:szCs w:val="14"/>
                  <w:highlight w:val="cyan"/>
                </w:rPr>
                <w:t>ORS 468</w:t>
              </w:r>
              <w:r w:rsidR="00FF37BA">
                <w:rPr>
                  <w:rFonts w:ascii="Arial" w:hAnsi="Arial" w:cs="Arial"/>
                  <w:color w:val="000000"/>
                  <w:sz w:val="14"/>
                  <w:szCs w:val="14"/>
                  <w:highlight w:val="cyan"/>
                </w:rPr>
                <w:t xml:space="preserve">, </w:t>
              </w:r>
              <w:r w:rsidR="00FF37BA" w:rsidRPr="00F13C87">
                <w:rPr>
                  <w:rFonts w:ascii="Arial" w:hAnsi="Arial" w:cs="Arial"/>
                  <w:color w:val="000000"/>
                  <w:sz w:val="14"/>
                  <w:szCs w:val="14"/>
                  <w:highlight w:val="cyan"/>
                </w:rPr>
                <w:t>ORS 468.020 &amp; ORS 468A</w:t>
              </w:r>
            </w:ins>
          </w:p>
          <w:p w:rsidR="00064596" w:rsidRPr="00474742" w:rsidDel="00FF37BA" w:rsidRDefault="00064596" w:rsidP="001150C0">
            <w:pPr>
              <w:rPr>
                <w:del w:id="707" w:author="ccapp" w:date="2013-04-09T17:40:00Z"/>
                <w:color w:val="000000"/>
              </w:rPr>
            </w:pP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ins w:id="708" w:author="ccapp" w:date="2013-04-09T17:40:00Z">
              <w:r w:rsidR="00FF37BA">
                <w:rPr>
                  <w:color w:val="000000"/>
                </w:rPr>
                <w:t xml:space="preserve"> </w:t>
              </w:r>
              <w:r w:rsidR="00FF37BA" w:rsidRPr="00474742">
                <w:rPr>
                  <w:color w:val="000000"/>
                </w:rPr>
                <w:t>.</w:t>
              </w:r>
              <w:r w:rsidR="00FF37BA">
                <w:rPr>
                  <w:color w:val="000000"/>
                </w:rPr>
                <w:t xml:space="preserve"> </w:t>
              </w:r>
              <w:r w:rsidR="00FF37BA" w:rsidRPr="00D13505">
                <w:rPr>
                  <w:rFonts w:ascii="Arial" w:hAnsi="Arial" w:cs="Arial"/>
                  <w:color w:val="000000"/>
                  <w:sz w:val="16"/>
                  <w:szCs w:val="16"/>
                  <w:highlight w:val="cyan"/>
                </w:rPr>
                <w:t xml:space="preserve">ORS 468, ORS 468.020, 468A, </w:t>
              </w:r>
              <w:r w:rsidR="00FF37BA">
                <w:rPr>
                  <w:rFonts w:ascii="Arial" w:hAnsi="Arial" w:cs="Arial"/>
                  <w:color w:val="000000"/>
                  <w:sz w:val="16"/>
                  <w:szCs w:val="16"/>
                  <w:highlight w:val="cyan"/>
                </w:rPr>
                <w:t xml:space="preserve">ORS </w:t>
              </w:r>
              <w:r w:rsidR="00FF37BA" w:rsidRPr="00D13505">
                <w:rPr>
                  <w:rFonts w:ascii="Arial" w:hAnsi="Arial" w:cs="Arial"/>
                  <w:color w:val="000000"/>
                  <w:sz w:val="16"/>
                  <w:szCs w:val="16"/>
                  <w:highlight w:val="cyan"/>
                </w:rPr>
                <w:t>468A.040</w:t>
              </w:r>
              <w:r w:rsidR="00631C5C">
                <w:rPr>
                  <w:rFonts w:ascii="Arial" w:hAnsi="Arial" w:cs="Arial"/>
                  <w:color w:val="000000"/>
                  <w:sz w:val="16"/>
                  <w:szCs w:val="16"/>
                </w:rPr>
                <w:t>e</w:t>
              </w:r>
            </w:ins>
          </w:p>
          <w:p w:rsidR="009B1BAC" w:rsidRDefault="009B1BAC" w:rsidP="000A2BC8">
            <w:pPr>
              <w:rPr>
                <w:ins w:id="709" w:author="ccapp" w:date="2013-04-11T14:55:00Z"/>
                <w:color w:val="000000"/>
              </w:rPr>
            </w:pPr>
          </w:p>
          <w:p w:rsidR="004B0C46" w:rsidRDefault="004B0C46" w:rsidP="004B0C46">
            <w:pPr>
              <w:rPr>
                <w:ins w:id="710" w:author="ccapp" w:date="2013-04-11T14:55:00Z"/>
                <w:b/>
                <w:color w:val="000000"/>
              </w:rPr>
            </w:pPr>
            <w:smartTag w:uri="urn:schemas-microsoft-com:office:smarttags" w:element="stockticker">
              <w:ins w:id="711" w:author="ccapp" w:date="2013-04-11T14:55:00Z">
                <w:r w:rsidRPr="00BF5C31">
                  <w:rPr>
                    <w:b/>
                    <w:color w:val="000000"/>
                  </w:rPr>
                  <w:t>OAR</w:t>
                </w:r>
              </w:ins>
            </w:smartTag>
            <w:ins w:id="712" w:author="ccapp" w:date="2013-04-11T14:55:00Z">
              <w:r w:rsidRPr="00BF5C31">
                <w:rPr>
                  <w:b/>
                  <w:color w:val="000000"/>
                </w:rPr>
                <w:t xml:space="preserve"> 340-228</w:t>
              </w:r>
              <w:r w:rsidRPr="00EA6E00">
                <w:rPr>
                  <w:b/>
                  <w:color w:val="000000"/>
                </w:rPr>
                <w:t xml:space="preserve"> Requirements for Fuel Burning Equipment and Fuel Sulfur Content</w:t>
              </w:r>
              <w:r>
                <w:rPr>
                  <w:b/>
                  <w:color w:val="000000"/>
                </w:rPr>
                <w:t xml:space="preserve"> </w:t>
              </w:r>
            </w:ins>
          </w:p>
          <w:p w:rsidR="004B0C46" w:rsidRDefault="004B0C46" w:rsidP="004B0C46">
            <w:pPr>
              <w:pStyle w:val="NormalWeb"/>
              <w:shd w:val="clear" w:color="auto" w:fill="FFFFFF"/>
              <w:spacing w:before="0" w:beforeAutospacing="0" w:after="0" w:afterAutospacing="0"/>
              <w:rPr>
                <w:ins w:id="713" w:author="ccapp" w:date="2013-04-11T14:55:00Z"/>
                <w:rFonts w:ascii="Arial" w:hAnsi="Arial" w:cs="Arial"/>
                <w:color w:val="000000"/>
                <w:sz w:val="21"/>
                <w:szCs w:val="21"/>
              </w:rPr>
            </w:pPr>
            <w:ins w:id="714" w:author="ccapp" w:date="2013-04-11T14:55:00Z">
              <w:r>
                <w:rPr>
                  <w:rStyle w:val="Strong"/>
                  <w:bCs w:val="0"/>
                  <w:color w:val="000000"/>
                </w:rPr>
                <w:t xml:space="preserve">-0480 Monitoring, Recordkeeping and Reporting </w:t>
              </w:r>
              <w:r w:rsidRPr="00FF42C6">
                <w:rPr>
                  <w:rFonts w:ascii="Arial" w:hAnsi="Arial" w:cs="Arial"/>
                  <w:color w:val="000000"/>
                  <w:sz w:val="21"/>
                  <w:szCs w:val="21"/>
                  <w:highlight w:val="cyan"/>
                </w:rPr>
                <w:t>ORS 468.020</w:t>
              </w:r>
            </w:ins>
          </w:p>
          <w:p w:rsidR="004B0C46" w:rsidRDefault="004B0C46" w:rsidP="004B0C46">
            <w:pPr>
              <w:rPr>
                <w:ins w:id="715" w:author="ccapp" w:date="2013-04-11T14:55:00Z"/>
                <w:rStyle w:val="Strong"/>
                <w:bCs w:val="0"/>
                <w:color w:val="000000"/>
              </w:rPr>
            </w:pPr>
            <w:ins w:id="716" w:author="ccapp" w:date="2013-04-11T14:55:00Z">
              <w:r w:rsidRPr="00D10585">
                <w:rPr>
                  <w:rStyle w:val="Strong"/>
                  <w:bCs w:val="0"/>
                  <w:color w:val="000000"/>
                </w:rPr>
                <w:t>APPENDIX A: WEB MODEL RULE MONITORING PROTOCOLS</w:t>
              </w:r>
              <w:r>
                <w:rPr>
                  <w:rStyle w:val="Strong"/>
                  <w:bCs w:val="0"/>
                  <w:color w:val="000000"/>
                </w:rPr>
                <w:t>:</w:t>
              </w:r>
            </w:ins>
          </w:p>
          <w:p w:rsidR="004B0C46" w:rsidRDefault="004B0C46" w:rsidP="004B0C46">
            <w:pPr>
              <w:rPr>
                <w:ins w:id="717" w:author="ccapp" w:date="2013-04-11T14:55:00Z"/>
                <w:rStyle w:val="Strong"/>
                <w:bCs w:val="0"/>
                <w:color w:val="000000"/>
              </w:rPr>
            </w:pPr>
            <w:ins w:id="718" w:author="ccapp" w:date="2013-04-11T14:55:00Z">
              <w:r>
                <w:rPr>
                  <w:rStyle w:val="Strong"/>
                  <w:bCs w:val="0"/>
                  <w:color w:val="000000"/>
                </w:rPr>
                <w:t xml:space="preserve">        -</w:t>
              </w:r>
              <w:r w:rsidRPr="00D10585">
                <w:rPr>
                  <w:rStyle w:val="Strong"/>
                  <w:bCs w:val="0"/>
                  <w:color w:val="000000"/>
                </w:rPr>
                <w:t>Protocol WEB-1: SO2 Monitoring of Fuel Gas Combustion Devices</w:t>
              </w:r>
              <w:r>
                <w:rPr>
                  <w:rStyle w:val="Strong"/>
                  <w:bCs w:val="0"/>
                  <w:color w:val="000000"/>
                </w:rPr>
                <w:t xml:space="preserve"> </w:t>
              </w:r>
              <w:r w:rsidRPr="00FF42C6">
                <w:rPr>
                  <w:rFonts w:ascii="Arial" w:hAnsi="Arial" w:cs="Arial"/>
                  <w:color w:val="000000"/>
                  <w:sz w:val="21"/>
                  <w:szCs w:val="21"/>
                  <w:highlight w:val="cyan"/>
                </w:rPr>
                <w:t>ORS 468.020</w:t>
              </w:r>
            </w:ins>
          </w:p>
          <w:p w:rsidR="004B0C46" w:rsidRDefault="004B0C46" w:rsidP="000A2BC8">
            <w:pPr>
              <w:rPr>
                <w:ins w:id="719" w:author="ccapp" w:date="2013-04-11T14:55:00Z"/>
                <w:color w:val="000000"/>
              </w:rPr>
            </w:pPr>
          </w:p>
          <w:p w:rsidR="002F4625" w:rsidRPr="002F4625" w:rsidRDefault="00E04162" w:rsidP="000A2BC8">
            <w:pPr>
              <w:rPr>
                <w:ins w:id="720" w:author="ccapp" w:date="2013-04-11T14:55:00Z"/>
                <w:b/>
                <w:color w:val="000000"/>
              </w:rPr>
            </w:pPr>
            <w:ins w:id="721" w:author="ccapp" w:date="2013-04-11T14:55:00Z">
              <w:r w:rsidRPr="00E04162">
                <w:rPr>
                  <w:b/>
                  <w:color w:val="000000"/>
                </w:rPr>
                <w:t>OAR 340-264</w:t>
              </w:r>
            </w:ins>
            <w:ins w:id="722" w:author="ccapp" w:date="2013-04-11T14:56:00Z">
              <w:r w:rsidRPr="00E04162">
                <w:rPr>
                  <w:b/>
                  <w:color w:val="000000"/>
                </w:rPr>
                <w:t xml:space="preserve"> Rules for Open Burning </w:t>
              </w:r>
            </w:ins>
          </w:p>
          <w:p w:rsidR="002F4625" w:rsidRDefault="00E04162" w:rsidP="000A2BC8">
            <w:pPr>
              <w:rPr>
                <w:ins w:id="723" w:author="ccapp" w:date="2013-04-17T15:26:00Z"/>
                <w:rFonts w:ascii="Arial" w:hAnsi="Arial" w:cs="Arial"/>
                <w:color w:val="000000"/>
                <w:sz w:val="18"/>
                <w:szCs w:val="18"/>
              </w:rPr>
            </w:pPr>
            <w:ins w:id="724" w:author="ccapp" w:date="2013-04-11T14:55:00Z">
              <w:r w:rsidRPr="00E04162">
                <w:rPr>
                  <w:b/>
                  <w:color w:val="000000"/>
                </w:rPr>
                <w:t xml:space="preserve">       -0160 Lane County</w:t>
              </w:r>
            </w:ins>
            <w:ins w:id="725" w:author="ccapp" w:date="2013-04-11T14:56:00Z">
              <w:r w:rsidR="002F4625">
                <w:rPr>
                  <w:color w:val="000000"/>
                </w:rPr>
                <w:t xml:space="preserve"> </w:t>
              </w:r>
              <w:r w:rsidRPr="00E04162">
                <w:rPr>
                  <w:rFonts w:ascii="Arial" w:hAnsi="Arial" w:cs="Arial"/>
                  <w:color w:val="000000"/>
                  <w:sz w:val="18"/>
                  <w:szCs w:val="18"/>
                  <w:highlight w:val="cyan"/>
                </w:rPr>
                <w:t>ORS 468 &amp; ORS 468A</w:t>
              </w:r>
            </w:ins>
          </w:p>
          <w:p w:rsidR="000F3F57" w:rsidRPr="00474742" w:rsidRDefault="000F3F57"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commentRangeStart w:id="726"/>
            <w:r w:rsidRPr="00474742">
              <w:rPr>
                <w:i/>
                <w:iCs/>
                <w:color w:val="000000"/>
              </w:rPr>
              <w:t xml:space="preserve">   </w:t>
            </w:r>
            <w:commentRangeStart w:id="727"/>
            <w:r w:rsidRPr="00474742">
              <w:rPr>
                <w:i/>
                <w:iCs/>
                <w:color w:val="000000"/>
              </w:rPr>
              <w:t xml:space="preserve">(ii) </w:t>
            </w:r>
            <w:r w:rsidR="009C1155" w:rsidRPr="009C1155">
              <w:rPr>
                <w:i/>
                <w:iCs/>
                <w:color w:val="000000"/>
                <w:highlight w:val="yellow"/>
              </w:rPr>
              <w:t>periodic reports</w:t>
            </w:r>
            <w:r w:rsidRPr="00474742">
              <w:rPr>
                <w:i/>
                <w:iCs/>
                <w:color w:val="000000"/>
              </w:rPr>
              <w:t xml:space="preserve"> on the nature and amounts of emissions and emissions-related data from such sources</w:t>
            </w:r>
            <w:commentRangeEnd w:id="727"/>
            <w:r w:rsidR="00B15C1C">
              <w:rPr>
                <w:rStyle w:val="CommentReference"/>
              </w:rPr>
              <w:commentReference w:id="727"/>
            </w:r>
            <w:r w:rsidRPr="00474742">
              <w:rPr>
                <w:i/>
                <w:iCs/>
                <w:color w:val="000000"/>
              </w:rPr>
              <w:t>, and</w:t>
            </w:r>
            <w:commentRangeEnd w:id="726"/>
            <w:r w:rsidR="00F13D35">
              <w:rPr>
                <w:rStyle w:val="CommentReference"/>
              </w:rPr>
              <w:commentReference w:id="726"/>
            </w:r>
          </w:p>
          <w:p w:rsidR="001150C0" w:rsidRPr="00474742" w:rsidRDefault="001150C0" w:rsidP="001150C0">
            <w:pPr>
              <w:rPr>
                <w:i/>
                <w:iCs/>
                <w:color w:val="000000"/>
              </w:rPr>
            </w:pPr>
            <w:r w:rsidRPr="00474742">
              <w:rPr>
                <w:i/>
                <w:iCs/>
                <w:color w:val="000000"/>
              </w:rPr>
              <w:t xml:space="preserve">   (iii) </w:t>
            </w:r>
            <w:commentRangeStart w:id="728"/>
            <w:r w:rsidR="009C1155" w:rsidRPr="009C1155">
              <w:rPr>
                <w:i/>
                <w:iCs/>
                <w:color w:val="000000"/>
                <w:highlight w:val="yellow"/>
              </w:rPr>
              <w:t>correlation of such reports by the state agency with any emission limitations or standards established</w:t>
            </w:r>
            <w:r w:rsidRPr="00474742">
              <w:rPr>
                <w:i/>
                <w:iCs/>
                <w:color w:val="000000"/>
              </w:rPr>
              <w:t xml:space="preserve"> pursuant to this Act, </w:t>
            </w:r>
            <w:r w:rsidR="009C1155" w:rsidRPr="009C1155">
              <w:rPr>
                <w:i/>
                <w:iCs/>
                <w:color w:val="000000"/>
                <w:highlight w:val="yellow"/>
              </w:rPr>
              <w:t>which reports shall be available at reasonable times for public inspection;</w:t>
            </w:r>
            <w:r w:rsidRPr="00474742">
              <w:rPr>
                <w:i/>
                <w:iCs/>
                <w:color w:val="000000"/>
              </w:rPr>
              <w:t xml:space="preserve">  </w:t>
            </w:r>
            <w:commentRangeEnd w:id="728"/>
            <w:r w:rsidR="00B15C1C">
              <w:rPr>
                <w:rStyle w:val="CommentReference"/>
              </w:rPr>
              <w:commentReference w:id="728"/>
            </w:r>
          </w:p>
        </w:tc>
        <w:tc>
          <w:tcPr>
            <w:tcW w:w="5904" w:type="dxa"/>
          </w:tcPr>
          <w:p w:rsidR="000F3F57" w:rsidRDefault="000F3F57" w:rsidP="001150C0">
            <w:pPr>
              <w:rPr>
                <w:ins w:id="729" w:author="ccapp" w:date="2013-04-17T15:26: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190756" w:rsidRPr="008E79F1" w:rsidRDefault="00190756" w:rsidP="00190756">
            <w:pPr>
              <w:widowControl w:val="0"/>
              <w:tabs>
                <w:tab w:val="left" w:pos="0"/>
                <w:tab w:val="left" w:pos="1800"/>
              </w:tabs>
              <w:adjustRightInd w:val="0"/>
              <w:rPr>
                <w:ins w:id="730" w:author="ccapp" w:date="2013-04-17T10:09:00Z"/>
                <w:szCs w:val="20"/>
              </w:rPr>
            </w:pPr>
            <w:ins w:id="731" w:author="ccapp" w:date="2013-04-17T10:09: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A569C7" w:rsidRDefault="00A569C7" w:rsidP="00A569C7">
            <w:pPr>
              <w:autoSpaceDE w:val="0"/>
              <w:autoSpaceDN w:val="0"/>
              <w:adjustRightInd w:val="0"/>
              <w:rPr>
                <w:ins w:id="732" w:author="ccapp" w:date="2013-04-15T14:19:00Z"/>
                <w:b/>
                <w:color w:val="000000"/>
              </w:rPr>
            </w:pPr>
          </w:p>
          <w:p w:rsidR="0001129E" w:rsidRPr="00190EDA" w:rsidRDefault="00A569C7" w:rsidP="0001129E">
            <w:pPr>
              <w:widowControl w:val="0"/>
              <w:tabs>
                <w:tab w:val="left" w:pos="0"/>
                <w:tab w:val="left" w:pos="1800"/>
              </w:tabs>
              <w:adjustRightInd w:val="0"/>
              <w:rPr>
                <w:ins w:id="733" w:author="ccapp" w:date="2013-04-16T16:50:00Z"/>
                <w:szCs w:val="20"/>
              </w:rPr>
            </w:pPr>
            <w:ins w:id="734" w:author="ccapp" w:date="2013-04-15T14:19:00Z">
              <w:r w:rsidRPr="008E7AFD">
                <w:rPr>
                  <w:b/>
                  <w:color w:val="000000"/>
                </w:rPr>
                <w:t>ORS 468.020</w:t>
              </w:r>
            </w:ins>
            <w:ins w:id="735" w:author="ccapp" w:date="2013-04-16T16:50:00Z">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01129E">
                <w:t xml:space="preserve"> </w:t>
              </w:r>
            </w:ins>
          </w:p>
          <w:p w:rsidR="00A569C7" w:rsidRDefault="00A569C7" w:rsidP="001150C0">
            <w:pPr>
              <w:rPr>
                <w:ins w:id="736" w:author="ccapp" w:date="2013-04-15T14:19:00Z"/>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01129E" w:rsidRPr="00190756" w:rsidRDefault="00190756" w:rsidP="00190756">
            <w:pPr>
              <w:rPr>
                <w:ins w:id="737" w:author="ccapp" w:date="2013-04-16T16:50:00Z"/>
                <w:b/>
                <w:color w:val="000000"/>
              </w:rPr>
            </w:pPr>
            <w:ins w:id="738" w:author="ccapp" w:date="2013-04-17T10:09: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A569C7" w:rsidRDefault="00A569C7" w:rsidP="001150C0">
            <w:pPr>
              <w:rPr>
                <w:ins w:id="739" w:author="ccapp" w:date="2013-04-15T14:19:00Z"/>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ins w:id="740" w:author="ccapp" w:date="2013-04-17T11:12:00Z"/>
                <w:b/>
                <w:color w:val="000000"/>
              </w:rPr>
            </w:pPr>
            <w:r w:rsidRPr="00474742">
              <w:rPr>
                <w:b/>
                <w:color w:val="000000"/>
              </w:rPr>
              <w:t>ORS 468A.070 Measurement and Testing of Contamination Sources; Rules</w:t>
            </w:r>
          </w:p>
          <w:p w:rsidR="00591475" w:rsidRDefault="00591475" w:rsidP="00EE46C1">
            <w:pPr>
              <w:autoSpaceDE w:val="0"/>
              <w:autoSpaceDN w:val="0"/>
              <w:adjustRightInd w:val="0"/>
              <w:rPr>
                <w:b/>
                <w:color w:val="000000"/>
              </w:rPr>
            </w:pPr>
          </w:p>
          <w:p w:rsidR="00A569C7" w:rsidRPr="008E7AFD" w:rsidRDefault="00A569C7" w:rsidP="00A569C7">
            <w:pPr>
              <w:autoSpaceDE w:val="0"/>
              <w:autoSpaceDN w:val="0"/>
              <w:adjustRightInd w:val="0"/>
              <w:rPr>
                <w:ins w:id="741" w:author="ccapp" w:date="2013-04-15T14:20:00Z"/>
                <w:b/>
                <w:color w:val="000000"/>
              </w:rPr>
            </w:pPr>
            <w:ins w:id="742" w:author="ccapp" w:date="2013-04-15T14:20:00Z">
              <w:r w:rsidRPr="008E7AFD">
                <w:rPr>
                  <w:b/>
                  <w:color w:val="000000"/>
                </w:rPr>
                <w:t>ORS 468A.310</w:t>
              </w:r>
            </w:ins>
            <w:ins w:id="743" w:author="ccapp" w:date="2013-04-16T16:51:00Z">
              <w:r w:rsidR="00130AF2">
                <w:rPr>
                  <w:b/>
                  <w:color w:val="000000"/>
                </w:rPr>
                <w:t xml:space="preserve"> </w:t>
              </w:r>
              <w:r w:rsidR="00130AF2" w:rsidRPr="00EB79EB">
                <w:rPr>
                  <w:b/>
                  <w:szCs w:val="20"/>
                </w:rPr>
                <w:t>Federal operating permit program approval; rules; content of plan</w:t>
              </w:r>
              <w:r w:rsidR="00130AF2">
                <w:rPr>
                  <w:b/>
                </w:rPr>
                <w:t xml:space="preserve">  </w:t>
              </w:r>
            </w:ins>
          </w:p>
          <w:p w:rsidR="00A569C7" w:rsidRPr="00EE46C1" w:rsidRDefault="00A569C7" w:rsidP="00EE46C1">
            <w:pPr>
              <w:autoSpaceDE w:val="0"/>
              <w:autoSpaceDN w:val="0"/>
              <w:adjustRightInd w:val="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631C5C" w:rsidRPr="00474742" w:rsidRDefault="00326176" w:rsidP="00631C5C">
            <w:pPr>
              <w:autoSpaceDE w:val="0"/>
              <w:autoSpaceDN w:val="0"/>
              <w:adjustRightInd w:val="0"/>
              <w:rPr>
                <w:ins w:id="744" w:author="ccapp" w:date="2013-04-09T17:40:00Z"/>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745" w:author="ccapp" w:date="2013-04-09T17:40:00Z">
              <w:r w:rsidR="00631C5C">
                <w:rPr>
                  <w:color w:val="000000"/>
                </w:rPr>
                <w:t xml:space="preserve"> </w:t>
              </w:r>
              <w:r w:rsidR="00631C5C" w:rsidRPr="00605559">
                <w:rPr>
                  <w:rFonts w:ascii="Arial" w:hAnsi="Arial" w:cs="Arial"/>
                  <w:color w:val="000000"/>
                  <w:sz w:val="14"/>
                  <w:szCs w:val="14"/>
                  <w:highlight w:val="cyan"/>
                </w:rPr>
                <w:t>ORS 468</w:t>
              </w:r>
              <w:r w:rsidR="00631C5C">
                <w:rPr>
                  <w:rFonts w:ascii="Arial" w:hAnsi="Arial" w:cs="Arial"/>
                  <w:color w:val="000000"/>
                  <w:sz w:val="14"/>
                  <w:szCs w:val="14"/>
                  <w:highlight w:val="cyan"/>
                </w:rPr>
                <w:t xml:space="preserve">, </w:t>
              </w:r>
              <w:r w:rsidR="00631C5C" w:rsidRPr="00605559">
                <w:rPr>
                  <w:rFonts w:ascii="Arial" w:hAnsi="Arial" w:cs="Arial"/>
                  <w:color w:val="000000"/>
                  <w:sz w:val="14"/>
                  <w:szCs w:val="14"/>
                  <w:highlight w:val="cyan"/>
                </w:rPr>
                <w:t xml:space="preserve">ORS 468.020, </w:t>
              </w:r>
              <w:r w:rsidR="00631C5C">
                <w:rPr>
                  <w:rFonts w:ascii="Arial" w:hAnsi="Arial" w:cs="Arial"/>
                  <w:color w:val="000000"/>
                  <w:sz w:val="14"/>
                  <w:szCs w:val="14"/>
                  <w:highlight w:val="cyan"/>
                </w:rPr>
                <w:t xml:space="preserve">ORS 468A </w:t>
              </w:r>
              <w:r w:rsidR="00631C5C" w:rsidRPr="00605559">
                <w:rPr>
                  <w:rFonts w:ascii="Arial" w:hAnsi="Arial" w:cs="Arial"/>
                  <w:color w:val="000000"/>
                  <w:sz w:val="14"/>
                  <w:szCs w:val="14"/>
                  <w:highlight w:val="cyan"/>
                </w:rPr>
                <w:t xml:space="preserve">&amp; </w:t>
              </w:r>
              <w:r w:rsidR="00631C5C">
                <w:rPr>
                  <w:rFonts w:ascii="Arial" w:hAnsi="Arial" w:cs="Arial"/>
                  <w:color w:val="000000"/>
                  <w:sz w:val="14"/>
                  <w:szCs w:val="14"/>
                  <w:highlight w:val="cyan"/>
                </w:rPr>
                <w:t xml:space="preserve">ORS </w:t>
              </w:r>
              <w:r w:rsidR="00631C5C" w:rsidRPr="00605559">
                <w:rPr>
                  <w:rFonts w:ascii="Arial" w:hAnsi="Arial" w:cs="Arial"/>
                  <w:color w:val="000000"/>
                  <w:sz w:val="14"/>
                  <w:szCs w:val="14"/>
                  <w:highlight w:val="cyan"/>
                </w:rPr>
                <w:t>468A.310</w:t>
              </w:r>
            </w:ins>
          </w:p>
          <w:p w:rsidR="00326176" w:rsidRPr="00474742" w:rsidDel="00591475" w:rsidRDefault="00326176" w:rsidP="00326176">
            <w:pPr>
              <w:autoSpaceDE w:val="0"/>
              <w:autoSpaceDN w:val="0"/>
              <w:adjustRightInd w:val="0"/>
              <w:rPr>
                <w:del w:id="746" w:author="ccapp" w:date="2013-04-17T11:12:00Z"/>
                <w:color w:val="000000"/>
              </w:rPr>
            </w:pPr>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ins w:id="747" w:author="ccapp" w:date="2013-04-09T17:40:00Z">
              <w:r w:rsidR="00631C5C">
                <w:rPr>
                  <w:color w:val="000000"/>
                </w:rPr>
                <w:t xml:space="preserve"> </w:t>
              </w:r>
              <w:r w:rsidR="00631C5C" w:rsidRPr="00605559">
                <w:rPr>
                  <w:rFonts w:ascii="Arial" w:hAnsi="Arial" w:cs="Arial"/>
                  <w:color w:val="000000"/>
                  <w:sz w:val="14"/>
                  <w:szCs w:val="14"/>
                  <w:highlight w:val="cyan"/>
                </w:rPr>
                <w:t>ORS 468, ORS 468.020, ORS 468.035, ORS 468A</w:t>
              </w:r>
              <w:r w:rsidR="00631C5C">
                <w:rPr>
                  <w:rFonts w:ascii="Arial" w:hAnsi="Arial" w:cs="Arial"/>
                  <w:color w:val="000000"/>
                  <w:sz w:val="14"/>
                  <w:szCs w:val="14"/>
                </w:rPr>
                <w:t xml:space="preserve">, </w:t>
              </w:r>
              <w:r w:rsidR="00631C5C" w:rsidRPr="00605559">
                <w:rPr>
                  <w:rFonts w:ascii="Arial" w:hAnsi="Arial" w:cs="Arial"/>
                  <w:color w:val="000000"/>
                  <w:sz w:val="14"/>
                  <w:szCs w:val="14"/>
                  <w:highlight w:val="cyan"/>
                </w:rPr>
                <w:t>468A.310,</w:t>
              </w:r>
            </w:ins>
          </w:p>
          <w:p w:rsidR="00C373E5" w:rsidRDefault="00C373E5"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48" w:author="ccapp" w:date="2013-03-28T14:35:00Z"/>
                <w:b/>
                <w:color w:val="000000"/>
              </w:rPr>
            </w:pPr>
            <w:ins w:id="749" w:author="ccapp" w:date="2013-03-28T14:32:00Z">
              <w:r>
                <w:rPr>
                  <w:b/>
                  <w:color w:val="000000"/>
                </w:rPr>
                <w:t xml:space="preserve">         </w:t>
              </w:r>
              <w:commentRangeStart w:id="750"/>
              <w:r>
                <w:rPr>
                  <w:b/>
                  <w:color w:val="000000"/>
                </w:rPr>
                <w:t>-0400 Sulfur Dioxide Emission Inventory</w:t>
              </w:r>
            </w:ins>
            <w:ins w:id="751" w:author="ccapp" w:date="2013-04-09T17:41:00Z">
              <w:r w:rsidR="00631C5C">
                <w:rPr>
                  <w:b/>
                  <w:color w:val="000000"/>
                </w:rPr>
                <w:t xml:space="preserve"> </w:t>
              </w:r>
              <w:r w:rsidR="00631C5C" w:rsidRPr="00631C5C">
                <w:rPr>
                  <w:rFonts w:ascii="Arial" w:hAnsi="Arial" w:cs="Arial"/>
                  <w:color w:val="000000"/>
                  <w:sz w:val="21"/>
                  <w:szCs w:val="21"/>
                  <w:highlight w:val="cyan"/>
                </w:rPr>
                <w:t>ORS 468.020</w:t>
              </w:r>
            </w:ins>
            <w:commentRangeEnd w:id="750"/>
            <w:ins w:id="752" w:author="ccapp" w:date="2013-04-11T15:39:00Z">
              <w:r w:rsidR="00F13D35">
                <w:rPr>
                  <w:rStyle w:val="CommentReference"/>
                </w:rPr>
                <w:commentReference w:id="750"/>
              </w:r>
            </w:ins>
          </w:p>
          <w:p w:rsidR="00CB00F4" w:rsidRDefault="00CB00F4" w:rsidP="00CB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53" w:author="ccapp" w:date="2013-03-28T14:35:00Z"/>
                <w:b/>
                <w:color w:val="000000"/>
              </w:rPr>
            </w:pPr>
            <w:ins w:id="754" w:author="ccapp" w:date="2013-03-28T14:35:00Z">
              <w:r>
                <w:rPr>
                  <w:b/>
                  <w:color w:val="000000"/>
                </w:rPr>
                <w:t xml:space="preserve">         -0410 Applicability</w:t>
              </w:r>
            </w:ins>
            <w:ins w:id="755" w:author="ccapp" w:date="2013-04-09T17:41:00Z">
              <w:r w:rsidR="00631C5C">
                <w:rPr>
                  <w:b/>
                  <w:color w:val="000000"/>
                </w:rPr>
                <w:t xml:space="preserve"> </w:t>
              </w:r>
              <w:r w:rsidR="00631C5C" w:rsidRPr="00631C5C">
                <w:rPr>
                  <w:rFonts w:ascii="Arial" w:hAnsi="Arial" w:cs="Arial"/>
                  <w:color w:val="000000"/>
                  <w:sz w:val="21"/>
                  <w:szCs w:val="21"/>
                  <w:highlight w:val="cyan"/>
                </w:rPr>
                <w:t>ORS 468.020</w:t>
              </w:r>
            </w:ins>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56" w:author="ccapp" w:date="2013-03-28T14:36:00Z"/>
                <w:b/>
                <w:color w:val="000000"/>
              </w:rPr>
            </w:pPr>
            <w:ins w:id="757" w:author="ccapp" w:date="2013-03-28T14:35:00Z">
              <w:r>
                <w:rPr>
                  <w:b/>
                  <w:color w:val="000000"/>
                </w:rPr>
                <w:t xml:space="preserve">         -042</w:t>
              </w:r>
            </w:ins>
            <w:ins w:id="758" w:author="ccapp" w:date="2013-03-28T14:36:00Z">
              <w:r>
                <w:rPr>
                  <w:b/>
                  <w:color w:val="000000"/>
                </w:rPr>
                <w:t>0</w:t>
              </w:r>
            </w:ins>
            <w:ins w:id="759" w:author="ccapp" w:date="2013-03-28T14:35:00Z">
              <w:r>
                <w:rPr>
                  <w:b/>
                  <w:color w:val="000000"/>
                </w:rPr>
                <w:t xml:space="preserve"> Annual Sulfur Dioxid</w:t>
              </w:r>
            </w:ins>
            <w:ins w:id="760" w:author="ccapp" w:date="2013-04-09T17:40:00Z">
              <w:r w:rsidR="00631C5C">
                <w:rPr>
                  <w:b/>
                  <w:color w:val="000000"/>
                </w:rPr>
                <w:t>e</w:t>
              </w:r>
            </w:ins>
            <w:ins w:id="761" w:author="ccapp" w:date="2013-03-28T14:35:00Z">
              <w:r>
                <w:rPr>
                  <w:b/>
                  <w:color w:val="000000"/>
                </w:rPr>
                <w:t xml:space="preserve"> Emission Report</w:t>
              </w:r>
            </w:ins>
            <w:ins w:id="762" w:author="ccapp" w:date="2013-04-09T17:41:00Z">
              <w:r w:rsidR="00631C5C">
                <w:rPr>
                  <w:b/>
                  <w:color w:val="000000"/>
                </w:rPr>
                <w:t xml:space="preserve"> </w:t>
              </w:r>
              <w:r w:rsidR="00631C5C" w:rsidRPr="00631C5C">
                <w:rPr>
                  <w:rFonts w:ascii="Arial" w:hAnsi="Arial" w:cs="Arial"/>
                  <w:color w:val="000000"/>
                  <w:sz w:val="21"/>
                  <w:szCs w:val="21"/>
                  <w:highlight w:val="cyan"/>
                </w:rPr>
                <w:t>ORS 468.020</w:t>
              </w:r>
            </w:ins>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63" w:author="ccapp" w:date="2013-03-28T14:36:00Z"/>
                <w:b/>
                <w:color w:val="000000"/>
              </w:rPr>
            </w:pPr>
            <w:ins w:id="764" w:author="ccapp" w:date="2013-03-28T14:36:00Z">
              <w:r>
                <w:rPr>
                  <w:b/>
                  <w:color w:val="000000"/>
                </w:rPr>
                <w:t xml:space="preserve">         -0430 </w:t>
              </w:r>
            </w:ins>
            <w:ins w:id="765" w:author="ccapp" w:date="2013-03-28T14:37:00Z">
              <w:r>
                <w:rPr>
                  <w:b/>
                  <w:color w:val="000000"/>
                </w:rPr>
                <w:t>Changes in Emission Measurement Techniques</w:t>
              </w:r>
            </w:ins>
            <w:ins w:id="766" w:author="ccapp" w:date="2013-04-09T17:42:00Z">
              <w:r w:rsidR="00631C5C">
                <w:rPr>
                  <w:b/>
                  <w:color w:val="000000"/>
                </w:rPr>
                <w:t xml:space="preserve"> </w:t>
              </w:r>
              <w:r w:rsidR="00631C5C" w:rsidRPr="00631C5C">
                <w:rPr>
                  <w:rFonts w:ascii="Arial" w:hAnsi="Arial" w:cs="Arial"/>
                  <w:color w:val="000000"/>
                  <w:sz w:val="21"/>
                  <w:szCs w:val="21"/>
                  <w:highlight w:val="cyan"/>
                </w:rPr>
                <w:t>ORS 468.020</w:t>
              </w:r>
            </w:ins>
          </w:p>
          <w:p w:rsidR="009E6F6B" w:rsidRPr="000F3F57" w:rsidRDefault="009E6F6B" w:rsidP="001150C0">
            <w:pPr>
              <w:autoSpaceDE w:val="0"/>
              <w:autoSpaceDN w:val="0"/>
              <w:adjustRightInd w:val="0"/>
              <w:rPr>
                <w:color w:val="000000"/>
                <w:rPrChange w:id="767" w:author="ccapp" w:date="2013-04-17T15:26:00Z">
                  <w:rPr>
                    <w:i/>
                    <w:color w:val="000000"/>
                  </w:rPr>
                </w:rPrChange>
              </w:rPr>
            </w:pPr>
          </w:p>
          <w:p w:rsidR="00725148" w:rsidRPr="00474742" w:rsidRDefault="00326176" w:rsidP="00725148">
            <w:pPr>
              <w:autoSpaceDE w:val="0"/>
              <w:autoSpaceDN w:val="0"/>
              <w:adjustRightInd w:val="0"/>
              <w:rPr>
                <w:ins w:id="768" w:author="ccapp" w:date="2013-04-09T17:42:00Z"/>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w:t>
            </w:r>
            <w:proofErr w:type="gramStart"/>
            <w:r w:rsidR="00EE46C1">
              <w:rPr>
                <w:b/>
                <w:color w:val="000000"/>
              </w:rPr>
              <w:t>Limits</w:t>
            </w:r>
            <w:ins w:id="769" w:author="ccapp" w:date="2013-04-09T17:42:00Z">
              <w:r w:rsidR="00725148">
                <w:rPr>
                  <w:b/>
                  <w:color w:val="000000"/>
                </w:rPr>
                <w:t xml:space="preserve"> </w:t>
              </w:r>
              <w:r w:rsidR="00725148" w:rsidRPr="00474742">
                <w:rPr>
                  <w:color w:val="000000"/>
                </w:rPr>
                <w:t>.</w:t>
              </w:r>
              <w:proofErr w:type="gramEnd"/>
              <w:r w:rsidR="00725148">
                <w:rPr>
                  <w:color w:val="000000"/>
                </w:rPr>
                <w:t xml:space="preserve"> </w:t>
              </w:r>
            </w:ins>
            <w:ins w:id="770" w:author="ccapp" w:date="2013-04-09T17:43:00Z">
              <w:r w:rsidR="00725148" w:rsidRPr="00605559">
                <w:rPr>
                  <w:rFonts w:ascii="Arial" w:hAnsi="Arial" w:cs="Arial"/>
                  <w:color w:val="000000"/>
                  <w:sz w:val="14"/>
                  <w:szCs w:val="14"/>
                  <w:highlight w:val="cyan"/>
                </w:rPr>
                <w:t>ORS 468 &amp; ORS 468A</w:t>
              </w:r>
            </w:ins>
          </w:p>
          <w:p w:rsidR="00326176" w:rsidRPr="00474742" w:rsidDel="00180D31" w:rsidRDefault="00180D31" w:rsidP="00725148">
            <w:pPr>
              <w:tabs>
                <w:tab w:val="left" w:pos="2177"/>
              </w:tabs>
              <w:autoSpaceDE w:val="0"/>
              <w:autoSpaceDN w:val="0"/>
              <w:adjustRightInd w:val="0"/>
              <w:rPr>
                <w:del w:id="771" w:author="ccapp" w:date="2013-04-11T15:40:00Z"/>
                <w:b/>
                <w:color w:val="000000"/>
              </w:rPr>
            </w:pPr>
            <w:ins w:id="772" w:author="ccapp" w:date="2013-04-11T15:40:00Z">
              <w:r>
                <w:rPr>
                  <w:b/>
                  <w:color w:val="000000"/>
                </w:rPr>
                <w:t xml:space="preserve">       </w:t>
              </w:r>
            </w:ins>
          </w:p>
          <w:p w:rsidR="00326176" w:rsidRPr="00474742" w:rsidRDefault="00326176" w:rsidP="00180D31">
            <w:pPr>
              <w:tabs>
                <w:tab w:val="left" w:pos="2177"/>
              </w:tabs>
              <w:autoSpaceDE w:val="0"/>
              <w:autoSpaceDN w:val="0"/>
              <w:adjustRightInd w:val="0"/>
              <w:rPr>
                <w:color w:val="000000"/>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773" w:author="ccapp" w:date="2013-04-09T17:43:00Z">
              <w:r w:rsidR="00725148">
                <w:rPr>
                  <w:color w:val="000000"/>
                </w:rPr>
                <w:t xml:space="preserve"> </w:t>
              </w:r>
              <w:r w:rsidR="00725148" w:rsidRPr="00725148">
                <w:rPr>
                  <w:rFonts w:ascii="Arial" w:hAnsi="Arial" w:cs="Arial"/>
                  <w:color w:val="000000"/>
                  <w:sz w:val="21"/>
                  <w:szCs w:val="21"/>
                  <w:highlight w:val="cyan"/>
                </w:rPr>
                <w:t>ORS 468 &amp; ORS 468A</w:t>
              </w:r>
            </w:ins>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628AA" w:rsidRPr="00474742" w:rsidRDefault="00931CF5" w:rsidP="009628AA">
            <w:pPr>
              <w:autoSpaceDE w:val="0"/>
              <w:autoSpaceDN w:val="0"/>
              <w:adjustRightInd w:val="0"/>
              <w:rPr>
                <w:ins w:id="774" w:author="ccapp" w:date="2013-04-11T17:52:00Z"/>
                <w:color w:val="000000"/>
              </w:rPr>
            </w:pPr>
            <w:r w:rsidRPr="00474742">
              <w:rPr>
                <w:color w:val="000000"/>
              </w:rPr>
              <w:t>(stationary source: mostly about modeling, but one section about monitoring)</w:t>
            </w:r>
            <w:ins w:id="775" w:author="ccapp" w:date="2013-04-09T17:44:00Z">
              <w:r w:rsidR="00725148">
                <w:rPr>
                  <w:color w:val="000000"/>
                </w:rPr>
                <w:t xml:space="preserve"> </w:t>
              </w:r>
              <w:r w:rsidR="00725148" w:rsidRPr="00605559">
                <w:rPr>
                  <w:rFonts w:ascii="Arial" w:hAnsi="Arial" w:cs="Arial"/>
                  <w:color w:val="000000"/>
                  <w:sz w:val="14"/>
                  <w:szCs w:val="14"/>
                  <w:highlight w:val="cyan"/>
                </w:rPr>
                <w:t>ORS 468.020</w:t>
              </w:r>
            </w:ins>
            <w:ins w:id="776" w:author="ccapp" w:date="2013-04-11T17:52:00Z">
              <w:r w:rsidR="009628AA">
                <w:rPr>
                  <w:rFonts w:ascii="Arial" w:hAnsi="Arial" w:cs="Arial"/>
                  <w:color w:val="000000"/>
                  <w:sz w:val="14"/>
                  <w:szCs w:val="14"/>
                </w:rPr>
                <w:t xml:space="preserve"> </w:t>
              </w:r>
              <w:r w:rsidR="009628AA">
                <w:rPr>
                  <w:rStyle w:val="Strong"/>
                  <w:b w:val="0"/>
                  <w:color w:val="000000"/>
                </w:rPr>
                <w:t>(</w:t>
              </w:r>
              <w:commentRangeStart w:id="777"/>
              <w:r w:rsidR="009628AA" w:rsidRPr="00185D03">
                <w:rPr>
                  <w:rStyle w:val="Strong"/>
                  <w:b w:val="0"/>
                  <w:color w:val="000000"/>
                  <w:highlight w:val="yellow"/>
                </w:rPr>
                <w:t>NOTE:</w:t>
              </w:r>
              <w:r w:rsidR="009628AA">
                <w:rPr>
                  <w:rStyle w:val="Strong"/>
                  <w:b w:val="0"/>
                  <w:color w:val="000000"/>
                </w:rPr>
                <w:t>-</w:t>
              </w:r>
              <w:r w:rsidR="009628AA" w:rsidRPr="0012185B">
                <w:rPr>
                  <w:rStyle w:val="Strong"/>
                  <w:b w:val="0"/>
                  <w:color w:val="000000"/>
                  <w:highlight w:val="yellow"/>
                  <w:u w:val="single"/>
                </w:rPr>
                <w:t xml:space="preserve">0050 is </w:t>
              </w:r>
              <w:r w:rsidR="009628AA" w:rsidRPr="0012185B">
                <w:rPr>
                  <w:rStyle w:val="Strong"/>
                  <w:i/>
                  <w:color w:val="000000"/>
                  <w:highlight w:val="yellow"/>
                  <w:u w:val="single"/>
                </w:rPr>
                <w:t>not</w:t>
              </w:r>
              <w:r w:rsidR="009628AA" w:rsidRPr="0012185B">
                <w:rPr>
                  <w:rStyle w:val="Strong"/>
                  <w:b w:val="0"/>
                  <w:color w:val="000000"/>
                  <w:highlight w:val="yellow"/>
                  <w:u w:val="single"/>
                </w:rPr>
                <w:t xml:space="preserve"> in SIP</w:t>
              </w:r>
            </w:ins>
            <w:commentRangeEnd w:id="777"/>
            <w:r w:rsidR="00AF6DA5">
              <w:rPr>
                <w:rStyle w:val="CommentReference"/>
              </w:rPr>
              <w:commentReference w:id="777"/>
            </w:r>
          </w:p>
          <w:p w:rsidR="00931CF5" w:rsidRPr="00474742" w:rsidRDefault="00931CF5" w:rsidP="00931CF5">
            <w:pPr>
              <w:autoSpaceDE w:val="0"/>
              <w:autoSpaceDN w:val="0"/>
              <w:adjustRightInd w:val="0"/>
              <w:rPr>
                <w:color w:val="000000"/>
              </w:rPr>
            </w:pPr>
          </w:p>
          <w:p w:rsidR="00931CF5" w:rsidRPr="00474742" w:rsidDel="006103FB" w:rsidRDefault="00931CF5" w:rsidP="001150C0">
            <w:pPr>
              <w:autoSpaceDE w:val="0"/>
              <w:autoSpaceDN w:val="0"/>
              <w:adjustRightInd w:val="0"/>
              <w:rPr>
                <w:del w:id="778" w:author="ccapp" w:date="2013-04-11T17:52:00Z"/>
                <w:color w:val="000000"/>
              </w:rPr>
            </w:pPr>
          </w:p>
          <w:p w:rsidR="004E7113" w:rsidRPr="007B2C6B" w:rsidRDefault="004E7113" w:rsidP="004E7113">
            <w:pPr>
              <w:pStyle w:val="NormalWeb"/>
              <w:spacing w:before="0" w:beforeAutospacing="0" w:after="0" w:afterAutospacing="0"/>
              <w:rPr>
                <w:b/>
                <w:color w:val="000000"/>
              </w:rPr>
            </w:pPr>
            <w:commentRangeStart w:id="779"/>
            <w:commentRangeStart w:id="780"/>
            <w:smartTag w:uri="urn:schemas-microsoft-com:office:smarttags" w:element="stockticker">
              <w:r w:rsidRPr="007B2C6B">
                <w:rPr>
                  <w:b/>
                  <w:color w:val="000000"/>
                </w:rPr>
                <w:t>OAR</w:t>
              </w:r>
            </w:smartTag>
            <w:r w:rsidRPr="007B2C6B">
              <w:rPr>
                <w:b/>
                <w:color w:val="000000"/>
              </w:rPr>
              <w:t xml:space="preserve"> 340-234 Emission Standards for Wood Products Industries: </w:t>
            </w:r>
            <w:commentRangeStart w:id="781"/>
            <w:r w:rsidRPr="007B2C6B">
              <w:rPr>
                <w:b/>
                <w:color w:val="000000"/>
              </w:rPr>
              <w:t>Monitoring &amp; Reporting</w:t>
            </w:r>
          </w:p>
          <w:p w:rsidR="004E7113" w:rsidRPr="007B2C6B" w:rsidRDefault="004E7113" w:rsidP="001752B1">
            <w:pPr>
              <w:pStyle w:val="NormalWeb"/>
              <w:spacing w:before="0" w:beforeAutospacing="0" w:after="0" w:afterAutospacing="0"/>
              <w:ind w:left="360"/>
              <w:rPr>
                <w:b/>
                <w:color w:val="000000"/>
              </w:rPr>
            </w:pPr>
            <w:commentRangeStart w:id="782"/>
            <w:r w:rsidRPr="007B2C6B">
              <w:rPr>
                <w:b/>
                <w:color w:val="000000"/>
              </w:rPr>
              <w:t>- 0240-0250 Kraft Pulp Mills</w:t>
            </w:r>
            <w:ins w:id="783" w:author="ccapp" w:date="2013-04-09T17:46:00Z">
              <w:r w:rsidR="00EE4901">
                <w:rPr>
                  <w:b/>
                  <w:color w:val="000000"/>
                </w:rPr>
                <w:t xml:space="preserve"> </w:t>
              </w:r>
              <w:r w:rsidR="00EE4901" w:rsidRPr="00605559">
                <w:rPr>
                  <w:rFonts w:ascii="Arial" w:hAnsi="Arial" w:cs="Arial"/>
                  <w:color w:val="000000"/>
                  <w:sz w:val="16"/>
                  <w:szCs w:val="16"/>
                  <w:highlight w:val="cyan"/>
                </w:rPr>
                <w:t>ORS 468 &amp; 468A</w:t>
              </w:r>
            </w:ins>
            <w:commentRangeEnd w:id="782"/>
            <w:ins w:id="784" w:author="ccapp" w:date="2013-04-11T14:48:00Z">
              <w:r w:rsidR="00791D47">
                <w:rPr>
                  <w:rStyle w:val="CommentReference"/>
                </w:rPr>
                <w:commentReference w:id="782"/>
              </w:r>
            </w:ins>
          </w:p>
          <w:p w:rsidR="004E7113" w:rsidRPr="007B2C6B" w:rsidRDefault="004E7113" w:rsidP="004E7113">
            <w:pPr>
              <w:pStyle w:val="NormalWeb"/>
              <w:spacing w:before="0" w:beforeAutospacing="0" w:after="0" w:afterAutospacing="0"/>
              <w:ind w:left="360"/>
              <w:rPr>
                <w:b/>
                <w:color w:val="000000"/>
              </w:rPr>
            </w:pPr>
            <w:r w:rsidRPr="007B2C6B">
              <w:rPr>
                <w:b/>
                <w:color w:val="000000"/>
              </w:rPr>
              <w:t>- 0340-0350 Neutral Sulfite Semi-Chemical  Pulp Mills</w:t>
            </w:r>
            <w:ins w:id="785" w:author="ccapp" w:date="2013-04-09T17:46:00Z">
              <w:r w:rsidR="00EE4901">
                <w:rPr>
                  <w:b/>
                  <w:color w:val="000000"/>
                </w:rPr>
                <w:t xml:space="preserve">  </w:t>
              </w:r>
              <w:r w:rsidR="00EE4901" w:rsidRPr="00605559">
                <w:rPr>
                  <w:rFonts w:ascii="Arial" w:hAnsi="Arial" w:cs="Arial"/>
                  <w:color w:val="000000"/>
                  <w:sz w:val="16"/>
                  <w:szCs w:val="16"/>
                  <w:highlight w:val="cyan"/>
                </w:rPr>
                <w:t>ORS 468 &amp; 468A</w:t>
              </w:r>
            </w:ins>
          </w:p>
          <w:commentRangeEnd w:id="781"/>
          <w:p w:rsidR="004E7113" w:rsidRPr="007B2C6B" w:rsidRDefault="002C2BF9" w:rsidP="004E7113">
            <w:pPr>
              <w:pStyle w:val="NormalWeb"/>
              <w:spacing w:before="0" w:beforeAutospacing="0" w:after="0" w:afterAutospacing="0"/>
              <w:ind w:left="360"/>
              <w:rPr>
                <w:b/>
                <w:color w:val="000000"/>
              </w:rPr>
            </w:pPr>
            <w:r>
              <w:rPr>
                <w:rStyle w:val="CommentReference"/>
              </w:rPr>
              <w:commentReference w:id="781"/>
            </w:r>
            <w:r w:rsidR="004E7113" w:rsidRPr="007B2C6B">
              <w:rPr>
                <w:b/>
                <w:color w:val="000000"/>
              </w:rPr>
              <w:t>- 0420 Sulfite Pulp Mills</w:t>
            </w:r>
            <w:ins w:id="786" w:author="ccapp" w:date="2013-04-09T17:46:00Z">
              <w:r w:rsidR="00EE4901">
                <w:rPr>
                  <w:b/>
                  <w:color w:val="000000"/>
                </w:rPr>
                <w:t xml:space="preserve"> </w:t>
              </w:r>
            </w:ins>
            <w:ins w:id="787" w:author="ccapp" w:date="2013-04-09T17:47:00Z">
              <w:r w:rsidR="00EE4901">
                <w:rPr>
                  <w:b/>
                  <w:color w:val="000000"/>
                </w:rPr>
                <w:t xml:space="preserve"> </w:t>
              </w:r>
              <w:r w:rsidR="00EE4901" w:rsidRPr="00DA5ED9">
                <w:rPr>
                  <w:rFonts w:ascii="Arial" w:hAnsi="Arial" w:cs="Arial"/>
                  <w:color w:val="000000"/>
                  <w:sz w:val="16"/>
                  <w:szCs w:val="16"/>
                  <w:highlight w:val="cyan"/>
                </w:rPr>
                <w:t>ORS 468 &amp; 468A</w:t>
              </w:r>
            </w:ins>
          </w:p>
          <w:p w:rsidR="004E7113" w:rsidRPr="007B2C6B" w:rsidDel="000E78C7" w:rsidRDefault="004E7113" w:rsidP="004E7113">
            <w:pPr>
              <w:pStyle w:val="NormalWeb"/>
              <w:spacing w:before="0" w:beforeAutospacing="0" w:after="0" w:afterAutospacing="0"/>
              <w:ind w:left="360"/>
              <w:rPr>
                <w:del w:id="788" w:author="ccapp" w:date="2013-04-11T16:19:00Z"/>
                <w:b/>
                <w:color w:val="000000"/>
              </w:rPr>
            </w:pPr>
            <w:del w:id="789" w:author="ccapp" w:date="2013-04-11T16:19:00Z">
              <w:r w:rsidRPr="007B2C6B" w:rsidDel="000E78C7">
                <w:rPr>
                  <w:b/>
                  <w:color w:val="000000"/>
                </w:rPr>
                <w:delText>- 0500-0530 Board Products Industries</w:delText>
              </w:r>
            </w:del>
          </w:p>
          <w:commentRangeEnd w:id="779"/>
          <w:commentRangeEnd w:id="780"/>
          <w:p w:rsidR="00C141AC" w:rsidRPr="007B2C6B" w:rsidRDefault="00EE4901" w:rsidP="00C141AC">
            <w:pPr>
              <w:pStyle w:val="NormalWeb"/>
              <w:spacing w:before="0" w:beforeAutospacing="0" w:after="0" w:afterAutospacing="0"/>
              <w:rPr>
                <w:b/>
                <w:color w:val="000000"/>
              </w:rPr>
            </w:pPr>
            <w:r>
              <w:rPr>
                <w:rStyle w:val="CommentReference"/>
              </w:rPr>
              <w:commentReference w:id="779"/>
            </w:r>
            <w:r w:rsidR="007B2C6B">
              <w:rPr>
                <w:rStyle w:val="CommentReference"/>
              </w:rPr>
              <w:commentReference w:id="780"/>
            </w: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AE3A32" w:rsidRPr="00AD7B0C" w:rsidRDefault="00C141AC" w:rsidP="00AE3A32">
            <w:pPr>
              <w:pStyle w:val="NormalWeb"/>
              <w:spacing w:before="0" w:beforeAutospacing="0" w:after="0" w:afterAutospacing="0"/>
              <w:ind w:left="360"/>
              <w:rPr>
                <w:ins w:id="790" w:author="ccapp" w:date="2013-04-09T17:49:00Z"/>
                <w:b/>
                <w:color w:val="000000"/>
                <w:highlight w:val="cyan"/>
              </w:rPr>
            </w:pPr>
            <w:commentRangeStart w:id="791"/>
            <w:r w:rsidRPr="0008289F">
              <w:rPr>
                <w:b/>
                <w:color w:val="000000"/>
                <w:highlight w:val="red"/>
              </w:rPr>
              <w:t>- 0140-0150 Aluminum Plants</w:t>
            </w:r>
            <w:ins w:id="792" w:author="ccapp" w:date="2013-04-09T17:49:00Z">
              <w:r w:rsidR="00AE3A32">
                <w:rPr>
                  <w:b/>
                  <w:color w:val="000000"/>
                  <w:highlight w:val="red"/>
                </w:rPr>
                <w:t xml:space="preserve"> </w:t>
              </w:r>
              <w:r w:rsidR="00AE3A32" w:rsidRPr="00605559">
                <w:rPr>
                  <w:rFonts w:ascii="Arial" w:hAnsi="Arial" w:cs="Arial"/>
                  <w:color w:val="000000"/>
                  <w:sz w:val="16"/>
                  <w:szCs w:val="16"/>
                  <w:highlight w:val="cyan"/>
                </w:rPr>
                <w:t>ORS 468</w:t>
              </w:r>
              <w:r w:rsidR="00AE3A32">
                <w:rPr>
                  <w:rFonts w:ascii="Arial" w:hAnsi="Arial" w:cs="Arial"/>
                  <w:color w:val="000000"/>
                  <w:sz w:val="16"/>
                  <w:szCs w:val="16"/>
                  <w:highlight w:val="cyan"/>
                </w:rPr>
                <w:t>,</w:t>
              </w:r>
              <w:r w:rsidR="00AE3A32" w:rsidRPr="0096539C">
                <w:rPr>
                  <w:rFonts w:ascii="Arial" w:hAnsi="Arial" w:cs="Arial"/>
                  <w:color w:val="000000"/>
                  <w:sz w:val="16"/>
                  <w:szCs w:val="16"/>
                  <w:highlight w:val="cyan"/>
                </w:rPr>
                <w:t xml:space="preserve"> </w:t>
              </w:r>
              <w:r w:rsidR="00AE3A32">
                <w:rPr>
                  <w:rFonts w:ascii="Arial" w:hAnsi="Arial" w:cs="Arial"/>
                  <w:color w:val="000000"/>
                  <w:sz w:val="16"/>
                  <w:szCs w:val="16"/>
                  <w:highlight w:val="cyan"/>
                </w:rPr>
                <w:t>ORS</w:t>
              </w:r>
              <w:r w:rsidR="00AE3A32" w:rsidRPr="0096539C">
                <w:rPr>
                  <w:rFonts w:ascii="Arial" w:hAnsi="Arial" w:cs="Arial"/>
                  <w:color w:val="000000"/>
                  <w:sz w:val="16"/>
                  <w:szCs w:val="16"/>
                  <w:highlight w:val="cyan"/>
                </w:rPr>
                <w:t>468.020</w:t>
              </w:r>
              <w:r w:rsidR="00AE3A32">
                <w:rPr>
                  <w:rFonts w:ascii="Arial" w:hAnsi="Arial" w:cs="Arial"/>
                  <w:color w:val="000000"/>
                  <w:sz w:val="16"/>
                  <w:szCs w:val="16"/>
                  <w:highlight w:val="cyan"/>
                </w:rPr>
                <w:t>, ORS</w:t>
              </w:r>
              <w:r w:rsidR="00AE3A32" w:rsidRPr="00605559">
                <w:rPr>
                  <w:rFonts w:ascii="Arial" w:hAnsi="Arial" w:cs="Arial"/>
                  <w:color w:val="000000"/>
                  <w:sz w:val="16"/>
                  <w:szCs w:val="16"/>
                  <w:highlight w:val="cyan"/>
                </w:rPr>
                <w:t xml:space="preserve"> 468A</w:t>
              </w:r>
            </w:ins>
          </w:p>
          <w:p w:rsidR="00C141AC" w:rsidRPr="0008289F" w:rsidDel="006103FB" w:rsidRDefault="00C141AC" w:rsidP="000F4F1D">
            <w:pPr>
              <w:pStyle w:val="NormalWeb"/>
              <w:spacing w:before="0" w:beforeAutospacing="0" w:after="0" w:afterAutospacing="0"/>
              <w:ind w:left="360"/>
              <w:rPr>
                <w:del w:id="793" w:author="ccapp" w:date="2013-04-11T17:53:00Z"/>
                <w:b/>
                <w:color w:val="000000"/>
                <w:highlight w:val="red"/>
              </w:rPr>
            </w:pPr>
          </w:p>
          <w:p w:rsidR="00AE3A32" w:rsidRPr="00AD7B0C" w:rsidRDefault="00C141AC" w:rsidP="00AE3A32">
            <w:pPr>
              <w:pStyle w:val="NormalWeb"/>
              <w:spacing w:before="0" w:beforeAutospacing="0" w:after="0" w:afterAutospacing="0"/>
              <w:ind w:left="360"/>
              <w:rPr>
                <w:ins w:id="794" w:author="ccapp" w:date="2013-04-09T17:49:00Z"/>
                <w:b/>
                <w:color w:val="000000"/>
                <w:highlight w:val="cyan"/>
              </w:rPr>
            </w:pPr>
            <w:r w:rsidRPr="0008289F">
              <w:rPr>
                <w:b/>
                <w:color w:val="000000"/>
                <w:highlight w:val="red"/>
              </w:rPr>
              <w:t xml:space="preserve">- 0230 </w:t>
            </w:r>
            <w:proofErr w:type="spellStart"/>
            <w:r w:rsidRPr="0008289F">
              <w:rPr>
                <w:b/>
                <w:color w:val="000000"/>
                <w:highlight w:val="red"/>
              </w:rPr>
              <w:t>Laterite</w:t>
            </w:r>
            <w:proofErr w:type="spellEnd"/>
            <w:r w:rsidRPr="0008289F">
              <w:rPr>
                <w:b/>
                <w:color w:val="000000"/>
                <w:highlight w:val="red"/>
              </w:rPr>
              <w:t xml:space="preserve"> Ore Production of Ferronickel</w:t>
            </w:r>
            <w:ins w:id="795" w:author="ccapp" w:date="2013-04-09T17:49:00Z">
              <w:r w:rsidR="00AE3A32">
                <w:rPr>
                  <w:b/>
                  <w:color w:val="000000"/>
                </w:rPr>
                <w:t xml:space="preserve"> </w:t>
              </w:r>
              <w:r w:rsidR="00AE3A32" w:rsidRPr="00605559">
                <w:rPr>
                  <w:rFonts w:ascii="Arial" w:hAnsi="Arial" w:cs="Arial"/>
                  <w:color w:val="000000"/>
                  <w:sz w:val="16"/>
                  <w:szCs w:val="16"/>
                  <w:highlight w:val="cyan"/>
                </w:rPr>
                <w:t>ORS 468 &amp; 468A</w:t>
              </w:r>
            </w:ins>
          </w:p>
          <w:p w:rsidR="00C141AC" w:rsidRPr="007B2C6B" w:rsidDel="009A16BF" w:rsidRDefault="00C141AC" w:rsidP="000F4F1D">
            <w:pPr>
              <w:pStyle w:val="NormalWeb"/>
              <w:spacing w:before="0" w:beforeAutospacing="0" w:after="0" w:afterAutospacing="0"/>
              <w:ind w:left="360"/>
              <w:rPr>
                <w:del w:id="796" w:author="ccapp" w:date="2013-04-11T17:53:00Z"/>
                <w:b/>
                <w:color w:val="000000"/>
              </w:rPr>
            </w:pPr>
          </w:p>
          <w:p w:rsidR="00C141AC" w:rsidRPr="00474742" w:rsidDel="0008289F" w:rsidRDefault="00C141AC" w:rsidP="000F4F1D">
            <w:pPr>
              <w:pStyle w:val="NormalWeb"/>
              <w:spacing w:before="0" w:beforeAutospacing="0" w:after="0" w:afterAutospacing="0"/>
              <w:ind w:left="360"/>
              <w:rPr>
                <w:del w:id="797" w:author="ccapp" w:date="2013-03-29T12:38:00Z"/>
                <w:b/>
                <w:color w:val="000000"/>
              </w:rPr>
            </w:pPr>
            <w:del w:id="798" w:author="ccapp" w:date="2013-03-29T12:38:00Z">
              <w:r w:rsidRPr="007B2C6B" w:rsidDel="0008289F">
                <w:rPr>
                  <w:b/>
                  <w:color w:val="000000"/>
                </w:rPr>
                <w:delText>- 0320 Reduction of Animal Matter</w:delText>
              </w:r>
            </w:del>
          </w:p>
          <w:commentRangeEnd w:id="791"/>
          <w:p w:rsidR="00F84DC7" w:rsidRDefault="0008289F">
            <w:pPr>
              <w:pStyle w:val="NormalWeb"/>
              <w:spacing w:before="0" w:beforeAutospacing="0" w:after="0" w:afterAutospacing="0"/>
              <w:rPr>
                <w:del w:id="799" w:author="ccapp" w:date="2013-04-11T17:53:00Z"/>
                <w:b/>
                <w:color w:val="000000"/>
              </w:rPr>
            </w:pPr>
            <w:r>
              <w:rPr>
                <w:rStyle w:val="CommentReference"/>
              </w:rPr>
              <w:commentReference w:id="791"/>
            </w:r>
          </w:p>
          <w:p w:rsidR="00F84DC7" w:rsidRDefault="00326176">
            <w:pPr>
              <w:pStyle w:val="NormalWeb"/>
              <w:spacing w:before="0" w:beforeAutospacing="0" w:after="0" w:afterAutospacing="0"/>
              <w:rPr>
                <w:del w:id="800" w:author="ccapp" w:date="2013-04-11T17:53:00Z"/>
                <w:b/>
                <w:color w:val="000000"/>
              </w:rPr>
            </w:pPr>
            <w:commentRangeStart w:id="801"/>
            <w:smartTag w:uri="urn:schemas-microsoft-com:office:smarttags" w:element="stockticker">
              <w:del w:id="802" w:author="ccapp" w:date="2013-04-11T17:53:00Z">
                <w:r w:rsidRPr="00474742" w:rsidDel="009A16BF">
                  <w:rPr>
                    <w:b/>
                    <w:color w:val="000000"/>
                  </w:rPr>
                  <w:delText>OAR</w:delText>
                </w:r>
              </w:del>
            </w:smartTag>
            <w:del w:id="803" w:author="ccapp" w:date="2013-04-11T17:53:00Z">
              <w:r w:rsidRPr="00474742" w:rsidDel="009A16BF">
                <w:rPr>
                  <w:b/>
                  <w:color w:val="000000"/>
                </w:rPr>
                <w:delText xml:space="preserve"> 340-240 Rules For Areas With Unique Air Quality Needs: </w:delText>
              </w:r>
            </w:del>
          </w:p>
          <w:p w:rsidR="00326176" w:rsidRPr="00474742" w:rsidDel="009A16BF" w:rsidRDefault="00326176" w:rsidP="00326176">
            <w:pPr>
              <w:autoSpaceDE w:val="0"/>
              <w:autoSpaceDN w:val="0"/>
              <w:adjustRightInd w:val="0"/>
              <w:ind w:left="360"/>
              <w:rPr>
                <w:del w:id="804" w:author="ccapp" w:date="2013-04-11T17:53:00Z"/>
                <w:color w:val="000000"/>
              </w:rPr>
            </w:pPr>
            <w:del w:id="805" w:author="ccapp" w:date="2013-04-11T17:53:00Z">
              <w:r w:rsidRPr="00474742" w:rsidDel="009A16BF">
                <w:rPr>
                  <w:b/>
                  <w:color w:val="000000"/>
                </w:rPr>
                <w:delText xml:space="preserve">- 0210-0220 Continuous Monitoring &amp; Source Testing: </w:delText>
              </w:r>
              <w:r w:rsidRPr="00474742" w:rsidDel="009A16BF">
                <w:rPr>
                  <w:color w:val="000000"/>
                </w:rPr>
                <w:delText>Medford-Ashland &amp; Grants Pass area</w:delText>
              </w:r>
            </w:del>
          </w:p>
          <w:commentRangeEnd w:id="801"/>
          <w:p w:rsidR="00EE3453" w:rsidRDefault="003E76E7" w:rsidP="005B3A1A">
            <w:pPr>
              <w:pStyle w:val="NormalWeb"/>
              <w:spacing w:before="0" w:beforeAutospacing="0" w:after="0" w:afterAutospacing="0"/>
              <w:ind w:left="360"/>
              <w:rPr>
                <w:ins w:id="806" w:author="ccapp" w:date="2013-04-09T17:51:00Z"/>
                <w:b/>
                <w:color w:val="000000"/>
              </w:rPr>
            </w:pPr>
            <w:del w:id="807" w:author="ccapp" w:date="2013-04-11T17:53:00Z">
              <w:r w:rsidDel="009A16BF">
                <w:rPr>
                  <w:rStyle w:val="CommentReference"/>
                </w:rPr>
                <w:commentReference w:id="801"/>
              </w:r>
            </w:del>
            <w:del w:id="808" w:author="ccapp" w:date="2013-04-11T16:20:00Z">
              <w:r w:rsidR="00326176" w:rsidRPr="005B3A1A" w:rsidDel="000E78C7">
                <w:rPr>
                  <w:b/>
                  <w:color w:val="000000"/>
                </w:rPr>
                <w:delText>- 0430 Source Testing: Lakeview area</w:delText>
              </w:r>
            </w:del>
          </w:p>
          <w:p w:rsidR="003F0762" w:rsidRDefault="00E04162"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809" w:author="ccapp" w:date="2013-04-09T17:53:00Z"/>
                <w:rStyle w:val="f11s"/>
                <w:b/>
              </w:rPr>
            </w:pPr>
            <w:ins w:id="810" w:author="ccapp" w:date="2013-04-09T17:53:00Z">
              <w:r w:rsidRPr="00E04162">
                <w:rPr>
                  <w:rStyle w:val="f11s"/>
                  <w:b/>
                  <w:highlight w:val="magenta"/>
                </w:rPr>
                <w:t xml:space="preserve">OAR 340-250 General Conformity </w:t>
              </w:r>
              <w:r w:rsidRPr="00E04162">
                <w:rPr>
                  <w:rStyle w:val="f11s"/>
                  <w:highlight w:val="magenta"/>
                </w:rPr>
                <w:t xml:space="preserve">Implements requirements under Section 176(c) of the Clean Air Act </w:t>
              </w:r>
              <w:r w:rsidRPr="00E04162">
                <w:rPr>
                  <w:color w:val="000000"/>
                  <w:highlight w:val="magenta"/>
                </w:rPr>
                <w:t>with respect to the conformity of general federal actions to the applicable implementation plan</w:t>
              </w:r>
              <w:r w:rsidR="003F0762">
                <w:rPr>
                  <w:color w:val="000000"/>
                </w:rPr>
                <w:t xml:space="preserve"> </w:t>
              </w:r>
              <w:r w:rsidR="003F0762" w:rsidRPr="0096539C">
                <w:rPr>
                  <w:rFonts w:ascii="Arial" w:hAnsi="Arial" w:cs="Arial"/>
                  <w:color w:val="000000"/>
                  <w:sz w:val="16"/>
                  <w:szCs w:val="16"/>
                  <w:highlight w:val="cyan"/>
                </w:rPr>
                <w:t>ORS 468.020 &amp; 468A.035</w:t>
              </w:r>
            </w:ins>
          </w:p>
          <w:p w:rsidR="003F0762" w:rsidDel="009A16BF" w:rsidRDefault="003F0762" w:rsidP="003F0762">
            <w:pPr>
              <w:pStyle w:val="NormalWeb"/>
              <w:spacing w:before="0" w:beforeAutospacing="0" w:after="0" w:afterAutospacing="0"/>
              <w:rPr>
                <w:del w:id="811" w:author="ccapp" w:date="2013-04-11T17:53:00Z"/>
                <w:b/>
                <w:color w:val="000000"/>
              </w:rPr>
            </w:pPr>
          </w:p>
          <w:p w:rsidR="007B2C6B" w:rsidRPr="005B3A1A" w:rsidRDefault="007B2C6B" w:rsidP="005B3A1A">
            <w:pPr>
              <w:pStyle w:val="NormalWeb"/>
              <w:spacing w:before="0" w:beforeAutospacing="0" w:after="0" w:afterAutospacing="0"/>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0F3F57" w:rsidRDefault="000F3F57" w:rsidP="007A04C3">
            <w:pPr>
              <w:autoSpaceDE w:val="0"/>
              <w:autoSpaceDN w:val="0"/>
              <w:adjustRightInd w:val="0"/>
              <w:rPr>
                <w:ins w:id="812" w:author="ccapp" w:date="2013-04-17T15:26:00Z"/>
                <w:b/>
                <w:color w:val="000000"/>
                <w:u w:val="single"/>
              </w:rPr>
            </w:pPr>
          </w:p>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190756" w:rsidRPr="008E79F1" w:rsidRDefault="00190756" w:rsidP="00190756">
            <w:pPr>
              <w:widowControl w:val="0"/>
              <w:tabs>
                <w:tab w:val="left" w:pos="0"/>
                <w:tab w:val="left" w:pos="1800"/>
              </w:tabs>
              <w:adjustRightInd w:val="0"/>
              <w:rPr>
                <w:ins w:id="813" w:author="ccapp" w:date="2013-04-17T10:10:00Z"/>
                <w:szCs w:val="20"/>
              </w:rPr>
            </w:pPr>
            <w:ins w:id="814" w:author="ccapp" w:date="2013-04-17T10:10: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94765B" w:rsidRDefault="0094765B" w:rsidP="0094765B">
            <w:pPr>
              <w:autoSpaceDE w:val="0"/>
              <w:autoSpaceDN w:val="0"/>
              <w:adjustRightInd w:val="0"/>
              <w:rPr>
                <w:ins w:id="815" w:author="ccapp" w:date="2013-04-15T14:22:00Z"/>
                <w:b/>
                <w:color w:val="000000"/>
              </w:rPr>
            </w:pPr>
          </w:p>
          <w:p w:rsidR="00B40212" w:rsidRPr="00190EDA" w:rsidRDefault="0094765B" w:rsidP="00B40212">
            <w:pPr>
              <w:widowControl w:val="0"/>
              <w:tabs>
                <w:tab w:val="left" w:pos="0"/>
                <w:tab w:val="left" w:pos="1800"/>
              </w:tabs>
              <w:adjustRightInd w:val="0"/>
              <w:rPr>
                <w:ins w:id="816" w:author="ccapp" w:date="2013-04-16T16:51:00Z"/>
                <w:szCs w:val="20"/>
              </w:rPr>
            </w:pPr>
            <w:ins w:id="817" w:author="ccapp" w:date="2013-04-15T14:22:00Z">
              <w:r w:rsidRPr="008E7AFD">
                <w:rPr>
                  <w:b/>
                  <w:color w:val="000000"/>
                </w:rPr>
                <w:t>ORS 468.020</w:t>
              </w:r>
            </w:ins>
            <w:ins w:id="818" w:author="ccapp" w:date="2013-04-16T16:51:00Z">
              <w:r w:rsidR="00B40212">
                <w:rPr>
                  <w:b/>
                  <w:color w:val="000000"/>
                </w:rPr>
                <w:t xml:space="preserve"> </w:t>
              </w:r>
              <w:r w:rsidR="00B40212" w:rsidRPr="00474742">
                <w:rPr>
                  <w:b/>
                </w:rPr>
                <w:t xml:space="preserve">Rules and Standards </w:t>
              </w:r>
              <w:r w:rsidR="00B40212" w:rsidRPr="00474742">
                <w:t>Requires public hearing on any proposed rule or standard prior to adoption</w:t>
              </w:r>
              <w:r w:rsidR="00B40212">
                <w:t xml:space="preserve"> </w:t>
              </w:r>
            </w:ins>
          </w:p>
          <w:p w:rsidR="0094765B" w:rsidRDefault="0094765B" w:rsidP="0094765B">
            <w:pPr>
              <w:autoSpaceDE w:val="0"/>
              <w:autoSpaceDN w:val="0"/>
              <w:adjustRightInd w:val="0"/>
              <w:rPr>
                <w:ins w:id="819" w:author="ccapp" w:date="2013-04-15T14:22:00Z"/>
                <w:b/>
                <w:color w:val="000000"/>
              </w:rPr>
            </w:pPr>
          </w:p>
          <w:p w:rsidR="00190756" w:rsidRDefault="00190756" w:rsidP="00190756">
            <w:pPr>
              <w:rPr>
                <w:ins w:id="820" w:author="ccapp" w:date="2013-04-17T10:09:00Z"/>
                <w:b/>
                <w:color w:val="000000"/>
              </w:rPr>
            </w:pPr>
            <w:ins w:id="821" w:author="ccapp" w:date="2013-04-17T10:09: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94765B" w:rsidRPr="008E7AFD" w:rsidRDefault="0094765B" w:rsidP="0094765B">
            <w:pPr>
              <w:autoSpaceDE w:val="0"/>
              <w:autoSpaceDN w:val="0"/>
              <w:adjustRightInd w:val="0"/>
              <w:rPr>
                <w:ins w:id="822" w:author="ccapp" w:date="2013-04-15T14:22:00Z"/>
                <w:b/>
                <w:color w:val="000000"/>
              </w:rPr>
            </w:pPr>
          </w:p>
          <w:p w:rsidR="0094765B" w:rsidRPr="008E7AFD" w:rsidRDefault="0094765B" w:rsidP="0094765B">
            <w:pPr>
              <w:autoSpaceDE w:val="0"/>
              <w:autoSpaceDN w:val="0"/>
              <w:adjustRightInd w:val="0"/>
              <w:rPr>
                <w:ins w:id="823" w:author="ccapp" w:date="2013-04-15T14:22:00Z"/>
                <w:b/>
                <w:color w:val="000000"/>
              </w:rPr>
            </w:pPr>
            <w:ins w:id="824" w:author="ccapp" w:date="2013-04-15T14:22:00Z">
              <w:r>
                <w:rPr>
                  <w:b/>
                  <w:color w:val="000000"/>
                </w:rPr>
                <w:t xml:space="preserve">ORS </w:t>
              </w:r>
              <w:r w:rsidRPr="008E7AFD">
                <w:rPr>
                  <w:b/>
                  <w:color w:val="000000"/>
                </w:rPr>
                <w:t>468A.310</w:t>
              </w:r>
            </w:ins>
            <w:ins w:id="825" w:author="ccapp" w:date="2013-04-16T16:51:00Z">
              <w:r w:rsidR="00B40212">
                <w:rPr>
                  <w:b/>
                  <w:color w:val="000000"/>
                </w:rPr>
                <w:t xml:space="preserve"> </w:t>
              </w:r>
              <w:r w:rsidR="00B40212" w:rsidRPr="00EB79EB">
                <w:rPr>
                  <w:b/>
                  <w:szCs w:val="20"/>
                </w:rPr>
                <w:t>Federal operating permit program approval; rules; content of plan</w:t>
              </w:r>
              <w:r w:rsidR="00B40212">
                <w:rPr>
                  <w:b/>
                </w:rPr>
                <w:t xml:space="preserve">  </w:t>
              </w:r>
            </w:ins>
          </w:p>
          <w:p w:rsidR="0094765B" w:rsidRDefault="0094765B" w:rsidP="007A04C3">
            <w:pPr>
              <w:autoSpaceDE w:val="0"/>
              <w:autoSpaceDN w:val="0"/>
              <w:adjustRightInd w:val="0"/>
              <w:rPr>
                <w:ins w:id="826" w:author="ccapp" w:date="2013-04-15T14:21:00Z"/>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Pr="00B40212">
              <w:rPr>
                <w:b/>
                <w:color w:val="000000"/>
              </w:rPr>
              <w:t>468</w:t>
            </w:r>
            <w:r w:rsidR="00B40212">
              <w:rPr>
                <w:b/>
                <w:color w:val="000000"/>
              </w:rPr>
              <w:t>.</w:t>
            </w:r>
            <w:r w:rsidRPr="00B40212">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Pr="00D34C25" w:rsidRDefault="00A8214F" w:rsidP="00A8214F">
            <w:pPr>
              <w:numPr>
                <w:ilvl w:val="0"/>
                <w:numId w:val="5"/>
              </w:numPr>
              <w:autoSpaceDE w:val="0"/>
              <w:autoSpaceDN w:val="0"/>
              <w:adjustRightInd w:val="0"/>
              <w:rPr>
                <w:b/>
                <w:color w:val="000000"/>
              </w:rPr>
            </w:pPr>
            <w:commentRangeStart w:id="827"/>
            <w:commentRangeStart w:id="828"/>
            <w:r w:rsidRPr="00D34C25">
              <w:rPr>
                <w:b/>
                <w:color w:val="000000"/>
              </w:rPr>
              <w:t>0010 Air Pollution Emergencies</w:t>
            </w:r>
            <w:ins w:id="829" w:author="ccapp" w:date="2013-04-10T08:56:00Z">
              <w:r w:rsidR="003907F2">
                <w:rPr>
                  <w:b/>
                  <w:color w:val="000000"/>
                </w:rPr>
                <w:t xml:space="preserve"> </w:t>
              </w:r>
              <w:r w:rsidR="003907F2" w:rsidRPr="00E8593F">
                <w:rPr>
                  <w:rFonts w:ascii="Arial" w:hAnsi="Arial" w:cs="Arial"/>
                  <w:color w:val="000000"/>
                  <w:sz w:val="18"/>
                  <w:szCs w:val="18"/>
                  <w:highlight w:val="cyan"/>
                </w:rPr>
                <w:t>ORS 468.020</w:t>
              </w:r>
            </w:ins>
          </w:p>
          <w:p w:rsidR="00A8214F" w:rsidRPr="00D34C25" w:rsidRDefault="00A8214F" w:rsidP="00A8214F">
            <w:pPr>
              <w:numPr>
                <w:ilvl w:val="0"/>
                <w:numId w:val="5"/>
              </w:numPr>
              <w:autoSpaceDE w:val="0"/>
              <w:autoSpaceDN w:val="0"/>
              <w:adjustRightInd w:val="0"/>
              <w:rPr>
                <w:b/>
                <w:color w:val="000000"/>
              </w:rPr>
            </w:pPr>
            <w:r w:rsidRPr="00D34C25">
              <w:rPr>
                <w:b/>
                <w:color w:val="000000"/>
              </w:rPr>
              <w:t>0030 Episode Stage Criteria for Air Pollution Emergencies</w:t>
            </w:r>
            <w:ins w:id="830" w:author="ccapp" w:date="2013-04-10T08:57:00Z">
              <w:r w:rsidR="003907F2">
                <w:rPr>
                  <w:b/>
                  <w:color w:val="000000"/>
                </w:rPr>
                <w:t xml:space="preserve"> </w:t>
              </w:r>
              <w:r w:rsidR="003907F2" w:rsidRPr="00E8593F">
                <w:rPr>
                  <w:rFonts w:ascii="Arial" w:hAnsi="Arial" w:cs="Arial"/>
                  <w:color w:val="000000"/>
                  <w:sz w:val="18"/>
                  <w:szCs w:val="18"/>
                  <w:highlight w:val="cyan"/>
                </w:rPr>
                <w:t>ORS 468 &amp; 468A</w:t>
              </w:r>
            </w:ins>
          </w:p>
          <w:commentRangeEnd w:id="827"/>
          <w:commentRangeEnd w:id="828"/>
          <w:p w:rsidR="00A8214F" w:rsidRDefault="001A542C" w:rsidP="00A8214F">
            <w:pPr>
              <w:autoSpaceDE w:val="0"/>
              <w:autoSpaceDN w:val="0"/>
              <w:adjustRightInd w:val="0"/>
              <w:ind w:left="702"/>
              <w:rPr>
                <w:b/>
                <w:color w:val="000000"/>
              </w:rPr>
            </w:pPr>
            <w:r>
              <w:rPr>
                <w:rStyle w:val="CommentReference"/>
              </w:rPr>
              <w:commentReference w:id="827"/>
            </w:r>
            <w:r w:rsidR="003907F2">
              <w:rPr>
                <w:rStyle w:val="CommentReference"/>
              </w:rPr>
              <w:commentReference w:id="828"/>
            </w: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3F0762" w:rsidRDefault="007A04C3" w:rsidP="003F0762">
            <w:pPr>
              <w:autoSpaceDE w:val="0"/>
              <w:autoSpaceDN w:val="0"/>
              <w:adjustRightInd w:val="0"/>
              <w:ind w:left="360"/>
              <w:rPr>
                <w:ins w:id="831" w:author="ccapp" w:date="2013-04-09T17:55:00Z"/>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ins w:id="832" w:author="ccapp" w:date="2013-04-09T17:55:00Z">
              <w:r w:rsidR="003F0762">
                <w:rPr>
                  <w:color w:val="000000"/>
                </w:rPr>
                <w:t xml:space="preserve"> </w:t>
              </w:r>
              <w:r w:rsidR="003F0762" w:rsidRPr="00474742">
                <w:rPr>
                  <w:color w:val="000000"/>
                </w:rPr>
                <w:t>).</w:t>
              </w:r>
              <w:r w:rsidR="003F0762">
                <w:rPr>
                  <w:color w:val="000000"/>
                </w:rPr>
                <w:t xml:space="preserve"> </w:t>
              </w:r>
              <w:r w:rsidR="003F0762" w:rsidRPr="00605559">
                <w:rPr>
                  <w:rFonts w:ascii="Arial" w:hAnsi="Arial" w:cs="Arial"/>
                  <w:color w:val="000000"/>
                  <w:sz w:val="14"/>
                  <w:szCs w:val="14"/>
                  <w:highlight w:val="cyan"/>
                </w:rPr>
                <w:t>ORS 468</w:t>
              </w:r>
              <w:r w:rsidR="003F0762">
                <w:rPr>
                  <w:rFonts w:ascii="Arial" w:hAnsi="Arial" w:cs="Arial"/>
                  <w:color w:val="000000"/>
                  <w:sz w:val="14"/>
                  <w:szCs w:val="14"/>
                  <w:highlight w:val="cyan"/>
                </w:rPr>
                <w:t xml:space="preserve">, </w:t>
              </w:r>
              <w:r w:rsidR="003F0762" w:rsidRPr="00605559">
                <w:rPr>
                  <w:rFonts w:ascii="Arial" w:hAnsi="Arial" w:cs="Arial"/>
                  <w:color w:val="000000"/>
                  <w:sz w:val="14"/>
                  <w:szCs w:val="14"/>
                  <w:highlight w:val="cyan"/>
                </w:rPr>
                <w:t>ORS 468.020</w:t>
              </w:r>
              <w:r w:rsidR="003F0762">
                <w:rPr>
                  <w:rFonts w:ascii="Arial" w:hAnsi="Arial" w:cs="Arial"/>
                  <w:color w:val="000000"/>
                  <w:sz w:val="14"/>
                  <w:szCs w:val="14"/>
                  <w:highlight w:val="cyan"/>
                </w:rPr>
                <w:t>,</w:t>
              </w:r>
              <w:r w:rsidR="003F0762" w:rsidRPr="00605559">
                <w:rPr>
                  <w:rFonts w:ascii="Arial" w:hAnsi="Arial" w:cs="Arial"/>
                  <w:color w:val="000000"/>
                  <w:sz w:val="14"/>
                  <w:szCs w:val="14"/>
                  <w:highlight w:val="cyan"/>
                </w:rPr>
                <w:t xml:space="preserve"> 468A, &amp; 468A.310</w:t>
              </w:r>
            </w:ins>
          </w:p>
          <w:p w:rsidR="001150C0" w:rsidDel="00591475" w:rsidRDefault="001150C0" w:rsidP="006060BA">
            <w:pPr>
              <w:autoSpaceDE w:val="0"/>
              <w:autoSpaceDN w:val="0"/>
              <w:adjustRightInd w:val="0"/>
              <w:ind w:left="360"/>
              <w:rPr>
                <w:del w:id="833" w:author="ccapp" w:date="2013-04-17T11:12:00Z"/>
                <w:color w:val="000000"/>
              </w:rPr>
            </w:pP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591475" w:rsidRDefault="00591475" w:rsidP="001150C0">
            <w:pPr>
              <w:rPr>
                <w:ins w:id="834" w:author="ccapp" w:date="2013-04-17T11:12:00Z"/>
                <w:b/>
                <w:color w:val="000000"/>
                <w:u w:val="single"/>
              </w:rPr>
            </w:pPr>
          </w:p>
          <w:p w:rsidR="004D1006" w:rsidRDefault="004D1006" w:rsidP="001150C0">
            <w:pPr>
              <w:rPr>
                <w:ins w:id="835" w:author="ccapp" w:date="2013-04-15T14:23:00Z"/>
                <w:b/>
                <w:color w:val="000000"/>
              </w:rPr>
            </w:pPr>
            <w:ins w:id="836" w:author="ccapp" w:date="2013-04-15T14:23:00Z">
              <w:r w:rsidRPr="00474742">
                <w:rPr>
                  <w:b/>
                  <w:color w:val="000000"/>
                  <w:u w:val="single"/>
                </w:rPr>
                <w:t>Oregon Revised Statues</w:t>
              </w:r>
              <w:r w:rsidRPr="00474742">
                <w:rPr>
                  <w:b/>
                  <w:color w:val="000000"/>
                </w:rPr>
                <w:t xml:space="preserve">: </w:t>
              </w:r>
            </w:ins>
          </w:p>
          <w:p w:rsidR="004D1006" w:rsidRDefault="004D1006" w:rsidP="001150C0">
            <w:pPr>
              <w:rPr>
                <w:ins w:id="837" w:author="ccapp" w:date="2013-04-15T14:23:00Z"/>
                <w:b/>
                <w:color w:val="000000"/>
              </w:rPr>
            </w:pPr>
          </w:p>
          <w:p w:rsidR="006C3758" w:rsidRPr="00190EDA" w:rsidRDefault="004D1006" w:rsidP="006C3758">
            <w:pPr>
              <w:widowControl w:val="0"/>
              <w:tabs>
                <w:tab w:val="left" w:pos="0"/>
                <w:tab w:val="left" w:pos="1800"/>
              </w:tabs>
              <w:adjustRightInd w:val="0"/>
              <w:rPr>
                <w:ins w:id="838" w:author="ccapp" w:date="2013-04-16T16:52:00Z"/>
                <w:szCs w:val="20"/>
              </w:rPr>
            </w:pPr>
            <w:ins w:id="839" w:author="ccapp" w:date="2013-04-15T14:23:00Z">
              <w:r w:rsidRPr="008E7AFD">
                <w:rPr>
                  <w:b/>
                  <w:color w:val="000000"/>
                </w:rPr>
                <w:t>ORS 468.020</w:t>
              </w:r>
            </w:ins>
            <w:ins w:id="840" w:author="ccapp" w:date="2013-04-16T16:52:00Z">
              <w:r w:rsidR="006C3758">
                <w:rPr>
                  <w:b/>
                  <w:color w:val="000000"/>
                </w:rPr>
                <w:t xml:space="preserve"> </w:t>
              </w:r>
              <w:r w:rsidR="006C3758" w:rsidRPr="00474742">
                <w:rPr>
                  <w:b/>
                </w:rPr>
                <w:t xml:space="preserve">Rules and Standards </w:t>
              </w:r>
              <w:r w:rsidR="006C3758" w:rsidRPr="00474742">
                <w:t>Requires public hearing on any proposed rule or standard prior to adoption</w:t>
              </w:r>
              <w:r w:rsidR="006C3758">
                <w:t xml:space="preserve"> </w:t>
              </w:r>
            </w:ins>
          </w:p>
          <w:p w:rsidR="004D1006" w:rsidRDefault="004D1006" w:rsidP="004D1006">
            <w:pPr>
              <w:rPr>
                <w:ins w:id="841" w:author="ccapp" w:date="2013-04-15T14:23:00Z"/>
                <w:b/>
                <w:color w:val="000000"/>
              </w:rPr>
            </w:pPr>
          </w:p>
          <w:p w:rsidR="008770F3" w:rsidRPr="00D6763B" w:rsidRDefault="004D1006" w:rsidP="008770F3">
            <w:pPr>
              <w:rPr>
                <w:ins w:id="842" w:author="ccapp" w:date="2013-04-17T10:10:00Z"/>
              </w:rPr>
            </w:pPr>
            <w:ins w:id="843" w:author="ccapp" w:date="2013-04-15T14:23:00Z">
              <w:r w:rsidRPr="008E7AFD">
                <w:rPr>
                  <w:b/>
                  <w:color w:val="000000"/>
                </w:rPr>
                <w:t xml:space="preserve">ORS 468A.035 </w:t>
              </w:r>
            </w:ins>
            <w:ins w:id="844" w:author="ccapp" w:date="2013-04-16T16:52:00Z">
              <w:r w:rsidR="00083A98" w:rsidRPr="00474742">
                <w:rPr>
                  <w:b/>
                </w:rPr>
                <w:t>General Comprehensive Plan</w:t>
              </w:r>
              <w:r w:rsidR="00083A98">
                <w:rPr>
                  <w:b/>
                </w:rPr>
                <w:t>:</w:t>
              </w:r>
              <w:r w:rsidR="00083A98" w:rsidRPr="00474742">
                <w:rPr>
                  <w:b/>
                </w:rPr>
                <w:t xml:space="preserve"> </w:t>
              </w:r>
            </w:ins>
            <w:ins w:id="845" w:author="ccapp" w:date="2013-04-17T10:10:00Z">
              <w:r w:rsidR="008770F3" w:rsidRPr="00BE5462">
                <w:t>Requires DEQ to develop a general comprehensive plan for the control or abatement of air pollution.</w:t>
              </w:r>
            </w:ins>
          </w:p>
          <w:p w:rsidR="004D1006" w:rsidRDefault="004D1006" w:rsidP="004D1006">
            <w:pPr>
              <w:rPr>
                <w:ins w:id="846" w:author="ccapp" w:date="2013-04-15T14:23:00Z"/>
                <w:b/>
                <w:color w:val="000000"/>
              </w:rPr>
            </w:pPr>
          </w:p>
          <w:p w:rsidR="004D1006" w:rsidRPr="008E7AFD" w:rsidRDefault="004D1006" w:rsidP="004D1006">
            <w:pPr>
              <w:rPr>
                <w:ins w:id="847" w:author="ccapp" w:date="2013-04-15T14:23:00Z"/>
                <w:b/>
                <w:color w:val="000000"/>
              </w:rPr>
            </w:pPr>
            <w:ins w:id="848" w:author="ccapp" w:date="2013-04-15T14:23:00Z">
              <w:r w:rsidRPr="008E7AFD">
                <w:rPr>
                  <w:b/>
                  <w:color w:val="000000"/>
                </w:rPr>
                <w:t>ORS 468A.070</w:t>
              </w:r>
            </w:ins>
            <w:ins w:id="849" w:author="ccapp" w:date="2013-04-16T16:52:00Z">
              <w:r w:rsidR="00083A98">
                <w:rPr>
                  <w:b/>
                  <w:color w:val="000000"/>
                </w:rPr>
                <w:t xml:space="preserve"> </w:t>
              </w:r>
              <w:r w:rsidR="00083A98" w:rsidRPr="000A7647">
                <w:rPr>
                  <w:rStyle w:val="f11s"/>
                  <w:b/>
                </w:rPr>
                <w:t>Measurement and Testing of Contamination Sources; Rules</w:t>
              </w:r>
            </w:ins>
          </w:p>
          <w:p w:rsidR="004D1006" w:rsidRDefault="004D1006" w:rsidP="001150C0">
            <w:pPr>
              <w:rPr>
                <w:ins w:id="850" w:author="ccapp" w:date="2013-04-15T14:23:00Z"/>
                <w:b/>
                <w:color w:val="000000"/>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756D8A" w:rsidRPr="00474742" w:rsidRDefault="001655B7" w:rsidP="00756D8A">
            <w:pPr>
              <w:ind w:left="360"/>
              <w:rPr>
                <w:ins w:id="851" w:author="ccapp" w:date="2013-04-10T08:58:00Z"/>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ins w:id="852" w:author="ccapp" w:date="2013-04-10T08:58:00Z">
              <w:r w:rsidR="00756D8A">
                <w:rPr>
                  <w:color w:val="000000"/>
                </w:rPr>
                <w:t xml:space="preserve"> </w:t>
              </w:r>
              <w:r w:rsidR="00756D8A" w:rsidRPr="00474742">
                <w:rPr>
                  <w:color w:val="000000"/>
                </w:rPr>
                <w:t>.</w:t>
              </w:r>
              <w:r w:rsidR="00756D8A" w:rsidRPr="00605559">
                <w:rPr>
                  <w:rFonts w:ascii="Arial" w:hAnsi="Arial" w:cs="Arial"/>
                  <w:color w:val="000000"/>
                  <w:sz w:val="14"/>
                  <w:szCs w:val="14"/>
                  <w:highlight w:val="cyan"/>
                </w:rPr>
                <w:t xml:space="preserve"> ORS 468.020, 468A.035 &amp; 468A.070</w:t>
              </w:r>
            </w:ins>
          </w:p>
          <w:p w:rsidR="00033D29" w:rsidRPr="00474742" w:rsidDel="00591475" w:rsidRDefault="00033D29" w:rsidP="00851E10">
            <w:pPr>
              <w:ind w:left="360"/>
              <w:rPr>
                <w:del w:id="853" w:author="ccapp" w:date="2013-04-17T11:12:00Z"/>
                <w:color w:val="000000"/>
              </w:rPr>
            </w:pPr>
          </w:p>
          <w:p w:rsidR="00033D29" w:rsidRPr="00474742" w:rsidRDefault="00033D29" w:rsidP="001150C0">
            <w:pPr>
              <w:rPr>
                <w:color w:val="000000"/>
              </w:rPr>
            </w:pPr>
          </w:p>
        </w:tc>
      </w:tr>
      <w:tr w:rsidR="001150C0" w:rsidTr="0025545D">
        <w:tc>
          <w:tcPr>
            <w:tcW w:w="2448" w:type="dxa"/>
          </w:tcPr>
          <w:p w:rsidR="001150C0" w:rsidRPr="00474742" w:rsidRDefault="001150C0" w:rsidP="001150C0">
            <w:pPr>
              <w:rPr>
                <w:b/>
                <w:bCs/>
                <w:color w:val="000000"/>
              </w:rPr>
            </w:pPr>
            <w:commentRangeStart w:id="854"/>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6D2EC9" w:rsidRDefault="006D2EC9" w:rsidP="006D2EC9">
            <w:pPr>
              <w:autoSpaceDE w:val="0"/>
              <w:autoSpaceDN w:val="0"/>
              <w:rPr>
                <w:ins w:id="855" w:author="ccapp" w:date="2013-05-31T15:28:00Z"/>
                <w:rFonts w:ascii="TimesNewRomanPSMT" w:hAnsi="TimesNewRomanPSMT"/>
              </w:rPr>
            </w:pPr>
            <w:ins w:id="856" w:author="ccapp" w:date="2013-05-31T15:28:00Z">
              <w:r>
                <w:rPr>
                  <w:rFonts w:ascii="TimesNewRomanPSMT" w:hAnsi="TimesNewRomanPSMT"/>
                </w:rPr>
                <w:t>Two elements identified in section 110(a)(2) include requirements that are not governed</w:t>
              </w:r>
            </w:ins>
          </w:p>
          <w:p w:rsidR="006D2EC9" w:rsidRDefault="006D2EC9" w:rsidP="006D2EC9">
            <w:pPr>
              <w:autoSpaceDE w:val="0"/>
              <w:autoSpaceDN w:val="0"/>
              <w:rPr>
                <w:ins w:id="857" w:author="ccapp" w:date="2013-05-31T15:28:00Z"/>
                <w:rFonts w:ascii="TimesNewRomanPSMT" w:hAnsi="TimesNewRomanPSMT"/>
              </w:rPr>
            </w:pPr>
            <w:proofErr w:type="gramStart"/>
            <w:ins w:id="858" w:author="ccapp" w:date="2013-05-31T15:28:00Z">
              <w:r>
                <w:rPr>
                  <w:rFonts w:ascii="TimesNewRomanPSMT" w:hAnsi="TimesNewRomanPSMT"/>
                </w:rPr>
                <w:t>by</w:t>
              </w:r>
              <w:proofErr w:type="gramEnd"/>
              <w:r>
                <w:rPr>
                  <w:rFonts w:ascii="TimesNewRomanPSMT" w:hAnsi="TimesNewRomanPSMT"/>
                </w:rPr>
                <w:t xml:space="preserve"> the 3-year submission deadline of section 110(a)(1). The requirements pertain to part D, of</w:t>
              </w:r>
            </w:ins>
          </w:p>
          <w:p w:rsidR="006D2EC9" w:rsidRDefault="006D2EC9" w:rsidP="006D2EC9">
            <w:pPr>
              <w:autoSpaceDE w:val="0"/>
              <w:autoSpaceDN w:val="0"/>
              <w:rPr>
                <w:ins w:id="859" w:author="ccapp" w:date="2013-05-31T15:28:00Z"/>
                <w:rFonts w:ascii="TimesNewRomanPSMT" w:hAnsi="TimesNewRomanPSMT"/>
              </w:rPr>
            </w:pPr>
            <w:proofErr w:type="gramStart"/>
            <w:ins w:id="860" w:author="ccapp" w:date="2013-05-31T15:28:00Z">
              <w:r>
                <w:rPr>
                  <w:rFonts w:ascii="TimesNewRomanPSMT" w:hAnsi="TimesNewRomanPSMT"/>
                </w:rPr>
                <w:t>title</w:t>
              </w:r>
              <w:proofErr w:type="gramEnd"/>
              <w:r>
                <w:rPr>
                  <w:rFonts w:ascii="TimesNewRomanPSMT" w:hAnsi="TimesNewRomanPSMT"/>
                </w:rPr>
                <w:t xml:space="preserve"> I of the CAA, which addresses plan requirements for nonattainment areas. Therefore, the</w:t>
              </w:r>
            </w:ins>
          </w:p>
          <w:p w:rsidR="006D2EC9" w:rsidRDefault="006D2EC9" w:rsidP="006D2EC9">
            <w:pPr>
              <w:autoSpaceDE w:val="0"/>
              <w:autoSpaceDN w:val="0"/>
              <w:rPr>
                <w:ins w:id="861" w:author="ccapp" w:date="2013-05-31T15:28:00Z"/>
                <w:rFonts w:ascii="TimesNewRomanPSMT" w:hAnsi="TimesNewRomanPSMT"/>
              </w:rPr>
            </w:pPr>
            <w:ins w:id="862" w:author="ccapp" w:date="2013-05-31T15:28:00Z">
              <w:r>
                <w:rPr>
                  <w:rFonts w:ascii="TimesNewRomanPSMT" w:hAnsi="TimesNewRomanPSMT"/>
                </w:rPr>
                <w:t>following section 110(a)(2) elements are considered by EPA to be outside the scope of</w:t>
              </w:r>
            </w:ins>
          </w:p>
          <w:p w:rsidR="006D2EC9" w:rsidRDefault="006D2EC9" w:rsidP="006D2EC9">
            <w:pPr>
              <w:autoSpaceDE w:val="0"/>
              <w:autoSpaceDN w:val="0"/>
              <w:rPr>
                <w:ins w:id="863" w:author="ccapp" w:date="2013-05-31T15:28:00Z"/>
                <w:rFonts w:ascii="TimesNewRomanPSMT" w:hAnsi="TimesNewRomanPSMT"/>
              </w:rPr>
            </w:pPr>
            <w:ins w:id="864" w:author="ccapp" w:date="2013-05-31T15:28:00Z">
              <w:r>
                <w:rPr>
                  <w:rFonts w:ascii="TimesNewRomanPSMT" w:hAnsi="TimesNewRomanPSMT"/>
                </w:rPr>
                <w:t>infrastructure SIP actions: (1) section 110(a)(2)(C) to the extent it refers to permit programs</w:t>
              </w:r>
            </w:ins>
          </w:p>
          <w:p w:rsidR="006D2EC9" w:rsidRDefault="006D2EC9" w:rsidP="006D2EC9">
            <w:pPr>
              <w:autoSpaceDE w:val="0"/>
              <w:autoSpaceDN w:val="0"/>
              <w:rPr>
                <w:ins w:id="865" w:author="ccapp" w:date="2013-05-31T15:28:00Z"/>
                <w:rFonts w:ascii="TimesNewRomanPSMT" w:hAnsi="TimesNewRomanPSMT"/>
              </w:rPr>
            </w:pPr>
            <w:ins w:id="866" w:author="ccapp" w:date="2013-05-31T15:28:00Z">
              <w:r>
                <w:rPr>
                  <w:rFonts w:ascii="TimesNewRomanPSMT" w:hAnsi="TimesNewRomanPSMT"/>
                </w:rPr>
                <w:t>(known as "nonattainment new source review") required under part D; and</w:t>
              </w:r>
            </w:ins>
          </w:p>
          <w:p w:rsidR="006D2EC9" w:rsidRDefault="006D2EC9" w:rsidP="006D2EC9">
            <w:pPr>
              <w:autoSpaceDE w:val="0"/>
              <w:autoSpaceDN w:val="0"/>
              <w:rPr>
                <w:ins w:id="867" w:author="ccapp" w:date="2013-05-31T15:28:00Z"/>
                <w:rFonts w:ascii="TimesNewRomanPSMT" w:hAnsi="TimesNewRomanPSMT"/>
                <w:highlight w:val="yellow"/>
              </w:rPr>
            </w:pPr>
            <w:ins w:id="868" w:author="ccapp" w:date="2013-05-31T15:28:00Z">
              <w:r>
                <w:rPr>
                  <w:rFonts w:ascii="TimesNewRomanPSMT" w:hAnsi="TimesNewRomanPSMT"/>
                </w:rPr>
                <w:t xml:space="preserve">(2) </w:t>
              </w:r>
              <w:proofErr w:type="gramStart"/>
              <w:r>
                <w:rPr>
                  <w:rFonts w:ascii="TimesNewRomanPSMT" w:hAnsi="TimesNewRomanPSMT"/>
                </w:rPr>
                <w:t>section</w:t>
              </w:r>
              <w:proofErr w:type="gramEnd"/>
              <w:r>
                <w:rPr>
                  <w:rFonts w:ascii="TimesNewRomanPSMT" w:hAnsi="TimesNewRomanPSMT"/>
                </w:rPr>
                <w:t xml:space="preserve"> 110(a)(2)(I) in its entirety. </w:t>
              </w:r>
              <w:r>
                <w:rPr>
                  <w:rFonts w:ascii="TimesNewRomanPSMT" w:hAnsi="TimesNewRomanPSMT"/>
                  <w:highlight w:val="yellow"/>
                </w:rPr>
                <w:t>EPA does not expect infrastructure SIP submittals to</w:t>
              </w:r>
            </w:ins>
          </w:p>
          <w:p w:rsidR="006D2EC9" w:rsidRDefault="006D2EC9" w:rsidP="006D2EC9">
            <w:pPr>
              <w:autoSpaceDE w:val="0"/>
              <w:autoSpaceDN w:val="0"/>
              <w:rPr>
                <w:ins w:id="869" w:author="ccapp" w:date="2013-05-31T15:28:00Z"/>
                <w:rFonts w:ascii="TimesNewRomanPSMT" w:hAnsi="TimesNewRomanPSMT"/>
              </w:rPr>
            </w:pPr>
            <w:proofErr w:type="gramStart"/>
            <w:ins w:id="870" w:author="ccapp" w:date="2013-05-31T15:28:00Z">
              <w:r>
                <w:rPr>
                  <w:rFonts w:ascii="TimesNewRomanPSMT" w:hAnsi="TimesNewRomanPSMT"/>
                  <w:highlight w:val="yellow"/>
                </w:rPr>
                <w:t>include</w:t>
              </w:r>
              <w:proofErr w:type="gramEnd"/>
              <w:r>
                <w:rPr>
                  <w:rFonts w:ascii="TimesNewRomanPSMT" w:hAnsi="TimesNewRomanPSMT"/>
                  <w:highlight w:val="yellow"/>
                </w:rPr>
                <w:t xml:space="preserve"> regulations or emission limits developed specifically for attaining the relevant standard.</w:t>
              </w:r>
            </w:ins>
          </w:p>
          <w:p w:rsidR="006D2EC9" w:rsidRDefault="006D2EC9" w:rsidP="006D2EC9">
            <w:pPr>
              <w:autoSpaceDE w:val="0"/>
              <w:autoSpaceDN w:val="0"/>
              <w:rPr>
                <w:ins w:id="871" w:author="ccapp" w:date="2013-05-31T15:28:00Z"/>
                <w:rFonts w:ascii="TimesNewRomanPSMT" w:hAnsi="TimesNewRomanPSMT"/>
              </w:rPr>
            </w:pPr>
            <w:ins w:id="872" w:author="ccapp" w:date="2013-05-31T15:28:00Z">
              <w:r>
                <w:rPr>
                  <w:rFonts w:ascii="TimesNewRomanPSMT" w:hAnsi="TimesNewRomanPSMT"/>
                </w:rPr>
                <w:t>Those submittals are due at the time the nonattainment area planning requirements are due</w:t>
              </w:r>
            </w:ins>
          </w:p>
          <w:p w:rsidR="006D2EC9" w:rsidRDefault="006D2EC9" w:rsidP="006D2EC9">
            <w:pPr>
              <w:rPr>
                <w:ins w:id="873" w:author="ccapp" w:date="2013-05-31T15:28:00Z"/>
                <w:rFonts w:ascii="Calibri" w:hAnsi="Calibri"/>
                <w:sz w:val="22"/>
                <w:szCs w:val="22"/>
              </w:rPr>
            </w:pPr>
            <w:ins w:id="874" w:author="ccapp" w:date="2013-05-31T15:28:00Z">
              <w:r>
                <w:rPr>
                  <w:rFonts w:ascii="TimesNewRomanPSMT" w:hAnsi="TimesNewRomanPSMT"/>
                </w:rPr>
                <w:t>(18 months following designation).</w:t>
              </w:r>
            </w:ins>
          </w:p>
          <w:p w:rsidR="006D2EC9" w:rsidRDefault="006D2EC9" w:rsidP="006D2EC9">
            <w:pPr>
              <w:rPr>
                <w:ins w:id="875" w:author="ccapp" w:date="2013-05-31T15:28:00Z"/>
                <w:b/>
                <w:color w:val="000000"/>
                <w:u w:val="single"/>
              </w:rPr>
            </w:pPr>
            <w:ins w:id="876" w:author="ccapp" w:date="2013-05-31T15:28:00Z">
              <w:r>
                <w:rPr>
                  <w:b/>
                  <w:color w:val="000000"/>
                  <w:u w:val="single"/>
                </w:rPr>
                <w:t xml:space="preserve">(KH </w:t>
              </w:r>
              <w:r w:rsidRPr="000653EA">
                <w:rPr>
                  <w:b/>
                  <w:color w:val="000000"/>
                  <w:u w:val="single"/>
                </w:rPr>
                <w:t>Wed 5/29/2013 11:55 AM</w:t>
              </w:r>
              <w:r>
                <w:rPr>
                  <w:b/>
                  <w:color w:val="000000"/>
                  <w:u w:val="single"/>
                </w:rPr>
                <w:t>)</w:t>
              </w:r>
            </w:ins>
          </w:p>
          <w:p w:rsidR="001150C0" w:rsidDel="006D2EC9" w:rsidRDefault="001150C0" w:rsidP="001150C0">
            <w:pPr>
              <w:rPr>
                <w:del w:id="877" w:author="ccapp" w:date="2013-03-29T12:49:00Z"/>
                <w:color w:val="000000"/>
              </w:rPr>
            </w:pPr>
          </w:p>
          <w:p w:rsidR="006D2EC9" w:rsidRDefault="006D2EC9" w:rsidP="001150C0">
            <w:pPr>
              <w:rPr>
                <w:ins w:id="878" w:author="ccapp" w:date="2013-05-31T15:28:00Z"/>
                <w:color w:val="000000"/>
              </w:rPr>
            </w:pPr>
          </w:p>
          <w:p w:rsidR="00FD7DCE" w:rsidRPr="000C6325" w:rsidDel="0093424D" w:rsidRDefault="00FD7DCE" w:rsidP="00FD7DCE">
            <w:pPr>
              <w:rPr>
                <w:del w:id="879" w:author="ccapp" w:date="2013-03-29T12:49:00Z"/>
                <w:b/>
                <w:color w:val="000000"/>
                <w:u w:val="single"/>
              </w:rPr>
            </w:pPr>
            <w:del w:id="880" w:author="ccapp" w:date="2013-03-29T12:49:00Z">
              <w:r w:rsidRPr="00474742" w:rsidDel="0093424D">
                <w:rPr>
                  <w:b/>
                  <w:color w:val="000000"/>
                  <w:u w:val="single"/>
                </w:rPr>
                <w:delText>Oregon Revised Statues</w:delText>
              </w:r>
              <w:r w:rsidRPr="00474742" w:rsidDel="0093424D">
                <w:rPr>
                  <w:color w:val="000000"/>
                </w:rPr>
                <w:delText xml:space="preserve">: </w:delText>
              </w:r>
            </w:del>
          </w:p>
          <w:p w:rsidR="00FD7DCE" w:rsidDel="0093424D" w:rsidRDefault="00FD7DCE" w:rsidP="00FD7DCE">
            <w:pPr>
              <w:rPr>
                <w:del w:id="881" w:author="ccapp" w:date="2013-03-29T12:49:00Z"/>
                <w:color w:val="000000"/>
              </w:rPr>
            </w:pPr>
          </w:p>
          <w:p w:rsidR="00FD7DCE" w:rsidDel="0093424D" w:rsidRDefault="00FD7DCE" w:rsidP="00FD7DCE">
            <w:pPr>
              <w:spacing w:after="120"/>
              <w:rPr>
                <w:del w:id="882" w:author="ccapp" w:date="2013-03-29T12:49:00Z"/>
              </w:rPr>
            </w:pPr>
            <w:del w:id="883" w:author="ccapp" w:date="2013-03-29T12:49:00Z">
              <w:r w:rsidDel="0093424D">
                <w:rPr>
                  <w:b/>
                  <w:color w:val="000000"/>
                </w:rPr>
                <w:delText xml:space="preserve">ORS 468A.025  </w:delText>
              </w:r>
              <w:r w:rsidDel="0093424D">
                <w:rPr>
                  <w:b/>
                  <w:bCs/>
                </w:rPr>
                <w:delText>Air purity standards; air quality standards; treatment and control of emissions; rules.</w:delText>
              </w:r>
              <w:r w:rsidDel="0093424D">
                <w:delText xml:space="preserve"> EQC may establish…</w:delText>
              </w:r>
            </w:del>
          </w:p>
          <w:p w:rsidR="00FD7DCE" w:rsidDel="0093424D" w:rsidRDefault="00FD7DCE" w:rsidP="00FD7DCE">
            <w:pPr>
              <w:spacing w:after="120"/>
              <w:ind w:left="342"/>
              <w:rPr>
                <w:del w:id="884" w:author="ccapp" w:date="2013-03-29T12:49:00Z"/>
              </w:rPr>
            </w:pPr>
            <w:del w:id="885" w:author="ccapp" w:date="2013-03-29T12:49:00Z">
              <w:r w:rsidDel="0093424D">
                <w:delText>(1) areas of the state &amp; prescribe the degree of air pollution or air contamination that may be permitted</w:delText>
              </w:r>
            </w:del>
          </w:p>
          <w:p w:rsidR="00FD7DCE" w:rsidRPr="00197AB6" w:rsidDel="0093424D" w:rsidRDefault="00FD7DCE" w:rsidP="00FD7DCE">
            <w:pPr>
              <w:spacing w:after="120"/>
              <w:ind w:left="342"/>
              <w:rPr>
                <w:del w:id="886" w:author="ccapp" w:date="2013-03-29T12:49:00Z"/>
                <w:color w:val="000000"/>
              </w:rPr>
            </w:pPr>
            <w:del w:id="887" w:author="ccapp" w:date="2013-03-29T12:49:00Z">
              <w:r w:rsidDel="0093424D">
                <w:rPr>
                  <w:color w:val="000000"/>
                </w:rPr>
                <w:delText xml:space="preserve">(4) </w:delText>
              </w:r>
              <w:r w:rsidDel="0093424D">
                <w:delText>(c) require controls necessary to achieve air quality standards</w:delText>
              </w:r>
            </w:del>
          </w:p>
          <w:p w:rsidR="00FD7DCE" w:rsidRPr="00474742" w:rsidDel="0093424D" w:rsidRDefault="00FD7DCE" w:rsidP="00FD7DCE">
            <w:pPr>
              <w:spacing w:after="120"/>
              <w:rPr>
                <w:del w:id="888" w:author="ccapp" w:date="2013-03-29T12:49:00Z"/>
                <w:color w:val="000000"/>
              </w:rPr>
            </w:pPr>
            <w:del w:id="889" w:author="ccapp" w:date="2013-03-29T12:49:00Z">
              <w:r w:rsidRPr="00474742" w:rsidDel="0093424D">
                <w:rPr>
                  <w:b/>
                  <w:color w:val="000000"/>
                </w:rPr>
                <w:delText>ORS 468A.035</w:delText>
              </w:r>
              <w:r w:rsidRPr="00474742" w:rsidDel="0093424D">
                <w:rPr>
                  <w:color w:val="000000"/>
                </w:rPr>
                <w:delText xml:space="preserve"> </w:delText>
              </w:r>
              <w:r w:rsidRPr="00474742" w:rsidDel="0093424D">
                <w:rPr>
                  <w:b/>
                  <w:color w:val="000000"/>
                </w:rPr>
                <w:delText xml:space="preserve">General Comprehensive Plan </w:delText>
              </w:r>
              <w:r w:rsidDel="0093424D">
                <w:rPr>
                  <w:b/>
                  <w:color w:val="000000"/>
                </w:rPr>
                <w:delText xml:space="preserve"> </w:delText>
              </w:r>
              <w:r w:rsidRPr="00474742" w:rsidDel="0093424D">
                <w:rPr>
                  <w:color w:val="000000"/>
                </w:rPr>
                <w:delText xml:space="preserve">DEQ shall develop a general comprehensive plan for the control or abatement of air pollution </w:delText>
              </w:r>
            </w:del>
          </w:p>
          <w:p w:rsidR="0067534B" w:rsidRPr="00474742" w:rsidDel="0093424D" w:rsidRDefault="0067534B" w:rsidP="0067534B">
            <w:pPr>
              <w:rPr>
                <w:del w:id="890" w:author="ccapp" w:date="2013-03-29T12:49:00Z"/>
                <w:b/>
                <w:color w:val="000000"/>
              </w:rPr>
            </w:pPr>
            <w:del w:id="891" w:author="ccapp" w:date="2013-03-29T12:49:00Z">
              <w:r w:rsidRPr="00474742" w:rsidDel="0093424D">
                <w:rPr>
                  <w:b/>
                  <w:color w:val="000000"/>
                  <w:u w:val="single"/>
                </w:rPr>
                <w:delText>Oregon Administrative Rules</w:delText>
              </w:r>
              <w:r w:rsidRPr="00474742" w:rsidDel="0093424D">
                <w:rPr>
                  <w:b/>
                  <w:color w:val="000000"/>
                </w:rPr>
                <w:delText>:</w:delText>
              </w:r>
            </w:del>
          </w:p>
          <w:p w:rsidR="00D34C25" w:rsidRPr="00474742" w:rsidDel="0093424D" w:rsidRDefault="00D34C25" w:rsidP="00D34C25">
            <w:pPr>
              <w:rPr>
                <w:del w:id="892" w:author="ccapp" w:date="2013-03-29T12:49:00Z"/>
                <w:b/>
                <w:color w:val="000000"/>
              </w:rPr>
            </w:pPr>
          </w:p>
          <w:p w:rsidR="0067534B" w:rsidDel="0093424D" w:rsidRDefault="0067534B" w:rsidP="0067534B">
            <w:pPr>
              <w:rPr>
                <w:del w:id="893" w:author="ccapp" w:date="2013-03-29T12:49:00Z"/>
                <w:color w:val="000000"/>
              </w:rPr>
            </w:pPr>
            <w:smartTag w:uri="urn:schemas-microsoft-com:office:smarttags" w:element="stockticker">
              <w:del w:id="894" w:author="ccapp" w:date="2013-03-29T12:49:00Z">
                <w:r w:rsidRPr="00474742" w:rsidDel="0093424D">
                  <w:rPr>
                    <w:b/>
                    <w:color w:val="000000"/>
                  </w:rPr>
                  <w:delText>OAR</w:delText>
                </w:r>
              </w:del>
            </w:smartTag>
            <w:del w:id="895" w:author="ccapp" w:date="2013-03-29T12:49:00Z">
              <w:r w:rsidRPr="00474742" w:rsidDel="0093424D">
                <w:rPr>
                  <w:b/>
                  <w:color w:val="000000"/>
                </w:rPr>
                <w:delText xml:space="preserve"> 340-204 Designation of Air Quality Areas </w:delText>
              </w:r>
              <w:r w:rsidRPr="00474742" w:rsidDel="0093424D">
                <w:rPr>
                  <w:color w:val="000000"/>
                </w:rPr>
                <w:delText xml:space="preserve">Designates air quality areas in Oregon: Air Quality Control Regions and nonattainment, maintenance, </w:delText>
              </w:r>
              <w:smartTag w:uri="urn:schemas-microsoft-com:office:smarttags" w:element="stockticker">
                <w:r w:rsidRPr="00FD7DCE" w:rsidDel="0093424D">
                  <w:rPr>
                    <w:color w:val="000000"/>
                  </w:rPr>
                  <w:delText>PSD</w:delText>
                </w:r>
              </w:smartTag>
              <w:r w:rsidRPr="00FD7DCE" w:rsidDel="0093424D">
                <w:rPr>
                  <w:color w:val="000000"/>
                </w:rPr>
                <w:delText>,</w:delText>
              </w:r>
              <w:r w:rsidRPr="00474742" w:rsidDel="0093424D">
                <w:rPr>
                  <w:color w:val="000000"/>
                </w:rPr>
                <w:delText xml:space="preserve"> special control, motor vehicle inspection boundary and oxygenated gas control areas</w:delText>
              </w:r>
              <w:r w:rsidR="00197AB6" w:rsidDel="0093424D">
                <w:rPr>
                  <w:color w:val="000000"/>
                </w:rPr>
                <w:delText>.</w:delText>
              </w:r>
            </w:del>
          </w:p>
          <w:p w:rsidR="0067534B" w:rsidRPr="00474742" w:rsidDel="0093424D" w:rsidRDefault="0067534B" w:rsidP="0067534B">
            <w:pPr>
              <w:rPr>
                <w:del w:id="896" w:author="ccapp" w:date="2013-03-29T12:49:00Z"/>
                <w:color w:val="000000"/>
              </w:rPr>
            </w:pPr>
            <w:commentRangeStart w:id="897"/>
          </w:p>
          <w:commentRangeEnd w:id="854"/>
          <w:p w:rsidR="0067534B" w:rsidRPr="00490BA2" w:rsidRDefault="00EE46C1" w:rsidP="00FD7DCE">
            <w:pPr>
              <w:spacing w:after="120"/>
              <w:rPr>
                <w:b/>
                <w:color w:val="000000"/>
              </w:rPr>
            </w:pPr>
            <w:del w:id="898" w:author="ccapp" w:date="2013-03-29T12:49:00Z">
              <w:r w:rsidDel="0093424D">
                <w:rPr>
                  <w:rStyle w:val="CommentReference"/>
                </w:rPr>
                <w:commentReference w:id="854"/>
              </w:r>
            </w:del>
            <w:ins w:id="899" w:author="ccapp" w:date="2013-04-11T16:41:00Z">
              <w:r w:rsidR="00490BA2" w:rsidRPr="00490BA2">
                <w:rPr>
                  <w:b/>
                  <w:color w:val="000000"/>
                  <w:highlight w:val="yellow"/>
                </w:rPr>
                <w:t>LEAVE BLANK, DELETE SECTION OR</w:t>
              </w:r>
            </w:ins>
            <w:commentRangeEnd w:id="897"/>
            <w:r w:rsidR="001A542C">
              <w:rPr>
                <w:rStyle w:val="CommentReference"/>
              </w:rPr>
              <w:commentReference w:id="897"/>
            </w:r>
            <w:ins w:id="900" w:author="ccapp" w:date="2013-04-11T16:41:00Z">
              <w:r w:rsidR="00490BA2" w:rsidRPr="00490BA2">
                <w:rPr>
                  <w:b/>
                  <w:color w:val="000000"/>
                  <w:highlight w:val="yellow"/>
                </w:rPr>
                <w:t>????</w:t>
              </w:r>
            </w:ins>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756D8A" w:rsidRDefault="00756D8A" w:rsidP="00756D8A">
            <w:pPr>
              <w:rPr>
                <w:ins w:id="901" w:author="ccapp" w:date="2013-04-10T08:59:00Z"/>
                <w:color w:val="000000"/>
              </w:rPr>
            </w:pPr>
            <w:ins w:id="902" w:author="ccapp" w:date="2013-04-10T08:59:00Z">
              <w:r w:rsidRPr="00290E7C">
                <w:rPr>
                  <w:color w:val="000000"/>
                  <w:highlight w:val="yellow"/>
                </w:rPr>
                <w:t>On April 22, 2011, the Oregon Environmental Quality Commission adopted revisions updating the PSD program in Oregon. On May 5, 2011, these PSD updates were submitted as part of Oregon’s SIP revision. EPA has not yet approved the SIP revision.</w:t>
              </w:r>
            </w:ins>
          </w:p>
          <w:p w:rsidR="00756D8A" w:rsidRDefault="00756D8A" w:rsidP="001150C0">
            <w:pPr>
              <w:rPr>
                <w:ins w:id="903" w:author="ccapp" w:date="2013-04-10T08:59:00Z"/>
                <w:b/>
                <w:color w:val="000000"/>
                <w:u w:val="single"/>
              </w:rPr>
            </w:pPr>
          </w:p>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013DA5" w:rsidRPr="00013DA5" w:rsidRDefault="00013DA5" w:rsidP="00013DA5">
            <w:pPr>
              <w:rPr>
                <w:ins w:id="904" w:author="ccapp" w:date="2013-04-15T14:30:00Z"/>
                <w:b/>
                <w:color w:val="000000"/>
              </w:rPr>
            </w:pPr>
            <w:ins w:id="905" w:author="ccapp" w:date="2013-04-15T14:30:00Z">
              <w:r w:rsidRPr="00013DA5">
                <w:rPr>
                  <w:b/>
                  <w:color w:val="000000"/>
                </w:rPr>
                <w:t xml:space="preserve">ORS 183.335 </w:t>
              </w:r>
            </w:ins>
            <w:ins w:id="906" w:author="ccapp" w:date="2013-04-16T16:52:00Z">
              <w:r w:rsidR="00083A98" w:rsidRPr="002C7FEB">
                <w:rPr>
                  <w:b/>
                  <w:szCs w:val="20"/>
                </w:rPr>
                <w:t>Filing and taking effect of rules; filing of executive orders; copies; fees</w:t>
              </w:r>
            </w:ins>
          </w:p>
          <w:p w:rsidR="00013DA5" w:rsidRPr="00846EF5" w:rsidRDefault="00013DA5" w:rsidP="00013DA5">
            <w:pPr>
              <w:rPr>
                <w:ins w:id="907" w:author="ccapp" w:date="2013-04-15T14:30:00Z"/>
                <w:rFonts w:ascii="Arial" w:hAnsi="Arial" w:cs="Arial"/>
                <w:color w:val="000000"/>
                <w:rPrChange w:id="908" w:author="ccapp" w:date="2013-04-17T11:18:00Z">
                  <w:rPr>
                    <w:ins w:id="909" w:author="ccapp" w:date="2013-04-15T14:30:00Z"/>
                    <w:rFonts w:ascii="Arial" w:hAnsi="Arial" w:cs="Arial"/>
                    <w:color w:val="000000"/>
                    <w:sz w:val="14"/>
                    <w:szCs w:val="14"/>
                  </w:rPr>
                </w:rPrChange>
              </w:rPr>
            </w:pPr>
          </w:p>
          <w:p w:rsidR="00013DA5" w:rsidRDefault="00013DA5" w:rsidP="00013DA5">
            <w:pPr>
              <w:rPr>
                <w:ins w:id="910" w:author="ccapp" w:date="2013-04-17T11:18:00Z"/>
                <w:color w:val="000000"/>
              </w:rPr>
            </w:pPr>
            <w:moveToRangeStart w:id="911" w:author="ccapp" w:date="2013-04-15T14:30:00Z" w:name="move353799544"/>
            <w:moveTo w:id="912" w:author="ccapp" w:date="2013-04-15T14:30:00Z">
              <w:r w:rsidRPr="00474742">
                <w:rPr>
                  <w:b/>
                  <w:color w:val="000000"/>
                </w:rPr>
                <w:t xml:space="preserve">ORS 468.020 Rules and Standards </w:t>
              </w:r>
              <w:r w:rsidRPr="00474742">
                <w:rPr>
                  <w:color w:val="000000"/>
                </w:rPr>
                <w:t>Requires public hearing on any proposed rule or standard prior to adoption</w:t>
              </w:r>
            </w:moveTo>
          </w:p>
          <w:p w:rsidR="00846EF5" w:rsidRDefault="00846EF5" w:rsidP="00013DA5">
            <w:pPr>
              <w:rPr>
                <w:color w:val="000000"/>
              </w:rPr>
            </w:pPr>
          </w:p>
          <w:moveToRangeEnd w:id="911"/>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957B6D" w:rsidRPr="00474742" w:rsidDel="00591475" w:rsidRDefault="00957B6D" w:rsidP="00957B6D">
            <w:pPr>
              <w:ind w:left="360"/>
              <w:rPr>
                <w:del w:id="913" w:author="ccapp" w:date="2013-04-17T11:12:00Z"/>
                <w:color w:val="000000"/>
              </w:rPr>
            </w:pPr>
          </w:p>
          <w:p w:rsidR="000A2BC8" w:rsidDel="00013DA5" w:rsidRDefault="000A2BC8" w:rsidP="000A2BC8">
            <w:pPr>
              <w:rPr>
                <w:color w:val="000000"/>
              </w:rPr>
            </w:pPr>
            <w:moveFromRangeStart w:id="914" w:author="ccapp" w:date="2013-04-15T14:30:00Z" w:name="move353799544"/>
            <w:moveFrom w:id="915" w:author="ccapp" w:date="2013-04-15T14:30:00Z">
              <w:r w:rsidRPr="00474742" w:rsidDel="00013DA5">
                <w:rPr>
                  <w:b/>
                  <w:color w:val="000000"/>
                </w:rPr>
                <w:t xml:space="preserve">ORS 468.020 Rules and Standards </w:t>
              </w:r>
              <w:r w:rsidRPr="00474742" w:rsidDel="00013DA5">
                <w:rPr>
                  <w:color w:val="000000"/>
                </w:rPr>
                <w:t>Requires public hearing on any proposed rule or standard prior to adoption</w:t>
              </w:r>
            </w:moveFrom>
          </w:p>
          <w:moveFromRangeEnd w:id="914"/>
          <w:p w:rsidR="005B3A1A" w:rsidRPr="00474742" w:rsidDel="00591475" w:rsidRDefault="005B3A1A" w:rsidP="000A2BC8">
            <w:pPr>
              <w:rPr>
                <w:del w:id="916" w:author="ccapp" w:date="2013-04-17T11:12:00Z"/>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0A2BC8" w:rsidRPr="00474742"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ins w:id="917" w:author="ccapp" w:date="2013-04-10T08:59:00Z">
              <w:r w:rsidR="000C491B">
                <w:rPr>
                  <w:color w:val="000000"/>
                </w:rPr>
                <w:t xml:space="preserve"> </w:t>
              </w:r>
              <w:r w:rsidR="000C491B" w:rsidRPr="00605559">
                <w:rPr>
                  <w:rFonts w:ascii="Arial" w:hAnsi="Arial" w:cs="Arial"/>
                  <w:color w:val="000000"/>
                  <w:sz w:val="14"/>
                  <w:szCs w:val="14"/>
                  <w:highlight w:val="cyan"/>
                </w:rPr>
                <w:t xml:space="preserve">ORS 183.335 </w:t>
              </w:r>
              <w:r w:rsidR="000C491B">
                <w:rPr>
                  <w:rFonts w:ascii="Arial" w:hAnsi="Arial" w:cs="Arial"/>
                  <w:color w:val="000000"/>
                  <w:sz w:val="14"/>
                  <w:szCs w:val="14"/>
                  <w:highlight w:val="cyan"/>
                </w:rPr>
                <w:t xml:space="preserve">, </w:t>
              </w:r>
              <w:r w:rsidR="000C491B" w:rsidRPr="00605559">
                <w:rPr>
                  <w:rFonts w:ascii="Arial" w:hAnsi="Arial" w:cs="Arial"/>
                  <w:color w:val="000000"/>
                  <w:sz w:val="14"/>
                  <w:szCs w:val="14"/>
                  <w:highlight w:val="cyan"/>
                </w:rPr>
                <w:t>ORS 468.020</w:t>
              </w:r>
            </w:ins>
          </w:p>
          <w:p w:rsidR="002E7F6C" w:rsidRPr="00474742" w:rsidDel="00591475" w:rsidRDefault="002E7F6C" w:rsidP="008626C5">
            <w:pPr>
              <w:rPr>
                <w:del w:id="918" w:author="ccapp" w:date="2013-04-17T11:13:00Z"/>
                <w:color w:val="000000"/>
              </w:rPr>
            </w:pP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0F3F57" w:rsidRDefault="000F3F57" w:rsidP="001150C0">
            <w:pPr>
              <w:rPr>
                <w:ins w:id="919" w:author="ccapp" w:date="2013-04-17T15:27:00Z"/>
                <w:b/>
                <w:color w:val="000000"/>
                <w:u w:val="single"/>
              </w:rPr>
            </w:pPr>
          </w:p>
          <w:p w:rsidR="002A79A2" w:rsidRPr="00474742" w:rsidRDefault="002A79A2" w:rsidP="001150C0">
            <w:pPr>
              <w:rPr>
                <w:b/>
                <w:color w:val="000000"/>
              </w:rPr>
            </w:pPr>
            <w:r w:rsidRPr="00474742">
              <w:rPr>
                <w:b/>
                <w:color w:val="000000"/>
                <w:u w:val="single"/>
              </w:rPr>
              <w:t>Oregon Revised Statutes</w:t>
            </w:r>
            <w:r w:rsidRPr="00474742">
              <w:rPr>
                <w:b/>
                <w:color w:val="000000"/>
              </w:rPr>
              <w:t xml:space="preserve">: </w:t>
            </w:r>
          </w:p>
          <w:p w:rsidR="00B54EB9" w:rsidRPr="00474742" w:rsidRDefault="00B54EB9" w:rsidP="001150C0">
            <w:pPr>
              <w:rPr>
                <w:color w:val="000000"/>
              </w:rPr>
            </w:pPr>
          </w:p>
          <w:p w:rsidR="00BC39A2" w:rsidRPr="008E79F1" w:rsidRDefault="00BC39A2" w:rsidP="00BC39A2">
            <w:pPr>
              <w:widowControl w:val="0"/>
              <w:tabs>
                <w:tab w:val="left" w:pos="0"/>
                <w:tab w:val="left" w:pos="1800"/>
              </w:tabs>
              <w:adjustRightInd w:val="0"/>
              <w:rPr>
                <w:ins w:id="920" w:author="ccapp" w:date="2013-04-17T10:10:00Z"/>
                <w:szCs w:val="20"/>
              </w:rPr>
            </w:pPr>
            <w:ins w:id="921" w:author="ccapp" w:date="2013-04-17T10:10: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292E7D" w:rsidRDefault="00292E7D" w:rsidP="001150C0">
            <w:pPr>
              <w:rPr>
                <w:ins w:id="922" w:author="ccapp" w:date="2013-04-15T14:32:00Z"/>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RDefault="00B24C1B" w:rsidP="00B24C1B">
            <w:pPr>
              <w:rPr>
                <w:color w:val="000000"/>
              </w:rPr>
            </w:pPr>
            <w:r w:rsidRPr="00474742">
              <w:rPr>
                <w:color w:val="000000"/>
              </w:rPr>
              <w:t>-e. shall conduct and supervise air pollution control education programs</w:t>
            </w:r>
          </w:p>
          <w:p w:rsidR="00B24C1B" w:rsidRPr="00474742" w:rsidRDefault="00B24C1B" w:rsidP="00B24C1B">
            <w:pPr>
              <w:widowControl w:val="0"/>
              <w:tabs>
                <w:tab w:val="left" w:pos="360"/>
                <w:tab w:val="left" w:pos="720"/>
              </w:tabs>
              <w:adjustRightInd w:val="0"/>
              <w:rPr>
                <w:b/>
                <w:color w:val="000000"/>
              </w:rPr>
            </w:pPr>
          </w:p>
          <w:p w:rsidR="00292E7D" w:rsidRPr="00E76371" w:rsidRDefault="00BC39A2" w:rsidP="00BC39A2">
            <w:pPr>
              <w:rPr>
                <w:ins w:id="923" w:author="ccapp" w:date="2013-04-15T14:32:00Z"/>
                <w:b/>
                <w:color w:val="000000"/>
              </w:rPr>
            </w:pPr>
            <w:ins w:id="924" w:author="ccapp" w:date="2013-04-17T10:10: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292E7D" w:rsidRDefault="00292E7D" w:rsidP="001150C0">
            <w:pPr>
              <w:rPr>
                <w:ins w:id="925" w:author="ccapp" w:date="2013-04-15T14:32:00Z"/>
                <w:b/>
                <w:color w:val="000000"/>
                <w:u w:val="single"/>
              </w:rPr>
            </w:pPr>
          </w:p>
          <w:p w:rsidR="001150C0" w:rsidRPr="00474742" w:rsidRDefault="001150C0" w:rsidP="001150C0">
            <w:pPr>
              <w:rPr>
                <w:b/>
                <w:color w:val="000000"/>
              </w:rPr>
            </w:pPr>
            <w:commentRangeStart w:id="926"/>
            <w:r w:rsidRPr="00474742">
              <w:rPr>
                <w:b/>
                <w:color w:val="000000"/>
                <w:u w:val="single"/>
              </w:rPr>
              <w:t>Oregon Administrative Rules</w:t>
            </w:r>
            <w:r w:rsidRPr="00474742">
              <w:rPr>
                <w:b/>
                <w:color w:val="000000"/>
              </w:rPr>
              <w:t>:</w:t>
            </w:r>
            <w:commentRangeEnd w:id="926"/>
            <w:r w:rsidR="0081443E">
              <w:rPr>
                <w:rStyle w:val="CommentReference"/>
              </w:rPr>
              <w:commentReference w:id="926"/>
            </w:r>
          </w:p>
          <w:p w:rsidR="001150C0" w:rsidRPr="00474742" w:rsidRDefault="001150C0" w:rsidP="001150C0">
            <w:pPr>
              <w:rPr>
                <w:b/>
                <w:color w:val="000000"/>
              </w:rPr>
            </w:pPr>
          </w:p>
          <w:p w:rsidR="001150C0" w:rsidRPr="00474742" w:rsidRDefault="001150C0" w:rsidP="001150C0">
            <w:pPr>
              <w:rPr>
                <w:color w:val="000000"/>
              </w:rPr>
            </w:pPr>
            <w:r w:rsidRPr="00474742">
              <w:rPr>
                <w:b/>
                <w:color w:val="000000"/>
              </w:rPr>
              <w:t>OAR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ins w:id="927" w:author="ccapp" w:date="2013-04-10T08:59:00Z">
              <w:r w:rsidR="000C491B">
                <w:rPr>
                  <w:color w:val="000000"/>
                </w:rPr>
                <w:t xml:space="preserve"> </w:t>
              </w:r>
              <w:r w:rsidR="000C491B" w:rsidRPr="00605559">
                <w:rPr>
                  <w:rFonts w:ascii="Arial" w:hAnsi="Arial" w:cs="Arial"/>
                  <w:color w:val="000000"/>
                  <w:sz w:val="14"/>
                  <w:szCs w:val="14"/>
                  <w:highlight w:val="cyan"/>
                </w:rPr>
                <w:t>ORS 468</w:t>
              </w:r>
              <w:r w:rsidR="000C491B">
                <w:rPr>
                  <w:rFonts w:ascii="Arial" w:hAnsi="Arial" w:cs="Arial"/>
                  <w:color w:val="000000"/>
                  <w:sz w:val="14"/>
                  <w:szCs w:val="14"/>
                  <w:highlight w:val="cyan"/>
                </w:rPr>
                <w:t xml:space="preserve">, </w:t>
              </w:r>
              <w:r w:rsidR="000C491B" w:rsidRPr="00605559">
                <w:rPr>
                  <w:rFonts w:ascii="Arial" w:hAnsi="Arial" w:cs="Arial"/>
                  <w:color w:val="000000"/>
                  <w:sz w:val="14"/>
                  <w:szCs w:val="14"/>
                  <w:highlight w:val="cyan"/>
                </w:rPr>
                <w:t xml:space="preserve">ORS 468.020 &amp; </w:t>
              </w:r>
              <w:r w:rsidR="000C491B">
                <w:rPr>
                  <w:rFonts w:ascii="Arial" w:hAnsi="Arial" w:cs="Arial"/>
                  <w:color w:val="000000"/>
                  <w:sz w:val="14"/>
                  <w:szCs w:val="14"/>
                  <w:highlight w:val="cyan"/>
                </w:rPr>
                <w:t xml:space="preserve">ORS </w:t>
              </w:r>
              <w:r w:rsidR="000C491B" w:rsidRPr="00605559">
                <w:rPr>
                  <w:rFonts w:ascii="Arial" w:hAnsi="Arial" w:cs="Arial"/>
                  <w:color w:val="000000"/>
                  <w:sz w:val="14"/>
                  <w:szCs w:val="14"/>
                  <w:highlight w:val="cyan"/>
                </w:rPr>
                <w:t>468A</w:t>
              </w:r>
            </w:ins>
          </w:p>
          <w:p w:rsidR="001150C0" w:rsidRDefault="001150C0" w:rsidP="00B805DA">
            <w:pPr>
              <w:rPr>
                <w:ins w:id="928" w:author="ccapp" w:date="2013-03-29T12:31:00Z"/>
                <w:b/>
                <w:color w:val="000000"/>
              </w:rPr>
            </w:pPr>
          </w:p>
          <w:p w:rsidR="00B805DA" w:rsidRPr="000C491B"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929" w:author="ccapp" w:date="2013-03-29T12:31:00Z"/>
              </w:rPr>
            </w:pPr>
            <w:ins w:id="930" w:author="ccapp" w:date="2013-03-29T12:31:00Z">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ins>
            <w:ins w:id="931" w:author="ccapp" w:date="2013-04-10T09:03:00Z">
              <w:r w:rsidR="000C491B">
                <w:t xml:space="preserve"> </w:t>
              </w:r>
            </w:ins>
          </w:p>
          <w:p w:rsidR="00B805DA" w:rsidRPr="000D4F02"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932" w:author="ccapp" w:date="2013-03-29T12:31:00Z"/>
              </w:rPr>
            </w:pPr>
            <w:ins w:id="933" w:author="ccapp" w:date="2013-03-29T12:31:00Z">
              <w:r w:rsidRPr="000C491B">
                <w:rPr>
                  <w:b/>
                  <w:bCs/>
                </w:rPr>
                <w:t xml:space="preserve">-0060 Persons Required to be Notified:  </w:t>
              </w:r>
              <w:r w:rsidRPr="000C491B">
                <w:rPr>
                  <w:bCs/>
                </w:rPr>
                <w:t>includes state notification</w:t>
              </w:r>
            </w:ins>
            <w:ins w:id="934" w:author="ccapp" w:date="2013-04-10T09:01:00Z">
              <w:r w:rsidR="000C491B">
                <w:rPr>
                  <w:bCs/>
                </w:rPr>
                <w:t xml:space="preserve"> </w:t>
              </w:r>
            </w:ins>
            <w:ins w:id="935" w:author="ccapp" w:date="2013-04-10T09:21:00Z">
              <w:r w:rsidR="00236B76" w:rsidRPr="00236B76">
                <w:rPr>
                  <w:rFonts w:ascii="Arial" w:hAnsi="Arial" w:cs="Arial"/>
                  <w:color w:val="000000"/>
                  <w:sz w:val="18"/>
                  <w:szCs w:val="18"/>
                  <w:highlight w:val="cyan"/>
                </w:rPr>
                <w:t>ORS 468.020</w:t>
              </w:r>
            </w:ins>
          </w:p>
          <w:p w:rsidR="00B805DA" w:rsidRPr="00474742" w:rsidRDefault="00B805DA" w:rsidP="00B805D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936"/>
            <w:commentRangeStart w:id="937"/>
            <w:commentRangeStart w:id="938"/>
            <w:r w:rsidRPr="00236B76">
              <w:rPr>
                <w:b/>
                <w:bCs/>
                <w:strike/>
                <w:color w:val="000000"/>
              </w:rPr>
              <w:t>visibility protection</w:t>
            </w:r>
            <w:commentRangeEnd w:id="936"/>
            <w:r w:rsidR="00E16600" w:rsidRPr="00236B76">
              <w:rPr>
                <w:rStyle w:val="CommentReference"/>
              </w:rPr>
              <w:commentReference w:id="936"/>
            </w:r>
            <w:commentRangeEnd w:id="937"/>
            <w:commentRangeEnd w:id="938"/>
            <w:r w:rsidR="0081443E">
              <w:rPr>
                <w:rStyle w:val="CommentReference"/>
              </w:rPr>
              <w:commentReference w:id="937"/>
            </w:r>
            <w:r w:rsidR="00236B76">
              <w:rPr>
                <w:rStyle w:val="CommentReference"/>
              </w:rPr>
              <w:commentReference w:id="938"/>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E16600" w:rsidRPr="00B63AFE" w:rsidRDefault="00E16600" w:rsidP="00B63AFE">
            <w:pPr>
              <w:autoSpaceDE w:val="0"/>
              <w:autoSpaceDN w:val="0"/>
              <w:adjustRightInd w:val="0"/>
              <w:jc w:val="both"/>
              <w:rPr>
                <w:color w:val="000000"/>
              </w:rPr>
            </w:pPr>
            <w:r>
              <w:rPr>
                <w:color w:val="000000"/>
              </w:rPr>
              <w:t>EPA most recently approved revisions to Oregon’s PSD program on December 27, 2011 (76 FR 80747).</w:t>
            </w:r>
          </w:p>
          <w:p w:rsidR="00E16600" w:rsidRDefault="00E16600" w:rsidP="001150C0">
            <w:pPr>
              <w:rPr>
                <w:b/>
                <w:color w:val="000000"/>
                <w:u w:val="single"/>
              </w:rPr>
            </w:pPr>
          </w:p>
          <w:p w:rsidR="00236B76" w:rsidRPr="00474742" w:rsidRDefault="00236B76" w:rsidP="00236B76">
            <w:pPr>
              <w:rPr>
                <w:ins w:id="939" w:author="ccapp" w:date="2013-04-10T09:25:00Z"/>
                <w:b/>
                <w:color w:val="000000"/>
              </w:rPr>
            </w:pPr>
            <w:ins w:id="940" w:author="ccapp" w:date="2013-04-10T09:25:00Z">
              <w:r w:rsidRPr="00474742">
                <w:rPr>
                  <w:b/>
                  <w:color w:val="000000"/>
                  <w:u w:val="single"/>
                </w:rPr>
                <w:t>Oregon Revised Statutes</w:t>
              </w:r>
              <w:r w:rsidRPr="00474742">
                <w:rPr>
                  <w:b/>
                  <w:color w:val="000000"/>
                </w:rPr>
                <w:t>:</w:t>
              </w:r>
            </w:ins>
          </w:p>
          <w:p w:rsidR="00236B76" w:rsidRPr="00474742" w:rsidRDefault="00236B76" w:rsidP="00236B76">
            <w:pPr>
              <w:rPr>
                <w:ins w:id="941" w:author="ccapp" w:date="2013-04-10T09:25:00Z"/>
                <w:b/>
                <w:color w:val="000000"/>
              </w:rPr>
            </w:pPr>
          </w:p>
          <w:p w:rsidR="00BC39A2" w:rsidRPr="008E79F1" w:rsidRDefault="00BC39A2" w:rsidP="00BC39A2">
            <w:pPr>
              <w:widowControl w:val="0"/>
              <w:tabs>
                <w:tab w:val="left" w:pos="0"/>
                <w:tab w:val="left" w:pos="1800"/>
              </w:tabs>
              <w:adjustRightInd w:val="0"/>
              <w:rPr>
                <w:ins w:id="942" w:author="ccapp" w:date="2013-04-17T10:10:00Z"/>
                <w:szCs w:val="20"/>
              </w:rPr>
            </w:pPr>
            <w:ins w:id="943" w:author="ccapp" w:date="2013-04-17T10:10: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6060BE" w:rsidRDefault="006060BE" w:rsidP="006060BE">
            <w:pPr>
              <w:rPr>
                <w:ins w:id="944" w:author="ccapp" w:date="2013-04-15T14:33:00Z"/>
                <w:b/>
                <w:color w:val="000000"/>
              </w:rPr>
            </w:pPr>
          </w:p>
          <w:p w:rsidR="008E2DE0" w:rsidRPr="00190EDA" w:rsidRDefault="006060BE" w:rsidP="008E2DE0">
            <w:pPr>
              <w:widowControl w:val="0"/>
              <w:tabs>
                <w:tab w:val="left" w:pos="0"/>
                <w:tab w:val="left" w:pos="1800"/>
              </w:tabs>
              <w:adjustRightInd w:val="0"/>
              <w:rPr>
                <w:ins w:id="945" w:author="ccapp" w:date="2013-04-16T16:53:00Z"/>
                <w:szCs w:val="20"/>
              </w:rPr>
            </w:pPr>
            <w:ins w:id="946" w:author="ccapp" w:date="2013-04-15T14:33:00Z">
              <w:r w:rsidRPr="00E76371">
                <w:rPr>
                  <w:b/>
                  <w:color w:val="000000"/>
                </w:rPr>
                <w:t>ORS 468.020</w:t>
              </w:r>
            </w:ins>
            <w:ins w:id="947" w:author="ccapp" w:date="2013-04-16T16:53:00Z">
              <w:r w:rsidR="008E2DE0">
                <w:rPr>
                  <w:b/>
                  <w:color w:val="000000"/>
                </w:rPr>
                <w:t xml:space="preserve"> </w:t>
              </w:r>
              <w:r w:rsidR="008E2DE0" w:rsidRPr="00474742">
                <w:rPr>
                  <w:b/>
                </w:rPr>
                <w:t xml:space="preserve">Rules and Standards </w:t>
              </w:r>
              <w:r w:rsidR="008E2DE0" w:rsidRPr="00474742">
                <w:t>Requires public hearing on any proposed rule or standard prior to adoption</w:t>
              </w:r>
              <w:r w:rsidR="008E2DE0">
                <w:t xml:space="preserve"> </w:t>
              </w:r>
            </w:ins>
          </w:p>
          <w:p w:rsidR="006060BE" w:rsidRDefault="006060BE" w:rsidP="006060BE">
            <w:pPr>
              <w:rPr>
                <w:ins w:id="948" w:author="ccapp" w:date="2013-04-15T14:33:00Z"/>
                <w:b/>
                <w:color w:val="000000"/>
              </w:rPr>
            </w:pPr>
          </w:p>
          <w:p w:rsidR="00BC39A2" w:rsidRDefault="00BC39A2" w:rsidP="00BC39A2">
            <w:pPr>
              <w:rPr>
                <w:ins w:id="949" w:author="ccapp" w:date="2013-04-17T11:13:00Z"/>
                <w:b/>
                <w:szCs w:val="20"/>
              </w:rPr>
            </w:pPr>
            <w:ins w:id="950" w:author="ccapp" w:date="2013-04-17T10:10: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591475" w:rsidRDefault="00591475" w:rsidP="00BC39A2">
            <w:pPr>
              <w:rPr>
                <w:ins w:id="951" w:author="ccapp" w:date="2013-04-17T10:10:00Z"/>
                <w:b/>
                <w:color w:val="000000"/>
              </w:rPr>
            </w:pPr>
          </w:p>
          <w:p w:rsidR="00236B76" w:rsidRPr="00474742" w:rsidRDefault="00236B76" w:rsidP="00236B76">
            <w:pPr>
              <w:rPr>
                <w:ins w:id="952" w:author="ccapp" w:date="2013-04-10T09:25:00Z"/>
                <w:color w:val="000000"/>
              </w:rPr>
            </w:pPr>
            <w:ins w:id="953" w:author="ccapp" w:date="2013-04-10T09:25:00Z">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ins>
          </w:p>
          <w:p w:rsidR="00236B76" w:rsidRDefault="00236B76" w:rsidP="001150C0">
            <w:pPr>
              <w:rPr>
                <w:ins w:id="954" w:author="ccapp" w:date="2013-04-10T09:25:00Z"/>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955" w:author="ccapp" w:date="2013-04-10T09:25:00Z">
              <w:r w:rsidR="00782221">
                <w:rPr>
                  <w:color w:val="000000"/>
                </w:rPr>
                <w:t xml:space="preserve"> </w:t>
              </w:r>
              <w:r w:rsidR="00782221" w:rsidRPr="00605559">
                <w:rPr>
                  <w:rFonts w:ascii="Arial" w:hAnsi="Arial" w:cs="Arial"/>
                  <w:color w:val="000000"/>
                  <w:sz w:val="14"/>
                  <w:szCs w:val="14"/>
                  <w:highlight w:val="cyan"/>
                </w:rPr>
                <w:t>ORS 468 &amp; ORS 468A</w:t>
              </w:r>
            </w:ins>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ins w:id="956" w:author="ccapp" w:date="2013-04-10T09:25:00Z">
              <w:r w:rsidR="00782221">
                <w:rPr>
                  <w:b/>
                  <w:color w:val="000000"/>
                </w:rPr>
                <w:t xml:space="preserve"> </w:t>
              </w:r>
              <w:r w:rsidR="00782221" w:rsidRPr="00605559">
                <w:rPr>
                  <w:rFonts w:ascii="Arial" w:hAnsi="Arial" w:cs="Arial"/>
                  <w:color w:val="000000"/>
                  <w:sz w:val="14"/>
                  <w:szCs w:val="14"/>
                  <w:highlight w:val="cyan"/>
                </w:rPr>
                <w:t>ORS 468 &amp; ORS 468A</w:t>
              </w:r>
            </w:ins>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82221" w:rsidRPr="00197AB6" w:rsidRDefault="00F31941" w:rsidP="00782221">
            <w:pPr>
              <w:ind w:left="360"/>
              <w:rPr>
                <w:ins w:id="957" w:author="ccapp" w:date="2013-04-10T09:25:00Z"/>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w:t>
            </w:r>
            <w:r w:rsidR="009C1155" w:rsidRPr="009C1155">
              <w:rPr>
                <w:b/>
                <w:color w:val="000000"/>
              </w:rPr>
              <w:t>Prevention</w:t>
            </w:r>
            <w:proofErr w:type="gramEnd"/>
            <w:r w:rsidR="009C1155" w:rsidRPr="009C1155">
              <w:rPr>
                <w:b/>
                <w:color w:val="000000"/>
              </w:rPr>
              <w:t xml:space="preserve"> of Significant Deterioration </w:t>
            </w:r>
            <w:r w:rsidR="00FD1FBE" w:rsidRPr="00197AB6">
              <w:rPr>
                <w:color w:val="000000"/>
              </w:rPr>
              <w:t>(</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ins w:id="958" w:author="ccapp" w:date="2013-04-10T09:25:00Z">
              <w:r w:rsidR="00782221">
                <w:rPr>
                  <w:color w:val="000000"/>
                </w:rPr>
                <w:t xml:space="preserve"> </w:t>
              </w:r>
              <w:r w:rsidR="00782221" w:rsidRPr="00605559">
                <w:rPr>
                  <w:rFonts w:ascii="Arial" w:hAnsi="Arial" w:cs="Arial"/>
                  <w:color w:val="000000"/>
                  <w:sz w:val="14"/>
                  <w:szCs w:val="14"/>
                  <w:highlight w:val="cyan"/>
                </w:rPr>
                <w:t xml:space="preserve"> ORS 468.020</w:t>
              </w:r>
            </w:ins>
          </w:p>
          <w:p w:rsidR="00FD1FBE" w:rsidRPr="00197AB6" w:rsidDel="00591475" w:rsidRDefault="00FD1FBE" w:rsidP="00F31941">
            <w:pPr>
              <w:ind w:left="360"/>
              <w:rPr>
                <w:del w:id="959" w:author="ccapp" w:date="2013-04-17T11:13:00Z"/>
                <w:color w:val="000000"/>
              </w:rPr>
            </w:pP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9C1155" w:rsidP="00CD678D">
            <w:pPr>
              <w:ind w:left="360"/>
              <w:rPr>
                <w:b/>
                <w:color w:val="000000"/>
              </w:rPr>
            </w:pPr>
            <w:r w:rsidRPr="009C1155">
              <w:rPr>
                <w:b/>
                <w:color w:val="000000"/>
                <w:highlight w:val="red"/>
              </w:rPr>
              <w:t xml:space="preserve">- 0050 - 0060 In </w:t>
            </w:r>
            <w:smartTag w:uri="urn:schemas-microsoft-com:office:smarttags" w:element="stockticker">
              <w:r w:rsidRPr="009C1155">
                <w:rPr>
                  <w:b/>
                  <w:color w:val="000000"/>
                  <w:highlight w:val="red"/>
                </w:rPr>
                <w:t>PSD</w:t>
              </w:r>
            </w:smartTag>
            <w:r w:rsidRPr="009C1155">
              <w:rPr>
                <w:b/>
                <w:color w:val="000000"/>
                <w:highlight w:val="red"/>
              </w:rPr>
              <w:t xml:space="preserve"> areas: </w:t>
            </w:r>
            <w:r w:rsidRPr="009C1155">
              <w:rPr>
                <w:color w:val="000000"/>
                <w:highlight w:val="red"/>
              </w:rPr>
              <w:t xml:space="preserve">Requirements for analysis and demonstrating compliance with standards &amp; </w:t>
            </w:r>
            <w:commentRangeStart w:id="960"/>
            <w:r w:rsidRPr="009C1155">
              <w:rPr>
                <w:color w:val="000000"/>
                <w:highlight w:val="red"/>
              </w:rPr>
              <w:t>increments</w:t>
            </w:r>
            <w:commentRangeEnd w:id="960"/>
            <w:r w:rsidR="0091206C">
              <w:rPr>
                <w:rStyle w:val="CommentReference"/>
              </w:rPr>
              <w:commentReference w:id="960"/>
            </w:r>
            <w:r w:rsidRPr="009C1155">
              <w:rPr>
                <w:color w:val="000000"/>
                <w:highlight w:val="red"/>
              </w:rPr>
              <w:t>.</w:t>
            </w:r>
            <w:ins w:id="961" w:author="ccapp" w:date="2013-04-10T09:27:00Z">
              <w:r w:rsidR="00782221">
                <w:rPr>
                  <w:color w:val="000000"/>
                </w:rPr>
                <w:t xml:space="preserve"> </w:t>
              </w:r>
              <w:r w:rsidR="00782221" w:rsidRPr="00605559">
                <w:rPr>
                  <w:rFonts w:ascii="Arial" w:hAnsi="Arial" w:cs="Arial"/>
                  <w:color w:val="000000"/>
                  <w:sz w:val="14"/>
                  <w:szCs w:val="14"/>
                  <w:highlight w:val="cyan"/>
                </w:rPr>
                <w:t>ORS 468.</w:t>
              </w:r>
              <w:commentRangeStart w:id="962"/>
              <w:r w:rsidR="00782221" w:rsidRPr="00605559">
                <w:rPr>
                  <w:rFonts w:ascii="Arial" w:hAnsi="Arial" w:cs="Arial"/>
                  <w:color w:val="000000"/>
                  <w:sz w:val="14"/>
                  <w:szCs w:val="14"/>
                  <w:highlight w:val="cyan"/>
                </w:rPr>
                <w:t>020</w:t>
              </w:r>
              <w:commentRangeEnd w:id="962"/>
              <w:r w:rsidR="00782221">
                <w:rPr>
                  <w:rStyle w:val="CommentReference"/>
                </w:rPr>
                <w:commentReference w:id="962"/>
              </w:r>
            </w:ins>
          </w:p>
          <w:p w:rsidR="002208FB" w:rsidRPr="002208FB" w:rsidRDefault="009D04AF" w:rsidP="00591475">
            <w:pPr>
              <w:pStyle w:val="NormalWeb"/>
              <w:shd w:val="clear" w:color="auto" w:fill="FFFFFF"/>
              <w:spacing w:before="0" w:beforeAutospacing="0" w:after="0" w:afterAutospacing="0"/>
              <w:rPr>
                <w:ins w:id="963" w:author="ccapp" w:date="2013-03-29T12:54:00Z"/>
                <w:color w:val="000000"/>
              </w:rPr>
            </w:pPr>
            <w:ins w:id="964" w:author="ccapp" w:date="2013-03-29T12:54:00Z">
              <w:r>
                <w:rPr>
                  <w:b/>
                  <w:color w:val="000000"/>
                </w:rPr>
                <w:t xml:space="preserve">     </w:t>
              </w:r>
            </w:ins>
            <w:ins w:id="965" w:author="ccapp" w:date="2013-03-29T12:56:00Z">
              <w:r>
                <w:rPr>
                  <w:b/>
                  <w:color w:val="000000"/>
                </w:rPr>
                <w:t xml:space="preserve"> </w:t>
              </w:r>
            </w:ins>
            <w:ins w:id="966" w:author="ccapp" w:date="2013-03-29T12:54:00Z">
              <w:r w:rsidR="002208FB" w:rsidRPr="002208FB">
                <w:rPr>
                  <w:b/>
                  <w:color w:val="000000"/>
                </w:rPr>
                <w:t xml:space="preserve"> </w:t>
              </w:r>
              <w:r w:rsidR="002208FB" w:rsidRPr="002208FB">
                <w:rPr>
                  <w:rStyle w:val="Strong"/>
                  <w:color w:val="000000"/>
                </w:rPr>
                <w:t xml:space="preserve">-0090 </w:t>
              </w:r>
              <w:r w:rsidR="002208FB" w:rsidRPr="002208FB">
                <w:rPr>
                  <w:b/>
                  <w:bCs/>
                  <w:color w:val="000000"/>
                </w:rPr>
                <w:t>Requirements for Demonstrating a Net Air Quality Benefit</w:t>
              </w:r>
              <w:r w:rsidR="002208FB" w:rsidRPr="002208FB">
                <w:rPr>
                  <w:color w:val="000000"/>
                </w:rPr>
                <w:t xml:space="preserve"> </w:t>
              </w:r>
            </w:ins>
            <w:ins w:id="967" w:author="ccapp" w:date="2013-04-10T09:27:00Z">
              <w:r w:rsidR="00782221">
                <w:rPr>
                  <w:color w:val="000000"/>
                </w:rPr>
                <w:t xml:space="preserve"> </w:t>
              </w:r>
              <w:r w:rsidR="00782221" w:rsidRPr="00782221">
                <w:rPr>
                  <w:rFonts w:ascii="Arial" w:hAnsi="Arial" w:cs="Arial"/>
                  <w:color w:val="000000"/>
                  <w:sz w:val="18"/>
                  <w:szCs w:val="18"/>
                  <w:highlight w:val="cyan"/>
                </w:rPr>
                <w:t>ORS 468.020</w:t>
              </w:r>
            </w:ins>
          </w:p>
          <w:p w:rsidR="00FD1FBE" w:rsidRPr="00474742" w:rsidRDefault="00FD1FBE"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0F3F57" w:rsidRDefault="000F3F57" w:rsidP="001150C0">
            <w:pPr>
              <w:rPr>
                <w:ins w:id="968" w:author="ccapp" w:date="2013-04-17T15:27:00Z"/>
                <w:b/>
                <w:color w:val="000000"/>
                <w:u w:val="single"/>
              </w:rPr>
            </w:pPr>
          </w:p>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4444B6" w:rsidRPr="00190EDA" w:rsidRDefault="00A00953" w:rsidP="004444B6">
            <w:pPr>
              <w:widowControl w:val="0"/>
              <w:tabs>
                <w:tab w:val="left" w:pos="0"/>
                <w:tab w:val="left" w:pos="1800"/>
              </w:tabs>
              <w:adjustRightInd w:val="0"/>
              <w:rPr>
                <w:ins w:id="969" w:author="ccapp" w:date="2013-04-16T16:53:00Z"/>
                <w:szCs w:val="20"/>
              </w:rPr>
            </w:pPr>
            <w:ins w:id="970" w:author="ccapp" w:date="2013-04-15T14:35:00Z">
              <w:r w:rsidRPr="00C95FDB">
                <w:rPr>
                  <w:b/>
                  <w:color w:val="000000"/>
                </w:rPr>
                <w:t>ORS 468.020</w:t>
              </w:r>
            </w:ins>
            <w:ins w:id="971" w:author="ccapp" w:date="2013-04-16T16:53:00Z">
              <w:r w:rsidR="004444B6">
                <w:rPr>
                  <w:b/>
                  <w:color w:val="000000"/>
                </w:rPr>
                <w:t xml:space="preserve"> </w:t>
              </w:r>
              <w:r w:rsidR="004444B6" w:rsidRPr="00474742">
                <w:rPr>
                  <w:b/>
                </w:rPr>
                <w:t xml:space="preserve">Rules and Standards </w:t>
              </w:r>
              <w:r w:rsidR="004444B6" w:rsidRPr="00474742">
                <w:t>Requires public hearing on any proposed rule or standard prior to adoption</w:t>
              </w:r>
              <w:r w:rsidR="004444B6">
                <w:t xml:space="preserve"> </w:t>
              </w:r>
            </w:ins>
          </w:p>
          <w:p w:rsidR="00A00953" w:rsidRDefault="00A00953" w:rsidP="001150C0">
            <w:pPr>
              <w:rPr>
                <w:ins w:id="972" w:author="ccapp" w:date="2013-04-15T14:35:00Z"/>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Del="00EA6690" w:rsidRDefault="00074700" w:rsidP="00074700">
            <w:pPr>
              <w:ind w:left="360"/>
              <w:rPr>
                <w:del w:id="973" w:author="ccapp" w:date="2013-04-10T09:28:00Z"/>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974" w:author="ccapp" w:date="2013-04-10T09:28:00Z">
              <w:r w:rsidR="00EA6690" w:rsidRPr="00605559">
                <w:rPr>
                  <w:rFonts w:ascii="Arial" w:hAnsi="Arial" w:cs="Arial"/>
                  <w:color w:val="000000"/>
                  <w:sz w:val="14"/>
                  <w:szCs w:val="14"/>
                  <w:highlight w:val="cyan"/>
                </w:rPr>
                <w:t xml:space="preserve"> ORS 468.020</w:t>
              </w:r>
            </w:ins>
          </w:p>
          <w:p w:rsidR="00E80B3E" w:rsidRPr="00474742" w:rsidDel="00EA6690" w:rsidRDefault="00074700" w:rsidP="00074700">
            <w:pPr>
              <w:ind w:left="360"/>
              <w:rPr>
                <w:del w:id="975" w:author="ccapp" w:date="2013-04-10T09:28:00Z"/>
                <w:color w:val="000000"/>
              </w:rPr>
            </w:pPr>
            <w:r w:rsidRPr="00474742">
              <w:rPr>
                <w:b/>
                <w:color w:val="000000"/>
              </w:rPr>
              <w:t>-</w:t>
            </w:r>
            <w:r w:rsidR="00E80B3E" w:rsidRPr="00474742">
              <w:rPr>
                <w:b/>
                <w:color w:val="000000"/>
              </w:rPr>
              <w:t xml:space="preserve">0045 Requirements for Analysis in Maintenance Areas </w:t>
            </w:r>
            <w:ins w:id="976" w:author="ccapp" w:date="2013-04-10T09:28:00Z">
              <w:r w:rsidR="00EA6690" w:rsidRPr="00F53D35">
                <w:rPr>
                  <w:rFonts w:ascii="Arial" w:hAnsi="Arial" w:cs="Arial"/>
                  <w:color w:val="000000"/>
                  <w:sz w:val="14"/>
                  <w:szCs w:val="14"/>
                  <w:highlight w:val="cyan"/>
                </w:rPr>
                <w:t>ORS 468.020</w:t>
              </w:r>
            </w:ins>
          </w:p>
          <w:p w:rsidR="00E80B3E" w:rsidRPr="00474742" w:rsidRDefault="00074700" w:rsidP="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977" w:author="ccapp" w:date="2013-04-10T09:28:00Z">
              <w:r w:rsidR="00EA6690">
                <w:rPr>
                  <w:b/>
                  <w:color w:val="000000"/>
                </w:rPr>
                <w:t xml:space="preserve"> </w:t>
              </w:r>
              <w:r w:rsidR="00EA6690" w:rsidRPr="00F53D35">
                <w:rPr>
                  <w:rFonts w:ascii="Arial" w:hAnsi="Arial" w:cs="Arial"/>
                  <w:color w:val="000000"/>
                  <w:sz w:val="14"/>
                  <w:szCs w:val="14"/>
                  <w:highlight w:val="cyan"/>
                </w:rPr>
                <w:t>ORS 468.020</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978" w:author="ccapp" w:date="2013-04-10T09:28:00Z">
              <w:r w:rsidR="00EA6690">
                <w:rPr>
                  <w:b/>
                  <w:bCs/>
                  <w:color w:val="000000"/>
                </w:rPr>
                <w:t xml:space="preserve"> </w:t>
              </w:r>
              <w:r w:rsidR="00EA6690" w:rsidRPr="00F53D35">
                <w:rPr>
                  <w:rFonts w:ascii="Arial" w:hAnsi="Arial" w:cs="Arial"/>
                  <w:color w:val="000000"/>
                  <w:sz w:val="14"/>
                  <w:szCs w:val="14"/>
                  <w:highlight w:val="cyan"/>
                </w:rPr>
                <w:t>ORS 468.020</w:t>
              </w:r>
            </w:ins>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0F3F57" w:rsidRDefault="000F3F57" w:rsidP="001150C0">
            <w:pPr>
              <w:rPr>
                <w:ins w:id="979" w:author="ccapp" w:date="2013-04-17T15:27:00Z"/>
                <w:b/>
                <w:color w:val="000000"/>
                <w:u w:val="single"/>
              </w:rPr>
            </w:pPr>
          </w:p>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C39A2" w:rsidRPr="008E79F1" w:rsidRDefault="00BC39A2" w:rsidP="00BC39A2">
            <w:pPr>
              <w:widowControl w:val="0"/>
              <w:tabs>
                <w:tab w:val="left" w:pos="0"/>
                <w:tab w:val="left" w:pos="1800"/>
              </w:tabs>
              <w:adjustRightInd w:val="0"/>
              <w:rPr>
                <w:ins w:id="980" w:author="ccapp" w:date="2013-04-17T10:11:00Z"/>
                <w:szCs w:val="20"/>
              </w:rPr>
            </w:pPr>
            <w:ins w:id="981" w:author="ccapp" w:date="2013-04-17T10:11: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7E16CC" w:rsidRDefault="007E16CC" w:rsidP="007E16CC">
            <w:pPr>
              <w:widowControl w:val="0"/>
              <w:tabs>
                <w:tab w:val="left" w:pos="0"/>
                <w:tab w:val="left" w:pos="1800"/>
              </w:tabs>
              <w:adjustRightInd w:val="0"/>
              <w:rPr>
                <w:ins w:id="982" w:author="ccapp" w:date="2013-04-16T16:54:00Z"/>
                <w:b/>
                <w:bCs/>
                <w:color w:val="000000"/>
              </w:rPr>
            </w:pPr>
          </w:p>
          <w:p w:rsidR="007E16CC" w:rsidRPr="00190EDA" w:rsidRDefault="00301EE2" w:rsidP="007E16CC">
            <w:pPr>
              <w:widowControl w:val="0"/>
              <w:tabs>
                <w:tab w:val="left" w:pos="0"/>
                <w:tab w:val="left" w:pos="1800"/>
              </w:tabs>
              <w:adjustRightInd w:val="0"/>
              <w:rPr>
                <w:ins w:id="983" w:author="ccapp" w:date="2013-04-16T16:54:00Z"/>
                <w:szCs w:val="20"/>
              </w:rPr>
            </w:pPr>
            <w:ins w:id="984" w:author="ccapp" w:date="2013-04-15T14:38:00Z">
              <w:r w:rsidRPr="00C95FDB">
                <w:rPr>
                  <w:b/>
                  <w:bCs/>
                  <w:color w:val="000000"/>
                </w:rPr>
                <w:t xml:space="preserve">ORS 468.020 </w:t>
              </w:r>
            </w:ins>
            <w:ins w:id="985" w:author="ccapp" w:date="2013-04-16T16:54:00Z">
              <w:r w:rsidR="007E16CC" w:rsidRPr="00474742">
                <w:rPr>
                  <w:b/>
                </w:rPr>
                <w:t xml:space="preserve">Rules and Standards </w:t>
              </w:r>
              <w:r w:rsidR="007E16CC" w:rsidRPr="00474742">
                <w:t>Requires public hearing on any proposed rule or standard prior to adoption</w:t>
              </w:r>
            </w:ins>
            <w:ins w:id="986" w:author="ccapp" w:date="2013-04-16T16:55:00Z">
              <w:r w:rsidR="007E16CC">
                <w:t>.</w:t>
              </w:r>
            </w:ins>
            <w:ins w:id="987" w:author="ccapp" w:date="2013-04-16T16:54:00Z">
              <w:r w:rsidR="007E16CC">
                <w:t xml:space="preserve"> </w:t>
              </w:r>
            </w:ins>
          </w:p>
          <w:p w:rsidR="00301EE2" w:rsidRDefault="00301EE2" w:rsidP="00301EE2">
            <w:pPr>
              <w:rPr>
                <w:ins w:id="988" w:author="ccapp" w:date="2013-04-15T14:38:00Z"/>
                <w:b/>
                <w:bCs/>
                <w:color w:val="000000"/>
              </w:rPr>
            </w:pPr>
          </w:p>
          <w:p w:rsidR="009D621F" w:rsidRPr="00474742"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BC39A2" w:rsidRDefault="00BC39A2" w:rsidP="007E16CC">
            <w:pPr>
              <w:widowControl w:val="0"/>
              <w:tabs>
                <w:tab w:val="left" w:pos="0"/>
                <w:tab w:val="left" w:pos="1800"/>
              </w:tabs>
              <w:adjustRightInd w:val="0"/>
              <w:rPr>
                <w:ins w:id="989" w:author="ccapp" w:date="2013-04-17T10:11:00Z"/>
                <w:b/>
                <w:bCs/>
                <w:color w:val="000000"/>
              </w:rPr>
            </w:pPr>
          </w:p>
          <w:p w:rsidR="005940DD" w:rsidRPr="00BC39A2" w:rsidRDefault="00BC39A2" w:rsidP="00BC39A2">
            <w:pPr>
              <w:rPr>
                <w:ins w:id="990" w:author="ccapp" w:date="2013-04-16T16:54:00Z"/>
                <w:b/>
                <w:color w:val="000000"/>
              </w:rPr>
            </w:pPr>
            <w:ins w:id="991" w:author="ccapp" w:date="2013-04-17T10:11: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7E16CC" w:rsidRPr="00C95FDB" w:rsidRDefault="007E16CC" w:rsidP="005940DD">
            <w:pPr>
              <w:rPr>
                <w:ins w:id="992" w:author="ccapp" w:date="2013-04-15T14:39:00Z"/>
                <w:b/>
                <w:bCs/>
                <w:color w:val="000000"/>
              </w:rPr>
            </w:pPr>
          </w:p>
          <w:p w:rsidR="007E16CC" w:rsidRDefault="005940DD" w:rsidP="007E16CC">
            <w:pPr>
              <w:rPr>
                <w:ins w:id="993" w:author="ccapp" w:date="2013-04-16T16:54:00Z"/>
              </w:rPr>
            </w:pPr>
            <w:ins w:id="994" w:author="ccapp" w:date="2013-04-15T14:39:00Z">
              <w:r w:rsidRPr="00C95FDB">
                <w:rPr>
                  <w:b/>
                  <w:bCs/>
                  <w:color w:val="000000"/>
                </w:rPr>
                <w:t>ORS 468A.040</w:t>
              </w:r>
            </w:ins>
            <w:ins w:id="995" w:author="ccapp" w:date="2013-04-16T16:54:00Z">
              <w:r w:rsidR="007E16CC">
                <w:rPr>
                  <w:b/>
                  <w:bCs/>
                  <w:color w:val="000000"/>
                </w:rPr>
                <w:t xml:space="preserve"> </w:t>
              </w:r>
              <w:r w:rsidR="007E16CC">
                <w:rPr>
                  <w:b/>
                </w:rPr>
                <w:t xml:space="preserve">Permits; Rules: </w:t>
              </w:r>
              <w:r w:rsidR="007E16CC">
                <w:t>Provides that the EQC may require permits for air contamination sources, type of air contaminant, or specific areas of the State.</w:t>
              </w:r>
            </w:ins>
          </w:p>
          <w:p w:rsidR="005940DD" w:rsidRPr="00474742" w:rsidRDefault="005940DD"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996" w:author="ccapp" w:date="2013-04-10T09:29:00Z">
              <w:r w:rsidR="00904B63">
                <w:rPr>
                  <w:b/>
                  <w:color w:val="000000"/>
                </w:rPr>
                <w:t xml:space="preserve"> </w:t>
              </w:r>
              <w:r w:rsidR="00904B63">
                <w:rPr>
                  <w:rFonts w:ascii="Arial" w:hAnsi="Arial" w:cs="Arial"/>
                  <w:color w:val="000000"/>
                  <w:sz w:val="14"/>
                  <w:szCs w:val="14"/>
                  <w:highlight w:val="cyan"/>
                </w:rPr>
                <w:t>OR</w:t>
              </w:r>
              <w:r w:rsidR="00904B63" w:rsidRPr="00605559">
                <w:rPr>
                  <w:rFonts w:ascii="Arial" w:hAnsi="Arial" w:cs="Arial"/>
                  <w:color w:val="000000"/>
                  <w:sz w:val="14"/>
                  <w:szCs w:val="14"/>
                  <w:highlight w:val="cyan"/>
                </w:rPr>
                <w:t>S 468 &amp; 468A</w:t>
              </w:r>
            </w:ins>
          </w:p>
          <w:p w:rsidR="001150C0" w:rsidRPr="00474742" w:rsidRDefault="00BA3745" w:rsidP="00BA3745">
            <w:pPr>
              <w:ind w:left="360"/>
              <w:rPr>
                <w:b/>
                <w:color w:val="000000"/>
              </w:rPr>
            </w:pPr>
            <w:r w:rsidRPr="00474742">
              <w:rPr>
                <w:b/>
                <w:color w:val="000000"/>
              </w:rPr>
              <w:t>- 0090 (Table 1) Sources Subject to ADCP and Fees</w:t>
            </w:r>
            <w:ins w:id="997" w:author="ccapp" w:date="2013-04-10T09:29:00Z">
              <w:r w:rsidR="00904B63">
                <w:rPr>
                  <w:b/>
                  <w:color w:val="000000"/>
                </w:rPr>
                <w:t xml:space="preserve"> </w:t>
              </w:r>
              <w:r w:rsidR="00904B63" w:rsidRPr="00605559">
                <w:rPr>
                  <w:rFonts w:ascii="Arial" w:hAnsi="Arial" w:cs="Arial"/>
                  <w:color w:val="000000"/>
                  <w:sz w:val="14"/>
                  <w:szCs w:val="14"/>
                  <w:highlight w:val="cyan"/>
                </w:rPr>
                <w:t>ORS 468.020 &amp; 468A.040</w:t>
              </w:r>
            </w:ins>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C39A2" w:rsidRPr="008E79F1" w:rsidRDefault="00BC39A2" w:rsidP="00BC39A2">
            <w:pPr>
              <w:widowControl w:val="0"/>
              <w:tabs>
                <w:tab w:val="left" w:pos="0"/>
                <w:tab w:val="left" w:pos="1800"/>
              </w:tabs>
              <w:adjustRightInd w:val="0"/>
              <w:rPr>
                <w:ins w:id="998" w:author="ccapp" w:date="2013-04-17T10:11:00Z"/>
                <w:szCs w:val="20"/>
              </w:rPr>
            </w:pPr>
            <w:ins w:id="999" w:author="ccapp" w:date="2013-04-17T10:11: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7E16CC" w:rsidRDefault="007E16CC" w:rsidP="00515F20">
            <w:pPr>
              <w:autoSpaceDE w:val="0"/>
              <w:autoSpaceDN w:val="0"/>
              <w:adjustRightInd w:val="0"/>
              <w:rPr>
                <w:ins w:id="1000" w:author="ccapp" w:date="2013-04-16T16:54:00Z"/>
                <w:b/>
                <w:bCs/>
                <w:color w:val="000000"/>
              </w:rPr>
            </w:pPr>
          </w:p>
          <w:p w:rsidR="00515F20" w:rsidRDefault="007E16CC" w:rsidP="001150C0">
            <w:pPr>
              <w:rPr>
                <w:ins w:id="1001" w:author="ccapp" w:date="2013-04-16T16:55:00Z"/>
                <w:b/>
                <w:color w:val="000000"/>
              </w:rPr>
            </w:pPr>
            <w:ins w:id="1002" w:author="ccapp" w:date="2013-04-16T16:55:00Z">
              <w:r w:rsidRPr="00C95FDB">
                <w:rPr>
                  <w:b/>
                  <w:bCs/>
                  <w:color w:val="000000"/>
                </w:rPr>
                <w:t xml:space="preserve">ORS 468.020 </w:t>
              </w:r>
              <w:r w:rsidRPr="00474742">
                <w:rPr>
                  <w:b/>
                </w:rPr>
                <w:t xml:space="preserve">Rules and Standards </w:t>
              </w:r>
              <w:r w:rsidRPr="00474742">
                <w:t>Requires public hearing on any proposed rule or standard prior to adoption</w:t>
              </w:r>
              <w:r>
                <w:rPr>
                  <w:b/>
                  <w:color w:val="000000"/>
                </w:rPr>
                <w:t>.</w:t>
              </w:r>
            </w:ins>
          </w:p>
          <w:p w:rsidR="007E16CC" w:rsidRDefault="007E16CC" w:rsidP="001150C0">
            <w:pPr>
              <w:rPr>
                <w:ins w:id="1003" w:author="ccapp" w:date="2013-04-15T14:42:00Z"/>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Default="00D173B3" w:rsidP="00D00170">
            <w:pPr>
              <w:ind w:left="360"/>
              <w:rPr>
                <w:ins w:id="1004" w:author="ccapp" w:date="2013-04-15T14:42:00Z"/>
                <w:color w:val="000000"/>
              </w:rPr>
            </w:pPr>
            <w:r w:rsidRPr="00474742">
              <w:rPr>
                <w:b/>
                <w:color w:val="000000"/>
              </w:rPr>
              <w:t>-g</w:t>
            </w:r>
            <w:r w:rsidRPr="00474742">
              <w:rPr>
                <w:color w:val="000000"/>
              </w:rPr>
              <w:t>. Shall develop &amp; conduct demonstration programs with local govt.</w:t>
            </w:r>
          </w:p>
          <w:p w:rsidR="00515F20" w:rsidRPr="00474742" w:rsidRDefault="00515F20" w:rsidP="00D00170">
            <w:pPr>
              <w:ind w:left="360"/>
              <w:rPr>
                <w:color w:val="000000"/>
              </w:rPr>
            </w:pPr>
          </w:p>
          <w:p w:rsidR="00BC39A2" w:rsidRDefault="00BC39A2" w:rsidP="00BC39A2">
            <w:pPr>
              <w:rPr>
                <w:ins w:id="1005" w:author="ccapp" w:date="2013-04-17T10:11:00Z"/>
                <w:b/>
                <w:color w:val="000000"/>
              </w:rPr>
            </w:pPr>
            <w:ins w:id="1006" w:author="ccapp" w:date="2013-04-17T10:11: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515F20" w:rsidRPr="00474742" w:rsidRDefault="00515F20" w:rsidP="001150C0">
            <w:pPr>
              <w:rPr>
                <w:color w:val="000000"/>
              </w:rPr>
            </w:pPr>
          </w:p>
          <w:p w:rsidR="006C1A3F" w:rsidRPr="00474742"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6C1A3F" w:rsidRDefault="006C1A3F" w:rsidP="006C1A3F">
            <w:pPr>
              <w:rPr>
                <w:ins w:id="1007" w:author="ccapp" w:date="2013-04-15T14:43:00Z"/>
                <w:color w:val="000000"/>
              </w:rPr>
            </w:pPr>
          </w:p>
          <w:p w:rsidR="00515F20" w:rsidRDefault="00515F20" w:rsidP="00515F20">
            <w:pPr>
              <w:autoSpaceDE w:val="0"/>
              <w:autoSpaceDN w:val="0"/>
              <w:adjustRightInd w:val="0"/>
              <w:rPr>
                <w:ins w:id="1008" w:author="ccapp" w:date="2013-04-16T16:55:00Z"/>
                <w:b/>
                <w:bCs/>
                <w:color w:val="000000"/>
              </w:rPr>
            </w:pPr>
            <w:ins w:id="1009" w:author="ccapp" w:date="2013-04-15T14:44:00Z">
              <w:r w:rsidRPr="00C95FDB">
                <w:rPr>
                  <w:b/>
                  <w:bCs/>
                  <w:color w:val="000000"/>
                </w:rPr>
                <w:t>ORS 468A.025</w:t>
              </w:r>
            </w:ins>
            <w:ins w:id="1010" w:author="ccapp" w:date="2013-04-16T16:55:00Z">
              <w:r w:rsidR="00FE5EC1">
                <w:rPr>
                  <w:b/>
                  <w:bCs/>
                  <w:color w:val="000000"/>
                </w:rPr>
                <w:t xml:space="preserve"> </w:t>
              </w:r>
              <w:r w:rsidR="00FE5EC1" w:rsidRPr="00474742">
                <w:rPr>
                  <w:b/>
                </w:rPr>
                <w:t xml:space="preserve">Air Purity Standards; Air Quality Standards; Treatment and Control of Emissions; Rules </w:t>
              </w:r>
              <w:r w:rsidR="00FE5EC1" w:rsidRPr="00474742">
                <w:t>Requires controls necessary to achieve ambient air quality standards and prevent significant impairment of visibility</w:t>
              </w:r>
              <w:r w:rsidR="00FE5EC1">
                <w:t>.</w:t>
              </w:r>
            </w:ins>
          </w:p>
          <w:p w:rsidR="00FE5EC1" w:rsidRPr="00C95FDB" w:rsidRDefault="00FE5EC1" w:rsidP="00515F20">
            <w:pPr>
              <w:autoSpaceDE w:val="0"/>
              <w:autoSpaceDN w:val="0"/>
              <w:adjustRightInd w:val="0"/>
              <w:rPr>
                <w:ins w:id="1011" w:author="ccapp" w:date="2013-04-15T14:44:00Z"/>
                <w:b/>
                <w:bCs/>
                <w:color w:val="000000"/>
              </w:rPr>
            </w:pPr>
          </w:p>
          <w:p w:rsidR="00635364" w:rsidRPr="00D6763B" w:rsidRDefault="00515F20" w:rsidP="00635364">
            <w:pPr>
              <w:rPr>
                <w:ins w:id="1012" w:author="ccapp" w:date="2013-04-17T10:12:00Z"/>
              </w:rPr>
            </w:pPr>
            <w:ins w:id="1013" w:author="ccapp" w:date="2013-04-15T14:43:00Z">
              <w:r w:rsidRPr="00C95FDB">
                <w:rPr>
                  <w:b/>
                  <w:bCs/>
                  <w:color w:val="000000"/>
                </w:rPr>
                <w:t xml:space="preserve">ORS 468A.035 </w:t>
              </w:r>
            </w:ins>
            <w:ins w:id="1014" w:author="ccapp" w:date="2013-04-16T16:55:00Z">
              <w:r w:rsidR="00FE5EC1" w:rsidRPr="00474742">
                <w:rPr>
                  <w:b/>
                </w:rPr>
                <w:t>General Comprehensive Plan</w:t>
              </w:r>
              <w:r w:rsidR="00FE5EC1">
                <w:rPr>
                  <w:b/>
                </w:rPr>
                <w:t>:</w:t>
              </w:r>
              <w:r w:rsidR="00FE5EC1" w:rsidRPr="00474742">
                <w:rPr>
                  <w:b/>
                </w:rPr>
                <w:t xml:space="preserve"> </w:t>
              </w:r>
            </w:ins>
            <w:ins w:id="1015" w:author="ccapp" w:date="2013-04-17T10:12:00Z">
              <w:r w:rsidR="00635364" w:rsidRPr="00BE5462">
                <w:t>Requires DEQ to develop a general comprehensive plan for the control or abatement of air pollution.</w:t>
              </w:r>
            </w:ins>
          </w:p>
          <w:p w:rsidR="00635364" w:rsidRDefault="00635364" w:rsidP="00FE5EC1">
            <w:pPr>
              <w:rPr>
                <w:ins w:id="1016" w:author="ccapp" w:date="2013-04-17T10:12:00Z"/>
                <w:b/>
                <w:bCs/>
                <w:color w:val="000000"/>
              </w:rPr>
            </w:pPr>
          </w:p>
          <w:p w:rsidR="00FE5EC1" w:rsidRDefault="00515F20" w:rsidP="00FE5EC1">
            <w:pPr>
              <w:rPr>
                <w:ins w:id="1017" w:author="ccapp" w:date="2013-04-16T16:56:00Z"/>
              </w:rPr>
            </w:pPr>
            <w:ins w:id="1018" w:author="ccapp" w:date="2013-04-15T14:43:00Z">
              <w:r w:rsidRPr="00C95FDB">
                <w:rPr>
                  <w:b/>
                  <w:bCs/>
                  <w:color w:val="000000"/>
                </w:rPr>
                <w:t>ORS 468A.040</w:t>
              </w:r>
            </w:ins>
            <w:ins w:id="1019" w:author="ccapp" w:date="2013-04-16T16:55:00Z">
              <w:r w:rsidR="00FE5EC1">
                <w:rPr>
                  <w:b/>
                  <w:bCs/>
                  <w:color w:val="000000"/>
                </w:rPr>
                <w:t xml:space="preserve"> </w:t>
              </w:r>
            </w:ins>
            <w:ins w:id="1020" w:author="ccapp" w:date="2013-04-16T16:56:00Z">
              <w:r w:rsidR="00FE5EC1">
                <w:rPr>
                  <w:b/>
                </w:rPr>
                <w:t xml:space="preserve">Permits; Rules: </w:t>
              </w:r>
              <w:r w:rsidR="00FE5EC1">
                <w:t>Provides that the EQC may require permits for air contamination sources, type of air contaminant, or specific areas of the State.</w:t>
              </w:r>
            </w:ins>
          </w:p>
          <w:p w:rsidR="00FE5EC1" w:rsidRDefault="00FE5EC1" w:rsidP="00515F20">
            <w:pPr>
              <w:rPr>
                <w:ins w:id="1021" w:author="ccapp" w:date="2013-04-16T16:56:00Z"/>
                <w:b/>
                <w:bCs/>
                <w:color w:val="000000"/>
              </w:rPr>
            </w:pPr>
          </w:p>
          <w:p w:rsidR="00FE5EC1" w:rsidRPr="000A7647" w:rsidRDefault="00515F20" w:rsidP="00FE5EC1">
            <w:pPr>
              <w:rPr>
                <w:ins w:id="1022" w:author="ccapp" w:date="2013-04-16T16:56:00Z"/>
                <w:rStyle w:val="f11s"/>
                <w:b/>
              </w:rPr>
            </w:pPr>
            <w:ins w:id="1023" w:author="ccapp" w:date="2013-04-15T14:43:00Z">
              <w:r w:rsidRPr="00C95FDB">
                <w:rPr>
                  <w:b/>
                  <w:bCs/>
                  <w:color w:val="000000"/>
                </w:rPr>
                <w:t>ORS 468A.055</w:t>
              </w:r>
            </w:ins>
            <w:ins w:id="1024" w:author="ccapp" w:date="2013-04-16T16:56:00Z">
              <w:r w:rsidR="00FE5EC1">
                <w:rPr>
                  <w:b/>
                  <w:bCs/>
                  <w:color w:val="000000"/>
                </w:rPr>
                <w:t xml:space="preserve"> </w:t>
              </w:r>
              <w:r w:rsidR="00FE5EC1" w:rsidRPr="000A7647">
                <w:rPr>
                  <w:rStyle w:val="f11s"/>
                  <w:b/>
                </w:rPr>
                <w:t>Notice Prior to Construction of New Sources; Order Authorizing or Prohibiting Construction; Effect of No Order; Appeal</w:t>
              </w:r>
            </w:ins>
          </w:p>
          <w:p w:rsidR="00FE5EC1" w:rsidRDefault="00FE5EC1" w:rsidP="00515F20">
            <w:pPr>
              <w:rPr>
                <w:ins w:id="1025" w:author="ccapp" w:date="2013-04-15T14:43:00Z"/>
                <w:b/>
                <w:bCs/>
                <w:color w:val="000000"/>
              </w:rPr>
            </w:pPr>
          </w:p>
          <w:p w:rsidR="00FE5EC1" w:rsidRDefault="00515F20" w:rsidP="00FE5EC1">
            <w:pPr>
              <w:rPr>
                <w:ins w:id="1026" w:author="ccapp" w:date="2013-04-16T16:56:00Z"/>
                <w:rStyle w:val="f11s"/>
                <w:b/>
              </w:rPr>
            </w:pPr>
            <w:ins w:id="1027" w:author="ccapp" w:date="2013-04-15T14:43:00Z">
              <w:r w:rsidRPr="00C95FDB">
                <w:rPr>
                  <w:b/>
                  <w:bCs/>
                  <w:color w:val="000000"/>
                </w:rPr>
                <w:t>ORS 468A.070</w:t>
              </w:r>
            </w:ins>
            <w:ins w:id="1028" w:author="ccapp" w:date="2013-04-16T16:56:00Z">
              <w:r w:rsidR="00FE5EC1">
                <w:rPr>
                  <w:b/>
                  <w:bCs/>
                  <w:color w:val="000000"/>
                </w:rPr>
                <w:t xml:space="preserve"> </w:t>
              </w:r>
              <w:r w:rsidR="00FE5EC1" w:rsidRPr="000A7647">
                <w:rPr>
                  <w:rStyle w:val="f11s"/>
                  <w:b/>
                </w:rPr>
                <w:t>Measurement and Testing of Contamination Sources; Rules</w:t>
              </w:r>
            </w:ins>
          </w:p>
          <w:p w:rsidR="00515F20" w:rsidRPr="00474742" w:rsidRDefault="00515F20" w:rsidP="006C1A3F">
            <w:pPr>
              <w:rPr>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RPr="00474742" w:rsidDel="00C419BE" w:rsidRDefault="006C1A3F" w:rsidP="00C419BE">
            <w:pPr>
              <w:ind w:left="360"/>
              <w:rPr>
                <w:del w:id="1029" w:author="ccapp" w:date="2013-04-11T17:56:00Z"/>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1030" w:author="ccapp" w:date="2013-04-10T09:30:00Z">
              <w:r w:rsidR="00621243">
                <w:rPr>
                  <w:color w:val="000000"/>
                </w:rPr>
                <w:t xml:space="preserve"> </w:t>
              </w:r>
              <w:r w:rsidR="00621243" w:rsidRPr="00605559">
                <w:rPr>
                  <w:rFonts w:ascii="Arial" w:hAnsi="Arial" w:cs="Arial"/>
                  <w:color w:val="000000"/>
                  <w:sz w:val="14"/>
                  <w:szCs w:val="14"/>
                  <w:highlight w:val="cyan"/>
                </w:rPr>
                <w:t>ORS 468.020</w:t>
              </w:r>
              <w:r w:rsidR="00621243">
                <w:rPr>
                  <w:rFonts w:ascii="Arial" w:hAnsi="Arial" w:cs="Arial"/>
                  <w:color w:val="000000"/>
                  <w:sz w:val="14"/>
                  <w:szCs w:val="14"/>
                </w:rPr>
                <w:t> </w:t>
              </w:r>
            </w:ins>
          </w:p>
          <w:p w:rsidR="006C1A3F" w:rsidRPr="00474742" w:rsidDel="00621243" w:rsidRDefault="00C419BE" w:rsidP="00C419BE">
            <w:pPr>
              <w:rPr>
                <w:del w:id="1031" w:author="ccapp" w:date="2013-04-10T09:30:00Z"/>
                <w:color w:val="000000"/>
              </w:rPr>
            </w:pPr>
            <w:ins w:id="1032" w:author="ccapp" w:date="2013-04-11T17:56:00Z">
              <w:r>
                <w:rPr>
                  <w:b/>
                  <w:color w:val="000000"/>
                </w:rPr>
                <w:t xml:space="preserve">      </w:t>
              </w:r>
            </w:ins>
            <w:r w:rsidR="006C1A3F" w:rsidRPr="00474742">
              <w:rPr>
                <w:b/>
                <w:color w:val="000000"/>
              </w:rPr>
              <w:t>-0020</w:t>
            </w:r>
            <w:r w:rsidR="006C1A3F" w:rsidRPr="00474742">
              <w:rPr>
                <w:color w:val="000000"/>
              </w:rPr>
              <w:t xml:space="preserve"> defines a “Regional Agency”.  </w:t>
            </w:r>
            <w:ins w:id="1033" w:author="ccapp" w:date="2013-04-10T09:30:00Z">
              <w:r w:rsidR="00621243" w:rsidRPr="00605559">
                <w:rPr>
                  <w:rFonts w:ascii="Arial" w:hAnsi="Arial" w:cs="Arial"/>
                  <w:color w:val="000000"/>
                  <w:sz w:val="14"/>
                  <w:szCs w:val="14"/>
                  <w:highlight w:val="cyan"/>
                </w:rPr>
                <w:t>ORS 468.020, 468A.025, 468A.035, 468A.055 &amp; 468A.070</w:t>
              </w:r>
            </w:ins>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ins w:id="1034" w:author="ccapp" w:date="2013-04-10T09:30:00Z">
              <w:r w:rsidR="00621243">
                <w:rPr>
                  <w:color w:val="000000"/>
                </w:rPr>
                <w:t xml:space="preserve"> </w:t>
              </w:r>
              <w:r w:rsidR="00621243" w:rsidRPr="00605559">
                <w:rPr>
                  <w:rFonts w:ascii="Arial" w:hAnsi="Arial" w:cs="Arial"/>
                  <w:color w:val="000000"/>
                  <w:sz w:val="14"/>
                  <w:szCs w:val="14"/>
                  <w:highlight w:val="cyan"/>
                </w:rPr>
                <w:t>ORS 468.020, 468A.035 &amp; 468A.070</w:t>
              </w:r>
            </w:ins>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1035" w:author="ccapp" w:date="2013-04-10T09:30:00Z">
              <w:r w:rsidR="00621243">
                <w:rPr>
                  <w:color w:val="000000"/>
                </w:rPr>
                <w:t xml:space="preserve"> </w:t>
              </w:r>
              <w:r w:rsidR="00621243">
                <w:rPr>
                  <w:rFonts w:ascii="Arial" w:hAnsi="Arial" w:cs="Arial"/>
                  <w:color w:val="000000"/>
                  <w:sz w:val="14"/>
                  <w:szCs w:val="14"/>
                  <w:highlight w:val="cyan"/>
                </w:rPr>
                <w:t xml:space="preserve">ORS 468, </w:t>
              </w:r>
              <w:r w:rsidR="00621243" w:rsidRPr="00F13C87">
                <w:rPr>
                  <w:rFonts w:ascii="Arial" w:hAnsi="Arial" w:cs="Arial"/>
                  <w:color w:val="000000"/>
                  <w:sz w:val="14"/>
                  <w:szCs w:val="14"/>
                  <w:highlight w:val="cyan"/>
                </w:rPr>
                <w:t>ORS 468.020</w:t>
              </w:r>
              <w:r w:rsidR="00621243">
                <w:rPr>
                  <w:rFonts w:ascii="Arial" w:hAnsi="Arial" w:cs="Arial"/>
                  <w:color w:val="000000"/>
                  <w:sz w:val="14"/>
                  <w:szCs w:val="14"/>
                  <w:highlight w:val="cyan"/>
                </w:rPr>
                <w:t xml:space="preserve">, </w:t>
              </w:r>
              <w:r w:rsidR="00621243" w:rsidRPr="00F13C87">
                <w:rPr>
                  <w:rFonts w:ascii="Arial" w:hAnsi="Arial" w:cs="Arial"/>
                  <w:color w:val="000000"/>
                  <w:sz w:val="14"/>
                  <w:szCs w:val="14"/>
                  <w:highlight w:val="cyan"/>
                </w:rPr>
                <w:t>ORS 468A</w:t>
              </w:r>
            </w:ins>
          </w:p>
          <w:p w:rsidR="006C1A3F" w:rsidRPr="00474742" w:rsidRDefault="006C1A3F" w:rsidP="006C1A3F">
            <w:pPr>
              <w:rPr>
                <w:color w:val="000000"/>
              </w:rPr>
            </w:pPr>
          </w:p>
          <w:p w:rsidR="004329EA" w:rsidRDefault="006C1A3F">
            <w:pPr>
              <w:rPr>
                <w:b/>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1036" w:author="ccapp" w:date="2013-04-10T09:30:00Z">
              <w:r w:rsidR="00621243">
                <w:rPr>
                  <w:color w:val="000000"/>
                </w:rPr>
                <w:t xml:space="preserve"> </w:t>
              </w:r>
              <w:r w:rsidR="00621243" w:rsidRPr="00D13505">
                <w:rPr>
                  <w:rFonts w:ascii="Arial" w:hAnsi="Arial" w:cs="Arial"/>
                  <w:color w:val="000000"/>
                  <w:sz w:val="16"/>
                  <w:szCs w:val="16"/>
                  <w:highlight w:val="cyan"/>
                </w:rPr>
                <w:t>ORS 468</w:t>
              </w:r>
              <w:r w:rsidR="00621243">
                <w:rPr>
                  <w:rFonts w:ascii="Arial" w:hAnsi="Arial" w:cs="Arial"/>
                  <w:color w:val="000000"/>
                  <w:sz w:val="16"/>
                  <w:szCs w:val="16"/>
                  <w:highlight w:val="cyan"/>
                </w:rPr>
                <w:t xml:space="preserve">, </w:t>
              </w:r>
              <w:r w:rsidR="00621243" w:rsidRPr="00D13505">
                <w:rPr>
                  <w:rFonts w:ascii="Arial" w:hAnsi="Arial" w:cs="Arial"/>
                  <w:color w:val="000000"/>
                  <w:sz w:val="16"/>
                  <w:szCs w:val="16"/>
                  <w:highlight w:val="cyan"/>
                </w:rPr>
                <w:t xml:space="preserve">ORS 468.020, </w:t>
              </w:r>
              <w:r w:rsidR="00621243">
                <w:rPr>
                  <w:rFonts w:ascii="Arial" w:hAnsi="Arial" w:cs="Arial"/>
                  <w:color w:val="000000"/>
                  <w:sz w:val="16"/>
                  <w:szCs w:val="16"/>
                  <w:highlight w:val="cyan"/>
                </w:rPr>
                <w:t>ORS</w:t>
              </w:r>
              <w:r w:rsidR="00621243" w:rsidRPr="00D13505">
                <w:rPr>
                  <w:rFonts w:ascii="Arial" w:hAnsi="Arial" w:cs="Arial"/>
                  <w:color w:val="000000"/>
                  <w:sz w:val="16"/>
                  <w:szCs w:val="16"/>
                  <w:highlight w:val="cyan"/>
                </w:rPr>
                <w:t xml:space="preserve"> 468A, </w:t>
              </w:r>
              <w:r w:rsidR="00621243">
                <w:rPr>
                  <w:rFonts w:ascii="Arial" w:hAnsi="Arial" w:cs="Arial"/>
                  <w:color w:val="000000"/>
                  <w:sz w:val="16"/>
                  <w:szCs w:val="16"/>
                  <w:highlight w:val="cyan"/>
                </w:rPr>
                <w:t xml:space="preserve">ORS </w:t>
              </w:r>
              <w:r w:rsidR="00621243" w:rsidRPr="00D13505">
                <w:rPr>
                  <w:rFonts w:ascii="Arial" w:hAnsi="Arial" w:cs="Arial"/>
                  <w:color w:val="000000"/>
                  <w:sz w:val="16"/>
                  <w:szCs w:val="16"/>
                  <w:highlight w:val="cyan"/>
                </w:rPr>
                <w:t>468A.040</w:t>
              </w:r>
            </w:ins>
          </w:p>
        </w:tc>
      </w:tr>
    </w:tbl>
    <w:p w:rsidR="004329EA" w:rsidRDefault="004329EA"/>
    <w:sectPr w:rsidR="004329EA"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ccapp" w:date="2013-04-22T17:26:00Z" w:initials="cc">
    <w:p w:rsidR="004329EA" w:rsidRDefault="004329EA">
      <w:pPr>
        <w:pStyle w:val="CommentText"/>
      </w:pPr>
      <w:r>
        <w:rPr>
          <w:rStyle w:val="CommentReference"/>
        </w:rPr>
        <w:annotationRef/>
      </w:r>
      <w:r>
        <w:t>OK to use shorthand here?</w:t>
      </w:r>
    </w:p>
  </w:comment>
  <w:comment w:id="5" w:author="ccapp" w:date="2013-04-22T17:26:00Z" w:initials="cc">
    <w:p w:rsidR="004329EA" w:rsidRDefault="004329EA">
      <w:pPr>
        <w:pStyle w:val="CommentText"/>
      </w:pPr>
      <w:r>
        <w:rPr>
          <w:rStyle w:val="CommentReference"/>
        </w:rPr>
        <w:annotationRef/>
      </w:r>
      <w:r w:rsidRPr="00F062A4">
        <w:t>Any need to search for "sulfur" or nitrogen" as stand-alone terms?</w:t>
      </w:r>
    </w:p>
    <w:p w:rsidR="004329EA" w:rsidRDefault="004329EA">
      <w:pPr>
        <w:pStyle w:val="CommentText"/>
      </w:pPr>
    </w:p>
    <w:p w:rsidR="004329EA" w:rsidRDefault="004329EA" w:rsidP="00F062A4">
      <w:pPr>
        <w:shd w:val="clear" w:color="auto" w:fill="FFFFFF"/>
        <w:jc w:val="center"/>
        <w:rPr>
          <w:rFonts w:ascii="Arial" w:hAnsi="Arial" w:cs="Arial"/>
          <w:color w:val="000000"/>
          <w:sz w:val="21"/>
          <w:szCs w:val="21"/>
        </w:rPr>
      </w:pPr>
      <w:r>
        <w:t xml:space="preserve">EX: </w:t>
      </w:r>
      <w:r>
        <w:rPr>
          <w:rStyle w:val="Strong"/>
          <w:rFonts w:ascii="Arial" w:hAnsi="Arial" w:cs="Arial"/>
          <w:color w:val="000000"/>
          <w:sz w:val="21"/>
          <w:szCs w:val="21"/>
        </w:rPr>
        <w:t>Sulfur Content of Fuels</w:t>
      </w:r>
      <w:r>
        <w:rPr>
          <w:rFonts w:ascii="Arial" w:hAnsi="Arial" w:cs="Arial"/>
          <w:color w:val="000000"/>
          <w:sz w:val="21"/>
          <w:szCs w:val="21"/>
        </w:rPr>
        <w:t xml:space="preserve"> </w:t>
      </w:r>
    </w:p>
    <w:p w:rsidR="004329EA" w:rsidRDefault="004329EA" w:rsidP="00F062A4">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 xml:space="preserve">340-228-0100 </w:t>
      </w:r>
    </w:p>
    <w:p w:rsidR="004329EA" w:rsidRDefault="004329EA" w:rsidP="00F062A4">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Residual Fuel Oils</w:t>
      </w:r>
    </w:p>
    <w:p w:rsidR="004329EA" w:rsidRDefault="004329EA">
      <w:pPr>
        <w:pStyle w:val="CommentText"/>
      </w:pPr>
    </w:p>
    <w:p w:rsidR="004329EA" w:rsidRDefault="004329EA"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 xml:space="preserve">340-228-0110 </w:t>
      </w:r>
    </w:p>
    <w:p w:rsidR="004329EA" w:rsidRDefault="004329EA"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Distillate Fuel Oils</w:t>
      </w:r>
    </w:p>
    <w:p w:rsidR="004329EA" w:rsidRDefault="004329EA">
      <w:pPr>
        <w:pStyle w:val="CommentText"/>
      </w:pPr>
    </w:p>
    <w:p w:rsidR="004329EA" w:rsidRDefault="004329EA"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340-228-0120</w:t>
      </w:r>
    </w:p>
    <w:p w:rsidR="004329EA" w:rsidRDefault="004329EA"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Coal</w:t>
      </w:r>
    </w:p>
    <w:p w:rsidR="004329EA" w:rsidRDefault="004329EA">
      <w:pPr>
        <w:pStyle w:val="CommentText"/>
      </w:pPr>
    </w:p>
    <w:p w:rsidR="004329EA" w:rsidRDefault="004329EA">
      <w:pPr>
        <w:pStyle w:val="CommentText"/>
      </w:pPr>
    </w:p>
  </w:comment>
  <w:comment w:id="6" w:author="Kristin Hall" w:date="2013-05-02T13:13:00Z" w:initials="KPH">
    <w:p w:rsidR="00DE0BA1" w:rsidRDefault="00DE0BA1">
      <w:pPr>
        <w:pStyle w:val="CommentText"/>
      </w:pPr>
      <w:r>
        <w:rPr>
          <w:rStyle w:val="CommentReference"/>
        </w:rPr>
        <w:annotationRef/>
      </w:r>
      <w:r>
        <w:t>OAR 340 228 is in the SIP – you would want to include it in your response to element 110(a</w:t>
      </w:r>
      <w:proofErr w:type="gramStart"/>
      <w:r>
        <w:t>)(</w:t>
      </w:r>
      <w:proofErr w:type="gramEnd"/>
      <w:r>
        <w:t>2)(A)</w:t>
      </w:r>
    </w:p>
  </w:comment>
  <w:comment w:id="37" w:author="ccapp" w:date="2013-04-22T17:26:00Z" w:initials="cc">
    <w:p w:rsidR="004329EA" w:rsidRPr="0045058C" w:rsidRDefault="004329EA" w:rsidP="00CF419D">
      <w:pPr>
        <w:pStyle w:val="NormalWeb"/>
        <w:shd w:val="clear" w:color="auto" w:fill="FFFFFF"/>
        <w:rPr>
          <w:rFonts w:ascii="Arial" w:hAnsi="Arial" w:cs="Arial"/>
          <w:color w:val="000000"/>
          <w:sz w:val="18"/>
          <w:szCs w:val="18"/>
          <w:highlight w:val="yellow"/>
        </w:rPr>
      </w:pPr>
      <w:r>
        <w:rPr>
          <w:rStyle w:val="CommentReference"/>
        </w:rPr>
        <w:annotationRef/>
      </w:r>
      <w:r w:rsidRPr="0045058C">
        <w:rPr>
          <w:rFonts w:ascii="Arial" w:hAnsi="Arial" w:cs="Arial"/>
          <w:color w:val="000000"/>
          <w:sz w:val="18"/>
          <w:szCs w:val="18"/>
          <w:highlight w:val="yellow"/>
        </w:rPr>
        <w:t xml:space="preserve">EX: </w:t>
      </w:r>
      <w:r w:rsidRPr="0045058C">
        <w:rPr>
          <w:rStyle w:val="Strong"/>
          <w:rFonts w:ascii="Arial" w:hAnsi="Arial" w:cs="Arial"/>
          <w:color w:val="000000"/>
          <w:sz w:val="18"/>
          <w:szCs w:val="18"/>
          <w:highlight w:val="yellow"/>
        </w:rPr>
        <w:t>DIVISION 256 MOTOR VEHICLES</w:t>
      </w:r>
    </w:p>
    <w:p w:rsidR="004329EA" w:rsidRPr="0045058C" w:rsidRDefault="004329EA" w:rsidP="00CF419D">
      <w:pPr>
        <w:pStyle w:val="NormalWeb"/>
        <w:shd w:val="clear" w:color="auto" w:fill="FFFFFF"/>
        <w:spacing w:before="0" w:beforeAutospacing="0" w:after="0" w:afterAutospacing="0"/>
        <w:rPr>
          <w:rFonts w:ascii="Arial" w:hAnsi="Arial" w:cs="Arial"/>
          <w:color w:val="000000"/>
          <w:sz w:val="18"/>
          <w:szCs w:val="18"/>
          <w:highlight w:val="yellow"/>
        </w:rPr>
      </w:pPr>
      <w:r w:rsidRPr="0045058C">
        <w:rPr>
          <w:rStyle w:val="Strong"/>
          <w:rFonts w:ascii="Arial" w:hAnsi="Arial" w:cs="Arial"/>
          <w:color w:val="000000"/>
          <w:sz w:val="18"/>
          <w:szCs w:val="18"/>
          <w:highlight w:val="yellow"/>
        </w:rPr>
        <w:t xml:space="preserve">340-256-0010 Definitions </w:t>
      </w:r>
    </w:p>
    <w:p w:rsidR="004329EA" w:rsidRPr="0045058C" w:rsidRDefault="004329EA" w:rsidP="00CF419D">
      <w:pPr>
        <w:pStyle w:val="NormalWeb"/>
        <w:shd w:val="clear" w:color="auto" w:fill="FFFFFF"/>
        <w:spacing w:before="0" w:beforeAutospacing="0" w:after="0" w:afterAutospacing="0"/>
        <w:rPr>
          <w:rFonts w:ascii="Arial" w:hAnsi="Arial" w:cs="Arial"/>
          <w:color w:val="000000"/>
          <w:sz w:val="18"/>
          <w:szCs w:val="18"/>
          <w:highlight w:val="yellow"/>
        </w:rPr>
      </w:pPr>
      <w:r w:rsidRPr="0045058C">
        <w:rPr>
          <w:rFonts w:ascii="Arial" w:hAnsi="Arial" w:cs="Arial"/>
          <w:color w:val="000000"/>
          <w:sz w:val="18"/>
          <w:szCs w:val="18"/>
          <w:highlight w:val="yellow"/>
        </w:rPr>
        <w:t>(2) "Carbon dioxide" means a compound consisting of the chemical formula (CO2).</w:t>
      </w:r>
    </w:p>
    <w:p w:rsidR="004329EA" w:rsidRDefault="004329EA" w:rsidP="00CF419D">
      <w:pPr>
        <w:pStyle w:val="NormalWeb"/>
        <w:shd w:val="clear" w:color="auto" w:fill="FFFFFF"/>
        <w:spacing w:after="0" w:afterAutospacing="0"/>
        <w:rPr>
          <w:rFonts w:ascii="Arial" w:hAnsi="Arial" w:cs="Arial"/>
          <w:color w:val="000000"/>
          <w:sz w:val="18"/>
          <w:szCs w:val="18"/>
        </w:rPr>
      </w:pPr>
      <w:r w:rsidRPr="0045058C">
        <w:rPr>
          <w:rFonts w:ascii="Arial" w:hAnsi="Arial" w:cs="Arial"/>
          <w:color w:val="000000"/>
          <w:sz w:val="18"/>
          <w:szCs w:val="18"/>
          <w:highlight w:val="yellow"/>
        </w:rPr>
        <w:t>(3) "Carbon monoxide" means a compound consisting of the chemical formula (CO).</w:t>
      </w:r>
    </w:p>
    <w:p w:rsidR="004329EA" w:rsidRDefault="004329EA">
      <w:pPr>
        <w:pStyle w:val="CommentText"/>
      </w:pPr>
    </w:p>
  </w:comment>
  <w:comment w:id="45" w:author="ccapp" w:date="2013-04-22T17:26:00Z" w:initials="cc">
    <w:p w:rsidR="004329EA" w:rsidRDefault="004329EA">
      <w:pPr>
        <w:pStyle w:val="CommentText"/>
      </w:pPr>
      <w:r>
        <w:rPr>
          <w:rStyle w:val="CommentReference"/>
        </w:rPr>
        <w:annotationRef/>
      </w:r>
      <w:r>
        <w:t>DEQ rule-writing guidance advise</w:t>
      </w:r>
      <w:r w:rsidR="005C48B9">
        <w:t>s</w:t>
      </w:r>
      <w:r>
        <w:t xml:space="preserve"> against </w:t>
      </w:r>
      <w:r w:rsidR="005C48B9">
        <w:t>going beyond section numbers when referencing rules, in case numbered subsections change. The definitions below are included here as reference to help reviewers see how and where a definition is used, in an effort to help determine whether a stand-</w:t>
      </w:r>
      <w:proofErr w:type="spellStart"/>
      <w:r w:rsidR="005C48B9">
        <w:t>aloen</w:t>
      </w:r>
      <w:proofErr w:type="spellEnd"/>
      <w:r w:rsidR="005C48B9">
        <w:t xml:space="preserve"> definition is needed.</w:t>
      </w:r>
    </w:p>
  </w:comment>
  <w:comment w:id="71" w:author="ccapp" w:date="2013-04-22T17:26:00Z" w:initials="cc">
    <w:p w:rsidR="004329EA" w:rsidRDefault="004329EA">
      <w:pPr>
        <w:pStyle w:val="CommentText"/>
      </w:pPr>
      <w:r>
        <w:rPr>
          <w:rStyle w:val="CommentReference"/>
        </w:rPr>
        <w:annotationRef/>
      </w:r>
      <w:r w:rsidRPr="002171FD">
        <w:rPr>
          <w:highlight w:val="red"/>
        </w:rPr>
        <w:t>Should it be included in SIP?</w:t>
      </w:r>
    </w:p>
  </w:comment>
  <w:comment w:id="67" w:author="ccapp" w:date="2013-04-22T17:26:00Z" w:initials="cc">
    <w:p w:rsidR="004329EA" w:rsidRDefault="004329EA">
      <w:pPr>
        <w:pStyle w:val="CommentText"/>
      </w:pPr>
      <w:r>
        <w:rPr>
          <w:rStyle w:val="CommentReference"/>
        </w:rPr>
        <w:annotationRef/>
      </w:r>
      <w:r w:rsidRPr="009446C4">
        <w:rPr>
          <w:highlight w:val="yellow"/>
        </w:rPr>
        <w:t>No stand-alone definition of Sulfur Dioxide in the division – is one needed?</w:t>
      </w:r>
    </w:p>
  </w:comment>
  <w:comment w:id="69" w:author="Kristin Hall" w:date="2013-05-02T13:16:00Z" w:initials="KPH">
    <w:p w:rsidR="00DE0BA1" w:rsidRDefault="00DE0BA1">
      <w:pPr>
        <w:pStyle w:val="CommentText"/>
      </w:pPr>
      <w:r>
        <w:rPr>
          <w:rStyle w:val="CommentReference"/>
        </w:rPr>
        <w:annotationRef/>
      </w:r>
      <w:r>
        <w:t>OAR 340-200-0025 is in the federally-approved SIP</w:t>
      </w:r>
    </w:p>
  </w:comment>
  <w:comment w:id="70" w:author="Kristin Hall" w:date="2013-05-02T13:16:00Z" w:initials="KPH">
    <w:p w:rsidR="00DE0BA1" w:rsidRDefault="00DE0BA1">
      <w:pPr>
        <w:pStyle w:val="CommentText"/>
      </w:pPr>
      <w:r>
        <w:rPr>
          <w:rStyle w:val="CommentReference"/>
        </w:rPr>
        <w:annotationRef/>
      </w:r>
      <w:r>
        <w:t>I don’t know if you need a definition of SO2…</w:t>
      </w:r>
    </w:p>
  </w:comment>
  <w:comment w:id="121" w:author="ccapp" w:date="2013-04-22T17:26:00Z" w:initials="cc">
    <w:p w:rsidR="004329EA" w:rsidRDefault="004329EA">
      <w:pPr>
        <w:pStyle w:val="CommentText"/>
      </w:pPr>
      <w:r>
        <w:rPr>
          <w:rStyle w:val="CommentReference"/>
        </w:rPr>
        <w:annotationRef/>
      </w:r>
      <w:r>
        <w:t>Also applicable to SO2</w:t>
      </w:r>
    </w:p>
  </w:comment>
  <w:comment w:id="131" w:author="ccapp" w:date="2013-04-22T17:26:00Z" w:initials="cc">
    <w:p w:rsidR="004329EA" w:rsidRDefault="004329EA">
      <w:pPr>
        <w:pStyle w:val="CommentText"/>
      </w:pPr>
      <w:r>
        <w:rPr>
          <w:rStyle w:val="CommentReference"/>
        </w:rPr>
        <w:annotationRef/>
      </w:r>
      <w:r>
        <w:t>Deleted b/c only need to address limits for this section of the crosswalk.</w:t>
      </w:r>
    </w:p>
  </w:comment>
  <w:comment w:id="132" w:author="Kristin Hall" w:date="2013-05-02T13:26:00Z" w:initials="KPH">
    <w:p w:rsidR="006753E7" w:rsidRDefault="006753E7">
      <w:pPr>
        <w:pStyle w:val="CommentText"/>
      </w:pPr>
      <w:r>
        <w:rPr>
          <w:rStyle w:val="CommentReference"/>
        </w:rPr>
        <w:annotationRef/>
      </w:r>
      <w:r>
        <w:t>I think you can leave this in – it wouldn’t hurt.</w:t>
      </w:r>
    </w:p>
  </w:comment>
  <w:comment w:id="130" w:author="Kristin Hall" w:date="2013-04-22T17:26:00Z" w:initials="KPH">
    <w:p w:rsidR="004329EA" w:rsidRDefault="004329EA">
      <w:pPr>
        <w:pStyle w:val="CommentText"/>
      </w:pPr>
      <w:r>
        <w:rPr>
          <w:rStyle w:val="CommentReference"/>
        </w:rPr>
        <w:annotationRef/>
      </w:r>
      <w:r>
        <w:t>Applicable to all NAAQS, but also some definitions appear to be pollutant-specific…</w:t>
      </w:r>
    </w:p>
  </w:comment>
  <w:comment w:id="145" w:author="ccapp" w:date="2013-04-22T17:26:00Z" w:initials="cc">
    <w:p w:rsidR="005E6A9F" w:rsidRDefault="005E6A9F" w:rsidP="005E6A9F">
      <w:pPr>
        <w:pStyle w:val="CommentText"/>
      </w:pPr>
      <w:r>
        <w:rPr>
          <w:rStyle w:val="CommentReference"/>
        </w:rPr>
        <w:annotationRef/>
      </w:r>
      <w:r w:rsidR="00B0396C">
        <w:t xml:space="preserve">P. Allen </w:t>
      </w:r>
      <w:r w:rsidR="00B0396C" w:rsidRPr="00D6549B">
        <w:rPr>
          <w:highlight w:val="red"/>
        </w:rPr>
        <w:t>– do NOT use recommended SILs – wait for finals</w:t>
      </w:r>
    </w:p>
  </w:comment>
  <w:comment w:id="180" w:author="ccapp" w:date="2013-04-22T17:26:00Z" w:initials="cc">
    <w:p w:rsidR="004329EA" w:rsidRDefault="004329EA">
      <w:pPr>
        <w:pStyle w:val="CommentText"/>
      </w:pPr>
      <w:r>
        <w:rPr>
          <w:rStyle w:val="CommentReference"/>
        </w:rPr>
        <w:annotationRef/>
      </w:r>
      <w:r>
        <w:t>Needed here, or just in reporting section?</w:t>
      </w:r>
    </w:p>
  </w:comment>
  <w:comment w:id="203" w:author="Kristin Hall" w:date="2013-05-02T13:29:00Z" w:initials="KPH">
    <w:p w:rsidR="006753E7" w:rsidRDefault="006753E7">
      <w:pPr>
        <w:pStyle w:val="CommentText"/>
      </w:pPr>
      <w:r>
        <w:rPr>
          <w:rStyle w:val="CommentReference"/>
        </w:rPr>
        <w:annotationRef/>
      </w:r>
      <w:r>
        <w:t>If you’re going to call these out, you should also call out -0070 requirements for sources in attainment and unclassifiable areas (PSD program)</w:t>
      </w:r>
    </w:p>
  </w:comment>
  <w:comment w:id="209" w:author="Kristin Hall" w:date="2013-05-02T13:30:00Z" w:initials="KPH">
    <w:p w:rsidR="00D07682" w:rsidRDefault="00D07682">
      <w:pPr>
        <w:pStyle w:val="CommentText"/>
      </w:pPr>
      <w:r>
        <w:rPr>
          <w:rStyle w:val="CommentReference"/>
        </w:rPr>
        <w:annotationRef/>
      </w:r>
      <w:r>
        <w:t>This whole division 225 is in the SIP</w:t>
      </w:r>
    </w:p>
  </w:comment>
  <w:comment w:id="212" w:author="ccapp" w:date="2013-04-22T17:26:00Z" w:initials="cc">
    <w:p w:rsidR="004329EA" w:rsidRDefault="004329EA">
      <w:pPr>
        <w:pStyle w:val="CommentText"/>
      </w:pPr>
      <w:r>
        <w:rPr>
          <w:rStyle w:val="CommentReference"/>
        </w:rPr>
        <w:annotationRef/>
      </w:r>
      <w:r w:rsidRPr="006603C6">
        <w:rPr>
          <w:highlight w:val="green"/>
        </w:rPr>
        <w:t>Do any other sections besides -0090- need to be incorporated into the SIP?</w:t>
      </w:r>
    </w:p>
  </w:comment>
  <w:comment w:id="227" w:author="ccapp" w:date="2013-04-22T17:26:00Z" w:initials="cc">
    <w:p w:rsidR="004329EA" w:rsidRDefault="004329EA">
      <w:pPr>
        <w:pStyle w:val="CommentText"/>
      </w:pPr>
      <w:r>
        <w:rPr>
          <w:rStyle w:val="CommentReference"/>
        </w:rPr>
        <w:annotationRef/>
      </w:r>
      <w:r w:rsidRPr="00E35A4C">
        <w:rPr>
          <w:highlight w:val="yellow"/>
        </w:rPr>
        <w:t>Not all sections of this rule have SIP notes – those that do and are related to this section of the CAA are listed below</w:t>
      </w:r>
    </w:p>
  </w:comment>
  <w:comment w:id="230" w:author="Kristin Hall" w:date="2013-04-22T17:26:00Z" w:initials="KPH">
    <w:p w:rsidR="004329EA" w:rsidRDefault="004329EA">
      <w:pPr>
        <w:pStyle w:val="CommentText"/>
      </w:pPr>
      <w:r>
        <w:rPr>
          <w:rStyle w:val="CommentReference"/>
        </w:rPr>
        <w:annotationRef/>
      </w:r>
      <w:r>
        <w:t>Appears to be pollutant-specific for PM2.5 and PM10…</w:t>
      </w:r>
    </w:p>
  </w:comment>
  <w:comment w:id="240" w:author="ccapp" w:date="2013-04-22T17:26:00Z" w:initials="cc">
    <w:p w:rsidR="004329EA" w:rsidRPr="00CD3688" w:rsidRDefault="004329EA" w:rsidP="00CD3688">
      <w:pPr>
        <w:pStyle w:val="NormalWeb"/>
        <w:shd w:val="clear" w:color="auto" w:fill="FFFFFF"/>
        <w:rPr>
          <w:rFonts w:ascii="Arial" w:hAnsi="Arial" w:cs="Arial"/>
          <w:color w:val="000000"/>
          <w:sz w:val="21"/>
          <w:szCs w:val="21"/>
        </w:rPr>
      </w:pPr>
      <w:r>
        <w:rPr>
          <w:rStyle w:val="CommentReference"/>
        </w:rPr>
        <w:annotationRef/>
      </w:r>
      <w:r>
        <w:t>“</w:t>
      </w:r>
      <w:r w:rsidRPr="00884E38">
        <w:rPr>
          <w:rFonts w:ascii="Arial" w:hAnsi="Arial" w:cs="Arial"/>
          <w:color w:val="000000"/>
          <w:sz w:val="21"/>
          <w:szCs w:val="21"/>
          <w:highlight w:val="yellow"/>
        </w:rPr>
        <w:t xml:space="preserve">The owner or operator of a source </w:t>
      </w:r>
      <w:r w:rsidRPr="00CD3688">
        <w:rPr>
          <w:rFonts w:ascii="Arial" w:hAnsi="Arial" w:cs="Arial"/>
          <w:b/>
          <w:color w:val="000000"/>
          <w:sz w:val="21"/>
          <w:szCs w:val="21"/>
          <w:highlight w:val="yellow"/>
          <w:u w:val="single"/>
        </w:rPr>
        <w:t>is encouraged, but not required</w:t>
      </w:r>
      <w:r w:rsidRPr="00884E38">
        <w:rPr>
          <w:rFonts w:ascii="Arial" w:hAnsi="Arial" w:cs="Arial"/>
          <w:color w:val="000000"/>
          <w:sz w:val="21"/>
          <w:szCs w:val="21"/>
          <w:highlight w:val="yellow"/>
        </w:rPr>
        <w:t xml:space="preserve">, to use the following hierarchy in controlling </w:t>
      </w:r>
      <w:r>
        <w:rPr>
          <w:rFonts w:ascii="Arial" w:hAnsi="Arial" w:cs="Arial"/>
          <w:color w:val="000000"/>
          <w:sz w:val="21"/>
          <w:szCs w:val="21"/>
          <w:highlight w:val="yellow"/>
        </w:rPr>
        <w:t>air contaminant emissions</w:t>
      </w:r>
      <w:proofErr w:type="gramStart"/>
      <w:r>
        <w:rPr>
          <w:rFonts w:ascii="Arial" w:hAnsi="Arial" w:cs="Arial"/>
          <w:color w:val="000000"/>
          <w:sz w:val="21"/>
          <w:szCs w:val="21"/>
        </w:rPr>
        <w:t xml:space="preserve">”  </w:t>
      </w:r>
      <w:r w:rsidRPr="00CD3688">
        <w:rPr>
          <w:rFonts w:ascii="Arial" w:hAnsi="Arial" w:cs="Arial"/>
          <w:b/>
          <w:color w:val="000000"/>
          <w:sz w:val="21"/>
          <w:szCs w:val="21"/>
        </w:rPr>
        <w:t>can</w:t>
      </w:r>
      <w:proofErr w:type="gramEnd"/>
      <w:r w:rsidRPr="00CD3688">
        <w:rPr>
          <w:rFonts w:ascii="Arial" w:hAnsi="Arial" w:cs="Arial"/>
          <w:b/>
          <w:color w:val="000000"/>
          <w:sz w:val="21"/>
          <w:szCs w:val="21"/>
        </w:rPr>
        <w:t xml:space="preserve"> this section be included if it is not a requirement?</w:t>
      </w:r>
    </w:p>
  </w:comment>
  <w:comment w:id="239" w:author="Kristin Hall" w:date="2013-05-02T13:31:00Z" w:initials="KPH">
    <w:p w:rsidR="00D07682" w:rsidRDefault="00D07682">
      <w:pPr>
        <w:pStyle w:val="CommentText"/>
      </w:pPr>
      <w:r>
        <w:rPr>
          <w:rStyle w:val="CommentReference"/>
        </w:rPr>
        <w:annotationRef/>
      </w:r>
      <w:r>
        <w:t xml:space="preserve">You can include it – it’s in the SIP.  </w:t>
      </w:r>
    </w:p>
  </w:comment>
  <w:comment w:id="267" w:author="ccapp" w:date="2013-04-22T17:26:00Z" w:initials="cc">
    <w:p w:rsidR="004329EA" w:rsidRDefault="004329EA">
      <w:pPr>
        <w:pStyle w:val="CommentText"/>
      </w:pPr>
      <w:r>
        <w:rPr>
          <w:rStyle w:val="CommentReference"/>
        </w:rPr>
        <w:annotationRef/>
      </w:r>
      <w:r>
        <w:t>FORMAT?</w:t>
      </w:r>
    </w:p>
  </w:comment>
  <w:comment w:id="289" w:author="Kristin Hall" w:date="2013-04-22T17:26:00Z" w:initials="KPH">
    <w:p w:rsidR="004329EA" w:rsidRDefault="004329EA">
      <w:pPr>
        <w:pStyle w:val="CommentText"/>
      </w:pPr>
      <w:r>
        <w:rPr>
          <w:rStyle w:val="CommentReference"/>
        </w:rPr>
        <w:annotationRef/>
      </w:r>
      <w:r w:rsidRPr="00693801">
        <w:rPr>
          <w:highlight w:val="yellow"/>
        </w:rPr>
        <w:t>Appears to be pollutant-specific for ozone (VOCs as precursors).</w:t>
      </w:r>
    </w:p>
  </w:comment>
  <w:comment w:id="295" w:author="ccapp" w:date="2013-04-22T17:26:00Z" w:initials="cc">
    <w:p w:rsidR="004329EA" w:rsidRDefault="004329EA">
      <w:pPr>
        <w:pStyle w:val="CommentText"/>
      </w:pPr>
      <w:r>
        <w:rPr>
          <w:rStyle w:val="CommentReference"/>
        </w:rPr>
        <w:annotationRef/>
      </w:r>
      <w:r w:rsidRPr="00DC620A">
        <w:t xml:space="preserve">NOTE: </w:t>
      </w:r>
      <w:r w:rsidRPr="00DC620A">
        <w:rPr>
          <w:b/>
          <w:highlight w:val="yellow"/>
          <w:u w:val="single"/>
        </w:rPr>
        <w:t>Except for OAR 340-234-0210(1),</w:t>
      </w:r>
      <w:r w:rsidRPr="00DC620A">
        <w:t xml:space="preserve"> this rule is included in the State of Oregon Clean Air Act Implementation Plan as adopted by the Environmental Quality Commission under OAR 340-200-0040.</w:t>
      </w:r>
      <w:r>
        <w:t xml:space="preserve"> </w:t>
      </w:r>
      <w:r w:rsidRPr="00695A67">
        <w:rPr>
          <w:highlight w:val="yellow"/>
        </w:rPr>
        <w:t>HOW TO NOTE EXCEPTED RULE IN SIP INCLUSION?</w:t>
      </w:r>
    </w:p>
  </w:comment>
  <w:comment w:id="293" w:author="ccapp" w:date="2013-04-22T17:26:00Z" w:initials="cc">
    <w:p w:rsidR="004329EA" w:rsidRDefault="004329EA">
      <w:pPr>
        <w:pStyle w:val="CommentText"/>
      </w:pPr>
      <w:r>
        <w:rPr>
          <w:rStyle w:val="CommentReference"/>
        </w:rPr>
        <w:annotationRef/>
      </w:r>
      <w:r>
        <w:t xml:space="preserve">To Kristin’s comment: </w:t>
      </w:r>
      <w:r w:rsidR="005E6A9F">
        <w:t xml:space="preserve">retained </w:t>
      </w:r>
      <w:r>
        <w:t>activities also emit SO2</w:t>
      </w:r>
      <w:r w:rsidR="005E6A9F">
        <w:t>, according to internet searches</w:t>
      </w:r>
    </w:p>
  </w:comment>
  <w:comment w:id="307" w:author="Kristin Hall" w:date="2013-05-02T13:35:00Z" w:initials="KPH">
    <w:p w:rsidR="00654931" w:rsidRDefault="00654931">
      <w:pPr>
        <w:pStyle w:val="CommentText"/>
      </w:pPr>
      <w:r>
        <w:rPr>
          <w:rStyle w:val="CommentReference"/>
        </w:rPr>
        <w:annotationRef/>
      </w:r>
      <w:r>
        <w:t>You’re right</w:t>
      </w:r>
    </w:p>
  </w:comment>
  <w:comment w:id="302" w:author="ccapp" w:date="2013-04-22T17:26:00Z" w:initials="cc">
    <w:p w:rsidR="004329EA" w:rsidRDefault="004329EA">
      <w:pPr>
        <w:pStyle w:val="CommentText"/>
      </w:pPr>
      <w:r>
        <w:rPr>
          <w:rStyle w:val="CommentReference"/>
        </w:rPr>
        <w:annotationRef/>
      </w:r>
      <w:r>
        <w:t>To Kristin’s comment: Some of these activities also emit SO2</w:t>
      </w:r>
    </w:p>
  </w:comment>
  <w:comment w:id="314" w:author="ccapp" w:date="2013-04-22T17:26:00Z" w:initials="cc">
    <w:p w:rsidR="004329EA" w:rsidRDefault="004329EA">
      <w:pPr>
        <w:pStyle w:val="CommentText"/>
      </w:pPr>
      <w:r w:rsidRPr="00A80C42">
        <w:rPr>
          <w:rStyle w:val="CommentReference"/>
          <w:highlight w:val="yellow"/>
        </w:rPr>
        <w:annotationRef/>
      </w:r>
      <w:r w:rsidRPr="00A80C42">
        <w:rPr>
          <w:highlight w:val="yellow"/>
        </w:rPr>
        <w:t>Keep?</w:t>
      </w:r>
      <w:r>
        <w:t xml:space="preserve"> </w:t>
      </w:r>
    </w:p>
  </w:comment>
  <w:comment w:id="318" w:author="Kristin Hall" w:date="2013-05-02T13:34:00Z" w:initials="KPH">
    <w:p w:rsidR="00D07682" w:rsidRDefault="00D07682">
      <w:pPr>
        <w:pStyle w:val="CommentText"/>
      </w:pPr>
      <w:r>
        <w:rPr>
          <w:rStyle w:val="CommentReference"/>
        </w:rPr>
        <w:annotationRef/>
      </w:r>
      <w:r>
        <w:t>OAR 340-235 is not in the SIP</w:t>
      </w:r>
    </w:p>
  </w:comment>
  <w:comment w:id="317" w:author="ccapp" w:date="2013-04-22T17:26:00Z" w:initials="cc">
    <w:p w:rsidR="005E6A9F" w:rsidRDefault="005E6A9F">
      <w:pPr>
        <w:pStyle w:val="CommentText"/>
      </w:pPr>
      <w:r>
        <w:rPr>
          <w:rStyle w:val="CommentReference"/>
        </w:rPr>
        <w:annotationRef/>
      </w:r>
      <w:r w:rsidRPr="005E6A9F">
        <w:rPr>
          <w:highlight w:val="red"/>
        </w:rPr>
        <w:t xml:space="preserve">Should 340-235-0630 be a </w:t>
      </w:r>
      <w:proofErr w:type="spellStart"/>
      <w:r w:rsidRPr="005E6A9F">
        <w:rPr>
          <w:highlight w:val="red"/>
        </w:rPr>
        <w:t>prt</w:t>
      </w:r>
      <w:proofErr w:type="spellEnd"/>
      <w:r w:rsidRPr="005E6A9F">
        <w:rPr>
          <w:highlight w:val="red"/>
        </w:rPr>
        <w:t xml:space="preserve"> of the SIP?</w:t>
      </w:r>
    </w:p>
  </w:comment>
  <w:comment w:id="329" w:author="ccapp" w:date="2013-04-22T17:26:00Z" w:initials="cc">
    <w:p w:rsidR="004329EA" w:rsidRDefault="004329EA">
      <w:pPr>
        <w:pStyle w:val="CommentText"/>
      </w:pPr>
      <w:r>
        <w:rPr>
          <w:rStyle w:val="CommentReference"/>
        </w:rPr>
        <w:annotationRef/>
      </w:r>
      <w:r w:rsidRPr="00A80C42">
        <w:rPr>
          <w:highlight w:val="yellow"/>
        </w:rPr>
        <w:t>Keep?</w:t>
      </w:r>
    </w:p>
  </w:comment>
  <w:comment w:id="338" w:author="Kristin Hall" w:date="2013-04-22T17:26:00Z" w:initials="KPH">
    <w:p w:rsidR="004329EA" w:rsidRDefault="004329EA">
      <w:pPr>
        <w:pStyle w:val="CommentText"/>
      </w:pPr>
      <w:r>
        <w:rPr>
          <w:rStyle w:val="CommentReference"/>
        </w:rPr>
        <w:annotationRef/>
      </w:r>
      <w:r>
        <w:t>Pollutant-specific for ozone?  NO2?  PM2.5?</w:t>
      </w:r>
    </w:p>
  </w:comment>
  <w:comment w:id="354" w:author="Kristin Hall" w:date="2013-04-22T17:26:00Z" w:initials="KPH">
    <w:p w:rsidR="004329EA" w:rsidRDefault="004329EA">
      <w:pPr>
        <w:pStyle w:val="CommentText"/>
      </w:pPr>
      <w:r>
        <w:rPr>
          <w:rStyle w:val="CommentReference"/>
        </w:rPr>
        <w:annotationRef/>
      </w:r>
      <w:r>
        <w:t>Pollutant-specific for ozone? NO2? PM2.5?</w:t>
      </w:r>
    </w:p>
  </w:comment>
  <w:comment w:id="360" w:author="Kristin Hall" w:date="2013-04-22T17:26:00Z" w:initials="KPH">
    <w:p w:rsidR="004329EA" w:rsidRDefault="004329EA">
      <w:pPr>
        <w:pStyle w:val="CommentText"/>
      </w:pPr>
      <w:r>
        <w:rPr>
          <w:rStyle w:val="CommentReference"/>
        </w:rPr>
        <w:annotationRef/>
      </w:r>
      <w:r>
        <w:t>Pollutant-specific for ozone?</w:t>
      </w:r>
    </w:p>
  </w:comment>
  <w:comment w:id="363" w:author="Kristin Hall" w:date="2013-05-02T13:36:00Z" w:initials="KPH">
    <w:p w:rsidR="00654931" w:rsidRDefault="00654931">
      <w:pPr>
        <w:pStyle w:val="CommentText"/>
      </w:pPr>
      <w:r>
        <w:rPr>
          <w:rStyle w:val="CommentReference"/>
        </w:rPr>
        <w:annotationRef/>
      </w:r>
      <w:r>
        <w:t>You’re right – leave in</w:t>
      </w:r>
    </w:p>
  </w:comment>
  <w:comment w:id="366" w:author="ccapp" w:date="2013-04-22T17:26:00Z" w:initials="cc">
    <w:p w:rsidR="004329EA" w:rsidRDefault="004329EA" w:rsidP="00A2242D">
      <w:pPr>
        <w:pStyle w:val="CommentText"/>
      </w:pPr>
      <w:r>
        <w:rPr>
          <w:rStyle w:val="CommentReference"/>
        </w:rPr>
        <w:annotationRef/>
      </w:r>
      <w:r w:rsidRPr="005A74F2">
        <w:rPr>
          <w:highlight w:val="yellow"/>
        </w:rPr>
        <w:t xml:space="preserve">LEAVE b/c section on prohibited materials for burning produce </w:t>
      </w:r>
      <w:r>
        <w:rPr>
          <w:highlight w:val="yellow"/>
        </w:rPr>
        <w:t>S</w:t>
      </w:r>
      <w:r w:rsidRPr="005A74F2">
        <w:rPr>
          <w:highlight w:val="yellow"/>
        </w:rPr>
        <w:t>O2 emissions?</w:t>
      </w:r>
    </w:p>
  </w:comment>
  <w:comment w:id="372" w:author="Kristin Hall" w:date="2013-05-02T13:37:00Z" w:initials="KPH">
    <w:p w:rsidR="00654931" w:rsidRDefault="00654931">
      <w:pPr>
        <w:pStyle w:val="CommentText"/>
      </w:pPr>
      <w:r>
        <w:rPr>
          <w:rStyle w:val="CommentReference"/>
        </w:rPr>
        <w:annotationRef/>
      </w:r>
      <w:r>
        <w:t>You’re right - Leave in any related to fossil fuel combustion</w:t>
      </w:r>
    </w:p>
  </w:comment>
  <w:comment w:id="374" w:author="ccapp" w:date="2013-04-22T17:26:00Z" w:initials="cc">
    <w:p w:rsidR="004329EA" w:rsidRDefault="004329EA" w:rsidP="00B16891">
      <w:pPr>
        <w:pStyle w:val="CommentText"/>
      </w:pPr>
      <w:r>
        <w:rPr>
          <w:rStyle w:val="CommentReference"/>
        </w:rPr>
        <w:annotationRef/>
      </w:r>
      <w:r w:rsidRPr="004659E8">
        <w:rPr>
          <w:highlight w:val="yellow"/>
        </w:rPr>
        <w:t xml:space="preserve">LEAVE b/c combustion produces </w:t>
      </w:r>
      <w:proofErr w:type="spellStart"/>
      <w:r w:rsidRPr="004659E8">
        <w:rPr>
          <w:highlight w:val="yellow"/>
        </w:rPr>
        <w:t>NOx</w:t>
      </w:r>
      <w:proofErr w:type="spellEnd"/>
      <w:r w:rsidRPr="004659E8">
        <w:rPr>
          <w:highlight w:val="yellow"/>
        </w:rPr>
        <w:t>?</w:t>
      </w:r>
    </w:p>
  </w:comment>
  <w:comment w:id="378" w:author="ccapp" w:date="2013-04-22T17:26:00Z" w:initials="cc">
    <w:p w:rsidR="004329EA" w:rsidRDefault="004329EA">
      <w:pPr>
        <w:pStyle w:val="CommentText"/>
      </w:pPr>
      <w:r>
        <w:rPr>
          <w:rStyle w:val="CommentReference"/>
        </w:rPr>
        <w:annotationRef/>
      </w:r>
      <w:r>
        <w:t xml:space="preserve"> </w:t>
      </w:r>
      <w:r w:rsidRPr="001E36A7">
        <w:rPr>
          <w:highlight w:val="red"/>
        </w:rPr>
        <w:t>Does “provide” refer only to DEQ’s monitoring system, or does it also refer to the monitoring systems used by sources?</w:t>
      </w:r>
      <w:r>
        <w:t xml:space="preserve"> (The answer will dictate whether sections like 234-0240 go here or in (a</w:t>
      </w:r>
      <w:proofErr w:type="gramStart"/>
      <w:r>
        <w:t>)(</w:t>
      </w:r>
      <w:proofErr w:type="gramEnd"/>
      <w:r>
        <w:t>2)(F) Stationary source monitoring and reporting systems)</w:t>
      </w:r>
    </w:p>
  </w:comment>
  <w:comment w:id="379" w:author="Kristin Hall" w:date="2013-05-02T13:39:00Z" w:initials="KPH">
    <w:p w:rsidR="00654931" w:rsidRDefault="00654931">
      <w:pPr>
        <w:pStyle w:val="CommentText"/>
      </w:pPr>
      <w:r>
        <w:rPr>
          <w:rStyle w:val="CommentReference"/>
        </w:rPr>
        <w:annotationRef/>
      </w:r>
      <w:r>
        <w:t>This is supposed to be related to the state’s authority to monitor, compile and analyze ambient air quality data</w:t>
      </w:r>
    </w:p>
  </w:comment>
  <w:comment w:id="400" w:author="Kristin Hall" w:date="2013-04-22T17:26:00Z" w:initials="KPH">
    <w:p w:rsidR="004329EA" w:rsidRDefault="004329EA">
      <w:pPr>
        <w:pStyle w:val="CommentText"/>
      </w:pPr>
      <w:r>
        <w:rPr>
          <w:rStyle w:val="CommentReference"/>
        </w:rPr>
        <w:annotationRef/>
      </w:r>
      <w:r>
        <w:t>Definitions that apply to all criteria pollutants, in addition to pollutant-specific definitions…</w:t>
      </w:r>
    </w:p>
  </w:comment>
  <w:comment w:id="426" w:author="Kristin Hall" w:date="2013-04-22T17:26:00Z" w:initials="KPH">
    <w:p w:rsidR="004329EA" w:rsidRDefault="004329EA" w:rsidP="006D4F07">
      <w:pPr>
        <w:pStyle w:val="CommentText"/>
      </w:pPr>
      <w:r>
        <w:rPr>
          <w:rStyle w:val="CommentReference"/>
        </w:rPr>
        <w:annotationRef/>
      </w:r>
      <w:r w:rsidRPr="00BB1377">
        <w:rPr>
          <w:highlight w:val="yellow"/>
        </w:rPr>
        <w:t>Update these dates for the most recent.</w:t>
      </w:r>
    </w:p>
  </w:comment>
  <w:comment w:id="427" w:author="Kristin Hall" w:date="2013-04-22T17:42:00Z" w:initials="KPH">
    <w:p w:rsidR="004329EA" w:rsidRDefault="004329EA" w:rsidP="006D4F07">
      <w:pPr>
        <w:pStyle w:val="CommentText"/>
      </w:pPr>
      <w:r>
        <w:rPr>
          <w:rStyle w:val="CommentReference"/>
        </w:rPr>
        <w:annotationRef/>
      </w:r>
      <w:r w:rsidRPr="007B2928">
        <w:rPr>
          <w:highlight w:val="yellow"/>
        </w:rPr>
        <w:t>Pollutant-specific</w:t>
      </w:r>
    </w:p>
  </w:comment>
  <w:comment w:id="424" w:author="ccapp" w:date="2013-04-22T17:26:00Z" w:initials="cc">
    <w:p w:rsidR="004329EA" w:rsidRDefault="004329EA" w:rsidP="006D4F07">
      <w:pPr>
        <w:pStyle w:val="CommentText"/>
      </w:pPr>
      <w:r>
        <w:rPr>
          <w:rStyle w:val="CommentReference"/>
        </w:rPr>
        <w:annotationRef/>
      </w:r>
      <w:r w:rsidRPr="004D59F7">
        <w:rPr>
          <w:highlight w:val="yellow"/>
        </w:rPr>
        <w:t>TT Anthony – does this a</w:t>
      </w:r>
      <w:r>
        <w:rPr>
          <w:highlight w:val="yellow"/>
        </w:rPr>
        <w:t>p</w:t>
      </w:r>
      <w:r w:rsidRPr="004D59F7">
        <w:rPr>
          <w:highlight w:val="yellow"/>
        </w:rPr>
        <w:t xml:space="preserve">ply for </w:t>
      </w:r>
      <w:r>
        <w:rPr>
          <w:highlight w:val="yellow"/>
        </w:rPr>
        <w:t>SO2</w:t>
      </w:r>
      <w:r w:rsidRPr="004D59F7">
        <w:rPr>
          <w:highlight w:val="yellow"/>
        </w:rPr>
        <w:t>???</w:t>
      </w:r>
    </w:p>
  </w:comment>
  <w:comment w:id="428" w:author="Kristin Hall" w:date="2013-04-22T17:26:00Z" w:initials="KPH">
    <w:p w:rsidR="004329EA" w:rsidRDefault="004329EA">
      <w:pPr>
        <w:pStyle w:val="CommentText"/>
      </w:pPr>
      <w:r>
        <w:rPr>
          <w:rStyle w:val="CommentReference"/>
        </w:rPr>
        <w:annotationRef/>
      </w:r>
      <w:r w:rsidRPr="00742119">
        <w:rPr>
          <w:highlight w:val="yellow"/>
        </w:rPr>
        <w:t>There are three parts to this element: enforcement, PSD program, and minor NSR program.  You do not need to address the nonattainment NSR portion of this element.  It is not in the scope of infrastructure SIPs.</w:t>
      </w:r>
    </w:p>
  </w:comment>
  <w:comment w:id="429" w:author="Kristin Hall" w:date="2013-05-02T13:42:00Z" w:initials="KPH">
    <w:p w:rsidR="00654931" w:rsidRDefault="00654931" w:rsidP="00654931">
      <w:pPr>
        <w:pStyle w:val="CommentText"/>
      </w:pPr>
      <w:r>
        <w:rPr>
          <w:rStyle w:val="CommentReference"/>
        </w:rPr>
        <w:annotationRef/>
      </w:r>
      <w:r>
        <w:t>Part C is PSD, Part D is nonattainment. Since your rules are in one section, you can probably just leave your reference to OAR 340-224.</w:t>
      </w:r>
    </w:p>
    <w:p w:rsidR="00654931" w:rsidRDefault="00654931">
      <w:pPr>
        <w:pStyle w:val="CommentText"/>
      </w:pPr>
    </w:p>
  </w:comment>
  <w:comment w:id="484" w:author="ccapp" w:date="2013-04-22T17:26:00Z" w:initials="cc">
    <w:p w:rsidR="004329EA" w:rsidRDefault="004329EA">
      <w:pPr>
        <w:pStyle w:val="CommentText"/>
      </w:pPr>
      <w:r>
        <w:rPr>
          <w:rStyle w:val="CommentReference"/>
        </w:rPr>
        <w:annotationRef/>
      </w:r>
      <w:r w:rsidRPr="00F80DB6">
        <w:rPr>
          <w:highlight w:val="yellow"/>
        </w:rPr>
        <w:t>This ORS doesn’t exist</w:t>
      </w:r>
      <w:r>
        <w:t xml:space="preserve"> </w:t>
      </w:r>
      <w:r w:rsidRPr="00D21CB4">
        <w:rPr>
          <w:highlight w:val="red"/>
        </w:rPr>
        <w:t>– but referenced in DIV 12</w:t>
      </w:r>
    </w:p>
  </w:comment>
  <w:comment w:id="490" w:author="ccapp" w:date="2013-04-22T17:26:00Z" w:initials="cc">
    <w:p w:rsidR="004329EA" w:rsidRDefault="004329EA">
      <w:pPr>
        <w:pStyle w:val="CommentText"/>
      </w:pPr>
      <w:r>
        <w:rPr>
          <w:rStyle w:val="CommentReference"/>
        </w:rPr>
        <w:annotationRef/>
      </w:r>
      <w:r w:rsidRPr="00F80DB6">
        <w:rPr>
          <w:highlight w:val="yellow"/>
        </w:rPr>
        <w:t>This ORS doesn’t exist</w:t>
      </w:r>
      <w:r>
        <w:t xml:space="preserve"> </w:t>
      </w:r>
      <w:r w:rsidRPr="00D21CB4">
        <w:rPr>
          <w:highlight w:val="red"/>
        </w:rPr>
        <w:t>– but referenced in DIV 12</w:t>
      </w:r>
    </w:p>
  </w:comment>
  <w:comment w:id="540" w:author="ccapp" w:date="2013-04-22T17:26:00Z" w:initials="cc">
    <w:p w:rsidR="004329EA" w:rsidRDefault="004329EA" w:rsidP="0074056F">
      <w:pPr>
        <w:pStyle w:val="CommentText"/>
      </w:pPr>
      <w:r>
        <w:rPr>
          <w:rStyle w:val="CommentReference"/>
        </w:rPr>
        <w:annotationRef/>
      </w:r>
      <w:r w:rsidRPr="00431E43">
        <w:rPr>
          <w:highlight w:val="yellow"/>
        </w:rPr>
        <w:t>Struck ORS references do not apply to AQ</w:t>
      </w:r>
    </w:p>
  </w:comment>
  <w:comment w:id="559" w:author="Kristin Hall" w:date="2013-05-02T13:43:00Z" w:initials="KPH">
    <w:p w:rsidR="00654931" w:rsidRDefault="00654931" w:rsidP="00654931">
      <w:pPr>
        <w:pStyle w:val="CommentText"/>
      </w:pPr>
      <w:r>
        <w:rPr>
          <w:rStyle w:val="CommentReference"/>
        </w:rPr>
        <w:annotationRef/>
      </w:r>
      <w:r>
        <w:t>Part C is PSD, Part D is nonattainment. Since your rules are in one section, you can probably just leave your reference to OAR 340-224.</w:t>
      </w:r>
    </w:p>
    <w:p w:rsidR="00654931" w:rsidRDefault="00654931">
      <w:pPr>
        <w:pStyle w:val="CommentText"/>
      </w:pPr>
    </w:p>
  </w:comment>
  <w:comment w:id="558" w:author="Kristin Hall" w:date="2013-04-22T17:26:00Z" w:initials="KPH">
    <w:p w:rsidR="004329EA" w:rsidRDefault="004329EA">
      <w:pPr>
        <w:pStyle w:val="CommentText"/>
      </w:pPr>
      <w:r>
        <w:rPr>
          <w:rStyle w:val="CommentReference"/>
        </w:rPr>
        <w:annotationRef/>
      </w:r>
      <w:r>
        <w:t xml:space="preserve">Should only reference PSD – </w:t>
      </w:r>
      <w:r w:rsidRPr="00742119">
        <w:rPr>
          <w:highlight w:val="yellow"/>
        </w:rPr>
        <w:t>not nonattainment NSR.</w:t>
      </w:r>
    </w:p>
  </w:comment>
  <w:comment w:id="564" w:author="ccapp" w:date="2013-04-22T17:26:00Z" w:initials="cc">
    <w:p w:rsidR="004329EA" w:rsidRDefault="004329EA" w:rsidP="00030222">
      <w:pPr>
        <w:pStyle w:val="CommentText"/>
      </w:pPr>
      <w:r>
        <w:rPr>
          <w:rStyle w:val="CommentReference"/>
        </w:rPr>
        <w:annotationRef/>
      </w:r>
      <w:r w:rsidRPr="00BC6203">
        <w:rPr>
          <w:highlight w:val="yellow"/>
        </w:rPr>
        <w:t>Verify note</w:t>
      </w:r>
    </w:p>
  </w:comment>
  <w:comment w:id="566" w:author="Kristin Hall" w:date="2013-05-02T13:44:00Z" w:initials="KPH">
    <w:p w:rsidR="00654931" w:rsidRDefault="00654931" w:rsidP="00654931">
      <w:pPr>
        <w:pStyle w:val="CommentText"/>
      </w:pPr>
      <w:r>
        <w:rPr>
          <w:rStyle w:val="CommentReference"/>
        </w:rPr>
        <w:annotationRef/>
      </w:r>
      <w:r>
        <w:t>You can leave this line, and just reference the Homer decision here – see comment 55.</w:t>
      </w:r>
    </w:p>
    <w:p w:rsidR="00654931" w:rsidRDefault="00654931">
      <w:pPr>
        <w:pStyle w:val="CommentText"/>
      </w:pPr>
    </w:p>
  </w:comment>
  <w:comment w:id="565" w:author="Kristin Hall" w:date="2013-04-22T17:26:00Z" w:initials="KPH">
    <w:p w:rsidR="004329EA" w:rsidRDefault="004329EA" w:rsidP="00EE46C1">
      <w:pPr>
        <w:rPr>
          <w:color w:val="000000"/>
          <w:sz w:val="20"/>
          <w:szCs w:val="20"/>
        </w:rPr>
      </w:pPr>
      <w:r>
        <w:rPr>
          <w:rStyle w:val="CommentReference"/>
        </w:rPr>
        <w:annotationRef/>
      </w:r>
      <w:r w:rsidRPr="00742119">
        <w:rPr>
          <w:color w:val="000000"/>
          <w:sz w:val="20"/>
          <w:szCs w:val="20"/>
          <w:highlight w:val="yellow"/>
        </w:rPr>
        <w:t>Until EPA quantifies Oregon’s obligation, you are not required to submit anything for 110(a</w:t>
      </w:r>
      <w:proofErr w:type="gramStart"/>
      <w:r w:rsidRPr="00742119">
        <w:rPr>
          <w:color w:val="000000"/>
          <w:sz w:val="20"/>
          <w:szCs w:val="20"/>
          <w:highlight w:val="yellow"/>
        </w:rPr>
        <w:t>)(</w:t>
      </w:r>
      <w:proofErr w:type="gramEnd"/>
      <w:r w:rsidRPr="00742119">
        <w:rPr>
          <w:color w:val="000000"/>
          <w:sz w:val="20"/>
          <w:szCs w:val="20"/>
          <w:highlight w:val="yellow"/>
        </w:rPr>
        <w:t>2)(D)(i)(I) at this time.  So – do not include this sub-element in your infrastructure SIP draft at this time.</w:t>
      </w:r>
      <w:r>
        <w:rPr>
          <w:color w:val="000000"/>
          <w:sz w:val="20"/>
          <w:szCs w:val="20"/>
        </w:rPr>
        <w:t xml:space="preserve"> The finding of failure to submit for 2008 Pb NAAQS for Oregon did not include 110(a</w:t>
      </w:r>
      <w:proofErr w:type="gramStart"/>
      <w:r>
        <w:rPr>
          <w:color w:val="000000"/>
          <w:sz w:val="20"/>
          <w:szCs w:val="20"/>
        </w:rPr>
        <w:t>)(</w:t>
      </w:r>
      <w:proofErr w:type="gramEnd"/>
      <w:r>
        <w:rPr>
          <w:color w:val="000000"/>
          <w:sz w:val="20"/>
          <w:szCs w:val="20"/>
        </w:rPr>
        <w:t xml:space="preserve">2)(D)(i)(I).  </w:t>
      </w:r>
      <w:r w:rsidRPr="00742119">
        <w:rPr>
          <w:color w:val="000000"/>
          <w:sz w:val="20"/>
          <w:szCs w:val="20"/>
          <w:highlight w:val="yellow"/>
        </w:rPr>
        <w:t>You also don’t need to submit for 110(a</w:t>
      </w:r>
      <w:proofErr w:type="gramStart"/>
      <w:r w:rsidRPr="00742119">
        <w:rPr>
          <w:color w:val="000000"/>
          <w:sz w:val="20"/>
          <w:szCs w:val="20"/>
          <w:highlight w:val="yellow"/>
        </w:rPr>
        <w:t>)(</w:t>
      </w:r>
      <w:proofErr w:type="gramEnd"/>
      <w:r w:rsidRPr="00742119">
        <w:rPr>
          <w:color w:val="000000"/>
          <w:sz w:val="20"/>
          <w:szCs w:val="20"/>
          <w:highlight w:val="yellow"/>
        </w:rPr>
        <w:t>2)(D)(i)(I) for NO2 or SO2 at this time – because EPA has not yet quantified any state’s obligation, per the court decision.</w:t>
      </w:r>
    </w:p>
    <w:p w:rsidR="004329EA" w:rsidRDefault="004329EA" w:rsidP="00EE46C1">
      <w:pPr>
        <w:rPr>
          <w:color w:val="000000"/>
          <w:sz w:val="20"/>
          <w:szCs w:val="20"/>
        </w:rPr>
      </w:pPr>
    </w:p>
    <w:p w:rsidR="004329EA" w:rsidRPr="00EE46C1" w:rsidRDefault="004329EA" w:rsidP="00EE46C1">
      <w:pPr>
        <w:rPr>
          <w:color w:val="1F497D"/>
        </w:rPr>
      </w:pPr>
      <w:r>
        <w:rPr>
          <w:color w:val="000000"/>
          <w:sz w:val="20"/>
          <w:szCs w:val="20"/>
        </w:rPr>
        <w:t xml:space="preserve">See U.S. Court of Appeals for the D.C. Circuit opinion - </w:t>
      </w:r>
      <w:r>
        <w:rPr>
          <w:i/>
          <w:iCs/>
          <w:color w:val="000000"/>
          <w:sz w:val="20"/>
          <w:szCs w:val="20"/>
        </w:rPr>
        <w:t>See EME Homer City generation, L.P. v. EPA, 696 F .3d 7</w:t>
      </w:r>
      <w:r>
        <w:rPr>
          <w:color w:val="000000"/>
          <w:sz w:val="20"/>
          <w:szCs w:val="20"/>
        </w:rPr>
        <w:t xml:space="preserve">  Unless the </w:t>
      </w:r>
      <w:r>
        <w:rPr>
          <w:i/>
          <w:iCs/>
          <w:color w:val="000000"/>
          <w:sz w:val="20"/>
          <w:szCs w:val="20"/>
        </w:rPr>
        <w:t xml:space="preserve">EME Homer City </w:t>
      </w:r>
      <w:r>
        <w:rPr>
          <w:color w:val="000000"/>
          <w:sz w:val="20"/>
          <w:szCs w:val="20"/>
        </w:rPr>
        <w:t xml:space="preserve">decision is reversed or otherwise modified by the Supreme Court, states are not required to submit 110(a)(2)(D)(i)(I) SIPs until the EPA has quantified their obligations under that section. </w:t>
      </w:r>
      <w:r w:rsidRPr="00742119">
        <w:rPr>
          <w:b/>
          <w:color w:val="000000"/>
          <w:sz w:val="20"/>
          <w:szCs w:val="20"/>
          <w:highlight w:val="yellow"/>
        </w:rPr>
        <w:t>The portions of the SIP submission relating to 110(a</w:t>
      </w:r>
      <w:proofErr w:type="gramStart"/>
      <w:r w:rsidRPr="00742119">
        <w:rPr>
          <w:b/>
          <w:color w:val="000000"/>
          <w:sz w:val="20"/>
          <w:szCs w:val="20"/>
          <w:highlight w:val="yellow"/>
        </w:rPr>
        <w:t>)(</w:t>
      </w:r>
      <w:proofErr w:type="gramEnd"/>
      <w:r w:rsidRPr="00742119">
        <w:rPr>
          <w:b/>
          <w:color w:val="000000"/>
          <w:sz w:val="20"/>
          <w:szCs w:val="20"/>
          <w:highlight w:val="yellow"/>
        </w:rPr>
        <w:t xml:space="preserve">2)(D)(i)(II) and 110(a)(2)(D)(ii), in contrast, </w:t>
      </w:r>
      <w:r w:rsidRPr="00742119">
        <w:rPr>
          <w:b/>
          <w:color w:val="000000"/>
          <w:sz w:val="20"/>
          <w:szCs w:val="20"/>
          <w:highlight w:val="yellow"/>
          <w:u w:val="single"/>
        </w:rPr>
        <w:t>are required</w:t>
      </w:r>
      <w:r w:rsidRPr="00742119">
        <w:rPr>
          <w:b/>
          <w:color w:val="1F497D"/>
          <w:sz w:val="20"/>
          <w:szCs w:val="20"/>
          <w:highlight w:val="yellow"/>
          <w:u w:val="single"/>
        </w:rPr>
        <w:t>.</w:t>
      </w:r>
      <w:r>
        <w:rPr>
          <w:color w:val="1F497D"/>
          <w:sz w:val="20"/>
          <w:szCs w:val="20"/>
        </w:rPr>
        <w:t xml:space="preserve"> </w:t>
      </w:r>
    </w:p>
  </w:comment>
  <w:comment w:id="568" w:author="Kristin Hall" w:date="2013-04-22T17:26:00Z" w:initials="KPH">
    <w:p w:rsidR="004329EA" w:rsidRDefault="004329EA">
      <w:pPr>
        <w:pStyle w:val="CommentText"/>
      </w:pPr>
      <w:r>
        <w:rPr>
          <w:rStyle w:val="CommentReference"/>
        </w:rPr>
        <w:annotationRef/>
      </w:r>
      <w:r>
        <w:t>This section is not affected by the Homer City decision. So you should submit for this section.</w:t>
      </w:r>
    </w:p>
  </w:comment>
  <w:comment w:id="592" w:author="ccapp" w:date="2013-04-22T17:26:00Z" w:initials="cc">
    <w:p w:rsidR="004329EA" w:rsidRDefault="004329EA" w:rsidP="007F3727">
      <w:pPr>
        <w:pStyle w:val="CommentText"/>
      </w:pPr>
      <w:r>
        <w:rPr>
          <w:rStyle w:val="CommentReference"/>
        </w:rPr>
        <w:annotationRef/>
      </w:r>
      <w:r>
        <w:t xml:space="preserve">P. Allen </w:t>
      </w:r>
      <w:r w:rsidRPr="00D6549B">
        <w:rPr>
          <w:highlight w:val="red"/>
        </w:rPr>
        <w:t>– do NOT use recommended SILs – wait for finals</w:t>
      </w:r>
    </w:p>
  </w:comment>
  <w:comment w:id="593" w:author="Kristin Hall" w:date="2013-05-02T13:46:00Z" w:initials="KPH">
    <w:p w:rsidR="00704FF0" w:rsidRDefault="00704FF0">
      <w:pPr>
        <w:pStyle w:val="CommentText"/>
      </w:pPr>
      <w:r>
        <w:rPr>
          <w:rStyle w:val="CommentReference"/>
        </w:rPr>
        <w:annotationRef/>
      </w:r>
      <w:r>
        <w:t>Leave in a reference to the PSD rule at OAR 340-224-0070 and PSD increments at OAR 340-202 – you are demonstrating that you have a comprehensive PSD program that covers all regulated pollutants.</w:t>
      </w:r>
    </w:p>
  </w:comment>
  <w:comment w:id="602" w:author="Kristin Hall" w:date="2013-04-22T17:26:00Z" w:initials="KPH">
    <w:p w:rsidR="004329EA" w:rsidRDefault="004329EA">
      <w:pPr>
        <w:pStyle w:val="CommentText"/>
      </w:pPr>
      <w:r>
        <w:rPr>
          <w:rStyle w:val="CommentReference"/>
        </w:rPr>
        <w:annotationRef/>
      </w:r>
      <w:r>
        <w:t>This section is not affected by the Homer City decision.</w:t>
      </w:r>
    </w:p>
  </w:comment>
  <w:comment w:id="619" w:author="Kristin Hall" w:date="2013-05-02T14:01:00Z" w:initials="KPH">
    <w:p w:rsidR="00B15C1C" w:rsidRDefault="00B15C1C">
      <w:pPr>
        <w:pStyle w:val="CommentText"/>
      </w:pPr>
      <w:r>
        <w:rPr>
          <w:rStyle w:val="CommentReference"/>
        </w:rPr>
        <w:annotationRef/>
      </w:r>
      <w:r>
        <w:t>You can also add this to section 110(a</w:t>
      </w:r>
      <w:proofErr w:type="gramStart"/>
      <w:r>
        <w:t>)(</w:t>
      </w:r>
      <w:proofErr w:type="gramEnd"/>
      <w:r>
        <w:t>2)(J) – oh you already do have it there!</w:t>
      </w:r>
    </w:p>
  </w:comment>
  <w:comment w:id="620" w:author="ccapp" w:date="2013-04-22T17:26:00Z" w:initials="cc">
    <w:p w:rsidR="004329EA" w:rsidRDefault="004329EA">
      <w:pPr>
        <w:pStyle w:val="CommentText"/>
      </w:pPr>
      <w:r>
        <w:rPr>
          <w:rStyle w:val="CommentReference"/>
        </w:rPr>
        <w:annotationRef/>
      </w:r>
      <w:r w:rsidRPr="00B805DA">
        <w:rPr>
          <w:highlight w:val="yellow"/>
        </w:rPr>
        <w:t>Is this rule in the right section of the crosswalk?</w:t>
      </w:r>
    </w:p>
  </w:comment>
  <w:comment w:id="622" w:author="ccapp" w:date="2013-04-22T17:26:00Z" w:initials="cc">
    <w:p w:rsidR="004329EA" w:rsidRDefault="004329EA">
      <w:pPr>
        <w:pStyle w:val="CommentText"/>
      </w:pPr>
      <w:r>
        <w:rPr>
          <w:rStyle w:val="CommentReference"/>
        </w:rPr>
        <w:annotationRef/>
      </w:r>
      <w:r>
        <w:t>Reference to LRAPA needed?</w:t>
      </w:r>
    </w:p>
  </w:comment>
  <w:comment w:id="634" w:author="Kristin Hall" w:date="2013-05-02T14:03:00Z" w:initials="KPH">
    <w:p w:rsidR="00B15C1C" w:rsidRDefault="00B15C1C">
      <w:pPr>
        <w:pStyle w:val="CommentText"/>
      </w:pPr>
      <w:r>
        <w:rPr>
          <w:rStyle w:val="CommentReference"/>
        </w:rPr>
        <w:annotationRef/>
      </w:r>
      <w:r>
        <w:t>You could consider referencing your EPA grants here – if you want to add more.  Not sure if you really have to, though.</w:t>
      </w:r>
    </w:p>
  </w:comment>
  <w:comment w:id="727" w:author="Kristin Hall" w:date="2013-05-02T14:04:00Z" w:initials="KPH">
    <w:p w:rsidR="00B15C1C" w:rsidRDefault="00B15C1C" w:rsidP="00B15C1C">
      <w:pPr>
        <w:pStyle w:val="CommentText"/>
      </w:pPr>
      <w:r>
        <w:rPr>
          <w:rStyle w:val="CommentReference"/>
        </w:rPr>
        <w:annotationRef/>
      </w:r>
      <w:r>
        <w:t>Yes - You could also include a statement that Oregon submits data to the National Emissions Inventory – for the six criteria pollutants.EPA compiles the emissions data and provides to the public through the website http://www.epa.gov/ttn/chief/eiinformation.html</w:t>
      </w:r>
    </w:p>
    <w:p w:rsidR="00B15C1C" w:rsidRDefault="00B15C1C" w:rsidP="00B15C1C">
      <w:pPr>
        <w:pStyle w:val="CommentText"/>
      </w:pPr>
    </w:p>
    <w:p w:rsidR="00B15C1C" w:rsidRDefault="00B15C1C">
      <w:pPr>
        <w:pStyle w:val="CommentText"/>
      </w:pPr>
    </w:p>
  </w:comment>
  <w:comment w:id="726" w:author="ccapp" w:date="2013-04-22T17:26:00Z" w:initials="cc">
    <w:p w:rsidR="004329EA" w:rsidRDefault="004329EA">
      <w:pPr>
        <w:pStyle w:val="CommentText"/>
      </w:pPr>
      <w:r>
        <w:rPr>
          <w:rStyle w:val="CommentReference"/>
        </w:rPr>
        <w:annotationRef/>
      </w:r>
      <w:r>
        <w:t>This language seems to cover Emission inventories - (340-214-0400) - is this correct?</w:t>
      </w:r>
    </w:p>
  </w:comment>
  <w:comment w:id="728" w:author="Kristin Hall" w:date="2013-05-02T14:05:00Z" w:initials="KPH">
    <w:p w:rsidR="00B15C1C" w:rsidRDefault="00B15C1C" w:rsidP="00B15C1C">
      <w:pPr>
        <w:pStyle w:val="CommentText"/>
      </w:pPr>
      <w:r>
        <w:rPr>
          <w:rStyle w:val="CommentReference"/>
        </w:rPr>
        <w:annotationRef/>
      </w:r>
      <w:r>
        <w:t>Make sure to point to provisions that address the three sub-elements:  (i) installation, maintenance, and replacement of equipment, and implementation of other steps to monitor emissions from sources (ii) periodic reports on emissions and data from sources and (iii) correlation of such reports by the state agency with any emission limits or standards – which reports shall be available to the public…</w:t>
      </w:r>
    </w:p>
    <w:p w:rsidR="00B15C1C" w:rsidRDefault="00B15C1C">
      <w:pPr>
        <w:pStyle w:val="CommentText"/>
      </w:pPr>
    </w:p>
  </w:comment>
  <w:comment w:id="750" w:author="ccapp" w:date="2013-04-22T17:26:00Z" w:initials="cc">
    <w:p w:rsidR="004329EA" w:rsidRDefault="004329EA">
      <w:pPr>
        <w:pStyle w:val="CommentText"/>
      </w:pPr>
      <w:r>
        <w:rPr>
          <w:rStyle w:val="CommentReference"/>
        </w:rPr>
        <w:annotationRef/>
      </w:r>
      <w:r>
        <w:t xml:space="preserve">This section is being included here b/c I interpret the language in the summary column to cover EIs – </w:t>
      </w:r>
      <w:r w:rsidRPr="00F13D35">
        <w:rPr>
          <w:highlight w:val="red"/>
        </w:rPr>
        <w:t>NEED TO VERIFY THIS IS INDEED TH E CASE</w:t>
      </w:r>
    </w:p>
  </w:comment>
  <w:comment w:id="777" w:author="Kristin Hall" w:date="2013-05-02T14:08:00Z" w:initials="KPH">
    <w:p w:rsidR="00AF6DA5" w:rsidRDefault="00AF6DA5">
      <w:pPr>
        <w:pStyle w:val="CommentText"/>
      </w:pPr>
      <w:r>
        <w:rPr>
          <w:rStyle w:val="CommentReference"/>
        </w:rPr>
        <w:annotationRef/>
      </w:r>
      <w:r>
        <w:t>It looks to me like this whole division is in the SIP – including 0050</w:t>
      </w:r>
    </w:p>
  </w:comment>
  <w:comment w:id="782" w:author="ccapp" w:date="2013-04-22T17:26:00Z" w:initials="cc">
    <w:p w:rsidR="004329EA" w:rsidRDefault="004329EA" w:rsidP="00791D47">
      <w:pPr>
        <w:pStyle w:val="CommentText"/>
      </w:pPr>
      <w:r>
        <w:rPr>
          <w:rStyle w:val="CommentReference"/>
        </w:rPr>
        <w:annotationRef/>
      </w:r>
      <w:r w:rsidRPr="00791D47">
        <w:rPr>
          <w:highlight w:val="red"/>
        </w:rPr>
        <w:t>Double check – these sections should go here and not in 110(a</w:t>
      </w:r>
      <w:proofErr w:type="gramStart"/>
      <w:r w:rsidRPr="00791D47">
        <w:rPr>
          <w:highlight w:val="red"/>
        </w:rPr>
        <w:t>)(</w:t>
      </w:r>
      <w:proofErr w:type="gramEnd"/>
      <w:r w:rsidRPr="00791D47">
        <w:rPr>
          <w:highlight w:val="red"/>
        </w:rPr>
        <w:t>2)(B)</w:t>
      </w:r>
    </w:p>
    <w:p w:rsidR="004329EA" w:rsidRDefault="004329EA">
      <w:pPr>
        <w:pStyle w:val="CommentText"/>
      </w:pPr>
    </w:p>
  </w:comment>
  <w:comment w:id="781" w:author="Kristin Hall" w:date="2013-05-02T14:08:00Z" w:initials="KPH">
    <w:p w:rsidR="002C2BF9" w:rsidRDefault="002C2BF9">
      <w:pPr>
        <w:pStyle w:val="CommentText"/>
      </w:pPr>
      <w:r>
        <w:rPr>
          <w:rStyle w:val="CommentReference"/>
        </w:rPr>
        <w:annotationRef/>
      </w:r>
      <w:r>
        <w:t>This is the right place for this section</w:t>
      </w:r>
    </w:p>
  </w:comment>
  <w:comment w:id="779" w:author="ccapp" w:date="2013-04-22T17:26:00Z" w:initials="cc">
    <w:p w:rsidR="004329EA" w:rsidRDefault="004329EA">
      <w:pPr>
        <w:pStyle w:val="CommentText"/>
      </w:pPr>
      <w:r>
        <w:rPr>
          <w:rStyle w:val="CommentReference"/>
        </w:rPr>
        <w:annotationRef/>
      </w:r>
      <w:r>
        <w:t>A internet search on these activities rendered info to suggest SO2 is emitted from all of these activities. As a result of this search, they have remained listed for the SO2 SIP</w:t>
      </w:r>
    </w:p>
  </w:comment>
  <w:comment w:id="780" w:author="Kristin Hall" w:date="2013-05-02T14:08:00Z" w:initials="KPH">
    <w:p w:rsidR="004329EA" w:rsidRDefault="004329EA">
      <w:pPr>
        <w:pStyle w:val="CommentText"/>
      </w:pPr>
      <w:r>
        <w:rPr>
          <w:rStyle w:val="CommentReference"/>
        </w:rPr>
        <w:annotationRef/>
      </w:r>
      <w:r w:rsidR="002C2BF9">
        <w:t>You’re right</w:t>
      </w:r>
    </w:p>
  </w:comment>
  <w:comment w:id="791" w:author="ccapp" w:date="2013-04-22T17:26:00Z" w:initials="cc">
    <w:p w:rsidR="004329EA" w:rsidRDefault="004329EA">
      <w:pPr>
        <w:pStyle w:val="CommentText"/>
      </w:pPr>
      <w:r>
        <w:rPr>
          <w:rStyle w:val="CommentReference"/>
        </w:rPr>
        <w:annotationRef/>
      </w:r>
      <w:r>
        <w:t xml:space="preserve">These sections </w:t>
      </w:r>
      <w:r w:rsidRPr="0008289F">
        <w:rPr>
          <w:highlight w:val="red"/>
        </w:rPr>
        <w:t>ARE NOT under this rule</w:t>
      </w:r>
    </w:p>
  </w:comment>
  <w:comment w:id="801" w:author="ccapp" w:date="2013-04-22T17:26:00Z" w:initials="cc">
    <w:p w:rsidR="004329EA" w:rsidRDefault="004329EA">
      <w:pPr>
        <w:pStyle w:val="CommentText"/>
      </w:pPr>
      <w:r>
        <w:rPr>
          <w:rStyle w:val="CommentReference"/>
        </w:rPr>
        <w:annotationRef/>
      </w:r>
      <w:r w:rsidRPr="003E76E7">
        <w:rPr>
          <w:highlight w:val="red"/>
        </w:rPr>
        <w:t>Does this section apply to any other pollutants besides PM?</w:t>
      </w:r>
    </w:p>
  </w:comment>
  <w:comment w:id="827" w:author="Kristin Hall" w:date="2013-05-02T14:10:00Z" w:initials="KPH">
    <w:p w:rsidR="001A542C" w:rsidRDefault="001A542C" w:rsidP="001A542C">
      <w:pPr>
        <w:pStyle w:val="CommentText"/>
      </w:pPr>
      <w:r>
        <w:rPr>
          <w:rStyle w:val="CommentReference"/>
        </w:rPr>
        <w:annotationRef/>
      </w:r>
      <w:r>
        <w:t>OAR 340 206-0010 through -0070 are in the SIP – so you can reference the whole division</w:t>
      </w:r>
    </w:p>
    <w:p w:rsidR="001A542C" w:rsidRDefault="001A542C">
      <w:pPr>
        <w:pStyle w:val="CommentText"/>
      </w:pPr>
    </w:p>
  </w:comment>
  <w:comment w:id="828" w:author="ccapp" w:date="2013-04-22T17:26:00Z" w:initials="cc">
    <w:p w:rsidR="004329EA" w:rsidRDefault="004329EA" w:rsidP="003907F2">
      <w:pPr>
        <w:pStyle w:val="CommentText"/>
      </w:pPr>
      <w:r>
        <w:rPr>
          <w:rStyle w:val="CommentReference"/>
        </w:rPr>
        <w:annotationRef/>
      </w:r>
      <w:r>
        <w:t>Should -0020 also be included? It has a SIP note and relates to -0010 and -0030, but does not specifically mention a pollutant</w:t>
      </w:r>
    </w:p>
    <w:p w:rsidR="004329EA" w:rsidRDefault="004329EA">
      <w:pPr>
        <w:pStyle w:val="CommentText"/>
      </w:pPr>
    </w:p>
  </w:comment>
  <w:comment w:id="854" w:author="Kristin Hall" w:date="2013-04-22T17:26:00Z" w:initials="KPH">
    <w:p w:rsidR="004329EA" w:rsidRDefault="004329EA" w:rsidP="00EE46C1">
      <w:pPr>
        <w:pStyle w:val="CommentText"/>
      </w:pPr>
      <w:r>
        <w:rPr>
          <w:rStyle w:val="CommentReference"/>
        </w:rPr>
        <w:annotationRef/>
      </w:r>
      <w:r>
        <w:t>Remove all of element 110(a</w:t>
      </w:r>
      <w:proofErr w:type="gramStart"/>
      <w:r>
        <w:t>)(</w:t>
      </w:r>
      <w:proofErr w:type="gramEnd"/>
      <w:r>
        <w:t>2)(I) – You do not need to submit anything for this element – it relates to nonattainment requirements which are on a difference schedule from infrastructure SIPs.</w:t>
      </w:r>
    </w:p>
    <w:p w:rsidR="004329EA" w:rsidRDefault="004329EA">
      <w:pPr>
        <w:pStyle w:val="CommentText"/>
      </w:pPr>
    </w:p>
  </w:comment>
  <w:comment w:id="897" w:author="Kristin Hall" w:date="2013-05-02T14:11:00Z" w:initials="KPH">
    <w:p w:rsidR="001A542C" w:rsidRDefault="001A542C">
      <w:pPr>
        <w:pStyle w:val="CommentText"/>
      </w:pPr>
      <w:r>
        <w:rPr>
          <w:rStyle w:val="CommentReference"/>
        </w:rPr>
        <w:annotationRef/>
      </w:r>
      <w:r>
        <w:t>You can take the row out</w:t>
      </w:r>
    </w:p>
  </w:comment>
  <w:comment w:id="926" w:author="Kristin Hall" w:date="2013-05-02T14:12:00Z" w:initials="KPH">
    <w:p w:rsidR="0081443E" w:rsidRDefault="0081443E" w:rsidP="0081443E">
      <w:pPr>
        <w:pStyle w:val="CommentText"/>
      </w:pPr>
      <w:r>
        <w:rPr>
          <w:rStyle w:val="CommentReference"/>
        </w:rPr>
        <w:annotationRef/>
      </w:r>
      <w:r>
        <w:t xml:space="preserve">You could also reference public notice provisions for permitting, and the information that the state regularly provides on the website (monitoring network plan, annual air quality monitoring data summaries. </w:t>
      </w:r>
    </w:p>
    <w:p w:rsidR="0081443E" w:rsidRDefault="0081443E">
      <w:pPr>
        <w:pStyle w:val="CommentText"/>
      </w:pPr>
    </w:p>
  </w:comment>
  <w:comment w:id="936" w:author="Kristin Hall" w:date="2013-04-22T17:26:00Z" w:initials="KPH">
    <w:p w:rsidR="004329EA" w:rsidRDefault="004329EA">
      <w:pPr>
        <w:pStyle w:val="CommentText"/>
      </w:pPr>
      <w:r>
        <w:rPr>
          <w:rStyle w:val="CommentReference"/>
        </w:rPr>
        <w:annotationRef/>
      </w:r>
      <w:r>
        <w:t>Remove – not part of an infrastructure SIP.  You do not need to address the visibility portion of this element in your submittal. (But you do need to address the interstate transport visibility sub-element at 110(a</w:t>
      </w:r>
      <w:proofErr w:type="gramStart"/>
      <w:r>
        <w:t>)(</w:t>
      </w:r>
      <w:proofErr w:type="gramEnd"/>
      <w:r>
        <w:t>2)(D)(i)(II).)</w:t>
      </w:r>
    </w:p>
  </w:comment>
  <w:comment w:id="937" w:author="Kristin Hall" w:date="2013-05-02T14:12:00Z" w:initials="KPH">
    <w:p w:rsidR="0081443E" w:rsidRDefault="0081443E" w:rsidP="0081443E">
      <w:pPr>
        <w:pStyle w:val="CommentText"/>
      </w:pPr>
      <w:r>
        <w:rPr>
          <w:rStyle w:val="CommentReference"/>
        </w:rPr>
        <w:annotationRef/>
      </w:r>
      <w:r>
        <w:t>I think you can strike it – you can read our previous infrastructure actions where we say that we don’t think the visibility element of 110(a</w:t>
      </w:r>
      <w:proofErr w:type="gramStart"/>
      <w:r>
        <w:t>)(</w:t>
      </w:r>
      <w:proofErr w:type="gramEnd"/>
      <w:r>
        <w:t>2)(J) is triggered by a NAAQS change – 77 FR 6044.</w:t>
      </w:r>
    </w:p>
    <w:p w:rsidR="0081443E" w:rsidRDefault="0081443E">
      <w:pPr>
        <w:pStyle w:val="CommentText"/>
      </w:pPr>
    </w:p>
  </w:comment>
  <w:comment w:id="938" w:author="ccapp" w:date="2013-04-22T17:26:00Z" w:initials="cc">
    <w:p w:rsidR="004329EA" w:rsidRDefault="004329EA">
      <w:pPr>
        <w:pStyle w:val="CommentText"/>
      </w:pPr>
      <w:r>
        <w:rPr>
          <w:rStyle w:val="CommentReference"/>
        </w:rPr>
        <w:annotationRef/>
      </w:r>
      <w:r w:rsidRPr="003D3F22">
        <w:rPr>
          <w:highlight w:val="red"/>
        </w:rPr>
        <w:t>Should this be struck from the template, per Kristin’s comment?</w:t>
      </w:r>
      <w:r>
        <w:t xml:space="preserve"> Or a note in this section indicting it is not a part of the SIP?</w:t>
      </w:r>
    </w:p>
  </w:comment>
  <w:comment w:id="960" w:author="ccapp" w:date="2013-04-22T17:26:00Z" w:initials="cc">
    <w:p w:rsidR="004329EA" w:rsidRDefault="004329EA">
      <w:pPr>
        <w:pStyle w:val="CommentText"/>
      </w:pPr>
      <w:r>
        <w:rPr>
          <w:rStyle w:val="CommentReference"/>
        </w:rPr>
        <w:annotationRef/>
      </w:r>
      <w:r>
        <w:t xml:space="preserve">-0050 &amp; -0060 </w:t>
      </w:r>
      <w:r w:rsidRPr="000F4E32">
        <w:rPr>
          <w:b/>
        </w:rPr>
        <w:t xml:space="preserve">do NOT have a SIP NOTE </w:t>
      </w:r>
      <w:r>
        <w:t xml:space="preserve">– </w:t>
      </w:r>
      <w:r w:rsidRPr="0091206C">
        <w:rPr>
          <w:highlight w:val="red"/>
        </w:rPr>
        <w:t>need to add to SIP?</w:t>
      </w:r>
    </w:p>
  </w:comment>
  <w:comment w:id="962" w:author="ccapp" w:date="2013-04-22T17:26:00Z" w:initials="cc">
    <w:p w:rsidR="004329EA" w:rsidRDefault="004329EA" w:rsidP="00782221">
      <w:pPr>
        <w:pStyle w:val="CommentText"/>
      </w:pPr>
      <w:r>
        <w:rPr>
          <w:rStyle w:val="CommentReference"/>
        </w:rPr>
        <w:annotationRef/>
      </w:r>
      <w:r>
        <w:t xml:space="preserve">0050 &amp; -0060 </w:t>
      </w:r>
      <w:r w:rsidRPr="000F4E32">
        <w:rPr>
          <w:b/>
        </w:rPr>
        <w:t xml:space="preserve">do NOT have a SIP NOTE </w:t>
      </w:r>
      <w:r>
        <w:t xml:space="preserve">– </w:t>
      </w:r>
      <w:r w:rsidRPr="0091206C">
        <w:rPr>
          <w:highlight w:val="red"/>
        </w:rPr>
        <w:t>need to add to SIP?</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trackRevisions/>
  <w:defaultTabStop w:val="720"/>
  <w:noPunctuationKerning/>
  <w:characterSpacingControl w:val="doNotCompress"/>
  <w:compat/>
  <w:rsids>
    <w:rsidRoot w:val="00670939"/>
    <w:rsid w:val="000004DC"/>
    <w:rsid w:val="00000BC1"/>
    <w:rsid w:val="00000D74"/>
    <w:rsid w:val="0000516C"/>
    <w:rsid w:val="000061B0"/>
    <w:rsid w:val="00006260"/>
    <w:rsid w:val="00006B8C"/>
    <w:rsid w:val="00006F27"/>
    <w:rsid w:val="0001074F"/>
    <w:rsid w:val="00010C28"/>
    <w:rsid w:val="00010EC2"/>
    <w:rsid w:val="0001129E"/>
    <w:rsid w:val="000112A6"/>
    <w:rsid w:val="00011D1F"/>
    <w:rsid w:val="00012137"/>
    <w:rsid w:val="00013DA5"/>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0222"/>
    <w:rsid w:val="00031799"/>
    <w:rsid w:val="00032B7C"/>
    <w:rsid w:val="00033D29"/>
    <w:rsid w:val="00034673"/>
    <w:rsid w:val="000346FF"/>
    <w:rsid w:val="000357DC"/>
    <w:rsid w:val="0003627C"/>
    <w:rsid w:val="00036967"/>
    <w:rsid w:val="00037066"/>
    <w:rsid w:val="00037D41"/>
    <w:rsid w:val="00037FFB"/>
    <w:rsid w:val="000409EE"/>
    <w:rsid w:val="000451E8"/>
    <w:rsid w:val="0004634B"/>
    <w:rsid w:val="00046C69"/>
    <w:rsid w:val="000472F3"/>
    <w:rsid w:val="00047C96"/>
    <w:rsid w:val="00047E62"/>
    <w:rsid w:val="00051AE7"/>
    <w:rsid w:val="00051BCA"/>
    <w:rsid w:val="00051D39"/>
    <w:rsid w:val="00051DB9"/>
    <w:rsid w:val="0005432E"/>
    <w:rsid w:val="000543D4"/>
    <w:rsid w:val="000573D2"/>
    <w:rsid w:val="00057A6C"/>
    <w:rsid w:val="000629F5"/>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289F"/>
    <w:rsid w:val="00083A98"/>
    <w:rsid w:val="00083EC0"/>
    <w:rsid w:val="00084903"/>
    <w:rsid w:val="00086CF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4726"/>
    <w:rsid w:val="000A5619"/>
    <w:rsid w:val="000A7299"/>
    <w:rsid w:val="000A7647"/>
    <w:rsid w:val="000B1E9C"/>
    <w:rsid w:val="000B30F3"/>
    <w:rsid w:val="000B311B"/>
    <w:rsid w:val="000B3AF5"/>
    <w:rsid w:val="000B3B46"/>
    <w:rsid w:val="000B4123"/>
    <w:rsid w:val="000B4590"/>
    <w:rsid w:val="000B4925"/>
    <w:rsid w:val="000B74D7"/>
    <w:rsid w:val="000C0839"/>
    <w:rsid w:val="000C2567"/>
    <w:rsid w:val="000C39E1"/>
    <w:rsid w:val="000C491B"/>
    <w:rsid w:val="000C4A21"/>
    <w:rsid w:val="000C6325"/>
    <w:rsid w:val="000C6E52"/>
    <w:rsid w:val="000C7D28"/>
    <w:rsid w:val="000C7FC0"/>
    <w:rsid w:val="000D09B7"/>
    <w:rsid w:val="000D103B"/>
    <w:rsid w:val="000D2818"/>
    <w:rsid w:val="000D2967"/>
    <w:rsid w:val="000D337D"/>
    <w:rsid w:val="000D3427"/>
    <w:rsid w:val="000D4F02"/>
    <w:rsid w:val="000D6095"/>
    <w:rsid w:val="000D68AC"/>
    <w:rsid w:val="000D6986"/>
    <w:rsid w:val="000D7DEF"/>
    <w:rsid w:val="000E01D6"/>
    <w:rsid w:val="000E14A2"/>
    <w:rsid w:val="000E2313"/>
    <w:rsid w:val="000E2CEB"/>
    <w:rsid w:val="000E2D11"/>
    <w:rsid w:val="000E34D0"/>
    <w:rsid w:val="000E3A9A"/>
    <w:rsid w:val="000E47B3"/>
    <w:rsid w:val="000E695A"/>
    <w:rsid w:val="000E6E29"/>
    <w:rsid w:val="000E78C7"/>
    <w:rsid w:val="000F1AB7"/>
    <w:rsid w:val="000F3F57"/>
    <w:rsid w:val="000F4E32"/>
    <w:rsid w:val="000F4F1D"/>
    <w:rsid w:val="000F546F"/>
    <w:rsid w:val="000F57C2"/>
    <w:rsid w:val="000F6D9C"/>
    <w:rsid w:val="000F757C"/>
    <w:rsid w:val="001017C0"/>
    <w:rsid w:val="00101F9B"/>
    <w:rsid w:val="0010236F"/>
    <w:rsid w:val="001038E2"/>
    <w:rsid w:val="00103FF3"/>
    <w:rsid w:val="0010414D"/>
    <w:rsid w:val="001047ED"/>
    <w:rsid w:val="001055E9"/>
    <w:rsid w:val="0010613C"/>
    <w:rsid w:val="0010625A"/>
    <w:rsid w:val="0010710B"/>
    <w:rsid w:val="00107154"/>
    <w:rsid w:val="00112F5A"/>
    <w:rsid w:val="00114153"/>
    <w:rsid w:val="001147DF"/>
    <w:rsid w:val="00114A75"/>
    <w:rsid w:val="00114DC7"/>
    <w:rsid w:val="001150C0"/>
    <w:rsid w:val="00115E51"/>
    <w:rsid w:val="00116493"/>
    <w:rsid w:val="001169DE"/>
    <w:rsid w:val="00116E71"/>
    <w:rsid w:val="00116FFE"/>
    <w:rsid w:val="00117947"/>
    <w:rsid w:val="0012003F"/>
    <w:rsid w:val="00120632"/>
    <w:rsid w:val="00122827"/>
    <w:rsid w:val="00123F57"/>
    <w:rsid w:val="00124746"/>
    <w:rsid w:val="001250A4"/>
    <w:rsid w:val="00125593"/>
    <w:rsid w:val="00127B18"/>
    <w:rsid w:val="00130AF2"/>
    <w:rsid w:val="001324BD"/>
    <w:rsid w:val="00132557"/>
    <w:rsid w:val="001329FB"/>
    <w:rsid w:val="001332E0"/>
    <w:rsid w:val="00133585"/>
    <w:rsid w:val="0013527F"/>
    <w:rsid w:val="00135D31"/>
    <w:rsid w:val="0013608F"/>
    <w:rsid w:val="00136647"/>
    <w:rsid w:val="00140A78"/>
    <w:rsid w:val="00140D1B"/>
    <w:rsid w:val="001417E3"/>
    <w:rsid w:val="0014239F"/>
    <w:rsid w:val="00142694"/>
    <w:rsid w:val="001426D9"/>
    <w:rsid w:val="00142CB6"/>
    <w:rsid w:val="00144418"/>
    <w:rsid w:val="00144CA9"/>
    <w:rsid w:val="001454D2"/>
    <w:rsid w:val="00145824"/>
    <w:rsid w:val="001461C5"/>
    <w:rsid w:val="00146F8E"/>
    <w:rsid w:val="00150B79"/>
    <w:rsid w:val="00151DBF"/>
    <w:rsid w:val="0015358C"/>
    <w:rsid w:val="00154984"/>
    <w:rsid w:val="001564AE"/>
    <w:rsid w:val="001573C1"/>
    <w:rsid w:val="0016067B"/>
    <w:rsid w:val="00161A59"/>
    <w:rsid w:val="0016226E"/>
    <w:rsid w:val="00162371"/>
    <w:rsid w:val="001648EC"/>
    <w:rsid w:val="001655B7"/>
    <w:rsid w:val="00166962"/>
    <w:rsid w:val="00166F2E"/>
    <w:rsid w:val="0016779A"/>
    <w:rsid w:val="001716EC"/>
    <w:rsid w:val="00172B49"/>
    <w:rsid w:val="0017387C"/>
    <w:rsid w:val="001752B1"/>
    <w:rsid w:val="0017667B"/>
    <w:rsid w:val="00176B21"/>
    <w:rsid w:val="00177A38"/>
    <w:rsid w:val="00177A7C"/>
    <w:rsid w:val="001808B1"/>
    <w:rsid w:val="00180D31"/>
    <w:rsid w:val="001811B9"/>
    <w:rsid w:val="0018180E"/>
    <w:rsid w:val="00183E1C"/>
    <w:rsid w:val="00184D70"/>
    <w:rsid w:val="00185872"/>
    <w:rsid w:val="0018592B"/>
    <w:rsid w:val="00185F38"/>
    <w:rsid w:val="00186CCE"/>
    <w:rsid w:val="00187F7F"/>
    <w:rsid w:val="00190756"/>
    <w:rsid w:val="00191AA4"/>
    <w:rsid w:val="00192713"/>
    <w:rsid w:val="00192CBC"/>
    <w:rsid w:val="00192CEF"/>
    <w:rsid w:val="00193EB3"/>
    <w:rsid w:val="00195E06"/>
    <w:rsid w:val="00196598"/>
    <w:rsid w:val="00197AB6"/>
    <w:rsid w:val="001A0F96"/>
    <w:rsid w:val="001A12C3"/>
    <w:rsid w:val="001A1383"/>
    <w:rsid w:val="001A2365"/>
    <w:rsid w:val="001A2B1C"/>
    <w:rsid w:val="001A3922"/>
    <w:rsid w:val="001A3B71"/>
    <w:rsid w:val="001A532D"/>
    <w:rsid w:val="001A542C"/>
    <w:rsid w:val="001A568C"/>
    <w:rsid w:val="001A65F4"/>
    <w:rsid w:val="001A6A0C"/>
    <w:rsid w:val="001B124A"/>
    <w:rsid w:val="001B197C"/>
    <w:rsid w:val="001B2C16"/>
    <w:rsid w:val="001B40D2"/>
    <w:rsid w:val="001B43F7"/>
    <w:rsid w:val="001B4CB4"/>
    <w:rsid w:val="001B4E8C"/>
    <w:rsid w:val="001C0754"/>
    <w:rsid w:val="001C1381"/>
    <w:rsid w:val="001C193C"/>
    <w:rsid w:val="001C4830"/>
    <w:rsid w:val="001C5FB7"/>
    <w:rsid w:val="001C674D"/>
    <w:rsid w:val="001C68E9"/>
    <w:rsid w:val="001D3BED"/>
    <w:rsid w:val="001D435A"/>
    <w:rsid w:val="001D526E"/>
    <w:rsid w:val="001D5360"/>
    <w:rsid w:val="001D6380"/>
    <w:rsid w:val="001D694E"/>
    <w:rsid w:val="001D6A46"/>
    <w:rsid w:val="001D6B73"/>
    <w:rsid w:val="001D7047"/>
    <w:rsid w:val="001D79AE"/>
    <w:rsid w:val="001E07E5"/>
    <w:rsid w:val="001E1C3C"/>
    <w:rsid w:val="001E2444"/>
    <w:rsid w:val="001E2859"/>
    <w:rsid w:val="001E35B8"/>
    <w:rsid w:val="001E36A7"/>
    <w:rsid w:val="001E3ABB"/>
    <w:rsid w:val="001E512A"/>
    <w:rsid w:val="001E520D"/>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632F"/>
    <w:rsid w:val="002103AE"/>
    <w:rsid w:val="00210928"/>
    <w:rsid w:val="00211347"/>
    <w:rsid w:val="0021139E"/>
    <w:rsid w:val="00211BA7"/>
    <w:rsid w:val="002126B6"/>
    <w:rsid w:val="00213D4B"/>
    <w:rsid w:val="002171FD"/>
    <w:rsid w:val="00217CAA"/>
    <w:rsid w:val="002208FB"/>
    <w:rsid w:val="00221567"/>
    <w:rsid w:val="002215B8"/>
    <w:rsid w:val="00221AE6"/>
    <w:rsid w:val="00222D22"/>
    <w:rsid w:val="00223422"/>
    <w:rsid w:val="00223EB4"/>
    <w:rsid w:val="002243F2"/>
    <w:rsid w:val="00224FA6"/>
    <w:rsid w:val="00224FF0"/>
    <w:rsid w:val="00225406"/>
    <w:rsid w:val="00225443"/>
    <w:rsid w:val="002271E2"/>
    <w:rsid w:val="002277F8"/>
    <w:rsid w:val="002279AB"/>
    <w:rsid w:val="00230604"/>
    <w:rsid w:val="00230B52"/>
    <w:rsid w:val="0023215D"/>
    <w:rsid w:val="00234929"/>
    <w:rsid w:val="00236B76"/>
    <w:rsid w:val="00236C97"/>
    <w:rsid w:val="00240516"/>
    <w:rsid w:val="00240784"/>
    <w:rsid w:val="00240F0E"/>
    <w:rsid w:val="00241498"/>
    <w:rsid w:val="0024175E"/>
    <w:rsid w:val="0024225F"/>
    <w:rsid w:val="002429E9"/>
    <w:rsid w:val="002431D4"/>
    <w:rsid w:val="00243AD2"/>
    <w:rsid w:val="00245775"/>
    <w:rsid w:val="002460C6"/>
    <w:rsid w:val="00246CC0"/>
    <w:rsid w:val="002478BB"/>
    <w:rsid w:val="00250256"/>
    <w:rsid w:val="002503FE"/>
    <w:rsid w:val="00250A3E"/>
    <w:rsid w:val="00250E5F"/>
    <w:rsid w:val="002522FD"/>
    <w:rsid w:val="002523E4"/>
    <w:rsid w:val="002530F6"/>
    <w:rsid w:val="00254BBF"/>
    <w:rsid w:val="0025545D"/>
    <w:rsid w:val="002555DF"/>
    <w:rsid w:val="002559EF"/>
    <w:rsid w:val="0026096E"/>
    <w:rsid w:val="002636F9"/>
    <w:rsid w:val="002646F6"/>
    <w:rsid w:val="00264AB4"/>
    <w:rsid w:val="00267A3F"/>
    <w:rsid w:val="002745C7"/>
    <w:rsid w:val="00276A38"/>
    <w:rsid w:val="00276D3D"/>
    <w:rsid w:val="002776AD"/>
    <w:rsid w:val="002804B7"/>
    <w:rsid w:val="00281405"/>
    <w:rsid w:val="00281B65"/>
    <w:rsid w:val="00282A0A"/>
    <w:rsid w:val="00283BF1"/>
    <w:rsid w:val="00284614"/>
    <w:rsid w:val="00284AAD"/>
    <w:rsid w:val="002855E8"/>
    <w:rsid w:val="00287F63"/>
    <w:rsid w:val="0029137A"/>
    <w:rsid w:val="0029284D"/>
    <w:rsid w:val="00292C9D"/>
    <w:rsid w:val="00292E7D"/>
    <w:rsid w:val="0029365C"/>
    <w:rsid w:val="002948BA"/>
    <w:rsid w:val="00294CE6"/>
    <w:rsid w:val="002967AD"/>
    <w:rsid w:val="002A0B43"/>
    <w:rsid w:val="002A1654"/>
    <w:rsid w:val="002A1EB5"/>
    <w:rsid w:val="002A26ED"/>
    <w:rsid w:val="002A3C9C"/>
    <w:rsid w:val="002A4140"/>
    <w:rsid w:val="002A4A0E"/>
    <w:rsid w:val="002A4E79"/>
    <w:rsid w:val="002A5A8F"/>
    <w:rsid w:val="002A6F23"/>
    <w:rsid w:val="002A7719"/>
    <w:rsid w:val="002A7938"/>
    <w:rsid w:val="002A79A2"/>
    <w:rsid w:val="002B16E8"/>
    <w:rsid w:val="002B2A56"/>
    <w:rsid w:val="002B322C"/>
    <w:rsid w:val="002B53CA"/>
    <w:rsid w:val="002B5501"/>
    <w:rsid w:val="002C0B9F"/>
    <w:rsid w:val="002C0C07"/>
    <w:rsid w:val="002C1AEE"/>
    <w:rsid w:val="002C207B"/>
    <w:rsid w:val="002C2BF9"/>
    <w:rsid w:val="002C3762"/>
    <w:rsid w:val="002C4804"/>
    <w:rsid w:val="002C66AD"/>
    <w:rsid w:val="002C692F"/>
    <w:rsid w:val="002C6DC6"/>
    <w:rsid w:val="002C7A38"/>
    <w:rsid w:val="002D16B8"/>
    <w:rsid w:val="002D33EA"/>
    <w:rsid w:val="002D41EE"/>
    <w:rsid w:val="002D46D5"/>
    <w:rsid w:val="002D536A"/>
    <w:rsid w:val="002D5566"/>
    <w:rsid w:val="002D79B3"/>
    <w:rsid w:val="002D7BA1"/>
    <w:rsid w:val="002E2C2E"/>
    <w:rsid w:val="002E458C"/>
    <w:rsid w:val="002E46AF"/>
    <w:rsid w:val="002E48FD"/>
    <w:rsid w:val="002E4961"/>
    <w:rsid w:val="002E4DF2"/>
    <w:rsid w:val="002E681B"/>
    <w:rsid w:val="002E7F6C"/>
    <w:rsid w:val="002F048F"/>
    <w:rsid w:val="002F07CC"/>
    <w:rsid w:val="002F12FD"/>
    <w:rsid w:val="002F4625"/>
    <w:rsid w:val="002F4763"/>
    <w:rsid w:val="002F4A22"/>
    <w:rsid w:val="002F5D3F"/>
    <w:rsid w:val="002F74E0"/>
    <w:rsid w:val="002F76B6"/>
    <w:rsid w:val="00301EE2"/>
    <w:rsid w:val="00302338"/>
    <w:rsid w:val="003034BD"/>
    <w:rsid w:val="00303C51"/>
    <w:rsid w:val="003043FC"/>
    <w:rsid w:val="0030775B"/>
    <w:rsid w:val="00307DB7"/>
    <w:rsid w:val="00310572"/>
    <w:rsid w:val="003111CE"/>
    <w:rsid w:val="003121D6"/>
    <w:rsid w:val="0031267A"/>
    <w:rsid w:val="00313209"/>
    <w:rsid w:val="00316AD5"/>
    <w:rsid w:val="00316CC1"/>
    <w:rsid w:val="003210A7"/>
    <w:rsid w:val="00322207"/>
    <w:rsid w:val="0032333A"/>
    <w:rsid w:val="00323F05"/>
    <w:rsid w:val="00326176"/>
    <w:rsid w:val="003276D3"/>
    <w:rsid w:val="00327760"/>
    <w:rsid w:val="003300AE"/>
    <w:rsid w:val="00331373"/>
    <w:rsid w:val="0033278E"/>
    <w:rsid w:val="00334C9E"/>
    <w:rsid w:val="00335154"/>
    <w:rsid w:val="0033581D"/>
    <w:rsid w:val="00335DA2"/>
    <w:rsid w:val="00335F98"/>
    <w:rsid w:val="00336DE7"/>
    <w:rsid w:val="003376BD"/>
    <w:rsid w:val="00337C52"/>
    <w:rsid w:val="00340803"/>
    <w:rsid w:val="00340E31"/>
    <w:rsid w:val="0034267C"/>
    <w:rsid w:val="00344370"/>
    <w:rsid w:val="00344581"/>
    <w:rsid w:val="003456F4"/>
    <w:rsid w:val="00345A49"/>
    <w:rsid w:val="00347265"/>
    <w:rsid w:val="00350795"/>
    <w:rsid w:val="003518F9"/>
    <w:rsid w:val="0036007D"/>
    <w:rsid w:val="003601F0"/>
    <w:rsid w:val="00361283"/>
    <w:rsid w:val="003638D3"/>
    <w:rsid w:val="00366129"/>
    <w:rsid w:val="0036759E"/>
    <w:rsid w:val="00367EA6"/>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7F2"/>
    <w:rsid w:val="00390800"/>
    <w:rsid w:val="00391CB3"/>
    <w:rsid w:val="00392A31"/>
    <w:rsid w:val="0039470F"/>
    <w:rsid w:val="0039481D"/>
    <w:rsid w:val="0039532D"/>
    <w:rsid w:val="00395D58"/>
    <w:rsid w:val="003963C2"/>
    <w:rsid w:val="00396892"/>
    <w:rsid w:val="003A0DE2"/>
    <w:rsid w:val="003A3996"/>
    <w:rsid w:val="003A4D24"/>
    <w:rsid w:val="003A5003"/>
    <w:rsid w:val="003A5A21"/>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C77B3"/>
    <w:rsid w:val="003D064E"/>
    <w:rsid w:val="003D1B27"/>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E76E7"/>
    <w:rsid w:val="003F0762"/>
    <w:rsid w:val="003F13ED"/>
    <w:rsid w:val="003F176D"/>
    <w:rsid w:val="003F1F74"/>
    <w:rsid w:val="003F510F"/>
    <w:rsid w:val="003F516A"/>
    <w:rsid w:val="003F5350"/>
    <w:rsid w:val="003F583B"/>
    <w:rsid w:val="003F65ED"/>
    <w:rsid w:val="003F6F59"/>
    <w:rsid w:val="003F7C6D"/>
    <w:rsid w:val="00400CD6"/>
    <w:rsid w:val="004018F8"/>
    <w:rsid w:val="004029ED"/>
    <w:rsid w:val="0040337C"/>
    <w:rsid w:val="00403446"/>
    <w:rsid w:val="0040429B"/>
    <w:rsid w:val="00404E45"/>
    <w:rsid w:val="00405938"/>
    <w:rsid w:val="004108F2"/>
    <w:rsid w:val="00410C4F"/>
    <w:rsid w:val="00414DD8"/>
    <w:rsid w:val="00416415"/>
    <w:rsid w:val="00416451"/>
    <w:rsid w:val="0041709E"/>
    <w:rsid w:val="004176C3"/>
    <w:rsid w:val="00417722"/>
    <w:rsid w:val="00417C42"/>
    <w:rsid w:val="004202DF"/>
    <w:rsid w:val="004219BD"/>
    <w:rsid w:val="00421EE3"/>
    <w:rsid w:val="00422390"/>
    <w:rsid w:val="0042494A"/>
    <w:rsid w:val="004259A2"/>
    <w:rsid w:val="00425A7F"/>
    <w:rsid w:val="00426AAA"/>
    <w:rsid w:val="00427D1D"/>
    <w:rsid w:val="00427F97"/>
    <w:rsid w:val="0043126B"/>
    <w:rsid w:val="00432190"/>
    <w:rsid w:val="00432191"/>
    <w:rsid w:val="004329EA"/>
    <w:rsid w:val="00432B25"/>
    <w:rsid w:val="004340D2"/>
    <w:rsid w:val="0043453E"/>
    <w:rsid w:val="004370BB"/>
    <w:rsid w:val="00437655"/>
    <w:rsid w:val="00437EE6"/>
    <w:rsid w:val="00440FE7"/>
    <w:rsid w:val="00441700"/>
    <w:rsid w:val="00441EEA"/>
    <w:rsid w:val="00444174"/>
    <w:rsid w:val="004444B6"/>
    <w:rsid w:val="00444D33"/>
    <w:rsid w:val="00444F3F"/>
    <w:rsid w:val="00445D8B"/>
    <w:rsid w:val="004460F9"/>
    <w:rsid w:val="00446962"/>
    <w:rsid w:val="00450363"/>
    <w:rsid w:val="0045058C"/>
    <w:rsid w:val="004511C3"/>
    <w:rsid w:val="004514E2"/>
    <w:rsid w:val="00451D6F"/>
    <w:rsid w:val="00451DC3"/>
    <w:rsid w:val="004553BC"/>
    <w:rsid w:val="004553C7"/>
    <w:rsid w:val="00456209"/>
    <w:rsid w:val="00456A57"/>
    <w:rsid w:val="004575DD"/>
    <w:rsid w:val="00457959"/>
    <w:rsid w:val="00460223"/>
    <w:rsid w:val="00460E49"/>
    <w:rsid w:val="0046114F"/>
    <w:rsid w:val="00463220"/>
    <w:rsid w:val="00463FCC"/>
    <w:rsid w:val="00464469"/>
    <w:rsid w:val="00464A2D"/>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7E7A"/>
    <w:rsid w:val="004902DE"/>
    <w:rsid w:val="00490BA2"/>
    <w:rsid w:val="004912B5"/>
    <w:rsid w:val="00491411"/>
    <w:rsid w:val="00491449"/>
    <w:rsid w:val="00491594"/>
    <w:rsid w:val="00491BD1"/>
    <w:rsid w:val="00492755"/>
    <w:rsid w:val="00493C8F"/>
    <w:rsid w:val="00495518"/>
    <w:rsid w:val="004957AB"/>
    <w:rsid w:val="00495813"/>
    <w:rsid w:val="00495982"/>
    <w:rsid w:val="00495D0D"/>
    <w:rsid w:val="004966A8"/>
    <w:rsid w:val="0049701B"/>
    <w:rsid w:val="004A2313"/>
    <w:rsid w:val="004A3EF0"/>
    <w:rsid w:val="004A443B"/>
    <w:rsid w:val="004A48B6"/>
    <w:rsid w:val="004A5366"/>
    <w:rsid w:val="004A56B8"/>
    <w:rsid w:val="004A5FFA"/>
    <w:rsid w:val="004A62E6"/>
    <w:rsid w:val="004B00CE"/>
    <w:rsid w:val="004B013B"/>
    <w:rsid w:val="004B0C46"/>
    <w:rsid w:val="004B0F50"/>
    <w:rsid w:val="004B2AAD"/>
    <w:rsid w:val="004B3774"/>
    <w:rsid w:val="004B6D15"/>
    <w:rsid w:val="004B7891"/>
    <w:rsid w:val="004C21DA"/>
    <w:rsid w:val="004C384D"/>
    <w:rsid w:val="004C6DB2"/>
    <w:rsid w:val="004C75C3"/>
    <w:rsid w:val="004C763F"/>
    <w:rsid w:val="004D0A92"/>
    <w:rsid w:val="004D1006"/>
    <w:rsid w:val="004D1342"/>
    <w:rsid w:val="004D1E84"/>
    <w:rsid w:val="004D30DD"/>
    <w:rsid w:val="004D40E5"/>
    <w:rsid w:val="004D40F8"/>
    <w:rsid w:val="004D5412"/>
    <w:rsid w:val="004D58FC"/>
    <w:rsid w:val="004D693E"/>
    <w:rsid w:val="004E074B"/>
    <w:rsid w:val="004E0C01"/>
    <w:rsid w:val="004E2530"/>
    <w:rsid w:val="004E266A"/>
    <w:rsid w:val="004E2F71"/>
    <w:rsid w:val="004E35E8"/>
    <w:rsid w:val="004E37F5"/>
    <w:rsid w:val="004E46AF"/>
    <w:rsid w:val="004E4780"/>
    <w:rsid w:val="004E634F"/>
    <w:rsid w:val="004E7113"/>
    <w:rsid w:val="004E7253"/>
    <w:rsid w:val="004E7291"/>
    <w:rsid w:val="004E7A4B"/>
    <w:rsid w:val="004F0B02"/>
    <w:rsid w:val="004F0FEC"/>
    <w:rsid w:val="004F128D"/>
    <w:rsid w:val="004F20A2"/>
    <w:rsid w:val="004F265F"/>
    <w:rsid w:val="004F2D0C"/>
    <w:rsid w:val="004F31AE"/>
    <w:rsid w:val="004F3AEA"/>
    <w:rsid w:val="004F47F0"/>
    <w:rsid w:val="004F5319"/>
    <w:rsid w:val="004F5B06"/>
    <w:rsid w:val="00500EBC"/>
    <w:rsid w:val="0050176B"/>
    <w:rsid w:val="00501AB5"/>
    <w:rsid w:val="00502E57"/>
    <w:rsid w:val="00504C8F"/>
    <w:rsid w:val="00505466"/>
    <w:rsid w:val="005063EA"/>
    <w:rsid w:val="005109F1"/>
    <w:rsid w:val="00510E6F"/>
    <w:rsid w:val="00512678"/>
    <w:rsid w:val="005134C5"/>
    <w:rsid w:val="00515F20"/>
    <w:rsid w:val="00516394"/>
    <w:rsid w:val="005174CB"/>
    <w:rsid w:val="00523597"/>
    <w:rsid w:val="0052376A"/>
    <w:rsid w:val="00524912"/>
    <w:rsid w:val="005251BD"/>
    <w:rsid w:val="00525B50"/>
    <w:rsid w:val="00526018"/>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B59"/>
    <w:rsid w:val="00546BF4"/>
    <w:rsid w:val="00547CC1"/>
    <w:rsid w:val="005500F0"/>
    <w:rsid w:val="005503E2"/>
    <w:rsid w:val="00553441"/>
    <w:rsid w:val="005535B4"/>
    <w:rsid w:val="005560AB"/>
    <w:rsid w:val="00556A93"/>
    <w:rsid w:val="00557D42"/>
    <w:rsid w:val="00557E65"/>
    <w:rsid w:val="00557F6A"/>
    <w:rsid w:val="00560114"/>
    <w:rsid w:val="00560386"/>
    <w:rsid w:val="00560898"/>
    <w:rsid w:val="00561879"/>
    <w:rsid w:val="00561B5C"/>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3E5C"/>
    <w:rsid w:val="00584AA1"/>
    <w:rsid w:val="00585A19"/>
    <w:rsid w:val="00585ABB"/>
    <w:rsid w:val="00586A5F"/>
    <w:rsid w:val="005879BC"/>
    <w:rsid w:val="00591475"/>
    <w:rsid w:val="005923CD"/>
    <w:rsid w:val="00592934"/>
    <w:rsid w:val="00592E1D"/>
    <w:rsid w:val="0059360B"/>
    <w:rsid w:val="0059360E"/>
    <w:rsid w:val="005940DD"/>
    <w:rsid w:val="005971D8"/>
    <w:rsid w:val="00597CBD"/>
    <w:rsid w:val="005A05ED"/>
    <w:rsid w:val="005A1CD2"/>
    <w:rsid w:val="005A2C8C"/>
    <w:rsid w:val="005A39C2"/>
    <w:rsid w:val="005A48B5"/>
    <w:rsid w:val="005A4F97"/>
    <w:rsid w:val="005A53EC"/>
    <w:rsid w:val="005A57E4"/>
    <w:rsid w:val="005A65D4"/>
    <w:rsid w:val="005A7FD0"/>
    <w:rsid w:val="005B0654"/>
    <w:rsid w:val="005B1009"/>
    <w:rsid w:val="005B225E"/>
    <w:rsid w:val="005B2C56"/>
    <w:rsid w:val="005B3A1A"/>
    <w:rsid w:val="005B3F5D"/>
    <w:rsid w:val="005B431F"/>
    <w:rsid w:val="005B500A"/>
    <w:rsid w:val="005B5448"/>
    <w:rsid w:val="005B5D03"/>
    <w:rsid w:val="005B64C5"/>
    <w:rsid w:val="005B7188"/>
    <w:rsid w:val="005C04F0"/>
    <w:rsid w:val="005C2A66"/>
    <w:rsid w:val="005C48B9"/>
    <w:rsid w:val="005D090F"/>
    <w:rsid w:val="005D0A76"/>
    <w:rsid w:val="005D12E8"/>
    <w:rsid w:val="005D1ADA"/>
    <w:rsid w:val="005D3770"/>
    <w:rsid w:val="005D52B6"/>
    <w:rsid w:val="005D52EE"/>
    <w:rsid w:val="005D603A"/>
    <w:rsid w:val="005D674D"/>
    <w:rsid w:val="005D6BEE"/>
    <w:rsid w:val="005D7B23"/>
    <w:rsid w:val="005E0498"/>
    <w:rsid w:val="005E0C1E"/>
    <w:rsid w:val="005E2AAE"/>
    <w:rsid w:val="005E3753"/>
    <w:rsid w:val="005E5A55"/>
    <w:rsid w:val="005E6032"/>
    <w:rsid w:val="005E6A9F"/>
    <w:rsid w:val="005E7906"/>
    <w:rsid w:val="005F036F"/>
    <w:rsid w:val="005F0A71"/>
    <w:rsid w:val="005F17F2"/>
    <w:rsid w:val="005F1856"/>
    <w:rsid w:val="005F1939"/>
    <w:rsid w:val="005F1BA1"/>
    <w:rsid w:val="005F1F5B"/>
    <w:rsid w:val="005F2614"/>
    <w:rsid w:val="005F283E"/>
    <w:rsid w:val="005F365D"/>
    <w:rsid w:val="005F4D21"/>
    <w:rsid w:val="005F4F9D"/>
    <w:rsid w:val="005F5873"/>
    <w:rsid w:val="005F724B"/>
    <w:rsid w:val="005F7A3B"/>
    <w:rsid w:val="00600C90"/>
    <w:rsid w:val="00600DE3"/>
    <w:rsid w:val="00601C99"/>
    <w:rsid w:val="00602CD0"/>
    <w:rsid w:val="00603075"/>
    <w:rsid w:val="00603A2C"/>
    <w:rsid w:val="0060453A"/>
    <w:rsid w:val="006053FB"/>
    <w:rsid w:val="00605DB7"/>
    <w:rsid w:val="006060BA"/>
    <w:rsid w:val="006060BE"/>
    <w:rsid w:val="00606BDA"/>
    <w:rsid w:val="006073ED"/>
    <w:rsid w:val="006075BD"/>
    <w:rsid w:val="006103DF"/>
    <w:rsid w:val="006103FB"/>
    <w:rsid w:val="00610967"/>
    <w:rsid w:val="00610AD6"/>
    <w:rsid w:val="0061167B"/>
    <w:rsid w:val="00611B73"/>
    <w:rsid w:val="00615152"/>
    <w:rsid w:val="00616AF9"/>
    <w:rsid w:val="00616E9C"/>
    <w:rsid w:val="00616EBA"/>
    <w:rsid w:val="00617CB5"/>
    <w:rsid w:val="00620F97"/>
    <w:rsid w:val="00621243"/>
    <w:rsid w:val="00621B26"/>
    <w:rsid w:val="006220F8"/>
    <w:rsid w:val="0062213D"/>
    <w:rsid w:val="0062338C"/>
    <w:rsid w:val="0062361D"/>
    <w:rsid w:val="00623875"/>
    <w:rsid w:val="006239D4"/>
    <w:rsid w:val="0062457C"/>
    <w:rsid w:val="00624606"/>
    <w:rsid w:val="00624957"/>
    <w:rsid w:val="006249B1"/>
    <w:rsid w:val="00624EEE"/>
    <w:rsid w:val="00626A3C"/>
    <w:rsid w:val="00626E7E"/>
    <w:rsid w:val="006279DE"/>
    <w:rsid w:val="006308A4"/>
    <w:rsid w:val="00630BD9"/>
    <w:rsid w:val="00631C5C"/>
    <w:rsid w:val="00632F2F"/>
    <w:rsid w:val="006339C2"/>
    <w:rsid w:val="00633CC4"/>
    <w:rsid w:val="00635364"/>
    <w:rsid w:val="00635517"/>
    <w:rsid w:val="00635F5C"/>
    <w:rsid w:val="00640A24"/>
    <w:rsid w:val="00641047"/>
    <w:rsid w:val="006410A1"/>
    <w:rsid w:val="006417FB"/>
    <w:rsid w:val="00644AE3"/>
    <w:rsid w:val="0064518A"/>
    <w:rsid w:val="00645EDC"/>
    <w:rsid w:val="006464EA"/>
    <w:rsid w:val="006468F3"/>
    <w:rsid w:val="00650550"/>
    <w:rsid w:val="00650972"/>
    <w:rsid w:val="00650EC1"/>
    <w:rsid w:val="00650F16"/>
    <w:rsid w:val="006515C5"/>
    <w:rsid w:val="00652BCB"/>
    <w:rsid w:val="00654931"/>
    <w:rsid w:val="006558AC"/>
    <w:rsid w:val="00655A49"/>
    <w:rsid w:val="00655C2E"/>
    <w:rsid w:val="00656591"/>
    <w:rsid w:val="00656CF6"/>
    <w:rsid w:val="00657452"/>
    <w:rsid w:val="006603C6"/>
    <w:rsid w:val="00660760"/>
    <w:rsid w:val="00662C1D"/>
    <w:rsid w:val="006634FE"/>
    <w:rsid w:val="00663DC2"/>
    <w:rsid w:val="00663F21"/>
    <w:rsid w:val="006650D8"/>
    <w:rsid w:val="006662CD"/>
    <w:rsid w:val="006672AE"/>
    <w:rsid w:val="0067010E"/>
    <w:rsid w:val="00670292"/>
    <w:rsid w:val="00670939"/>
    <w:rsid w:val="00670C83"/>
    <w:rsid w:val="00672D07"/>
    <w:rsid w:val="00673EFC"/>
    <w:rsid w:val="0067534B"/>
    <w:rsid w:val="006753E7"/>
    <w:rsid w:val="00675427"/>
    <w:rsid w:val="0067555F"/>
    <w:rsid w:val="00676540"/>
    <w:rsid w:val="00676D1F"/>
    <w:rsid w:val="00676DE4"/>
    <w:rsid w:val="006770A5"/>
    <w:rsid w:val="00680799"/>
    <w:rsid w:val="00681176"/>
    <w:rsid w:val="006813C1"/>
    <w:rsid w:val="006823D0"/>
    <w:rsid w:val="00683D3E"/>
    <w:rsid w:val="00685ECD"/>
    <w:rsid w:val="00686481"/>
    <w:rsid w:val="0068737D"/>
    <w:rsid w:val="0069096D"/>
    <w:rsid w:val="006925A9"/>
    <w:rsid w:val="00692790"/>
    <w:rsid w:val="00692CE2"/>
    <w:rsid w:val="00693801"/>
    <w:rsid w:val="00693FE1"/>
    <w:rsid w:val="00694915"/>
    <w:rsid w:val="006949A8"/>
    <w:rsid w:val="00695329"/>
    <w:rsid w:val="00695A67"/>
    <w:rsid w:val="0069732C"/>
    <w:rsid w:val="00697E86"/>
    <w:rsid w:val="006A16F0"/>
    <w:rsid w:val="006A26FB"/>
    <w:rsid w:val="006A2E91"/>
    <w:rsid w:val="006A7EAC"/>
    <w:rsid w:val="006B05DA"/>
    <w:rsid w:val="006B0D0F"/>
    <w:rsid w:val="006B18E3"/>
    <w:rsid w:val="006B301B"/>
    <w:rsid w:val="006B4D3F"/>
    <w:rsid w:val="006B6883"/>
    <w:rsid w:val="006B6D31"/>
    <w:rsid w:val="006C0F05"/>
    <w:rsid w:val="006C11FD"/>
    <w:rsid w:val="006C1A3F"/>
    <w:rsid w:val="006C1A8A"/>
    <w:rsid w:val="006C3758"/>
    <w:rsid w:val="006C381C"/>
    <w:rsid w:val="006C4777"/>
    <w:rsid w:val="006C4FAD"/>
    <w:rsid w:val="006C6BE3"/>
    <w:rsid w:val="006C6C91"/>
    <w:rsid w:val="006C7828"/>
    <w:rsid w:val="006D01FE"/>
    <w:rsid w:val="006D02A6"/>
    <w:rsid w:val="006D0FE7"/>
    <w:rsid w:val="006D1418"/>
    <w:rsid w:val="006D1E98"/>
    <w:rsid w:val="006D1F0B"/>
    <w:rsid w:val="006D264C"/>
    <w:rsid w:val="006D2E0F"/>
    <w:rsid w:val="006D2EC9"/>
    <w:rsid w:val="006D4F07"/>
    <w:rsid w:val="006D5A7E"/>
    <w:rsid w:val="006D5ACA"/>
    <w:rsid w:val="006D62F6"/>
    <w:rsid w:val="006D6328"/>
    <w:rsid w:val="006D66C6"/>
    <w:rsid w:val="006D776C"/>
    <w:rsid w:val="006D7A91"/>
    <w:rsid w:val="006D7EA0"/>
    <w:rsid w:val="006E048E"/>
    <w:rsid w:val="006E15F1"/>
    <w:rsid w:val="006E699C"/>
    <w:rsid w:val="006E71E7"/>
    <w:rsid w:val="006E7F85"/>
    <w:rsid w:val="006F0236"/>
    <w:rsid w:val="006F0F80"/>
    <w:rsid w:val="006F185A"/>
    <w:rsid w:val="006F1A9E"/>
    <w:rsid w:val="006F31B1"/>
    <w:rsid w:val="006F3252"/>
    <w:rsid w:val="006F4149"/>
    <w:rsid w:val="006F41B7"/>
    <w:rsid w:val="006F4582"/>
    <w:rsid w:val="006F4C48"/>
    <w:rsid w:val="00700336"/>
    <w:rsid w:val="00700E9E"/>
    <w:rsid w:val="00702C04"/>
    <w:rsid w:val="00703CEF"/>
    <w:rsid w:val="00704FF0"/>
    <w:rsid w:val="007067D8"/>
    <w:rsid w:val="00707610"/>
    <w:rsid w:val="00707A76"/>
    <w:rsid w:val="00707F8A"/>
    <w:rsid w:val="007106DE"/>
    <w:rsid w:val="00710781"/>
    <w:rsid w:val="00710C28"/>
    <w:rsid w:val="0071188D"/>
    <w:rsid w:val="00715BF4"/>
    <w:rsid w:val="00716019"/>
    <w:rsid w:val="00717210"/>
    <w:rsid w:val="0072182A"/>
    <w:rsid w:val="00722A9D"/>
    <w:rsid w:val="00722F3E"/>
    <w:rsid w:val="00723A2A"/>
    <w:rsid w:val="00723B73"/>
    <w:rsid w:val="00723D87"/>
    <w:rsid w:val="00723E94"/>
    <w:rsid w:val="00724ECF"/>
    <w:rsid w:val="00725017"/>
    <w:rsid w:val="00725110"/>
    <w:rsid w:val="00725148"/>
    <w:rsid w:val="0072777D"/>
    <w:rsid w:val="0072784A"/>
    <w:rsid w:val="0072785B"/>
    <w:rsid w:val="00733363"/>
    <w:rsid w:val="00733643"/>
    <w:rsid w:val="007337B6"/>
    <w:rsid w:val="007338A2"/>
    <w:rsid w:val="00733BCE"/>
    <w:rsid w:val="00733DDB"/>
    <w:rsid w:val="0073618C"/>
    <w:rsid w:val="0073672C"/>
    <w:rsid w:val="00736D54"/>
    <w:rsid w:val="00736FEB"/>
    <w:rsid w:val="0074056F"/>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966"/>
    <w:rsid w:val="00756A49"/>
    <w:rsid w:val="00756D8A"/>
    <w:rsid w:val="00756DA5"/>
    <w:rsid w:val="00756F5C"/>
    <w:rsid w:val="00757B44"/>
    <w:rsid w:val="0076131A"/>
    <w:rsid w:val="0076319C"/>
    <w:rsid w:val="00763295"/>
    <w:rsid w:val="00763CF4"/>
    <w:rsid w:val="007654F5"/>
    <w:rsid w:val="007656BE"/>
    <w:rsid w:val="00767AD0"/>
    <w:rsid w:val="00767DA0"/>
    <w:rsid w:val="007718FA"/>
    <w:rsid w:val="00771B00"/>
    <w:rsid w:val="007724B0"/>
    <w:rsid w:val="0077293B"/>
    <w:rsid w:val="007737F3"/>
    <w:rsid w:val="007744A6"/>
    <w:rsid w:val="00774A81"/>
    <w:rsid w:val="0077525E"/>
    <w:rsid w:val="00775355"/>
    <w:rsid w:val="00775C65"/>
    <w:rsid w:val="00776B9A"/>
    <w:rsid w:val="00777606"/>
    <w:rsid w:val="00780B29"/>
    <w:rsid w:val="00780CD6"/>
    <w:rsid w:val="00781C24"/>
    <w:rsid w:val="00782221"/>
    <w:rsid w:val="00782274"/>
    <w:rsid w:val="007835A0"/>
    <w:rsid w:val="007842E6"/>
    <w:rsid w:val="007844BE"/>
    <w:rsid w:val="00784B56"/>
    <w:rsid w:val="00785031"/>
    <w:rsid w:val="00785928"/>
    <w:rsid w:val="00787730"/>
    <w:rsid w:val="00787D42"/>
    <w:rsid w:val="0079037A"/>
    <w:rsid w:val="0079040F"/>
    <w:rsid w:val="00791D47"/>
    <w:rsid w:val="00793D19"/>
    <w:rsid w:val="00794A46"/>
    <w:rsid w:val="007A0263"/>
    <w:rsid w:val="007A04C3"/>
    <w:rsid w:val="007A0734"/>
    <w:rsid w:val="007A27C0"/>
    <w:rsid w:val="007A4201"/>
    <w:rsid w:val="007A4E6A"/>
    <w:rsid w:val="007A549E"/>
    <w:rsid w:val="007A6503"/>
    <w:rsid w:val="007A66BE"/>
    <w:rsid w:val="007A79E4"/>
    <w:rsid w:val="007B03EC"/>
    <w:rsid w:val="007B10B0"/>
    <w:rsid w:val="007B2928"/>
    <w:rsid w:val="007B2C6B"/>
    <w:rsid w:val="007B3488"/>
    <w:rsid w:val="007B35C3"/>
    <w:rsid w:val="007B3C6F"/>
    <w:rsid w:val="007B5935"/>
    <w:rsid w:val="007C054A"/>
    <w:rsid w:val="007C0711"/>
    <w:rsid w:val="007C3272"/>
    <w:rsid w:val="007C3D12"/>
    <w:rsid w:val="007C4281"/>
    <w:rsid w:val="007C48A4"/>
    <w:rsid w:val="007C59CF"/>
    <w:rsid w:val="007D0214"/>
    <w:rsid w:val="007D210E"/>
    <w:rsid w:val="007D2501"/>
    <w:rsid w:val="007D2A26"/>
    <w:rsid w:val="007D2BB5"/>
    <w:rsid w:val="007D30FF"/>
    <w:rsid w:val="007D49A3"/>
    <w:rsid w:val="007D5B0C"/>
    <w:rsid w:val="007D5FAF"/>
    <w:rsid w:val="007D6B0C"/>
    <w:rsid w:val="007E1388"/>
    <w:rsid w:val="007E16CC"/>
    <w:rsid w:val="007E21ED"/>
    <w:rsid w:val="007E2389"/>
    <w:rsid w:val="007E4073"/>
    <w:rsid w:val="007E4FE8"/>
    <w:rsid w:val="007E5AC1"/>
    <w:rsid w:val="007F2A18"/>
    <w:rsid w:val="007F31A1"/>
    <w:rsid w:val="007F3255"/>
    <w:rsid w:val="007F3727"/>
    <w:rsid w:val="007F7EAB"/>
    <w:rsid w:val="008003D7"/>
    <w:rsid w:val="008008BA"/>
    <w:rsid w:val="00800BAF"/>
    <w:rsid w:val="00800DF2"/>
    <w:rsid w:val="00805C10"/>
    <w:rsid w:val="00806241"/>
    <w:rsid w:val="00806DED"/>
    <w:rsid w:val="00807658"/>
    <w:rsid w:val="00810714"/>
    <w:rsid w:val="00811651"/>
    <w:rsid w:val="00811A01"/>
    <w:rsid w:val="00811E69"/>
    <w:rsid w:val="00813CB4"/>
    <w:rsid w:val="0081443E"/>
    <w:rsid w:val="00821161"/>
    <w:rsid w:val="00821613"/>
    <w:rsid w:val="00821A30"/>
    <w:rsid w:val="00822CC0"/>
    <w:rsid w:val="00824196"/>
    <w:rsid w:val="0082643D"/>
    <w:rsid w:val="00826EDF"/>
    <w:rsid w:val="00827F2F"/>
    <w:rsid w:val="00831C77"/>
    <w:rsid w:val="00831DA6"/>
    <w:rsid w:val="0083346D"/>
    <w:rsid w:val="008344D4"/>
    <w:rsid w:val="008347C9"/>
    <w:rsid w:val="00835AAE"/>
    <w:rsid w:val="00837DFC"/>
    <w:rsid w:val="008412E3"/>
    <w:rsid w:val="00843781"/>
    <w:rsid w:val="008444A7"/>
    <w:rsid w:val="00844970"/>
    <w:rsid w:val="00845BAC"/>
    <w:rsid w:val="00845DF4"/>
    <w:rsid w:val="00846C65"/>
    <w:rsid w:val="00846EF5"/>
    <w:rsid w:val="00847684"/>
    <w:rsid w:val="00850430"/>
    <w:rsid w:val="00851780"/>
    <w:rsid w:val="00851E10"/>
    <w:rsid w:val="00852148"/>
    <w:rsid w:val="00852346"/>
    <w:rsid w:val="00852891"/>
    <w:rsid w:val="00852DD4"/>
    <w:rsid w:val="00854F04"/>
    <w:rsid w:val="00855DA7"/>
    <w:rsid w:val="00855F9C"/>
    <w:rsid w:val="00860103"/>
    <w:rsid w:val="008626C5"/>
    <w:rsid w:val="0086370B"/>
    <w:rsid w:val="0086402C"/>
    <w:rsid w:val="0086449A"/>
    <w:rsid w:val="00865C29"/>
    <w:rsid w:val="00867014"/>
    <w:rsid w:val="00867223"/>
    <w:rsid w:val="0086766C"/>
    <w:rsid w:val="008709A6"/>
    <w:rsid w:val="00871499"/>
    <w:rsid w:val="00871939"/>
    <w:rsid w:val="00871E78"/>
    <w:rsid w:val="00872B36"/>
    <w:rsid w:val="008730C2"/>
    <w:rsid w:val="00874272"/>
    <w:rsid w:val="0087442F"/>
    <w:rsid w:val="0087484F"/>
    <w:rsid w:val="008770F3"/>
    <w:rsid w:val="00877C07"/>
    <w:rsid w:val="00881DE7"/>
    <w:rsid w:val="008826D3"/>
    <w:rsid w:val="00883539"/>
    <w:rsid w:val="0088356E"/>
    <w:rsid w:val="00884E38"/>
    <w:rsid w:val="008852B0"/>
    <w:rsid w:val="0088688D"/>
    <w:rsid w:val="008871A5"/>
    <w:rsid w:val="0088796B"/>
    <w:rsid w:val="00890B25"/>
    <w:rsid w:val="008923EB"/>
    <w:rsid w:val="00892D6B"/>
    <w:rsid w:val="008954B3"/>
    <w:rsid w:val="008955DD"/>
    <w:rsid w:val="00896725"/>
    <w:rsid w:val="0089708A"/>
    <w:rsid w:val="00897BED"/>
    <w:rsid w:val="008A1D65"/>
    <w:rsid w:val="008B01FC"/>
    <w:rsid w:val="008B0DDB"/>
    <w:rsid w:val="008B46A0"/>
    <w:rsid w:val="008B4FFA"/>
    <w:rsid w:val="008B54CA"/>
    <w:rsid w:val="008B7AC5"/>
    <w:rsid w:val="008B7EF8"/>
    <w:rsid w:val="008B7F1C"/>
    <w:rsid w:val="008C000A"/>
    <w:rsid w:val="008C13EA"/>
    <w:rsid w:val="008C24F2"/>
    <w:rsid w:val="008C2716"/>
    <w:rsid w:val="008C2751"/>
    <w:rsid w:val="008C37D4"/>
    <w:rsid w:val="008C4E8B"/>
    <w:rsid w:val="008C51C3"/>
    <w:rsid w:val="008C57D9"/>
    <w:rsid w:val="008C6000"/>
    <w:rsid w:val="008D096C"/>
    <w:rsid w:val="008D25B8"/>
    <w:rsid w:val="008D2B53"/>
    <w:rsid w:val="008D322E"/>
    <w:rsid w:val="008D3DEB"/>
    <w:rsid w:val="008D3E10"/>
    <w:rsid w:val="008D4D5D"/>
    <w:rsid w:val="008D55B3"/>
    <w:rsid w:val="008D73B2"/>
    <w:rsid w:val="008D7880"/>
    <w:rsid w:val="008D7C49"/>
    <w:rsid w:val="008D7FE8"/>
    <w:rsid w:val="008E0BB4"/>
    <w:rsid w:val="008E2DE0"/>
    <w:rsid w:val="008E2E09"/>
    <w:rsid w:val="008E31AA"/>
    <w:rsid w:val="008E3CBC"/>
    <w:rsid w:val="008E3F5F"/>
    <w:rsid w:val="008E45AB"/>
    <w:rsid w:val="008E5383"/>
    <w:rsid w:val="008E6CB0"/>
    <w:rsid w:val="008E75D5"/>
    <w:rsid w:val="008F0CB9"/>
    <w:rsid w:val="008F150A"/>
    <w:rsid w:val="008F16B3"/>
    <w:rsid w:val="008F23AC"/>
    <w:rsid w:val="008F354A"/>
    <w:rsid w:val="008F3F43"/>
    <w:rsid w:val="008F5581"/>
    <w:rsid w:val="008F57B9"/>
    <w:rsid w:val="008F58BA"/>
    <w:rsid w:val="008F6BB0"/>
    <w:rsid w:val="008F6C0C"/>
    <w:rsid w:val="008F74C7"/>
    <w:rsid w:val="008F7F75"/>
    <w:rsid w:val="00900E9A"/>
    <w:rsid w:val="00901127"/>
    <w:rsid w:val="0090194D"/>
    <w:rsid w:val="009036B0"/>
    <w:rsid w:val="00904B63"/>
    <w:rsid w:val="009056BF"/>
    <w:rsid w:val="00905D09"/>
    <w:rsid w:val="0090619C"/>
    <w:rsid w:val="009073B2"/>
    <w:rsid w:val="00910D8C"/>
    <w:rsid w:val="0091206C"/>
    <w:rsid w:val="00912761"/>
    <w:rsid w:val="0091444F"/>
    <w:rsid w:val="00914E92"/>
    <w:rsid w:val="00915103"/>
    <w:rsid w:val="009156E8"/>
    <w:rsid w:val="00920C09"/>
    <w:rsid w:val="00921D3D"/>
    <w:rsid w:val="00921F24"/>
    <w:rsid w:val="00923111"/>
    <w:rsid w:val="00924834"/>
    <w:rsid w:val="00924FDD"/>
    <w:rsid w:val="00925A64"/>
    <w:rsid w:val="00925C9D"/>
    <w:rsid w:val="00925E87"/>
    <w:rsid w:val="00930E4A"/>
    <w:rsid w:val="00930EFF"/>
    <w:rsid w:val="009318D7"/>
    <w:rsid w:val="00931CF5"/>
    <w:rsid w:val="0093366C"/>
    <w:rsid w:val="0093409C"/>
    <w:rsid w:val="0093424D"/>
    <w:rsid w:val="00935789"/>
    <w:rsid w:val="00935BEA"/>
    <w:rsid w:val="0093678D"/>
    <w:rsid w:val="009368A4"/>
    <w:rsid w:val="00937647"/>
    <w:rsid w:val="00940640"/>
    <w:rsid w:val="00943567"/>
    <w:rsid w:val="00943A52"/>
    <w:rsid w:val="00943CAF"/>
    <w:rsid w:val="00944058"/>
    <w:rsid w:val="009446C4"/>
    <w:rsid w:val="009446D7"/>
    <w:rsid w:val="009446F2"/>
    <w:rsid w:val="009462DE"/>
    <w:rsid w:val="00946346"/>
    <w:rsid w:val="009470C8"/>
    <w:rsid w:val="0094765B"/>
    <w:rsid w:val="00947B76"/>
    <w:rsid w:val="009502AE"/>
    <w:rsid w:val="009533AC"/>
    <w:rsid w:val="00953EC2"/>
    <w:rsid w:val="009540E3"/>
    <w:rsid w:val="00956DE9"/>
    <w:rsid w:val="00957B6D"/>
    <w:rsid w:val="00957C08"/>
    <w:rsid w:val="00960102"/>
    <w:rsid w:val="00961D03"/>
    <w:rsid w:val="009628AA"/>
    <w:rsid w:val="00962F17"/>
    <w:rsid w:val="00963063"/>
    <w:rsid w:val="0096428D"/>
    <w:rsid w:val="009657C5"/>
    <w:rsid w:val="009678C2"/>
    <w:rsid w:val="00967D5F"/>
    <w:rsid w:val="00967F53"/>
    <w:rsid w:val="00970286"/>
    <w:rsid w:val="00970C06"/>
    <w:rsid w:val="00970CEC"/>
    <w:rsid w:val="00971712"/>
    <w:rsid w:val="00972ADA"/>
    <w:rsid w:val="00972BFF"/>
    <w:rsid w:val="009730BB"/>
    <w:rsid w:val="00974D2D"/>
    <w:rsid w:val="00975AEC"/>
    <w:rsid w:val="00976CD3"/>
    <w:rsid w:val="009776C8"/>
    <w:rsid w:val="00977D3D"/>
    <w:rsid w:val="00980095"/>
    <w:rsid w:val="00980C7C"/>
    <w:rsid w:val="00983134"/>
    <w:rsid w:val="00984266"/>
    <w:rsid w:val="00984898"/>
    <w:rsid w:val="00984CEA"/>
    <w:rsid w:val="0098608C"/>
    <w:rsid w:val="00990286"/>
    <w:rsid w:val="0099083D"/>
    <w:rsid w:val="00991299"/>
    <w:rsid w:val="00991918"/>
    <w:rsid w:val="00991AAB"/>
    <w:rsid w:val="009924A3"/>
    <w:rsid w:val="00992882"/>
    <w:rsid w:val="009937C0"/>
    <w:rsid w:val="0099394D"/>
    <w:rsid w:val="00993D1E"/>
    <w:rsid w:val="00993D6D"/>
    <w:rsid w:val="00995799"/>
    <w:rsid w:val="009969CE"/>
    <w:rsid w:val="009A03AA"/>
    <w:rsid w:val="009A16BF"/>
    <w:rsid w:val="009A186F"/>
    <w:rsid w:val="009A25E5"/>
    <w:rsid w:val="009A2C7E"/>
    <w:rsid w:val="009A44D6"/>
    <w:rsid w:val="009A795C"/>
    <w:rsid w:val="009A7C35"/>
    <w:rsid w:val="009A7E63"/>
    <w:rsid w:val="009B0793"/>
    <w:rsid w:val="009B0C82"/>
    <w:rsid w:val="009B0F86"/>
    <w:rsid w:val="009B13E4"/>
    <w:rsid w:val="009B1BAC"/>
    <w:rsid w:val="009B451A"/>
    <w:rsid w:val="009B5165"/>
    <w:rsid w:val="009B6920"/>
    <w:rsid w:val="009B69DF"/>
    <w:rsid w:val="009B7F95"/>
    <w:rsid w:val="009C1155"/>
    <w:rsid w:val="009C19D2"/>
    <w:rsid w:val="009C3F61"/>
    <w:rsid w:val="009C626E"/>
    <w:rsid w:val="009C6788"/>
    <w:rsid w:val="009C6877"/>
    <w:rsid w:val="009D04AF"/>
    <w:rsid w:val="009D0DFE"/>
    <w:rsid w:val="009D0F4F"/>
    <w:rsid w:val="009D1475"/>
    <w:rsid w:val="009D1709"/>
    <w:rsid w:val="009D28C3"/>
    <w:rsid w:val="009D3006"/>
    <w:rsid w:val="009D3864"/>
    <w:rsid w:val="009D4061"/>
    <w:rsid w:val="009D4D84"/>
    <w:rsid w:val="009D591A"/>
    <w:rsid w:val="009D621F"/>
    <w:rsid w:val="009D6DD8"/>
    <w:rsid w:val="009D775D"/>
    <w:rsid w:val="009E1AB3"/>
    <w:rsid w:val="009E1FD4"/>
    <w:rsid w:val="009E2BF3"/>
    <w:rsid w:val="009E31F9"/>
    <w:rsid w:val="009E4551"/>
    <w:rsid w:val="009E6DCC"/>
    <w:rsid w:val="009E6F6B"/>
    <w:rsid w:val="009E7AB1"/>
    <w:rsid w:val="009F0041"/>
    <w:rsid w:val="009F0481"/>
    <w:rsid w:val="009F0B7D"/>
    <w:rsid w:val="009F2C02"/>
    <w:rsid w:val="009F3015"/>
    <w:rsid w:val="009F3058"/>
    <w:rsid w:val="009F3AB8"/>
    <w:rsid w:val="009F4634"/>
    <w:rsid w:val="009F5125"/>
    <w:rsid w:val="009F51C2"/>
    <w:rsid w:val="009F642F"/>
    <w:rsid w:val="009F7152"/>
    <w:rsid w:val="009F7157"/>
    <w:rsid w:val="00A00953"/>
    <w:rsid w:val="00A0104C"/>
    <w:rsid w:val="00A01665"/>
    <w:rsid w:val="00A019BB"/>
    <w:rsid w:val="00A01ABD"/>
    <w:rsid w:val="00A0286F"/>
    <w:rsid w:val="00A0299A"/>
    <w:rsid w:val="00A03966"/>
    <w:rsid w:val="00A04D12"/>
    <w:rsid w:val="00A05DC8"/>
    <w:rsid w:val="00A05E34"/>
    <w:rsid w:val="00A0741D"/>
    <w:rsid w:val="00A07FCE"/>
    <w:rsid w:val="00A10961"/>
    <w:rsid w:val="00A119B9"/>
    <w:rsid w:val="00A12675"/>
    <w:rsid w:val="00A12D38"/>
    <w:rsid w:val="00A12F16"/>
    <w:rsid w:val="00A13A48"/>
    <w:rsid w:val="00A160E1"/>
    <w:rsid w:val="00A20E80"/>
    <w:rsid w:val="00A21C4A"/>
    <w:rsid w:val="00A21D57"/>
    <w:rsid w:val="00A2242D"/>
    <w:rsid w:val="00A2419D"/>
    <w:rsid w:val="00A243AF"/>
    <w:rsid w:val="00A25372"/>
    <w:rsid w:val="00A25820"/>
    <w:rsid w:val="00A26006"/>
    <w:rsid w:val="00A26AD0"/>
    <w:rsid w:val="00A26F74"/>
    <w:rsid w:val="00A272AC"/>
    <w:rsid w:val="00A274AB"/>
    <w:rsid w:val="00A306C0"/>
    <w:rsid w:val="00A30D45"/>
    <w:rsid w:val="00A3169C"/>
    <w:rsid w:val="00A334EB"/>
    <w:rsid w:val="00A33920"/>
    <w:rsid w:val="00A3477E"/>
    <w:rsid w:val="00A3550F"/>
    <w:rsid w:val="00A35B32"/>
    <w:rsid w:val="00A35FB5"/>
    <w:rsid w:val="00A368E4"/>
    <w:rsid w:val="00A36E90"/>
    <w:rsid w:val="00A42F2A"/>
    <w:rsid w:val="00A45221"/>
    <w:rsid w:val="00A454D9"/>
    <w:rsid w:val="00A46D4F"/>
    <w:rsid w:val="00A46FD0"/>
    <w:rsid w:val="00A5180F"/>
    <w:rsid w:val="00A529E0"/>
    <w:rsid w:val="00A550AF"/>
    <w:rsid w:val="00A5544B"/>
    <w:rsid w:val="00A56979"/>
    <w:rsid w:val="00A569C7"/>
    <w:rsid w:val="00A56A2E"/>
    <w:rsid w:val="00A619C1"/>
    <w:rsid w:val="00A61FA3"/>
    <w:rsid w:val="00A62F36"/>
    <w:rsid w:val="00A632E4"/>
    <w:rsid w:val="00A632F6"/>
    <w:rsid w:val="00A63305"/>
    <w:rsid w:val="00A63E0A"/>
    <w:rsid w:val="00A63E88"/>
    <w:rsid w:val="00A64332"/>
    <w:rsid w:val="00A652B8"/>
    <w:rsid w:val="00A657F5"/>
    <w:rsid w:val="00A65940"/>
    <w:rsid w:val="00A65F45"/>
    <w:rsid w:val="00A67DC7"/>
    <w:rsid w:val="00A721F9"/>
    <w:rsid w:val="00A73075"/>
    <w:rsid w:val="00A73819"/>
    <w:rsid w:val="00A74208"/>
    <w:rsid w:val="00A76332"/>
    <w:rsid w:val="00A76459"/>
    <w:rsid w:val="00A8033E"/>
    <w:rsid w:val="00A80C42"/>
    <w:rsid w:val="00A80CAA"/>
    <w:rsid w:val="00A8214F"/>
    <w:rsid w:val="00A82339"/>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532C"/>
    <w:rsid w:val="00A973CD"/>
    <w:rsid w:val="00AA01E9"/>
    <w:rsid w:val="00AA178F"/>
    <w:rsid w:val="00AA18EE"/>
    <w:rsid w:val="00AA1FE6"/>
    <w:rsid w:val="00AA22A8"/>
    <w:rsid w:val="00AA50D7"/>
    <w:rsid w:val="00AA5234"/>
    <w:rsid w:val="00AA5953"/>
    <w:rsid w:val="00AA60CA"/>
    <w:rsid w:val="00AA7F1F"/>
    <w:rsid w:val="00AB0526"/>
    <w:rsid w:val="00AB0AEB"/>
    <w:rsid w:val="00AB1363"/>
    <w:rsid w:val="00AB170D"/>
    <w:rsid w:val="00AB1762"/>
    <w:rsid w:val="00AB1CF5"/>
    <w:rsid w:val="00AB2FAF"/>
    <w:rsid w:val="00AB4D25"/>
    <w:rsid w:val="00AB5EE8"/>
    <w:rsid w:val="00AB5FEC"/>
    <w:rsid w:val="00AB61F4"/>
    <w:rsid w:val="00AB6462"/>
    <w:rsid w:val="00AB685D"/>
    <w:rsid w:val="00AB6FFB"/>
    <w:rsid w:val="00AB7470"/>
    <w:rsid w:val="00AC04E6"/>
    <w:rsid w:val="00AC0BC8"/>
    <w:rsid w:val="00AC195B"/>
    <w:rsid w:val="00AC237A"/>
    <w:rsid w:val="00AC2BAA"/>
    <w:rsid w:val="00AC3C23"/>
    <w:rsid w:val="00AC4FFA"/>
    <w:rsid w:val="00AC562D"/>
    <w:rsid w:val="00AC5804"/>
    <w:rsid w:val="00AC5EF9"/>
    <w:rsid w:val="00AC694D"/>
    <w:rsid w:val="00AC6977"/>
    <w:rsid w:val="00AC7E4C"/>
    <w:rsid w:val="00AD11C7"/>
    <w:rsid w:val="00AD12AF"/>
    <w:rsid w:val="00AD1544"/>
    <w:rsid w:val="00AD2512"/>
    <w:rsid w:val="00AD3E7F"/>
    <w:rsid w:val="00AD4161"/>
    <w:rsid w:val="00AD61D3"/>
    <w:rsid w:val="00AD7F35"/>
    <w:rsid w:val="00AE1215"/>
    <w:rsid w:val="00AE1BA2"/>
    <w:rsid w:val="00AE221A"/>
    <w:rsid w:val="00AE2CC4"/>
    <w:rsid w:val="00AE3A32"/>
    <w:rsid w:val="00AE41D8"/>
    <w:rsid w:val="00AE4EB8"/>
    <w:rsid w:val="00AE5BBA"/>
    <w:rsid w:val="00AE684B"/>
    <w:rsid w:val="00AE7387"/>
    <w:rsid w:val="00AF2386"/>
    <w:rsid w:val="00AF4D69"/>
    <w:rsid w:val="00AF5FC7"/>
    <w:rsid w:val="00AF5FF4"/>
    <w:rsid w:val="00AF6838"/>
    <w:rsid w:val="00AF6DA5"/>
    <w:rsid w:val="00AF6E8A"/>
    <w:rsid w:val="00B008BC"/>
    <w:rsid w:val="00B01186"/>
    <w:rsid w:val="00B0158E"/>
    <w:rsid w:val="00B019FF"/>
    <w:rsid w:val="00B0396C"/>
    <w:rsid w:val="00B04469"/>
    <w:rsid w:val="00B04B6F"/>
    <w:rsid w:val="00B04E46"/>
    <w:rsid w:val="00B05419"/>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5C1C"/>
    <w:rsid w:val="00B1670F"/>
    <w:rsid w:val="00B16891"/>
    <w:rsid w:val="00B208D4"/>
    <w:rsid w:val="00B20BC5"/>
    <w:rsid w:val="00B20C9D"/>
    <w:rsid w:val="00B21560"/>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613A"/>
    <w:rsid w:val="00B36325"/>
    <w:rsid w:val="00B376E5"/>
    <w:rsid w:val="00B3775A"/>
    <w:rsid w:val="00B379CA"/>
    <w:rsid w:val="00B40212"/>
    <w:rsid w:val="00B41C5E"/>
    <w:rsid w:val="00B4270F"/>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453"/>
    <w:rsid w:val="00B57EB6"/>
    <w:rsid w:val="00B600D4"/>
    <w:rsid w:val="00B6171F"/>
    <w:rsid w:val="00B62372"/>
    <w:rsid w:val="00B62687"/>
    <w:rsid w:val="00B6384B"/>
    <w:rsid w:val="00B63AFE"/>
    <w:rsid w:val="00B65E31"/>
    <w:rsid w:val="00B66770"/>
    <w:rsid w:val="00B6784A"/>
    <w:rsid w:val="00B70527"/>
    <w:rsid w:val="00B71223"/>
    <w:rsid w:val="00B724BF"/>
    <w:rsid w:val="00B72F75"/>
    <w:rsid w:val="00B7316F"/>
    <w:rsid w:val="00B734C8"/>
    <w:rsid w:val="00B7378F"/>
    <w:rsid w:val="00B74145"/>
    <w:rsid w:val="00B805BE"/>
    <w:rsid w:val="00B805DA"/>
    <w:rsid w:val="00B82D05"/>
    <w:rsid w:val="00B83266"/>
    <w:rsid w:val="00B836F6"/>
    <w:rsid w:val="00B84032"/>
    <w:rsid w:val="00B85295"/>
    <w:rsid w:val="00B86199"/>
    <w:rsid w:val="00B86F32"/>
    <w:rsid w:val="00B873EB"/>
    <w:rsid w:val="00B90686"/>
    <w:rsid w:val="00B911D9"/>
    <w:rsid w:val="00B92FD8"/>
    <w:rsid w:val="00B95393"/>
    <w:rsid w:val="00B95742"/>
    <w:rsid w:val="00B96583"/>
    <w:rsid w:val="00B96F96"/>
    <w:rsid w:val="00B972D7"/>
    <w:rsid w:val="00B973CF"/>
    <w:rsid w:val="00B97A9F"/>
    <w:rsid w:val="00BA1B04"/>
    <w:rsid w:val="00BA1B0C"/>
    <w:rsid w:val="00BA1C9D"/>
    <w:rsid w:val="00BA2AE8"/>
    <w:rsid w:val="00BA33D7"/>
    <w:rsid w:val="00BA3745"/>
    <w:rsid w:val="00BA44AC"/>
    <w:rsid w:val="00BA5590"/>
    <w:rsid w:val="00BA5B27"/>
    <w:rsid w:val="00BA6E42"/>
    <w:rsid w:val="00BA75DA"/>
    <w:rsid w:val="00BA7CA3"/>
    <w:rsid w:val="00BB0596"/>
    <w:rsid w:val="00BB33CC"/>
    <w:rsid w:val="00BB451A"/>
    <w:rsid w:val="00BB69B0"/>
    <w:rsid w:val="00BC0EDD"/>
    <w:rsid w:val="00BC1528"/>
    <w:rsid w:val="00BC1551"/>
    <w:rsid w:val="00BC1597"/>
    <w:rsid w:val="00BC2409"/>
    <w:rsid w:val="00BC39A2"/>
    <w:rsid w:val="00BC534F"/>
    <w:rsid w:val="00BC5750"/>
    <w:rsid w:val="00BC5CE7"/>
    <w:rsid w:val="00BC64C2"/>
    <w:rsid w:val="00BC7607"/>
    <w:rsid w:val="00BC7900"/>
    <w:rsid w:val="00BC7BFD"/>
    <w:rsid w:val="00BC7E82"/>
    <w:rsid w:val="00BD0F0B"/>
    <w:rsid w:val="00BD1E25"/>
    <w:rsid w:val="00BD2532"/>
    <w:rsid w:val="00BD27B2"/>
    <w:rsid w:val="00BD2EFD"/>
    <w:rsid w:val="00BD42E1"/>
    <w:rsid w:val="00BD64F2"/>
    <w:rsid w:val="00BD6C4F"/>
    <w:rsid w:val="00BD6C5D"/>
    <w:rsid w:val="00BD712C"/>
    <w:rsid w:val="00BD7C54"/>
    <w:rsid w:val="00BE006A"/>
    <w:rsid w:val="00BE03F1"/>
    <w:rsid w:val="00BE11B8"/>
    <w:rsid w:val="00BE14BC"/>
    <w:rsid w:val="00BE3C20"/>
    <w:rsid w:val="00BE4846"/>
    <w:rsid w:val="00BE4C66"/>
    <w:rsid w:val="00BF139A"/>
    <w:rsid w:val="00BF3464"/>
    <w:rsid w:val="00BF3E79"/>
    <w:rsid w:val="00BF5716"/>
    <w:rsid w:val="00BF5C31"/>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2944"/>
    <w:rsid w:val="00C131C2"/>
    <w:rsid w:val="00C141AC"/>
    <w:rsid w:val="00C14571"/>
    <w:rsid w:val="00C15BE6"/>
    <w:rsid w:val="00C16117"/>
    <w:rsid w:val="00C16E4F"/>
    <w:rsid w:val="00C1719C"/>
    <w:rsid w:val="00C17AC7"/>
    <w:rsid w:val="00C17C7C"/>
    <w:rsid w:val="00C20BB9"/>
    <w:rsid w:val="00C22B42"/>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9FE"/>
    <w:rsid w:val="00C366A7"/>
    <w:rsid w:val="00C373E5"/>
    <w:rsid w:val="00C37843"/>
    <w:rsid w:val="00C419BE"/>
    <w:rsid w:val="00C42331"/>
    <w:rsid w:val="00C4323B"/>
    <w:rsid w:val="00C44C24"/>
    <w:rsid w:val="00C458D9"/>
    <w:rsid w:val="00C47074"/>
    <w:rsid w:val="00C50A40"/>
    <w:rsid w:val="00C51881"/>
    <w:rsid w:val="00C51CD6"/>
    <w:rsid w:val="00C51E37"/>
    <w:rsid w:val="00C5276D"/>
    <w:rsid w:val="00C53BB9"/>
    <w:rsid w:val="00C548BC"/>
    <w:rsid w:val="00C54C2A"/>
    <w:rsid w:val="00C5507B"/>
    <w:rsid w:val="00C55A48"/>
    <w:rsid w:val="00C55B43"/>
    <w:rsid w:val="00C57632"/>
    <w:rsid w:val="00C622B0"/>
    <w:rsid w:val="00C658BC"/>
    <w:rsid w:val="00C65A72"/>
    <w:rsid w:val="00C67172"/>
    <w:rsid w:val="00C67F7F"/>
    <w:rsid w:val="00C70CB5"/>
    <w:rsid w:val="00C71194"/>
    <w:rsid w:val="00C71BDB"/>
    <w:rsid w:val="00C71DDC"/>
    <w:rsid w:val="00C723BB"/>
    <w:rsid w:val="00C74172"/>
    <w:rsid w:val="00C746CC"/>
    <w:rsid w:val="00C74EAB"/>
    <w:rsid w:val="00C756C6"/>
    <w:rsid w:val="00C75DA5"/>
    <w:rsid w:val="00C76A15"/>
    <w:rsid w:val="00C76F68"/>
    <w:rsid w:val="00C8119B"/>
    <w:rsid w:val="00C812AD"/>
    <w:rsid w:val="00C81E6D"/>
    <w:rsid w:val="00C82AA2"/>
    <w:rsid w:val="00C84014"/>
    <w:rsid w:val="00C86543"/>
    <w:rsid w:val="00C86AEE"/>
    <w:rsid w:val="00C8762F"/>
    <w:rsid w:val="00C8793E"/>
    <w:rsid w:val="00C87F87"/>
    <w:rsid w:val="00C901EF"/>
    <w:rsid w:val="00C902A2"/>
    <w:rsid w:val="00C90841"/>
    <w:rsid w:val="00C90E1C"/>
    <w:rsid w:val="00C91443"/>
    <w:rsid w:val="00C91A4A"/>
    <w:rsid w:val="00C92925"/>
    <w:rsid w:val="00C92A38"/>
    <w:rsid w:val="00C92E8E"/>
    <w:rsid w:val="00C9387F"/>
    <w:rsid w:val="00C94216"/>
    <w:rsid w:val="00C94514"/>
    <w:rsid w:val="00C94B3A"/>
    <w:rsid w:val="00C95E17"/>
    <w:rsid w:val="00C96C63"/>
    <w:rsid w:val="00C976B5"/>
    <w:rsid w:val="00CA016B"/>
    <w:rsid w:val="00CA02AE"/>
    <w:rsid w:val="00CA187D"/>
    <w:rsid w:val="00CA1935"/>
    <w:rsid w:val="00CA251C"/>
    <w:rsid w:val="00CA4F3D"/>
    <w:rsid w:val="00CA5829"/>
    <w:rsid w:val="00CA72E3"/>
    <w:rsid w:val="00CA7326"/>
    <w:rsid w:val="00CB00F4"/>
    <w:rsid w:val="00CB084D"/>
    <w:rsid w:val="00CB0ED0"/>
    <w:rsid w:val="00CB14FA"/>
    <w:rsid w:val="00CB22B1"/>
    <w:rsid w:val="00CB3433"/>
    <w:rsid w:val="00CB4963"/>
    <w:rsid w:val="00CB4CB7"/>
    <w:rsid w:val="00CB50F7"/>
    <w:rsid w:val="00CB6FC8"/>
    <w:rsid w:val="00CB771E"/>
    <w:rsid w:val="00CC14C4"/>
    <w:rsid w:val="00CC172B"/>
    <w:rsid w:val="00CC23B0"/>
    <w:rsid w:val="00CC2F80"/>
    <w:rsid w:val="00CC39D5"/>
    <w:rsid w:val="00CC419C"/>
    <w:rsid w:val="00CC6910"/>
    <w:rsid w:val="00CC7A24"/>
    <w:rsid w:val="00CD0302"/>
    <w:rsid w:val="00CD17B8"/>
    <w:rsid w:val="00CD21FE"/>
    <w:rsid w:val="00CD2464"/>
    <w:rsid w:val="00CD269D"/>
    <w:rsid w:val="00CD2BA1"/>
    <w:rsid w:val="00CD3688"/>
    <w:rsid w:val="00CD4390"/>
    <w:rsid w:val="00CD4BDE"/>
    <w:rsid w:val="00CD4FF4"/>
    <w:rsid w:val="00CD51D5"/>
    <w:rsid w:val="00CD678D"/>
    <w:rsid w:val="00CD76CF"/>
    <w:rsid w:val="00CD77F1"/>
    <w:rsid w:val="00CE1D0A"/>
    <w:rsid w:val="00CE31EB"/>
    <w:rsid w:val="00CE3B28"/>
    <w:rsid w:val="00CE3DAF"/>
    <w:rsid w:val="00CE4462"/>
    <w:rsid w:val="00CE472F"/>
    <w:rsid w:val="00CE6532"/>
    <w:rsid w:val="00CF0795"/>
    <w:rsid w:val="00CF1158"/>
    <w:rsid w:val="00CF189E"/>
    <w:rsid w:val="00CF33AD"/>
    <w:rsid w:val="00CF35C7"/>
    <w:rsid w:val="00CF3AE4"/>
    <w:rsid w:val="00CF419D"/>
    <w:rsid w:val="00CF4B2D"/>
    <w:rsid w:val="00CF510F"/>
    <w:rsid w:val="00CF58D4"/>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07682"/>
    <w:rsid w:val="00D10205"/>
    <w:rsid w:val="00D103B3"/>
    <w:rsid w:val="00D10585"/>
    <w:rsid w:val="00D10E2D"/>
    <w:rsid w:val="00D13885"/>
    <w:rsid w:val="00D16D3A"/>
    <w:rsid w:val="00D173B3"/>
    <w:rsid w:val="00D20021"/>
    <w:rsid w:val="00D2045C"/>
    <w:rsid w:val="00D208AA"/>
    <w:rsid w:val="00D21FCE"/>
    <w:rsid w:val="00D221A6"/>
    <w:rsid w:val="00D227B8"/>
    <w:rsid w:val="00D22FEF"/>
    <w:rsid w:val="00D23F43"/>
    <w:rsid w:val="00D253A7"/>
    <w:rsid w:val="00D256E0"/>
    <w:rsid w:val="00D25FDE"/>
    <w:rsid w:val="00D273A0"/>
    <w:rsid w:val="00D30038"/>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E1A"/>
    <w:rsid w:val="00D6271D"/>
    <w:rsid w:val="00D63A8D"/>
    <w:rsid w:val="00D6416B"/>
    <w:rsid w:val="00D643EF"/>
    <w:rsid w:val="00D6476E"/>
    <w:rsid w:val="00D64861"/>
    <w:rsid w:val="00D654C3"/>
    <w:rsid w:val="00D65F63"/>
    <w:rsid w:val="00D67FB3"/>
    <w:rsid w:val="00D7076E"/>
    <w:rsid w:val="00D726B6"/>
    <w:rsid w:val="00D7359F"/>
    <w:rsid w:val="00D74360"/>
    <w:rsid w:val="00D746E3"/>
    <w:rsid w:val="00D75016"/>
    <w:rsid w:val="00D752D2"/>
    <w:rsid w:val="00D75369"/>
    <w:rsid w:val="00D758E2"/>
    <w:rsid w:val="00D75988"/>
    <w:rsid w:val="00D76C0F"/>
    <w:rsid w:val="00D77E49"/>
    <w:rsid w:val="00D80A55"/>
    <w:rsid w:val="00D836D8"/>
    <w:rsid w:val="00D837A8"/>
    <w:rsid w:val="00D8514E"/>
    <w:rsid w:val="00D8642E"/>
    <w:rsid w:val="00D9277B"/>
    <w:rsid w:val="00D94951"/>
    <w:rsid w:val="00D94A9F"/>
    <w:rsid w:val="00D94C06"/>
    <w:rsid w:val="00D958CC"/>
    <w:rsid w:val="00D96167"/>
    <w:rsid w:val="00D97627"/>
    <w:rsid w:val="00DA039D"/>
    <w:rsid w:val="00DA18F3"/>
    <w:rsid w:val="00DA1BCC"/>
    <w:rsid w:val="00DA2E9E"/>
    <w:rsid w:val="00DA541F"/>
    <w:rsid w:val="00DA544A"/>
    <w:rsid w:val="00DA59E7"/>
    <w:rsid w:val="00DA606E"/>
    <w:rsid w:val="00DA66DE"/>
    <w:rsid w:val="00DB07BF"/>
    <w:rsid w:val="00DB0E42"/>
    <w:rsid w:val="00DB1554"/>
    <w:rsid w:val="00DB289F"/>
    <w:rsid w:val="00DB32F4"/>
    <w:rsid w:val="00DB3333"/>
    <w:rsid w:val="00DB344A"/>
    <w:rsid w:val="00DB6E34"/>
    <w:rsid w:val="00DC045A"/>
    <w:rsid w:val="00DC08A9"/>
    <w:rsid w:val="00DC15D5"/>
    <w:rsid w:val="00DC2BCB"/>
    <w:rsid w:val="00DC3373"/>
    <w:rsid w:val="00DC404F"/>
    <w:rsid w:val="00DC5730"/>
    <w:rsid w:val="00DC620A"/>
    <w:rsid w:val="00DC7771"/>
    <w:rsid w:val="00DD3409"/>
    <w:rsid w:val="00DD3F61"/>
    <w:rsid w:val="00DD4495"/>
    <w:rsid w:val="00DD466E"/>
    <w:rsid w:val="00DD6296"/>
    <w:rsid w:val="00DD6C41"/>
    <w:rsid w:val="00DE0BA1"/>
    <w:rsid w:val="00DE147F"/>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7B0"/>
    <w:rsid w:val="00E03999"/>
    <w:rsid w:val="00E04162"/>
    <w:rsid w:val="00E04B8C"/>
    <w:rsid w:val="00E04F7C"/>
    <w:rsid w:val="00E0594C"/>
    <w:rsid w:val="00E061F6"/>
    <w:rsid w:val="00E0755F"/>
    <w:rsid w:val="00E109BE"/>
    <w:rsid w:val="00E11826"/>
    <w:rsid w:val="00E121FB"/>
    <w:rsid w:val="00E12F87"/>
    <w:rsid w:val="00E13093"/>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BF3"/>
    <w:rsid w:val="00E27DBF"/>
    <w:rsid w:val="00E27DE3"/>
    <w:rsid w:val="00E30CC7"/>
    <w:rsid w:val="00E31226"/>
    <w:rsid w:val="00E315E1"/>
    <w:rsid w:val="00E32C29"/>
    <w:rsid w:val="00E331DB"/>
    <w:rsid w:val="00E33CE5"/>
    <w:rsid w:val="00E34C1A"/>
    <w:rsid w:val="00E35A4C"/>
    <w:rsid w:val="00E35E9F"/>
    <w:rsid w:val="00E363AF"/>
    <w:rsid w:val="00E376EB"/>
    <w:rsid w:val="00E409FE"/>
    <w:rsid w:val="00E41A8B"/>
    <w:rsid w:val="00E41BA4"/>
    <w:rsid w:val="00E41C76"/>
    <w:rsid w:val="00E42092"/>
    <w:rsid w:val="00E428B8"/>
    <w:rsid w:val="00E42E2B"/>
    <w:rsid w:val="00E43083"/>
    <w:rsid w:val="00E431D7"/>
    <w:rsid w:val="00E43353"/>
    <w:rsid w:val="00E45578"/>
    <w:rsid w:val="00E458C5"/>
    <w:rsid w:val="00E45D8C"/>
    <w:rsid w:val="00E504B2"/>
    <w:rsid w:val="00E5152A"/>
    <w:rsid w:val="00E51C39"/>
    <w:rsid w:val="00E531E9"/>
    <w:rsid w:val="00E53651"/>
    <w:rsid w:val="00E545D7"/>
    <w:rsid w:val="00E571C1"/>
    <w:rsid w:val="00E609DC"/>
    <w:rsid w:val="00E612F2"/>
    <w:rsid w:val="00E62446"/>
    <w:rsid w:val="00E624E2"/>
    <w:rsid w:val="00E63E1B"/>
    <w:rsid w:val="00E64C20"/>
    <w:rsid w:val="00E659DA"/>
    <w:rsid w:val="00E66874"/>
    <w:rsid w:val="00E66AE6"/>
    <w:rsid w:val="00E71A5E"/>
    <w:rsid w:val="00E7275D"/>
    <w:rsid w:val="00E72F9D"/>
    <w:rsid w:val="00E759A8"/>
    <w:rsid w:val="00E76A8E"/>
    <w:rsid w:val="00E76AB9"/>
    <w:rsid w:val="00E77E0E"/>
    <w:rsid w:val="00E80B3E"/>
    <w:rsid w:val="00E81F0B"/>
    <w:rsid w:val="00E827AD"/>
    <w:rsid w:val="00E8303B"/>
    <w:rsid w:val="00E831AE"/>
    <w:rsid w:val="00E849EE"/>
    <w:rsid w:val="00E876A0"/>
    <w:rsid w:val="00E877CA"/>
    <w:rsid w:val="00E9060A"/>
    <w:rsid w:val="00E9220A"/>
    <w:rsid w:val="00E92E5D"/>
    <w:rsid w:val="00E94754"/>
    <w:rsid w:val="00E94BCE"/>
    <w:rsid w:val="00E957F6"/>
    <w:rsid w:val="00E95A79"/>
    <w:rsid w:val="00E95C0B"/>
    <w:rsid w:val="00E97500"/>
    <w:rsid w:val="00E979C3"/>
    <w:rsid w:val="00E97B69"/>
    <w:rsid w:val="00EA06A4"/>
    <w:rsid w:val="00EA4040"/>
    <w:rsid w:val="00EA59D9"/>
    <w:rsid w:val="00EA6690"/>
    <w:rsid w:val="00EA6740"/>
    <w:rsid w:val="00EA69B7"/>
    <w:rsid w:val="00EA6E00"/>
    <w:rsid w:val="00EA6E92"/>
    <w:rsid w:val="00EA7EF6"/>
    <w:rsid w:val="00EB0F62"/>
    <w:rsid w:val="00EB1B83"/>
    <w:rsid w:val="00EB20D0"/>
    <w:rsid w:val="00EB2F4F"/>
    <w:rsid w:val="00EB3DAF"/>
    <w:rsid w:val="00EB4475"/>
    <w:rsid w:val="00EB562C"/>
    <w:rsid w:val="00EB7388"/>
    <w:rsid w:val="00EC0A5E"/>
    <w:rsid w:val="00EC2A1F"/>
    <w:rsid w:val="00EC4902"/>
    <w:rsid w:val="00EC61A5"/>
    <w:rsid w:val="00EC6AE4"/>
    <w:rsid w:val="00EC6B66"/>
    <w:rsid w:val="00EC6D4E"/>
    <w:rsid w:val="00EC7512"/>
    <w:rsid w:val="00ED18B5"/>
    <w:rsid w:val="00ED1A2E"/>
    <w:rsid w:val="00ED2638"/>
    <w:rsid w:val="00ED2764"/>
    <w:rsid w:val="00ED332D"/>
    <w:rsid w:val="00ED3572"/>
    <w:rsid w:val="00ED4637"/>
    <w:rsid w:val="00ED71FB"/>
    <w:rsid w:val="00ED7F90"/>
    <w:rsid w:val="00EE0ACC"/>
    <w:rsid w:val="00EE22FC"/>
    <w:rsid w:val="00EE2C56"/>
    <w:rsid w:val="00EE3453"/>
    <w:rsid w:val="00EE46C1"/>
    <w:rsid w:val="00EE4901"/>
    <w:rsid w:val="00EE4927"/>
    <w:rsid w:val="00EE49B3"/>
    <w:rsid w:val="00EE4FEA"/>
    <w:rsid w:val="00EE6D1F"/>
    <w:rsid w:val="00EE6F4A"/>
    <w:rsid w:val="00EF0715"/>
    <w:rsid w:val="00EF140E"/>
    <w:rsid w:val="00EF18CC"/>
    <w:rsid w:val="00EF21D8"/>
    <w:rsid w:val="00EF32E4"/>
    <w:rsid w:val="00EF4B8D"/>
    <w:rsid w:val="00EF4F13"/>
    <w:rsid w:val="00EF526D"/>
    <w:rsid w:val="00EF5292"/>
    <w:rsid w:val="00EF5F89"/>
    <w:rsid w:val="00EF6025"/>
    <w:rsid w:val="00EF6A9C"/>
    <w:rsid w:val="00EF6D7F"/>
    <w:rsid w:val="00EF701D"/>
    <w:rsid w:val="00EF747D"/>
    <w:rsid w:val="00F00990"/>
    <w:rsid w:val="00F0171E"/>
    <w:rsid w:val="00F062A4"/>
    <w:rsid w:val="00F101BC"/>
    <w:rsid w:val="00F10B4D"/>
    <w:rsid w:val="00F121EE"/>
    <w:rsid w:val="00F13AB4"/>
    <w:rsid w:val="00F13D35"/>
    <w:rsid w:val="00F14CC3"/>
    <w:rsid w:val="00F1540B"/>
    <w:rsid w:val="00F1667A"/>
    <w:rsid w:val="00F1685F"/>
    <w:rsid w:val="00F17F96"/>
    <w:rsid w:val="00F22EB6"/>
    <w:rsid w:val="00F22F9D"/>
    <w:rsid w:val="00F2341D"/>
    <w:rsid w:val="00F2520A"/>
    <w:rsid w:val="00F256F3"/>
    <w:rsid w:val="00F2613C"/>
    <w:rsid w:val="00F26364"/>
    <w:rsid w:val="00F26ABE"/>
    <w:rsid w:val="00F26D69"/>
    <w:rsid w:val="00F26DE5"/>
    <w:rsid w:val="00F27351"/>
    <w:rsid w:val="00F27C97"/>
    <w:rsid w:val="00F30576"/>
    <w:rsid w:val="00F31941"/>
    <w:rsid w:val="00F32FE0"/>
    <w:rsid w:val="00F341E6"/>
    <w:rsid w:val="00F36516"/>
    <w:rsid w:val="00F36F95"/>
    <w:rsid w:val="00F37BF4"/>
    <w:rsid w:val="00F40088"/>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47A5A"/>
    <w:rsid w:val="00F503D7"/>
    <w:rsid w:val="00F507C1"/>
    <w:rsid w:val="00F50E7A"/>
    <w:rsid w:val="00F5335E"/>
    <w:rsid w:val="00F536C2"/>
    <w:rsid w:val="00F5419C"/>
    <w:rsid w:val="00F542D6"/>
    <w:rsid w:val="00F555E1"/>
    <w:rsid w:val="00F562E6"/>
    <w:rsid w:val="00F56676"/>
    <w:rsid w:val="00F569FD"/>
    <w:rsid w:val="00F56DF3"/>
    <w:rsid w:val="00F57C81"/>
    <w:rsid w:val="00F6048D"/>
    <w:rsid w:val="00F60736"/>
    <w:rsid w:val="00F61C4E"/>
    <w:rsid w:val="00F61F95"/>
    <w:rsid w:val="00F63079"/>
    <w:rsid w:val="00F632D6"/>
    <w:rsid w:val="00F636D5"/>
    <w:rsid w:val="00F64C97"/>
    <w:rsid w:val="00F65F9C"/>
    <w:rsid w:val="00F716C5"/>
    <w:rsid w:val="00F7176A"/>
    <w:rsid w:val="00F728D2"/>
    <w:rsid w:val="00F738FC"/>
    <w:rsid w:val="00F73C46"/>
    <w:rsid w:val="00F741BE"/>
    <w:rsid w:val="00F745F5"/>
    <w:rsid w:val="00F768BF"/>
    <w:rsid w:val="00F76B37"/>
    <w:rsid w:val="00F76E2A"/>
    <w:rsid w:val="00F77EE1"/>
    <w:rsid w:val="00F803D6"/>
    <w:rsid w:val="00F82803"/>
    <w:rsid w:val="00F8282B"/>
    <w:rsid w:val="00F828C9"/>
    <w:rsid w:val="00F834E9"/>
    <w:rsid w:val="00F83BDE"/>
    <w:rsid w:val="00F8453C"/>
    <w:rsid w:val="00F84791"/>
    <w:rsid w:val="00F849AB"/>
    <w:rsid w:val="00F84D4E"/>
    <w:rsid w:val="00F84DC7"/>
    <w:rsid w:val="00F85D97"/>
    <w:rsid w:val="00F87D31"/>
    <w:rsid w:val="00F90996"/>
    <w:rsid w:val="00F91A4C"/>
    <w:rsid w:val="00F91AD7"/>
    <w:rsid w:val="00F91C61"/>
    <w:rsid w:val="00F93DED"/>
    <w:rsid w:val="00F93FF9"/>
    <w:rsid w:val="00F9427E"/>
    <w:rsid w:val="00F948ED"/>
    <w:rsid w:val="00F97A36"/>
    <w:rsid w:val="00FA14BA"/>
    <w:rsid w:val="00FA1B54"/>
    <w:rsid w:val="00FA204C"/>
    <w:rsid w:val="00FA2C04"/>
    <w:rsid w:val="00FA343B"/>
    <w:rsid w:val="00FA3962"/>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0EB"/>
    <w:rsid w:val="00FC3AC6"/>
    <w:rsid w:val="00FC4E82"/>
    <w:rsid w:val="00FC5825"/>
    <w:rsid w:val="00FC5910"/>
    <w:rsid w:val="00FC61EA"/>
    <w:rsid w:val="00FC6B37"/>
    <w:rsid w:val="00FC7267"/>
    <w:rsid w:val="00FC74B6"/>
    <w:rsid w:val="00FC7571"/>
    <w:rsid w:val="00FD068F"/>
    <w:rsid w:val="00FD0987"/>
    <w:rsid w:val="00FD1FBE"/>
    <w:rsid w:val="00FD2273"/>
    <w:rsid w:val="00FD278E"/>
    <w:rsid w:val="00FD3B92"/>
    <w:rsid w:val="00FD4984"/>
    <w:rsid w:val="00FD5A6D"/>
    <w:rsid w:val="00FD6DC4"/>
    <w:rsid w:val="00FD6F1A"/>
    <w:rsid w:val="00FD7DCE"/>
    <w:rsid w:val="00FE10C0"/>
    <w:rsid w:val="00FE260B"/>
    <w:rsid w:val="00FE372A"/>
    <w:rsid w:val="00FE5EC1"/>
    <w:rsid w:val="00FE701E"/>
    <w:rsid w:val="00FE7425"/>
    <w:rsid w:val="00FF145F"/>
    <w:rsid w:val="00FF2A90"/>
    <w:rsid w:val="00FF2BAC"/>
    <w:rsid w:val="00FF2F3F"/>
    <w:rsid w:val="00FF37BA"/>
    <w:rsid w:val="00FF39E2"/>
    <w:rsid w:val="00FF4241"/>
    <w:rsid w:val="00FF42C6"/>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A2242D"/>
  </w:style>
  <w:style w:type="paragraph" w:styleId="Revision">
    <w:name w:val="Revision"/>
    <w:hidden/>
    <w:uiPriority w:val="99"/>
    <w:semiHidden/>
    <w:rsid w:val="003907F2"/>
    <w:rPr>
      <w:sz w:val="24"/>
      <w:szCs w:val="24"/>
    </w:rPr>
  </w:style>
</w:styles>
</file>

<file path=word/webSettings.xml><?xml version="1.0" encoding="utf-8"?>
<w:webSettings xmlns:r="http://schemas.openxmlformats.org/officeDocument/2006/relationships" xmlns:w="http://schemas.openxmlformats.org/wordprocessingml/2006/main">
  <w:divs>
    <w:div w:id="25763949">
      <w:bodyDiv w:val="1"/>
      <w:marLeft w:val="0"/>
      <w:marRight w:val="0"/>
      <w:marTop w:val="0"/>
      <w:marBottom w:val="0"/>
      <w:divBdr>
        <w:top w:val="none" w:sz="0" w:space="0" w:color="auto"/>
        <w:left w:val="none" w:sz="0" w:space="0" w:color="auto"/>
        <w:bottom w:val="none" w:sz="0" w:space="0" w:color="auto"/>
        <w:right w:val="none" w:sz="0" w:space="0" w:color="auto"/>
      </w:divBdr>
      <w:divsChild>
        <w:div w:id="1735809784">
          <w:marLeft w:val="0"/>
          <w:marRight w:val="0"/>
          <w:marTop w:val="0"/>
          <w:marBottom w:val="0"/>
          <w:divBdr>
            <w:top w:val="none" w:sz="0" w:space="0" w:color="auto"/>
            <w:left w:val="none" w:sz="0" w:space="0" w:color="auto"/>
            <w:bottom w:val="none" w:sz="0" w:space="0" w:color="auto"/>
            <w:right w:val="none" w:sz="0" w:space="0" w:color="auto"/>
          </w:divBdr>
          <w:divsChild>
            <w:div w:id="1886139004">
              <w:marLeft w:val="0"/>
              <w:marRight w:val="0"/>
              <w:marTop w:val="0"/>
              <w:marBottom w:val="0"/>
              <w:divBdr>
                <w:top w:val="none" w:sz="0" w:space="0" w:color="auto"/>
                <w:left w:val="none" w:sz="0" w:space="0" w:color="auto"/>
                <w:bottom w:val="none" w:sz="0" w:space="0" w:color="auto"/>
                <w:right w:val="none" w:sz="0" w:space="0" w:color="auto"/>
              </w:divBdr>
              <w:divsChild>
                <w:div w:id="1628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2855">
      <w:bodyDiv w:val="1"/>
      <w:marLeft w:val="0"/>
      <w:marRight w:val="0"/>
      <w:marTop w:val="0"/>
      <w:marBottom w:val="0"/>
      <w:divBdr>
        <w:top w:val="none" w:sz="0" w:space="0" w:color="auto"/>
        <w:left w:val="none" w:sz="0" w:space="0" w:color="auto"/>
        <w:bottom w:val="none" w:sz="0" w:space="0" w:color="auto"/>
        <w:right w:val="none" w:sz="0" w:space="0" w:color="auto"/>
      </w:divBdr>
      <w:divsChild>
        <w:div w:id="1892841307">
          <w:marLeft w:val="0"/>
          <w:marRight w:val="0"/>
          <w:marTop w:val="0"/>
          <w:marBottom w:val="0"/>
          <w:divBdr>
            <w:top w:val="none" w:sz="0" w:space="0" w:color="auto"/>
            <w:left w:val="none" w:sz="0" w:space="0" w:color="auto"/>
            <w:bottom w:val="none" w:sz="0" w:space="0" w:color="auto"/>
            <w:right w:val="none" w:sz="0" w:space="0" w:color="auto"/>
          </w:divBdr>
          <w:divsChild>
            <w:div w:id="1261596426">
              <w:marLeft w:val="0"/>
              <w:marRight w:val="0"/>
              <w:marTop w:val="0"/>
              <w:marBottom w:val="0"/>
              <w:divBdr>
                <w:top w:val="none" w:sz="0" w:space="0" w:color="auto"/>
                <w:left w:val="none" w:sz="0" w:space="0" w:color="auto"/>
                <w:bottom w:val="none" w:sz="0" w:space="0" w:color="auto"/>
                <w:right w:val="none" w:sz="0" w:space="0" w:color="auto"/>
              </w:divBdr>
              <w:divsChild>
                <w:div w:id="16297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407">
      <w:bodyDiv w:val="1"/>
      <w:marLeft w:val="0"/>
      <w:marRight w:val="0"/>
      <w:marTop w:val="0"/>
      <w:marBottom w:val="0"/>
      <w:divBdr>
        <w:top w:val="none" w:sz="0" w:space="0" w:color="auto"/>
        <w:left w:val="none" w:sz="0" w:space="0" w:color="auto"/>
        <w:bottom w:val="none" w:sz="0" w:space="0" w:color="auto"/>
        <w:right w:val="none" w:sz="0" w:space="0" w:color="auto"/>
      </w:divBdr>
      <w:divsChild>
        <w:div w:id="707804558">
          <w:marLeft w:val="0"/>
          <w:marRight w:val="0"/>
          <w:marTop w:val="0"/>
          <w:marBottom w:val="0"/>
          <w:divBdr>
            <w:top w:val="none" w:sz="0" w:space="0" w:color="auto"/>
            <w:left w:val="none" w:sz="0" w:space="0" w:color="auto"/>
            <w:bottom w:val="none" w:sz="0" w:space="0" w:color="auto"/>
            <w:right w:val="none" w:sz="0" w:space="0" w:color="auto"/>
          </w:divBdr>
          <w:divsChild>
            <w:div w:id="680010021">
              <w:marLeft w:val="0"/>
              <w:marRight w:val="0"/>
              <w:marTop w:val="0"/>
              <w:marBottom w:val="0"/>
              <w:divBdr>
                <w:top w:val="none" w:sz="0" w:space="0" w:color="auto"/>
                <w:left w:val="none" w:sz="0" w:space="0" w:color="auto"/>
                <w:bottom w:val="none" w:sz="0" w:space="0" w:color="auto"/>
                <w:right w:val="none" w:sz="0" w:space="0" w:color="auto"/>
              </w:divBdr>
              <w:divsChild>
                <w:div w:id="1611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6830">
      <w:bodyDiv w:val="1"/>
      <w:marLeft w:val="0"/>
      <w:marRight w:val="0"/>
      <w:marTop w:val="0"/>
      <w:marBottom w:val="0"/>
      <w:divBdr>
        <w:top w:val="none" w:sz="0" w:space="0" w:color="auto"/>
        <w:left w:val="none" w:sz="0" w:space="0" w:color="auto"/>
        <w:bottom w:val="none" w:sz="0" w:space="0" w:color="auto"/>
        <w:right w:val="none" w:sz="0" w:space="0" w:color="auto"/>
      </w:divBdr>
      <w:divsChild>
        <w:div w:id="1050230388">
          <w:marLeft w:val="0"/>
          <w:marRight w:val="0"/>
          <w:marTop w:val="0"/>
          <w:marBottom w:val="0"/>
          <w:divBdr>
            <w:top w:val="none" w:sz="0" w:space="0" w:color="auto"/>
            <w:left w:val="none" w:sz="0" w:space="0" w:color="auto"/>
            <w:bottom w:val="none" w:sz="0" w:space="0" w:color="auto"/>
            <w:right w:val="none" w:sz="0" w:space="0" w:color="auto"/>
          </w:divBdr>
          <w:divsChild>
            <w:div w:id="1547109825">
              <w:marLeft w:val="0"/>
              <w:marRight w:val="0"/>
              <w:marTop w:val="0"/>
              <w:marBottom w:val="0"/>
              <w:divBdr>
                <w:top w:val="none" w:sz="0" w:space="0" w:color="auto"/>
                <w:left w:val="none" w:sz="0" w:space="0" w:color="auto"/>
                <w:bottom w:val="none" w:sz="0" w:space="0" w:color="auto"/>
                <w:right w:val="none" w:sz="0" w:space="0" w:color="auto"/>
              </w:divBdr>
              <w:divsChild>
                <w:div w:id="210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416">
      <w:bodyDiv w:val="1"/>
      <w:marLeft w:val="0"/>
      <w:marRight w:val="0"/>
      <w:marTop w:val="0"/>
      <w:marBottom w:val="0"/>
      <w:divBdr>
        <w:top w:val="none" w:sz="0" w:space="0" w:color="auto"/>
        <w:left w:val="none" w:sz="0" w:space="0" w:color="auto"/>
        <w:bottom w:val="none" w:sz="0" w:space="0" w:color="auto"/>
        <w:right w:val="none" w:sz="0" w:space="0" w:color="auto"/>
      </w:divBdr>
      <w:divsChild>
        <w:div w:id="437452894">
          <w:marLeft w:val="0"/>
          <w:marRight w:val="0"/>
          <w:marTop w:val="0"/>
          <w:marBottom w:val="0"/>
          <w:divBdr>
            <w:top w:val="none" w:sz="0" w:space="0" w:color="auto"/>
            <w:left w:val="none" w:sz="0" w:space="0" w:color="auto"/>
            <w:bottom w:val="none" w:sz="0" w:space="0" w:color="auto"/>
            <w:right w:val="none" w:sz="0" w:space="0" w:color="auto"/>
          </w:divBdr>
          <w:divsChild>
            <w:div w:id="1777097214">
              <w:marLeft w:val="0"/>
              <w:marRight w:val="0"/>
              <w:marTop w:val="0"/>
              <w:marBottom w:val="0"/>
              <w:divBdr>
                <w:top w:val="none" w:sz="0" w:space="0" w:color="auto"/>
                <w:left w:val="none" w:sz="0" w:space="0" w:color="auto"/>
                <w:bottom w:val="none" w:sz="0" w:space="0" w:color="auto"/>
                <w:right w:val="none" w:sz="0" w:space="0" w:color="auto"/>
              </w:divBdr>
              <w:divsChild>
                <w:div w:id="308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663">
      <w:bodyDiv w:val="1"/>
      <w:marLeft w:val="0"/>
      <w:marRight w:val="0"/>
      <w:marTop w:val="0"/>
      <w:marBottom w:val="0"/>
      <w:divBdr>
        <w:top w:val="none" w:sz="0" w:space="0" w:color="auto"/>
        <w:left w:val="none" w:sz="0" w:space="0" w:color="auto"/>
        <w:bottom w:val="none" w:sz="0" w:space="0" w:color="auto"/>
        <w:right w:val="none" w:sz="0" w:space="0" w:color="auto"/>
      </w:divBdr>
      <w:divsChild>
        <w:div w:id="864051358">
          <w:marLeft w:val="0"/>
          <w:marRight w:val="0"/>
          <w:marTop w:val="0"/>
          <w:marBottom w:val="0"/>
          <w:divBdr>
            <w:top w:val="none" w:sz="0" w:space="0" w:color="auto"/>
            <w:left w:val="none" w:sz="0" w:space="0" w:color="auto"/>
            <w:bottom w:val="none" w:sz="0" w:space="0" w:color="auto"/>
            <w:right w:val="none" w:sz="0" w:space="0" w:color="auto"/>
          </w:divBdr>
          <w:divsChild>
            <w:div w:id="412557642">
              <w:marLeft w:val="0"/>
              <w:marRight w:val="0"/>
              <w:marTop w:val="0"/>
              <w:marBottom w:val="0"/>
              <w:divBdr>
                <w:top w:val="none" w:sz="0" w:space="0" w:color="auto"/>
                <w:left w:val="none" w:sz="0" w:space="0" w:color="auto"/>
                <w:bottom w:val="none" w:sz="0" w:space="0" w:color="auto"/>
                <w:right w:val="none" w:sz="0" w:space="0" w:color="auto"/>
              </w:divBdr>
              <w:divsChild>
                <w:div w:id="692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015958436">
      <w:bodyDiv w:val="1"/>
      <w:marLeft w:val="0"/>
      <w:marRight w:val="0"/>
      <w:marTop w:val="0"/>
      <w:marBottom w:val="0"/>
      <w:divBdr>
        <w:top w:val="none" w:sz="0" w:space="0" w:color="auto"/>
        <w:left w:val="none" w:sz="0" w:space="0" w:color="auto"/>
        <w:bottom w:val="none" w:sz="0" w:space="0" w:color="auto"/>
        <w:right w:val="none" w:sz="0" w:space="0" w:color="auto"/>
      </w:divBdr>
      <w:divsChild>
        <w:div w:id="258413801">
          <w:marLeft w:val="0"/>
          <w:marRight w:val="0"/>
          <w:marTop w:val="0"/>
          <w:marBottom w:val="0"/>
          <w:divBdr>
            <w:top w:val="none" w:sz="0" w:space="0" w:color="auto"/>
            <w:left w:val="none" w:sz="0" w:space="0" w:color="auto"/>
            <w:bottom w:val="none" w:sz="0" w:space="0" w:color="auto"/>
            <w:right w:val="none" w:sz="0" w:space="0" w:color="auto"/>
          </w:divBdr>
          <w:divsChild>
            <w:div w:id="1127819214">
              <w:marLeft w:val="0"/>
              <w:marRight w:val="0"/>
              <w:marTop w:val="0"/>
              <w:marBottom w:val="0"/>
              <w:divBdr>
                <w:top w:val="none" w:sz="0" w:space="0" w:color="auto"/>
                <w:left w:val="none" w:sz="0" w:space="0" w:color="auto"/>
                <w:bottom w:val="none" w:sz="0" w:space="0" w:color="auto"/>
                <w:right w:val="none" w:sz="0" w:space="0" w:color="auto"/>
              </w:divBdr>
              <w:divsChild>
                <w:div w:id="154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645">
      <w:bodyDiv w:val="1"/>
      <w:marLeft w:val="0"/>
      <w:marRight w:val="0"/>
      <w:marTop w:val="0"/>
      <w:marBottom w:val="0"/>
      <w:divBdr>
        <w:top w:val="none" w:sz="0" w:space="0" w:color="auto"/>
        <w:left w:val="none" w:sz="0" w:space="0" w:color="auto"/>
        <w:bottom w:val="none" w:sz="0" w:space="0" w:color="auto"/>
        <w:right w:val="none" w:sz="0" w:space="0" w:color="auto"/>
      </w:divBdr>
      <w:divsChild>
        <w:div w:id="343174267">
          <w:marLeft w:val="0"/>
          <w:marRight w:val="0"/>
          <w:marTop w:val="0"/>
          <w:marBottom w:val="0"/>
          <w:divBdr>
            <w:top w:val="none" w:sz="0" w:space="0" w:color="auto"/>
            <w:left w:val="none" w:sz="0" w:space="0" w:color="auto"/>
            <w:bottom w:val="none" w:sz="0" w:space="0" w:color="auto"/>
            <w:right w:val="none" w:sz="0" w:space="0" w:color="auto"/>
          </w:divBdr>
          <w:divsChild>
            <w:div w:id="1432582533">
              <w:marLeft w:val="0"/>
              <w:marRight w:val="0"/>
              <w:marTop w:val="0"/>
              <w:marBottom w:val="0"/>
              <w:divBdr>
                <w:top w:val="none" w:sz="0" w:space="0" w:color="auto"/>
                <w:left w:val="none" w:sz="0" w:space="0" w:color="auto"/>
                <w:bottom w:val="none" w:sz="0" w:space="0" w:color="auto"/>
                <w:right w:val="none" w:sz="0" w:space="0" w:color="auto"/>
              </w:divBdr>
              <w:divsChild>
                <w:div w:id="10060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46">
      <w:bodyDiv w:val="1"/>
      <w:marLeft w:val="0"/>
      <w:marRight w:val="0"/>
      <w:marTop w:val="0"/>
      <w:marBottom w:val="0"/>
      <w:divBdr>
        <w:top w:val="none" w:sz="0" w:space="0" w:color="auto"/>
        <w:left w:val="none" w:sz="0" w:space="0" w:color="auto"/>
        <w:bottom w:val="none" w:sz="0" w:space="0" w:color="auto"/>
        <w:right w:val="none" w:sz="0" w:space="0" w:color="auto"/>
      </w:divBdr>
      <w:divsChild>
        <w:div w:id="1049845068">
          <w:marLeft w:val="0"/>
          <w:marRight w:val="0"/>
          <w:marTop w:val="0"/>
          <w:marBottom w:val="0"/>
          <w:divBdr>
            <w:top w:val="none" w:sz="0" w:space="0" w:color="auto"/>
            <w:left w:val="none" w:sz="0" w:space="0" w:color="auto"/>
            <w:bottom w:val="none" w:sz="0" w:space="0" w:color="auto"/>
            <w:right w:val="none" w:sz="0" w:space="0" w:color="auto"/>
          </w:divBdr>
          <w:divsChild>
            <w:div w:id="1929653760">
              <w:marLeft w:val="0"/>
              <w:marRight w:val="0"/>
              <w:marTop w:val="0"/>
              <w:marBottom w:val="0"/>
              <w:divBdr>
                <w:top w:val="none" w:sz="0" w:space="0" w:color="auto"/>
                <w:left w:val="none" w:sz="0" w:space="0" w:color="auto"/>
                <w:bottom w:val="none" w:sz="0" w:space="0" w:color="auto"/>
                <w:right w:val="none" w:sz="0" w:space="0" w:color="auto"/>
              </w:divBdr>
              <w:divsChild>
                <w:div w:id="1407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857">
      <w:bodyDiv w:val="1"/>
      <w:marLeft w:val="0"/>
      <w:marRight w:val="0"/>
      <w:marTop w:val="0"/>
      <w:marBottom w:val="0"/>
      <w:divBdr>
        <w:top w:val="none" w:sz="0" w:space="0" w:color="auto"/>
        <w:left w:val="none" w:sz="0" w:space="0" w:color="auto"/>
        <w:bottom w:val="none" w:sz="0" w:space="0" w:color="auto"/>
        <w:right w:val="none" w:sz="0" w:space="0" w:color="auto"/>
      </w:divBdr>
      <w:divsChild>
        <w:div w:id="676467795">
          <w:marLeft w:val="0"/>
          <w:marRight w:val="0"/>
          <w:marTop w:val="0"/>
          <w:marBottom w:val="0"/>
          <w:divBdr>
            <w:top w:val="none" w:sz="0" w:space="0" w:color="auto"/>
            <w:left w:val="none" w:sz="0" w:space="0" w:color="auto"/>
            <w:bottom w:val="none" w:sz="0" w:space="0" w:color="auto"/>
            <w:right w:val="none" w:sz="0" w:space="0" w:color="auto"/>
          </w:divBdr>
          <w:divsChild>
            <w:div w:id="1355814087">
              <w:marLeft w:val="0"/>
              <w:marRight w:val="0"/>
              <w:marTop w:val="0"/>
              <w:marBottom w:val="0"/>
              <w:divBdr>
                <w:top w:val="none" w:sz="0" w:space="0" w:color="auto"/>
                <w:left w:val="none" w:sz="0" w:space="0" w:color="auto"/>
                <w:bottom w:val="none" w:sz="0" w:space="0" w:color="auto"/>
                <w:right w:val="none" w:sz="0" w:space="0" w:color="auto"/>
              </w:divBdr>
              <w:divsChild>
                <w:div w:id="13236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131">
      <w:bodyDiv w:val="1"/>
      <w:marLeft w:val="0"/>
      <w:marRight w:val="0"/>
      <w:marTop w:val="0"/>
      <w:marBottom w:val="0"/>
      <w:divBdr>
        <w:top w:val="none" w:sz="0" w:space="0" w:color="auto"/>
        <w:left w:val="none" w:sz="0" w:space="0" w:color="auto"/>
        <w:bottom w:val="none" w:sz="0" w:space="0" w:color="auto"/>
        <w:right w:val="none" w:sz="0" w:space="0" w:color="auto"/>
      </w:divBdr>
      <w:divsChild>
        <w:div w:id="215164799">
          <w:marLeft w:val="0"/>
          <w:marRight w:val="0"/>
          <w:marTop w:val="0"/>
          <w:marBottom w:val="0"/>
          <w:divBdr>
            <w:top w:val="none" w:sz="0" w:space="0" w:color="auto"/>
            <w:left w:val="none" w:sz="0" w:space="0" w:color="auto"/>
            <w:bottom w:val="none" w:sz="0" w:space="0" w:color="auto"/>
            <w:right w:val="none" w:sz="0" w:space="0" w:color="auto"/>
          </w:divBdr>
          <w:divsChild>
            <w:div w:id="1987467794">
              <w:marLeft w:val="0"/>
              <w:marRight w:val="0"/>
              <w:marTop w:val="0"/>
              <w:marBottom w:val="0"/>
              <w:divBdr>
                <w:top w:val="none" w:sz="0" w:space="0" w:color="auto"/>
                <w:left w:val="none" w:sz="0" w:space="0" w:color="auto"/>
                <w:bottom w:val="none" w:sz="0" w:space="0" w:color="auto"/>
                <w:right w:val="none" w:sz="0" w:space="0" w:color="auto"/>
              </w:divBdr>
              <w:divsChild>
                <w:div w:id="456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5105">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9">
          <w:marLeft w:val="0"/>
          <w:marRight w:val="0"/>
          <w:marTop w:val="0"/>
          <w:marBottom w:val="0"/>
          <w:divBdr>
            <w:top w:val="none" w:sz="0" w:space="0" w:color="auto"/>
            <w:left w:val="none" w:sz="0" w:space="0" w:color="auto"/>
            <w:bottom w:val="none" w:sz="0" w:space="0" w:color="auto"/>
            <w:right w:val="none" w:sz="0" w:space="0" w:color="auto"/>
          </w:divBdr>
          <w:divsChild>
            <w:div w:id="678236624">
              <w:marLeft w:val="0"/>
              <w:marRight w:val="0"/>
              <w:marTop w:val="0"/>
              <w:marBottom w:val="0"/>
              <w:divBdr>
                <w:top w:val="none" w:sz="0" w:space="0" w:color="auto"/>
                <w:left w:val="none" w:sz="0" w:space="0" w:color="auto"/>
                <w:bottom w:val="none" w:sz="0" w:space="0" w:color="auto"/>
                <w:right w:val="none" w:sz="0" w:space="0" w:color="auto"/>
              </w:divBdr>
              <w:divsChild>
                <w:div w:id="947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0463">
      <w:bodyDiv w:val="1"/>
      <w:marLeft w:val="0"/>
      <w:marRight w:val="0"/>
      <w:marTop w:val="0"/>
      <w:marBottom w:val="0"/>
      <w:divBdr>
        <w:top w:val="none" w:sz="0" w:space="0" w:color="auto"/>
        <w:left w:val="none" w:sz="0" w:space="0" w:color="auto"/>
        <w:bottom w:val="none" w:sz="0" w:space="0" w:color="auto"/>
        <w:right w:val="none" w:sz="0" w:space="0" w:color="auto"/>
      </w:divBdr>
      <w:divsChild>
        <w:div w:id="1133593550">
          <w:marLeft w:val="0"/>
          <w:marRight w:val="0"/>
          <w:marTop w:val="0"/>
          <w:marBottom w:val="0"/>
          <w:divBdr>
            <w:top w:val="none" w:sz="0" w:space="0" w:color="auto"/>
            <w:left w:val="none" w:sz="0" w:space="0" w:color="auto"/>
            <w:bottom w:val="none" w:sz="0" w:space="0" w:color="auto"/>
            <w:right w:val="none" w:sz="0" w:space="0" w:color="auto"/>
          </w:divBdr>
          <w:divsChild>
            <w:div w:id="184877208">
              <w:marLeft w:val="0"/>
              <w:marRight w:val="0"/>
              <w:marTop w:val="0"/>
              <w:marBottom w:val="0"/>
              <w:divBdr>
                <w:top w:val="none" w:sz="0" w:space="0" w:color="auto"/>
                <w:left w:val="none" w:sz="0" w:space="0" w:color="auto"/>
                <w:bottom w:val="none" w:sz="0" w:space="0" w:color="auto"/>
                <w:right w:val="none" w:sz="0" w:space="0" w:color="auto"/>
              </w:divBdr>
              <w:divsChild>
                <w:div w:id="4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1737">
      <w:bodyDiv w:val="1"/>
      <w:marLeft w:val="0"/>
      <w:marRight w:val="0"/>
      <w:marTop w:val="0"/>
      <w:marBottom w:val="0"/>
      <w:divBdr>
        <w:top w:val="none" w:sz="0" w:space="0" w:color="auto"/>
        <w:left w:val="none" w:sz="0" w:space="0" w:color="auto"/>
        <w:bottom w:val="none" w:sz="0" w:space="0" w:color="auto"/>
        <w:right w:val="none" w:sz="0" w:space="0" w:color="auto"/>
      </w:divBdr>
      <w:divsChild>
        <w:div w:id="1408384967">
          <w:marLeft w:val="0"/>
          <w:marRight w:val="0"/>
          <w:marTop w:val="0"/>
          <w:marBottom w:val="0"/>
          <w:divBdr>
            <w:top w:val="none" w:sz="0" w:space="0" w:color="auto"/>
            <w:left w:val="none" w:sz="0" w:space="0" w:color="auto"/>
            <w:bottom w:val="none" w:sz="0" w:space="0" w:color="auto"/>
            <w:right w:val="none" w:sz="0" w:space="0" w:color="auto"/>
          </w:divBdr>
          <w:divsChild>
            <w:div w:id="1940596120">
              <w:marLeft w:val="0"/>
              <w:marRight w:val="0"/>
              <w:marTop w:val="0"/>
              <w:marBottom w:val="0"/>
              <w:divBdr>
                <w:top w:val="none" w:sz="0" w:space="0" w:color="auto"/>
                <w:left w:val="none" w:sz="0" w:space="0" w:color="auto"/>
                <w:bottom w:val="none" w:sz="0" w:space="0" w:color="auto"/>
                <w:right w:val="none" w:sz="0" w:space="0" w:color="auto"/>
              </w:divBdr>
              <w:divsChild>
                <w:div w:id="730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964">
      <w:bodyDiv w:val="1"/>
      <w:marLeft w:val="0"/>
      <w:marRight w:val="0"/>
      <w:marTop w:val="0"/>
      <w:marBottom w:val="0"/>
      <w:divBdr>
        <w:top w:val="none" w:sz="0" w:space="0" w:color="auto"/>
        <w:left w:val="none" w:sz="0" w:space="0" w:color="auto"/>
        <w:bottom w:val="none" w:sz="0" w:space="0" w:color="auto"/>
        <w:right w:val="none" w:sz="0" w:space="0" w:color="auto"/>
      </w:divBdr>
      <w:divsChild>
        <w:div w:id="1445727552">
          <w:marLeft w:val="0"/>
          <w:marRight w:val="0"/>
          <w:marTop w:val="0"/>
          <w:marBottom w:val="0"/>
          <w:divBdr>
            <w:top w:val="none" w:sz="0" w:space="0" w:color="auto"/>
            <w:left w:val="none" w:sz="0" w:space="0" w:color="auto"/>
            <w:bottom w:val="none" w:sz="0" w:space="0" w:color="auto"/>
            <w:right w:val="none" w:sz="0" w:space="0" w:color="auto"/>
          </w:divBdr>
          <w:divsChild>
            <w:div w:id="2098402087">
              <w:marLeft w:val="0"/>
              <w:marRight w:val="0"/>
              <w:marTop w:val="0"/>
              <w:marBottom w:val="0"/>
              <w:divBdr>
                <w:top w:val="none" w:sz="0" w:space="0" w:color="auto"/>
                <w:left w:val="none" w:sz="0" w:space="0" w:color="auto"/>
                <w:bottom w:val="none" w:sz="0" w:space="0" w:color="auto"/>
                <w:right w:val="none" w:sz="0" w:space="0" w:color="auto"/>
              </w:divBdr>
              <w:divsChild>
                <w:div w:id="476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0118">
      <w:bodyDiv w:val="1"/>
      <w:marLeft w:val="0"/>
      <w:marRight w:val="0"/>
      <w:marTop w:val="0"/>
      <w:marBottom w:val="0"/>
      <w:divBdr>
        <w:top w:val="none" w:sz="0" w:space="0" w:color="auto"/>
        <w:left w:val="none" w:sz="0" w:space="0" w:color="auto"/>
        <w:bottom w:val="none" w:sz="0" w:space="0" w:color="auto"/>
        <w:right w:val="none" w:sz="0" w:space="0" w:color="auto"/>
      </w:divBdr>
      <w:divsChild>
        <w:div w:id="574781714">
          <w:marLeft w:val="0"/>
          <w:marRight w:val="0"/>
          <w:marTop w:val="0"/>
          <w:marBottom w:val="0"/>
          <w:divBdr>
            <w:top w:val="none" w:sz="0" w:space="0" w:color="auto"/>
            <w:left w:val="none" w:sz="0" w:space="0" w:color="auto"/>
            <w:bottom w:val="none" w:sz="0" w:space="0" w:color="auto"/>
            <w:right w:val="none" w:sz="0" w:space="0" w:color="auto"/>
          </w:divBdr>
          <w:divsChild>
            <w:div w:id="1294093505">
              <w:marLeft w:val="0"/>
              <w:marRight w:val="0"/>
              <w:marTop w:val="0"/>
              <w:marBottom w:val="0"/>
              <w:divBdr>
                <w:top w:val="none" w:sz="0" w:space="0" w:color="auto"/>
                <w:left w:val="none" w:sz="0" w:space="0" w:color="auto"/>
                <w:bottom w:val="none" w:sz="0" w:space="0" w:color="auto"/>
                <w:right w:val="none" w:sz="0" w:space="0" w:color="auto"/>
              </w:divBdr>
              <w:divsChild>
                <w:div w:id="607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07998259">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sChild>
            <w:div w:id="194082848">
              <w:marLeft w:val="0"/>
              <w:marRight w:val="0"/>
              <w:marTop w:val="0"/>
              <w:marBottom w:val="0"/>
              <w:divBdr>
                <w:top w:val="none" w:sz="0" w:space="0" w:color="auto"/>
                <w:left w:val="none" w:sz="0" w:space="0" w:color="auto"/>
                <w:bottom w:val="none" w:sz="0" w:space="0" w:color="auto"/>
                <w:right w:val="none" w:sz="0" w:space="0" w:color="auto"/>
              </w:divBdr>
              <w:divsChild>
                <w:div w:id="976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442">
      <w:bodyDiv w:val="1"/>
      <w:marLeft w:val="0"/>
      <w:marRight w:val="0"/>
      <w:marTop w:val="0"/>
      <w:marBottom w:val="0"/>
      <w:divBdr>
        <w:top w:val="none" w:sz="0" w:space="0" w:color="auto"/>
        <w:left w:val="none" w:sz="0" w:space="0" w:color="auto"/>
        <w:bottom w:val="none" w:sz="0" w:space="0" w:color="auto"/>
        <w:right w:val="none" w:sz="0" w:space="0" w:color="auto"/>
      </w:divBdr>
      <w:divsChild>
        <w:div w:id="1895193969">
          <w:marLeft w:val="0"/>
          <w:marRight w:val="0"/>
          <w:marTop w:val="0"/>
          <w:marBottom w:val="0"/>
          <w:divBdr>
            <w:top w:val="none" w:sz="0" w:space="0" w:color="auto"/>
            <w:left w:val="none" w:sz="0" w:space="0" w:color="auto"/>
            <w:bottom w:val="none" w:sz="0" w:space="0" w:color="auto"/>
            <w:right w:val="none" w:sz="0" w:space="0" w:color="auto"/>
          </w:divBdr>
          <w:divsChild>
            <w:div w:id="742533062">
              <w:marLeft w:val="0"/>
              <w:marRight w:val="0"/>
              <w:marTop w:val="0"/>
              <w:marBottom w:val="0"/>
              <w:divBdr>
                <w:top w:val="none" w:sz="0" w:space="0" w:color="auto"/>
                <w:left w:val="none" w:sz="0" w:space="0" w:color="auto"/>
                <w:bottom w:val="none" w:sz="0" w:space="0" w:color="auto"/>
                <w:right w:val="none" w:sz="0" w:space="0" w:color="auto"/>
              </w:divBdr>
              <w:divsChild>
                <w:div w:id="14721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607">
      <w:bodyDiv w:val="1"/>
      <w:marLeft w:val="0"/>
      <w:marRight w:val="0"/>
      <w:marTop w:val="0"/>
      <w:marBottom w:val="0"/>
      <w:divBdr>
        <w:top w:val="none" w:sz="0" w:space="0" w:color="auto"/>
        <w:left w:val="none" w:sz="0" w:space="0" w:color="auto"/>
        <w:bottom w:val="none" w:sz="0" w:space="0" w:color="auto"/>
        <w:right w:val="none" w:sz="0" w:space="0" w:color="auto"/>
      </w:divBdr>
      <w:divsChild>
        <w:div w:id="70811012">
          <w:marLeft w:val="0"/>
          <w:marRight w:val="0"/>
          <w:marTop w:val="0"/>
          <w:marBottom w:val="0"/>
          <w:divBdr>
            <w:top w:val="none" w:sz="0" w:space="0" w:color="auto"/>
            <w:left w:val="none" w:sz="0" w:space="0" w:color="auto"/>
            <w:bottom w:val="none" w:sz="0" w:space="0" w:color="auto"/>
            <w:right w:val="none" w:sz="0" w:space="0" w:color="auto"/>
          </w:divBdr>
          <w:divsChild>
            <w:div w:id="1116145561">
              <w:marLeft w:val="0"/>
              <w:marRight w:val="0"/>
              <w:marTop w:val="0"/>
              <w:marBottom w:val="0"/>
              <w:divBdr>
                <w:top w:val="none" w:sz="0" w:space="0" w:color="auto"/>
                <w:left w:val="none" w:sz="0" w:space="0" w:color="auto"/>
                <w:bottom w:val="none" w:sz="0" w:space="0" w:color="auto"/>
                <w:right w:val="none" w:sz="0" w:space="0" w:color="auto"/>
              </w:divBdr>
              <w:divsChild>
                <w:div w:id="2263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0957">
      <w:bodyDiv w:val="1"/>
      <w:marLeft w:val="0"/>
      <w:marRight w:val="0"/>
      <w:marTop w:val="0"/>
      <w:marBottom w:val="0"/>
      <w:divBdr>
        <w:top w:val="none" w:sz="0" w:space="0" w:color="auto"/>
        <w:left w:val="none" w:sz="0" w:space="0" w:color="auto"/>
        <w:bottom w:val="none" w:sz="0" w:space="0" w:color="auto"/>
        <w:right w:val="none" w:sz="0" w:space="0" w:color="auto"/>
      </w:divBdr>
      <w:divsChild>
        <w:div w:id="727001227">
          <w:marLeft w:val="0"/>
          <w:marRight w:val="0"/>
          <w:marTop w:val="0"/>
          <w:marBottom w:val="0"/>
          <w:divBdr>
            <w:top w:val="none" w:sz="0" w:space="0" w:color="auto"/>
            <w:left w:val="none" w:sz="0" w:space="0" w:color="auto"/>
            <w:bottom w:val="none" w:sz="0" w:space="0" w:color="auto"/>
            <w:right w:val="none" w:sz="0" w:space="0" w:color="auto"/>
          </w:divBdr>
          <w:divsChild>
            <w:div w:id="524103681">
              <w:marLeft w:val="0"/>
              <w:marRight w:val="0"/>
              <w:marTop w:val="0"/>
              <w:marBottom w:val="0"/>
              <w:divBdr>
                <w:top w:val="none" w:sz="0" w:space="0" w:color="auto"/>
                <w:left w:val="none" w:sz="0" w:space="0" w:color="auto"/>
                <w:bottom w:val="none" w:sz="0" w:space="0" w:color="auto"/>
                <w:right w:val="none" w:sz="0" w:space="0" w:color="auto"/>
              </w:divBdr>
              <w:divsChild>
                <w:div w:id="538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52466777">
      <w:bodyDiv w:val="1"/>
      <w:marLeft w:val="0"/>
      <w:marRight w:val="0"/>
      <w:marTop w:val="0"/>
      <w:marBottom w:val="0"/>
      <w:divBdr>
        <w:top w:val="none" w:sz="0" w:space="0" w:color="auto"/>
        <w:left w:val="none" w:sz="0" w:space="0" w:color="auto"/>
        <w:bottom w:val="none" w:sz="0" w:space="0" w:color="auto"/>
        <w:right w:val="none" w:sz="0" w:space="0" w:color="auto"/>
      </w:divBdr>
    </w:div>
    <w:div w:id="2060393872">
      <w:bodyDiv w:val="1"/>
      <w:marLeft w:val="0"/>
      <w:marRight w:val="0"/>
      <w:marTop w:val="0"/>
      <w:marBottom w:val="0"/>
      <w:divBdr>
        <w:top w:val="none" w:sz="0" w:space="0" w:color="auto"/>
        <w:left w:val="none" w:sz="0" w:space="0" w:color="auto"/>
        <w:bottom w:val="none" w:sz="0" w:space="0" w:color="auto"/>
        <w:right w:val="none" w:sz="0" w:space="0" w:color="auto"/>
      </w:divBdr>
      <w:divsChild>
        <w:div w:id="22442158">
          <w:marLeft w:val="0"/>
          <w:marRight w:val="0"/>
          <w:marTop w:val="0"/>
          <w:marBottom w:val="0"/>
          <w:divBdr>
            <w:top w:val="none" w:sz="0" w:space="0" w:color="auto"/>
            <w:left w:val="none" w:sz="0" w:space="0" w:color="auto"/>
            <w:bottom w:val="none" w:sz="0" w:space="0" w:color="auto"/>
            <w:right w:val="none" w:sz="0" w:space="0" w:color="auto"/>
          </w:divBdr>
          <w:divsChild>
            <w:div w:id="2048673543">
              <w:marLeft w:val="0"/>
              <w:marRight w:val="0"/>
              <w:marTop w:val="0"/>
              <w:marBottom w:val="0"/>
              <w:divBdr>
                <w:top w:val="none" w:sz="0" w:space="0" w:color="auto"/>
                <w:left w:val="none" w:sz="0" w:space="0" w:color="auto"/>
                <w:bottom w:val="none" w:sz="0" w:space="0" w:color="auto"/>
                <w:right w:val="none" w:sz="0" w:space="0" w:color="auto"/>
              </w:divBdr>
              <w:divsChild>
                <w:div w:id="103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E51D-9E98-4FA7-A190-8A06D9EF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40</Pages>
  <Words>7425</Words>
  <Characters>47555</Characters>
  <Application>Microsoft Office Word</Application>
  <DocSecurity>0</DocSecurity>
  <Lines>396</Lines>
  <Paragraphs>109</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16</cp:revision>
  <cp:lastPrinted>2008-09-04T21:50:00Z</cp:lastPrinted>
  <dcterms:created xsi:type="dcterms:W3CDTF">2013-05-02T20:25:00Z</dcterms:created>
  <dcterms:modified xsi:type="dcterms:W3CDTF">2013-05-31T22:37:00Z</dcterms:modified>
</cp:coreProperties>
</file>