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ook w:val="04A0"/>
      </w:tblPr>
      <w:tblGrid>
        <w:gridCol w:w="9360"/>
      </w:tblGrid>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rPr>
                <w:rFonts w:ascii="Arial" w:eastAsia="Times New Roman" w:hAnsi="Arial" w:cs="Arial"/>
                <w:b/>
                <w:sz w:val="20"/>
                <w:szCs w:val="20"/>
              </w:rPr>
            </w:pPr>
            <w:r w:rsidRPr="00CB43E5">
              <w:rPr>
                <w:rFonts w:ascii="Arial" w:eastAsia="Times New Roman" w:hAnsi="Arial" w:cs="Arial"/>
                <w:b/>
                <w:sz w:val="20"/>
                <w:szCs w:val="20"/>
              </w:rPr>
              <w:t>340-202-</w:t>
            </w:r>
            <w:commentRangeStart w:id="0"/>
            <w:r w:rsidRPr="00CB43E5">
              <w:rPr>
                <w:rFonts w:ascii="Arial" w:eastAsia="Times New Roman" w:hAnsi="Arial" w:cs="Arial"/>
                <w:b/>
                <w:sz w:val="20"/>
                <w:szCs w:val="20"/>
              </w:rPr>
              <w:t>0070</w:t>
            </w:r>
            <w:commentRangeEnd w:id="0"/>
            <w:r w:rsidR="00BD6A2E">
              <w:rPr>
                <w:rStyle w:val="CommentReference"/>
              </w:rPr>
              <w:commentReference w:id="0"/>
            </w:r>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rPr>
                <w:rFonts w:ascii="Arial" w:eastAsia="Times New Roman" w:hAnsi="Arial" w:cs="Arial"/>
                <w:b/>
                <w:sz w:val="20"/>
                <w:szCs w:val="20"/>
              </w:rPr>
            </w:pPr>
            <w:commentRangeStart w:id="1"/>
            <w:r w:rsidRPr="00CB43E5">
              <w:rPr>
                <w:rFonts w:ascii="Arial" w:eastAsia="Times New Roman" w:hAnsi="Arial" w:cs="Arial"/>
                <w:b/>
                <w:sz w:val="20"/>
                <w:szCs w:val="20"/>
              </w:rPr>
              <w:t>Sulfur Dioxide</w:t>
            </w:r>
            <w:commentRangeEnd w:id="1"/>
            <w:r w:rsidR="00474AA6">
              <w:rPr>
                <w:rStyle w:val="CommentReference"/>
              </w:rPr>
              <w:commentReference w:id="1"/>
            </w:r>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rPr>
                <w:rFonts w:ascii="Arial" w:eastAsia="Times New Roman" w:hAnsi="Arial" w:cs="Arial"/>
                <w:sz w:val="20"/>
                <w:szCs w:val="20"/>
              </w:rPr>
            </w:pPr>
            <w:r w:rsidRPr="00CB43E5">
              <w:rPr>
                <w:rFonts w:ascii="Arial" w:eastAsia="Times New Roman" w:hAnsi="Arial" w:cs="Arial"/>
                <w:sz w:val="20"/>
                <w:szCs w:val="20"/>
              </w:rPr>
              <w:t xml:space="preserve">Concentrations of sulfur dioxide in ambient air as measured </w:t>
            </w:r>
            <w:r w:rsidRPr="008F5CBC">
              <w:rPr>
                <w:rFonts w:ascii="Arial" w:eastAsia="Times New Roman" w:hAnsi="Arial" w:cs="Arial"/>
                <w:sz w:val="20"/>
                <w:szCs w:val="20"/>
                <w:highlight w:val="cyan"/>
              </w:rPr>
              <w:t>by an approved method</w:t>
            </w:r>
            <w:r w:rsidRPr="00CB43E5">
              <w:rPr>
                <w:rFonts w:ascii="Arial" w:eastAsia="Times New Roman" w:hAnsi="Arial" w:cs="Arial"/>
                <w:sz w:val="20"/>
                <w:szCs w:val="20"/>
              </w:rPr>
              <w:t xml:space="preserve"> must not exceed:</w:t>
            </w:r>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4060B2" w:rsidRDefault="00CB43E5" w:rsidP="00BA1272">
            <w:pPr>
              <w:spacing w:after="0" w:line="360" w:lineRule="auto"/>
              <w:rPr>
                <w:rFonts w:ascii="Arial" w:eastAsia="Times New Roman" w:hAnsi="Arial" w:cs="Arial"/>
                <w:color w:val="auto"/>
                <w:sz w:val="20"/>
                <w:szCs w:val="20"/>
              </w:rPr>
            </w:pPr>
            <w:r w:rsidRPr="004060B2">
              <w:rPr>
                <w:rFonts w:ascii="Arial" w:eastAsia="Times New Roman" w:hAnsi="Arial" w:cs="Arial"/>
                <w:color w:val="auto"/>
                <w:sz w:val="20"/>
                <w:szCs w:val="20"/>
              </w:rPr>
              <w:t xml:space="preserve">(1) </w:t>
            </w:r>
            <w:del w:id="20" w:author="ccapp" w:date="2013-04-29T12:56:00Z">
              <w:r w:rsidRPr="004060B2" w:rsidDel="00BA1272">
                <w:rPr>
                  <w:rFonts w:ascii="Arial" w:eastAsia="Times New Roman" w:hAnsi="Arial" w:cs="Arial"/>
                  <w:color w:val="auto"/>
                  <w:sz w:val="20"/>
                  <w:szCs w:val="20"/>
                </w:rPr>
                <w:delText>0.02</w:delText>
              </w:r>
            </w:del>
            <w:ins w:id="21" w:author="ccapp" w:date="2013-04-29T12:56:00Z">
              <w:r w:rsidR="00BA1272">
                <w:rPr>
                  <w:rFonts w:ascii="Arial" w:eastAsia="Times New Roman" w:hAnsi="Arial" w:cs="Arial"/>
                  <w:color w:val="auto"/>
                  <w:sz w:val="20"/>
                  <w:szCs w:val="20"/>
                </w:rPr>
                <w:t xml:space="preserve"> 0.03</w:t>
              </w:r>
            </w:ins>
            <w:r w:rsidRPr="004060B2">
              <w:rPr>
                <w:rFonts w:ascii="Arial" w:eastAsia="Times New Roman" w:hAnsi="Arial" w:cs="Arial"/>
                <w:color w:val="auto"/>
                <w:sz w:val="20"/>
                <w:szCs w:val="20"/>
              </w:rPr>
              <w:t xml:space="preserve"> ppm as an annual arithmetic mean for any calendar year at any site.</w:t>
            </w:r>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4060B2" w:rsidRDefault="00CB43E5" w:rsidP="00BA1272">
            <w:pPr>
              <w:spacing w:after="0" w:line="360" w:lineRule="auto"/>
              <w:rPr>
                <w:rFonts w:ascii="Arial" w:eastAsia="Times New Roman" w:hAnsi="Arial" w:cs="Arial"/>
                <w:color w:val="auto"/>
                <w:sz w:val="20"/>
                <w:szCs w:val="20"/>
              </w:rPr>
            </w:pPr>
            <w:r w:rsidRPr="004060B2">
              <w:rPr>
                <w:rFonts w:ascii="Arial" w:eastAsia="Times New Roman" w:hAnsi="Arial" w:cs="Arial"/>
                <w:color w:val="auto"/>
                <w:sz w:val="20"/>
                <w:szCs w:val="20"/>
              </w:rPr>
              <w:t xml:space="preserve">(2) </w:t>
            </w:r>
            <w:del w:id="22" w:author="ccapp" w:date="2013-04-29T12:56:00Z">
              <w:r w:rsidRPr="004060B2" w:rsidDel="00BA1272">
                <w:rPr>
                  <w:rFonts w:ascii="Arial" w:eastAsia="Times New Roman" w:hAnsi="Arial" w:cs="Arial"/>
                  <w:color w:val="auto"/>
                  <w:sz w:val="20"/>
                  <w:szCs w:val="20"/>
                </w:rPr>
                <w:delText xml:space="preserve">0.10 </w:delText>
              </w:r>
            </w:del>
            <w:ins w:id="23" w:author="ccapp" w:date="2013-04-29T12:56:00Z">
              <w:r w:rsidR="00BA1272">
                <w:rPr>
                  <w:rFonts w:ascii="Arial" w:eastAsia="Times New Roman" w:hAnsi="Arial" w:cs="Arial"/>
                  <w:color w:val="auto"/>
                  <w:sz w:val="20"/>
                  <w:szCs w:val="20"/>
                </w:rPr>
                <w:t xml:space="preserve">0.14 </w:t>
              </w:r>
            </w:ins>
            <w:r w:rsidRPr="004060B2">
              <w:rPr>
                <w:rFonts w:ascii="Arial" w:eastAsia="Times New Roman" w:hAnsi="Arial" w:cs="Arial"/>
                <w:color w:val="auto"/>
                <w:sz w:val="20"/>
                <w:szCs w:val="20"/>
              </w:rPr>
              <w:t>ppm as a 24-hour average concentration more than once per year at any site.</w:t>
            </w:r>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Default="00CB43E5" w:rsidP="00CB43E5">
            <w:pPr>
              <w:spacing w:after="0" w:line="360" w:lineRule="auto"/>
              <w:rPr>
                <w:ins w:id="24" w:author="ccapp" w:date="2013-05-01T15:29:00Z"/>
                <w:rFonts w:ascii="Arial" w:eastAsia="Times New Roman" w:hAnsi="Arial" w:cs="Arial"/>
                <w:color w:val="auto"/>
                <w:sz w:val="20"/>
                <w:szCs w:val="20"/>
              </w:rPr>
            </w:pPr>
            <w:r w:rsidRPr="004060B2">
              <w:rPr>
                <w:rFonts w:ascii="Arial" w:eastAsia="Times New Roman" w:hAnsi="Arial" w:cs="Arial"/>
                <w:color w:val="auto"/>
                <w:sz w:val="20"/>
                <w:szCs w:val="20"/>
              </w:rPr>
              <w:t>(3) 0.50 ppm as a three-hour average concentration more than once per year at any site.</w:t>
            </w:r>
          </w:p>
          <w:p w:rsidR="00CB5621" w:rsidRPr="004060B2" w:rsidRDefault="00CB5621" w:rsidP="00942EB1">
            <w:pPr>
              <w:spacing w:after="0" w:line="360" w:lineRule="auto"/>
              <w:rPr>
                <w:rFonts w:ascii="Arial" w:eastAsia="Times New Roman" w:hAnsi="Arial" w:cs="Arial"/>
                <w:color w:val="auto"/>
                <w:sz w:val="20"/>
                <w:szCs w:val="20"/>
              </w:rPr>
            </w:pPr>
            <w:commentRangeStart w:id="25"/>
            <w:ins w:id="26" w:author="ccapp" w:date="2013-05-01T15:29:00Z">
              <w:r>
                <w:rPr>
                  <w:rFonts w:ascii="Arial" w:eastAsia="Times New Roman" w:hAnsi="Arial" w:cs="Arial"/>
                  <w:color w:val="auto"/>
                  <w:sz w:val="20"/>
                  <w:szCs w:val="20"/>
                </w:rPr>
                <w:t xml:space="preserve">(4) </w:t>
              </w:r>
            </w:ins>
            <w:commentRangeEnd w:id="25"/>
            <w:ins w:id="27" w:author="ccapp" w:date="2013-05-01T15:32:00Z">
              <w:r w:rsidR="008F5CBC">
                <w:rPr>
                  <w:rStyle w:val="CommentReference"/>
                </w:rPr>
                <w:commentReference w:id="25"/>
              </w:r>
            </w:ins>
            <w:ins w:id="28" w:author="ccapp" w:date="2013-05-01T15:39:00Z">
              <w:r w:rsidR="00F15F36">
                <w:rPr>
                  <w:rFonts w:ascii="Arial" w:eastAsia="Times New Roman" w:hAnsi="Arial" w:cs="Arial"/>
                  <w:color w:val="auto"/>
                  <w:sz w:val="20"/>
                  <w:szCs w:val="20"/>
                </w:rPr>
                <w:t>0.0</w:t>
              </w:r>
            </w:ins>
            <w:ins w:id="29" w:author="ccapp" w:date="2013-05-01T15:29:00Z">
              <w:r>
                <w:rPr>
                  <w:rFonts w:ascii="Arial" w:eastAsia="Times New Roman" w:hAnsi="Arial" w:cs="Arial"/>
                  <w:color w:val="auto"/>
                  <w:sz w:val="20"/>
                  <w:szCs w:val="20"/>
                </w:rPr>
                <w:t>75 pp</w:t>
              </w:r>
            </w:ins>
            <w:ins w:id="30" w:author="ccapp" w:date="2013-05-01T15:39:00Z">
              <w:r w:rsidR="00F15F36">
                <w:rPr>
                  <w:rFonts w:ascii="Arial" w:eastAsia="Times New Roman" w:hAnsi="Arial" w:cs="Arial"/>
                  <w:color w:val="auto"/>
                  <w:sz w:val="20"/>
                  <w:szCs w:val="20"/>
                </w:rPr>
                <w:t>m</w:t>
              </w:r>
            </w:ins>
            <w:ins w:id="31" w:author="ccapp" w:date="2013-05-01T15:29:00Z">
              <w:r>
                <w:rPr>
                  <w:rFonts w:ascii="Arial" w:eastAsia="Times New Roman" w:hAnsi="Arial" w:cs="Arial"/>
                  <w:color w:val="auto"/>
                  <w:sz w:val="20"/>
                  <w:szCs w:val="20"/>
                </w:rPr>
                <w:t xml:space="preserve"> as a three-year average of the annual 99</w:t>
              </w:r>
              <w:r w:rsidRPr="00CB5621">
                <w:rPr>
                  <w:rFonts w:ascii="Arial" w:eastAsia="Times New Roman" w:hAnsi="Arial" w:cs="Arial"/>
                  <w:color w:val="auto"/>
                  <w:sz w:val="20"/>
                  <w:szCs w:val="20"/>
                  <w:vertAlign w:val="superscript"/>
                </w:rPr>
                <w:t>th</w:t>
              </w:r>
              <w:r>
                <w:rPr>
                  <w:rFonts w:ascii="Arial" w:eastAsia="Times New Roman" w:hAnsi="Arial" w:cs="Arial"/>
                  <w:color w:val="auto"/>
                  <w:sz w:val="20"/>
                  <w:szCs w:val="20"/>
                </w:rPr>
                <w:t xml:space="preserve"> </w:t>
              </w:r>
            </w:ins>
            <w:ins w:id="32" w:author="ccapp" w:date="2013-05-01T15:30:00Z">
              <w:r>
                <w:rPr>
                  <w:rFonts w:ascii="Arial" w:eastAsia="Times New Roman" w:hAnsi="Arial" w:cs="Arial"/>
                  <w:color w:val="auto"/>
                  <w:sz w:val="20"/>
                  <w:szCs w:val="20"/>
                </w:rPr>
                <w:t xml:space="preserve">percentile of the daily maximum 1-hour average concentration recorded at </w:t>
              </w:r>
              <w:r w:rsidRPr="008F5CBC">
                <w:rPr>
                  <w:rFonts w:ascii="Arial" w:eastAsia="Times New Roman" w:hAnsi="Arial" w:cs="Arial"/>
                  <w:color w:val="auto"/>
                  <w:sz w:val="20"/>
                  <w:szCs w:val="20"/>
                  <w:highlight w:val="green"/>
                </w:rPr>
                <w:t>any monitoring</w:t>
              </w:r>
              <w:r>
                <w:rPr>
                  <w:rFonts w:ascii="Arial" w:eastAsia="Times New Roman" w:hAnsi="Arial" w:cs="Arial"/>
                  <w:color w:val="auto"/>
                  <w:sz w:val="20"/>
                  <w:szCs w:val="20"/>
                </w:rPr>
                <w:t xml:space="preserve"> site as determined by Appendix </w:t>
              </w:r>
            </w:ins>
            <w:ins w:id="33" w:author="ccapp" w:date="2013-05-30T14:58:00Z">
              <w:r w:rsidR="00942EB1">
                <w:rPr>
                  <w:rFonts w:ascii="Arial" w:eastAsia="Times New Roman" w:hAnsi="Arial" w:cs="Arial"/>
                  <w:color w:val="auto"/>
                  <w:sz w:val="20"/>
                  <w:szCs w:val="20"/>
                </w:rPr>
                <w:t>A</w:t>
              </w:r>
            </w:ins>
            <w:ins w:id="34" w:author="ccapp" w:date="2013-05-01T15:30:00Z">
              <w:r>
                <w:rPr>
                  <w:rFonts w:ascii="Arial" w:eastAsia="Times New Roman" w:hAnsi="Arial" w:cs="Arial"/>
                  <w:color w:val="auto"/>
                  <w:sz w:val="20"/>
                  <w:szCs w:val="20"/>
                </w:rPr>
                <w:t xml:space="preserve"> of 40 CFR part 50.</w:t>
              </w:r>
            </w:ins>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rPr>
                <w:rFonts w:ascii="Arial" w:eastAsia="Times New Roman" w:hAnsi="Arial" w:cs="Arial"/>
                <w:sz w:val="20"/>
                <w:szCs w:val="20"/>
              </w:rPr>
            </w:pPr>
            <w:r w:rsidRPr="00CB43E5">
              <w:rPr>
                <w:rFonts w:ascii="Arial" w:eastAsia="Times New Roman" w:hAnsi="Arial" w:cs="Arial"/>
                <w:sz w:val="20"/>
                <w:szCs w:val="20"/>
              </w:rPr>
              <w:t>Stat. Auth.: ORS 468 &amp; ORS 468A</w:t>
            </w:r>
          </w:p>
        </w:tc>
      </w:tr>
      <w:tr w:rsidR="00CB43E5" w:rsidRPr="00CB43E5" w:rsidTr="00CB43E5">
        <w:trPr>
          <w:trHeight w:val="288"/>
        </w:trPr>
        <w:tc>
          <w:tcPr>
            <w:tcW w:w="936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rPr>
                <w:rFonts w:ascii="Arial" w:eastAsia="Times New Roman" w:hAnsi="Arial" w:cs="Arial"/>
                <w:sz w:val="20"/>
                <w:szCs w:val="20"/>
              </w:rPr>
            </w:pPr>
            <w:r w:rsidRPr="00CB43E5">
              <w:rPr>
                <w:rFonts w:ascii="Arial" w:eastAsia="Times New Roman" w:hAnsi="Arial" w:cs="Arial"/>
                <w:sz w:val="20"/>
                <w:szCs w:val="20"/>
              </w:rPr>
              <w:t>Stats. Implemented: ORS 468A.025</w:t>
            </w:r>
          </w:p>
        </w:tc>
      </w:tr>
      <w:tr w:rsidR="00CB43E5" w:rsidRPr="00CB43E5" w:rsidTr="00CB43E5">
        <w:trPr>
          <w:trHeight w:val="288"/>
        </w:trPr>
        <w:tc>
          <w:tcPr>
            <w:tcW w:w="9360" w:type="dxa"/>
            <w:tcBorders>
              <w:top w:val="nil"/>
              <w:left w:val="nil"/>
              <w:bottom w:val="nil"/>
              <w:right w:val="nil"/>
            </w:tcBorders>
            <w:shd w:val="clear" w:color="000000" w:fill="FFFF00"/>
            <w:noWrap/>
            <w:vAlign w:val="bottom"/>
            <w:hideMark/>
          </w:tcPr>
          <w:p w:rsidR="00CB43E5" w:rsidRPr="00CB43E5" w:rsidRDefault="00CB43E5" w:rsidP="00CB43E5">
            <w:pPr>
              <w:spacing w:after="0" w:line="360" w:lineRule="auto"/>
              <w:rPr>
                <w:rFonts w:ascii="Arial" w:eastAsia="Times New Roman" w:hAnsi="Arial" w:cs="Arial"/>
                <w:sz w:val="20"/>
                <w:szCs w:val="20"/>
              </w:rPr>
            </w:pPr>
            <w:r w:rsidRPr="00CB43E5">
              <w:rPr>
                <w:rFonts w:ascii="Arial" w:eastAsia="Times New Roman" w:hAnsi="Arial" w:cs="Arial"/>
                <w:sz w:val="20"/>
                <w:szCs w:val="20"/>
              </w:rPr>
              <w:t>[</w:t>
            </w:r>
            <w:r w:rsidRPr="00CB43E5">
              <w:rPr>
                <w:rFonts w:ascii="Arial" w:eastAsia="Times New Roman" w:hAnsi="Arial" w:cs="Arial"/>
                <w:b/>
                <w:sz w:val="20"/>
                <w:szCs w:val="20"/>
              </w:rPr>
              <w:t>NOTE:</w:t>
            </w:r>
            <w:r w:rsidRPr="00CB43E5">
              <w:rPr>
                <w:rFonts w:ascii="Arial" w:eastAsia="Times New Roman" w:hAnsi="Arial" w:cs="Arial"/>
                <w:sz w:val="20"/>
                <w:szCs w:val="20"/>
              </w:rPr>
              <w:t> This rule is included in the State of Oregon Clean Air Act Implementation Plan as adopted by the Environmental Quality Commission under OAR 340-200-0040.]</w:t>
            </w:r>
          </w:p>
        </w:tc>
      </w:tr>
    </w:tbl>
    <w:p w:rsidR="004060B2" w:rsidRPr="004060B2" w:rsidRDefault="004060B2" w:rsidP="004060B2">
      <w:pPr>
        <w:pStyle w:val="NormalWeb"/>
        <w:shd w:val="clear" w:color="auto" w:fill="FFFFFF"/>
        <w:rPr>
          <w:rFonts w:ascii="Arial" w:hAnsi="Arial" w:cs="Arial"/>
          <w:color w:val="000000"/>
          <w:sz w:val="20"/>
          <w:szCs w:val="20"/>
        </w:rPr>
      </w:pPr>
      <w:r w:rsidRPr="004060B2">
        <w:rPr>
          <w:rFonts w:ascii="Arial" w:hAnsi="Arial" w:cs="Arial"/>
          <w:color w:val="000000"/>
          <w:sz w:val="20"/>
          <w:szCs w:val="20"/>
        </w:rPr>
        <w:t>Stat. Auth.: ORS 468 &amp; ORS 468A</w:t>
      </w:r>
      <w:r w:rsidRPr="004060B2">
        <w:rPr>
          <w:rFonts w:ascii="Arial" w:hAnsi="Arial" w:cs="Arial"/>
          <w:color w:val="000000"/>
          <w:sz w:val="20"/>
          <w:szCs w:val="20"/>
        </w:rPr>
        <w:br/>
        <w:t>Stats. Implemented: ORS 468A.025</w:t>
      </w:r>
      <w:r w:rsidRPr="004060B2">
        <w:rPr>
          <w:rFonts w:ascii="Arial" w:hAnsi="Arial" w:cs="Arial"/>
          <w:color w:val="000000"/>
          <w:sz w:val="20"/>
          <w:szCs w:val="20"/>
        </w:rPr>
        <w:br/>
        <w:t xml:space="preserve">Hist.: DEQ 37, f. 2-15-72, ef. </w:t>
      </w:r>
      <w:proofErr w:type="gramStart"/>
      <w:r w:rsidRPr="004060B2">
        <w:rPr>
          <w:rFonts w:ascii="Arial" w:hAnsi="Arial" w:cs="Arial"/>
          <w:color w:val="000000"/>
          <w:sz w:val="20"/>
          <w:szCs w:val="20"/>
        </w:rPr>
        <w:t>3-1-72; DEQ 8-1988, f. &amp; cert. ef.</w:t>
      </w:r>
      <w:proofErr w:type="gramEnd"/>
      <w:r w:rsidRPr="004060B2">
        <w:rPr>
          <w:rFonts w:ascii="Arial" w:hAnsi="Arial" w:cs="Arial"/>
          <w:color w:val="000000"/>
          <w:sz w:val="20"/>
          <w:szCs w:val="20"/>
        </w:rPr>
        <w:t xml:space="preserve"> </w:t>
      </w:r>
      <w:proofErr w:type="gramStart"/>
      <w:r w:rsidRPr="004060B2">
        <w:rPr>
          <w:rFonts w:ascii="Arial" w:hAnsi="Arial" w:cs="Arial"/>
          <w:color w:val="000000"/>
          <w:sz w:val="20"/>
          <w:szCs w:val="20"/>
        </w:rPr>
        <w:t>5-19-88 (corrected 9-30-88); DEQ 24-1991, f. &amp; cert. ef.</w:t>
      </w:r>
      <w:proofErr w:type="gramEnd"/>
      <w:r w:rsidRPr="004060B2">
        <w:rPr>
          <w:rFonts w:ascii="Arial" w:hAnsi="Arial" w:cs="Arial"/>
          <w:color w:val="000000"/>
          <w:sz w:val="20"/>
          <w:szCs w:val="20"/>
        </w:rPr>
        <w:t xml:space="preserve"> </w:t>
      </w:r>
      <w:proofErr w:type="gramStart"/>
      <w:r w:rsidRPr="004060B2">
        <w:rPr>
          <w:rFonts w:ascii="Arial" w:hAnsi="Arial" w:cs="Arial"/>
          <w:color w:val="000000"/>
          <w:sz w:val="20"/>
          <w:szCs w:val="20"/>
        </w:rPr>
        <w:t>11-13-91; DEQ 4-1993, f. &amp; cert. ef.</w:t>
      </w:r>
      <w:proofErr w:type="gramEnd"/>
      <w:r w:rsidRPr="004060B2">
        <w:rPr>
          <w:rFonts w:ascii="Arial" w:hAnsi="Arial" w:cs="Arial"/>
          <w:color w:val="000000"/>
          <w:sz w:val="20"/>
          <w:szCs w:val="20"/>
        </w:rPr>
        <w:t xml:space="preserve"> </w:t>
      </w:r>
      <w:proofErr w:type="gramStart"/>
      <w:r w:rsidRPr="004060B2">
        <w:rPr>
          <w:rFonts w:ascii="Arial" w:hAnsi="Arial" w:cs="Arial"/>
          <w:color w:val="000000"/>
          <w:sz w:val="20"/>
          <w:szCs w:val="20"/>
        </w:rPr>
        <w:t>3-10-93; DEQ 14-1999, f. &amp; cert. ef.</w:t>
      </w:r>
      <w:proofErr w:type="gramEnd"/>
      <w:r w:rsidRPr="004060B2">
        <w:rPr>
          <w:rFonts w:ascii="Arial" w:hAnsi="Arial" w:cs="Arial"/>
          <w:color w:val="000000"/>
          <w:sz w:val="20"/>
          <w:szCs w:val="20"/>
        </w:rPr>
        <w:t xml:space="preserve"> 10-14-99, Renumbered from 340-031-0020; DEQ 6-2001, f. 6-18-01, cert. ef. 7-1-01</w:t>
      </w:r>
    </w:p>
    <w:p w:rsidR="00AD35F4" w:rsidDel="009F51EF" w:rsidRDefault="00AD35F4">
      <w:pPr>
        <w:rPr>
          <w:del w:id="35" w:author="ccapp" w:date="2013-05-01T15:32:00Z"/>
        </w:rPr>
      </w:pPr>
    </w:p>
    <w:p w:rsidR="009F51EF" w:rsidRDefault="009F51EF">
      <w:pPr>
        <w:rPr>
          <w:ins w:id="36" w:author="ccapp" w:date="2013-05-01T15:32:00Z"/>
        </w:rPr>
      </w:pPr>
      <w:ins w:id="37" w:author="ccapp" w:date="2013-05-01T15:32:00Z">
        <w:r>
          <w:br w:type="page"/>
        </w:r>
      </w:ins>
    </w:p>
    <w:p w:rsidR="00AD35F4" w:rsidRDefault="00AD35F4"/>
    <w:tbl>
      <w:tblPr>
        <w:tblW w:w="9680" w:type="dxa"/>
        <w:tblInd w:w="-212" w:type="dxa"/>
        <w:tblLook w:val="04A0"/>
      </w:tblPr>
      <w:tblGrid>
        <w:gridCol w:w="9680"/>
      </w:tblGrid>
      <w:tr w:rsidR="00CB43E5" w:rsidRPr="00CB43E5" w:rsidTr="00CB43E5">
        <w:trPr>
          <w:trHeight w:val="288"/>
        </w:trPr>
        <w:tc>
          <w:tcPr>
            <w:tcW w:w="9680" w:type="dxa"/>
            <w:tcBorders>
              <w:top w:val="nil"/>
              <w:left w:val="nil"/>
              <w:bottom w:val="nil"/>
              <w:right w:val="nil"/>
            </w:tcBorders>
            <w:shd w:val="clear" w:color="auto" w:fill="auto"/>
            <w:noWrap/>
            <w:vAlign w:val="bottom"/>
            <w:hideMark/>
          </w:tcPr>
          <w:p w:rsidR="00CB43E5" w:rsidRPr="00CB43E5" w:rsidRDefault="00CB43E5" w:rsidP="007A7B92">
            <w:pPr>
              <w:spacing w:after="0" w:line="360" w:lineRule="auto"/>
              <w:rPr>
                <w:rFonts w:ascii="Arial" w:eastAsia="Times New Roman" w:hAnsi="Arial" w:cs="Arial"/>
                <w:b/>
                <w:sz w:val="20"/>
                <w:szCs w:val="20"/>
              </w:rPr>
            </w:pPr>
            <w:r w:rsidRPr="00CB43E5">
              <w:rPr>
                <w:rFonts w:ascii="Arial" w:eastAsia="Times New Roman" w:hAnsi="Arial" w:cs="Arial"/>
                <w:b/>
                <w:sz w:val="20"/>
                <w:szCs w:val="20"/>
              </w:rPr>
              <w:t>340-202-0100</w:t>
            </w:r>
          </w:p>
        </w:tc>
      </w:tr>
      <w:tr w:rsidR="00CB43E5" w:rsidRPr="00CB43E5" w:rsidTr="00CB43E5">
        <w:trPr>
          <w:trHeight w:val="288"/>
        </w:trPr>
        <w:tc>
          <w:tcPr>
            <w:tcW w:w="9680" w:type="dxa"/>
            <w:tcBorders>
              <w:top w:val="nil"/>
              <w:left w:val="nil"/>
              <w:bottom w:val="nil"/>
              <w:right w:val="nil"/>
            </w:tcBorders>
            <w:shd w:val="clear" w:color="auto" w:fill="auto"/>
            <w:noWrap/>
            <w:vAlign w:val="bottom"/>
            <w:hideMark/>
          </w:tcPr>
          <w:p w:rsidR="00CB43E5" w:rsidRPr="00CB43E5" w:rsidRDefault="00CB43E5" w:rsidP="007A7B92">
            <w:pPr>
              <w:spacing w:after="0" w:line="360" w:lineRule="auto"/>
              <w:rPr>
                <w:rFonts w:ascii="Arial" w:eastAsia="Times New Roman" w:hAnsi="Arial" w:cs="Arial"/>
                <w:b/>
                <w:sz w:val="20"/>
                <w:szCs w:val="20"/>
              </w:rPr>
            </w:pPr>
            <w:commentRangeStart w:id="38"/>
            <w:r w:rsidRPr="00CB43E5">
              <w:rPr>
                <w:rFonts w:ascii="Arial" w:eastAsia="Times New Roman" w:hAnsi="Arial" w:cs="Arial"/>
                <w:b/>
                <w:sz w:val="20"/>
                <w:szCs w:val="20"/>
              </w:rPr>
              <w:t>Nitrogen Dioxide</w:t>
            </w:r>
            <w:commentRangeEnd w:id="38"/>
            <w:r w:rsidR="00474AA6">
              <w:rPr>
                <w:rStyle w:val="CommentReference"/>
              </w:rPr>
              <w:commentReference w:id="38"/>
            </w:r>
          </w:p>
        </w:tc>
      </w:tr>
      <w:tr w:rsidR="00CB43E5" w:rsidRPr="00CB43E5" w:rsidTr="00CB43E5">
        <w:trPr>
          <w:trHeight w:val="288"/>
        </w:trPr>
        <w:tc>
          <w:tcPr>
            <w:tcW w:w="9680" w:type="dxa"/>
            <w:tcBorders>
              <w:top w:val="nil"/>
              <w:left w:val="nil"/>
              <w:bottom w:val="nil"/>
              <w:right w:val="nil"/>
            </w:tcBorders>
            <w:shd w:val="clear" w:color="auto" w:fill="auto"/>
            <w:noWrap/>
            <w:vAlign w:val="bottom"/>
            <w:hideMark/>
          </w:tcPr>
          <w:p w:rsidR="007A7B92" w:rsidRDefault="00CB43E5" w:rsidP="007A7B92">
            <w:pPr>
              <w:spacing w:after="0" w:line="360" w:lineRule="auto"/>
              <w:rPr>
                <w:rFonts w:ascii="Arial" w:eastAsia="Times New Roman" w:hAnsi="Arial" w:cs="Arial"/>
                <w:color w:val="auto"/>
                <w:sz w:val="20"/>
                <w:szCs w:val="20"/>
              </w:rPr>
            </w:pPr>
            <w:r w:rsidRPr="004060B2">
              <w:rPr>
                <w:rFonts w:ascii="Arial" w:eastAsia="Times New Roman" w:hAnsi="Arial" w:cs="Arial"/>
                <w:color w:val="auto"/>
                <w:sz w:val="20"/>
                <w:szCs w:val="20"/>
              </w:rPr>
              <w:t>Concentrations of nitrogen dioxide in ambient air as measured by an approved method must not exceed</w:t>
            </w:r>
            <w:ins w:id="39" w:author="ccapp" w:date="2013-05-01T15:38:00Z">
              <w:r w:rsidR="007A7B92">
                <w:rPr>
                  <w:rFonts w:ascii="Arial" w:eastAsia="Times New Roman" w:hAnsi="Arial" w:cs="Arial"/>
                  <w:color w:val="auto"/>
                  <w:sz w:val="20"/>
                  <w:szCs w:val="20"/>
                </w:rPr>
                <w:t>:</w:t>
              </w:r>
            </w:ins>
          </w:p>
          <w:p w:rsidR="00CB43E5" w:rsidRDefault="00CB43E5" w:rsidP="007A7B92">
            <w:pPr>
              <w:pStyle w:val="ListParagraph"/>
              <w:numPr>
                <w:ilvl w:val="0"/>
                <w:numId w:val="4"/>
              </w:numPr>
              <w:spacing w:after="0" w:line="360" w:lineRule="auto"/>
              <w:ind w:left="752"/>
              <w:rPr>
                <w:ins w:id="40" w:author="ccapp" w:date="2013-05-01T15:37:00Z"/>
                <w:rFonts w:ascii="Arial" w:eastAsia="Times New Roman" w:hAnsi="Arial" w:cs="Arial"/>
                <w:color w:val="auto"/>
                <w:sz w:val="20"/>
                <w:szCs w:val="20"/>
              </w:rPr>
            </w:pPr>
            <w:del w:id="41" w:author="ccapp" w:date="2013-05-01T15:37:00Z">
              <w:r w:rsidRPr="007A7B92" w:rsidDel="007A7B92">
                <w:rPr>
                  <w:rFonts w:ascii="Arial" w:eastAsia="Times New Roman" w:hAnsi="Arial" w:cs="Arial"/>
                  <w:color w:val="auto"/>
                  <w:sz w:val="20"/>
                  <w:szCs w:val="20"/>
                </w:rPr>
                <w:delText xml:space="preserve"> </w:delText>
              </w:r>
            </w:del>
            <w:r w:rsidRPr="007A7B92">
              <w:rPr>
                <w:rFonts w:ascii="Arial" w:eastAsia="Times New Roman" w:hAnsi="Arial" w:cs="Arial"/>
                <w:color w:val="auto"/>
                <w:sz w:val="20"/>
                <w:szCs w:val="20"/>
              </w:rPr>
              <w:t xml:space="preserve">0.053 ppm as an annual </w:t>
            </w:r>
            <w:del w:id="42" w:author="ccapp" w:date="2013-05-01T15:53:00Z">
              <w:r w:rsidRPr="003E30D4" w:rsidDel="003E30D4">
                <w:rPr>
                  <w:rFonts w:ascii="Arial" w:hAnsi="Arial" w:cs="Arial"/>
                  <w:sz w:val="20"/>
                  <w:szCs w:val="20"/>
                </w:rPr>
                <w:delText>arithmetic mean</w:delText>
              </w:r>
            </w:del>
            <w:ins w:id="43" w:author="ccapp" w:date="2013-05-01T15:53:00Z">
              <w:r w:rsidR="003E30D4">
                <w:rPr>
                  <w:rFonts w:ascii="Arial" w:hAnsi="Arial" w:cs="Arial"/>
                  <w:sz w:val="20"/>
                  <w:szCs w:val="20"/>
                </w:rPr>
                <w:t>average concentration</w:t>
              </w:r>
            </w:ins>
            <w:ins w:id="44" w:author="ccapp" w:date="2013-05-01T15:40:00Z">
              <w:r w:rsidR="00CB15A7">
                <w:rPr>
                  <w:rFonts w:ascii="Arial" w:eastAsia="Times New Roman" w:hAnsi="Arial" w:cs="Arial"/>
                  <w:color w:val="auto"/>
                  <w:sz w:val="20"/>
                  <w:szCs w:val="20"/>
                </w:rPr>
                <w:t xml:space="preserve"> </w:t>
              </w:r>
              <w:r w:rsidR="00CB15A7" w:rsidRPr="00CB15A7">
                <w:rPr>
                  <w:rFonts w:ascii="Arial" w:hAnsi="Arial" w:cs="Arial"/>
                  <w:color w:val="1F497D" w:themeColor="text2"/>
                  <w:sz w:val="20"/>
                  <w:szCs w:val="20"/>
                </w:rPr>
                <w:t>for any calendar year</w:t>
              </w:r>
            </w:ins>
            <w:ins w:id="45" w:author="ccapp" w:date="2013-05-01T16:10:00Z">
              <w:r w:rsidR="00F06584">
                <w:rPr>
                  <w:rFonts w:ascii="Arial" w:hAnsi="Arial" w:cs="Arial"/>
                  <w:color w:val="1F497D" w:themeColor="text2"/>
                  <w:sz w:val="20"/>
                  <w:szCs w:val="20"/>
                </w:rPr>
                <w:t xml:space="preserve"> </w:t>
              </w:r>
            </w:ins>
            <w:r w:rsidRPr="007A7B92">
              <w:rPr>
                <w:rFonts w:ascii="Arial" w:eastAsia="Times New Roman" w:hAnsi="Arial" w:cs="Arial"/>
                <w:color w:val="auto"/>
                <w:sz w:val="20"/>
                <w:szCs w:val="20"/>
                <w:highlight w:val="green"/>
              </w:rPr>
              <w:t>at any site</w:t>
            </w:r>
            <w:ins w:id="46" w:author="ccapp" w:date="2013-05-01T16:11:00Z">
              <w:r w:rsidR="00F06584">
                <w:rPr>
                  <w:rFonts w:ascii="Arial" w:eastAsia="Times New Roman" w:hAnsi="Arial" w:cs="Arial"/>
                  <w:color w:val="auto"/>
                  <w:sz w:val="20"/>
                  <w:szCs w:val="20"/>
                </w:rPr>
                <w:t xml:space="preserve"> </w:t>
              </w:r>
              <w:commentRangeStart w:id="47"/>
              <w:r w:rsidR="00F06584">
                <w:rPr>
                  <w:rFonts w:ascii="Arial" w:hAnsi="Arial" w:cs="Arial"/>
                  <w:color w:val="1F497D" w:themeColor="text2"/>
                  <w:sz w:val="20"/>
                  <w:szCs w:val="20"/>
                </w:rPr>
                <w:t>as determined by Appendix S of 40 CRF part 50</w:t>
              </w:r>
            </w:ins>
            <w:commentRangeEnd w:id="47"/>
            <w:ins w:id="48" w:author="ccapp" w:date="2013-05-01T16:12:00Z">
              <w:r w:rsidR="008B2D58">
                <w:rPr>
                  <w:rStyle w:val="CommentReference"/>
                </w:rPr>
                <w:commentReference w:id="47"/>
              </w:r>
            </w:ins>
            <w:r w:rsidRPr="007A7B92">
              <w:rPr>
                <w:rFonts w:ascii="Arial" w:eastAsia="Times New Roman" w:hAnsi="Arial" w:cs="Arial"/>
                <w:color w:val="auto"/>
                <w:sz w:val="20"/>
                <w:szCs w:val="20"/>
              </w:rPr>
              <w:t>.</w:t>
            </w:r>
            <w:ins w:id="49" w:author="ccapp" w:date="2013-05-01T16:08:00Z">
              <w:r w:rsidR="00026706">
                <w:rPr>
                  <w:rFonts w:ascii="Arial" w:eastAsia="Times New Roman" w:hAnsi="Arial" w:cs="Arial"/>
                  <w:color w:val="auto"/>
                  <w:sz w:val="20"/>
                  <w:szCs w:val="20"/>
                </w:rPr>
                <w:t xml:space="preserve"> </w:t>
              </w:r>
              <w:r w:rsidR="00026706" w:rsidRPr="008C3832">
                <w:rPr>
                  <w:rFonts w:ascii="Arial" w:eastAsia="Times New Roman" w:hAnsi="Arial" w:cs="Arial"/>
                  <w:b/>
                  <w:color w:val="auto"/>
                  <w:sz w:val="20"/>
                  <w:szCs w:val="20"/>
                </w:rPr>
                <w:t>[PRIMARY ANNUAL]</w:t>
              </w:r>
            </w:ins>
          </w:p>
          <w:p w:rsidR="007A7B92" w:rsidRPr="00026706" w:rsidRDefault="007A7B92" w:rsidP="007A7B92">
            <w:pPr>
              <w:pStyle w:val="ListParagraph"/>
              <w:numPr>
                <w:ilvl w:val="0"/>
                <w:numId w:val="4"/>
              </w:numPr>
              <w:spacing w:after="0" w:line="360" w:lineRule="auto"/>
              <w:ind w:left="752"/>
              <w:rPr>
                <w:ins w:id="50" w:author="ccapp" w:date="2013-05-01T16:06:00Z"/>
                <w:rFonts w:ascii="Arial" w:eastAsia="Times New Roman" w:hAnsi="Arial" w:cs="Arial"/>
                <w:color w:val="auto"/>
                <w:sz w:val="20"/>
                <w:szCs w:val="20"/>
              </w:rPr>
            </w:pPr>
            <w:ins w:id="51" w:author="ccapp" w:date="2013-05-01T15:38:00Z">
              <w:r w:rsidRPr="007A7B92">
                <w:rPr>
                  <w:rFonts w:ascii="Arial" w:hAnsi="Arial" w:cs="Arial"/>
                  <w:color w:val="1F497D" w:themeColor="text2"/>
                  <w:sz w:val="20"/>
                  <w:szCs w:val="20"/>
                </w:rPr>
                <w:t xml:space="preserve">100 </w:t>
              </w:r>
              <w:commentRangeStart w:id="52"/>
              <w:r w:rsidRPr="007A7B92">
                <w:rPr>
                  <w:rFonts w:ascii="Arial" w:hAnsi="Arial" w:cs="Arial"/>
                  <w:color w:val="1F497D" w:themeColor="text2"/>
                  <w:sz w:val="20"/>
                  <w:szCs w:val="20"/>
                  <w:highlight w:val="cyan"/>
                </w:rPr>
                <w:t>ppb</w:t>
              </w:r>
              <w:commentRangeEnd w:id="52"/>
              <w:r w:rsidRPr="007A7B92">
                <w:rPr>
                  <w:rStyle w:val="CommentReference"/>
                  <w:rFonts w:ascii="Arial" w:hAnsi="Arial" w:cs="Arial"/>
                  <w:sz w:val="20"/>
                  <w:szCs w:val="20"/>
                  <w:highlight w:val="cyan"/>
                </w:rPr>
                <w:commentReference w:id="52"/>
              </w:r>
              <w:r w:rsidRPr="007A7B92">
                <w:rPr>
                  <w:rFonts w:ascii="Arial" w:hAnsi="Arial" w:cs="Arial"/>
                  <w:color w:val="1F497D" w:themeColor="text2"/>
                  <w:sz w:val="20"/>
                  <w:szCs w:val="20"/>
                </w:rPr>
                <w:t xml:space="preserve"> as a 3-year average of the annual 98</w:t>
              </w:r>
              <w:r w:rsidRPr="007A7B92">
                <w:rPr>
                  <w:rFonts w:ascii="Arial" w:hAnsi="Arial" w:cs="Arial"/>
                  <w:color w:val="1F497D" w:themeColor="text2"/>
                  <w:sz w:val="20"/>
                  <w:szCs w:val="20"/>
                  <w:vertAlign w:val="superscript"/>
                </w:rPr>
                <w:t>th</w:t>
              </w:r>
              <w:r w:rsidRPr="007A7B92">
                <w:rPr>
                  <w:rFonts w:ascii="Arial" w:hAnsi="Arial" w:cs="Arial"/>
                  <w:color w:val="1F497D" w:themeColor="text2"/>
                  <w:sz w:val="20"/>
                  <w:szCs w:val="20"/>
                </w:rPr>
                <w:t xml:space="preserve"> percentile of the 1-hour daily maximum concentrations recorded at each </w:t>
              </w:r>
              <w:r w:rsidRPr="008C3832">
                <w:rPr>
                  <w:rFonts w:ascii="Arial" w:hAnsi="Arial" w:cs="Arial"/>
                  <w:b/>
                  <w:color w:val="1F497D" w:themeColor="text2"/>
                  <w:sz w:val="20"/>
                  <w:szCs w:val="20"/>
                  <w:highlight w:val="green"/>
                </w:rPr>
                <w:t>(any?)</w:t>
              </w:r>
              <w:r w:rsidRPr="007A7B92">
                <w:rPr>
                  <w:rFonts w:ascii="Arial" w:hAnsi="Arial" w:cs="Arial"/>
                  <w:color w:val="1F497D" w:themeColor="text2"/>
                  <w:sz w:val="20"/>
                  <w:szCs w:val="20"/>
                  <w:highlight w:val="green"/>
                </w:rPr>
                <w:t xml:space="preserve"> monitoring</w:t>
              </w:r>
              <w:r w:rsidRPr="007A7B92">
                <w:rPr>
                  <w:rFonts w:ascii="Arial" w:hAnsi="Arial" w:cs="Arial"/>
                  <w:color w:val="1F497D" w:themeColor="text2"/>
                  <w:sz w:val="20"/>
                  <w:szCs w:val="20"/>
                </w:rPr>
                <w:t xml:space="preserve"> site</w:t>
              </w:r>
            </w:ins>
            <w:ins w:id="53" w:author="ccapp" w:date="2013-05-01T16:12:00Z">
              <w:r w:rsidR="008B2D58">
                <w:rPr>
                  <w:rFonts w:ascii="Arial" w:hAnsi="Arial" w:cs="Arial"/>
                  <w:color w:val="1F497D" w:themeColor="text2"/>
                  <w:sz w:val="20"/>
                  <w:szCs w:val="20"/>
                </w:rPr>
                <w:t xml:space="preserve"> </w:t>
              </w:r>
              <w:commentRangeStart w:id="54"/>
              <w:r w:rsidR="008B2D58">
                <w:rPr>
                  <w:rFonts w:ascii="Arial" w:hAnsi="Arial" w:cs="Arial"/>
                  <w:color w:val="1F497D" w:themeColor="text2"/>
                  <w:sz w:val="20"/>
                  <w:szCs w:val="20"/>
                </w:rPr>
                <w:t>as determined by Appendix S of 40 CRF part 50</w:t>
              </w:r>
              <w:commentRangeEnd w:id="54"/>
              <w:r w:rsidR="008B2D58">
                <w:rPr>
                  <w:rStyle w:val="CommentReference"/>
                </w:rPr>
                <w:commentReference w:id="54"/>
              </w:r>
            </w:ins>
            <w:ins w:id="55" w:author="ccapp" w:date="2013-05-01T15:38:00Z">
              <w:r w:rsidRPr="007A7B92">
                <w:rPr>
                  <w:rFonts w:ascii="Arial" w:hAnsi="Arial" w:cs="Arial"/>
                  <w:color w:val="1F497D" w:themeColor="text2"/>
                  <w:sz w:val="20"/>
                  <w:szCs w:val="20"/>
                </w:rPr>
                <w:t>.</w:t>
              </w:r>
            </w:ins>
            <w:ins w:id="56" w:author="ccapp" w:date="2013-05-01T16:09:00Z">
              <w:r w:rsidR="00F06584">
                <w:rPr>
                  <w:rFonts w:ascii="Arial" w:hAnsi="Arial" w:cs="Arial"/>
                  <w:color w:val="1F497D" w:themeColor="text2"/>
                  <w:sz w:val="20"/>
                  <w:szCs w:val="20"/>
                </w:rPr>
                <w:t xml:space="preserve"> </w:t>
              </w:r>
              <w:r w:rsidR="00F06584" w:rsidRPr="008C3832">
                <w:rPr>
                  <w:rFonts w:ascii="Arial" w:hAnsi="Arial" w:cs="Arial"/>
                  <w:b/>
                  <w:color w:val="1F497D" w:themeColor="text2"/>
                  <w:sz w:val="20"/>
                  <w:szCs w:val="20"/>
                </w:rPr>
                <w:t>[PRIMARY 1-HR]</w:t>
              </w:r>
            </w:ins>
          </w:p>
          <w:p w:rsidR="00026706" w:rsidRPr="007A7B92" w:rsidRDefault="00026706" w:rsidP="007A7B92">
            <w:pPr>
              <w:pStyle w:val="ListParagraph"/>
              <w:numPr>
                <w:ilvl w:val="0"/>
                <w:numId w:val="4"/>
              </w:numPr>
              <w:spacing w:after="0" w:line="360" w:lineRule="auto"/>
              <w:ind w:left="752"/>
              <w:rPr>
                <w:rFonts w:ascii="Arial" w:eastAsia="Times New Roman" w:hAnsi="Arial" w:cs="Arial"/>
                <w:color w:val="auto"/>
                <w:sz w:val="20"/>
                <w:szCs w:val="20"/>
              </w:rPr>
            </w:pPr>
            <w:ins w:id="57" w:author="ccapp" w:date="2013-05-01T16:07:00Z">
              <w:r>
                <w:rPr>
                  <w:rFonts w:ascii="Arial" w:hAnsi="Arial" w:cs="Arial"/>
                  <w:color w:val="1F497D" w:themeColor="text2"/>
                  <w:sz w:val="20"/>
                  <w:szCs w:val="20"/>
                </w:rPr>
                <w:t xml:space="preserve">0.053 ppm as an annual arithmetic mean concentration </w:t>
              </w:r>
            </w:ins>
            <w:ins w:id="58" w:author="ccapp" w:date="2013-05-01T16:13:00Z">
              <w:r w:rsidR="00E57B17">
                <w:rPr>
                  <w:rFonts w:ascii="Arial" w:hAnsi="Arial" w:cs="Arial"/>
                  <w:color w:val="1F497D" w:themeColor="text2"/>
                  <w:sz w:val="20"/>
                  <w:szCs w:val="20"/>
                </w:rPr>
                <w:t xml:space="preserve">as determined by 40 CFR part 50.11 </w:t>
              </w:r>
            </w:ins>
            <w:ins w:id="59" w:author="ccapp" w:date="2013-05-01T16:07:00Z">
              <w:r w:rsidRPr="008C3832">
                <w:rPr>
                  <w:rFonts w:ascii="Arial" w:hAnsi="Arial" w:cs="Arial"/>
                  <w:b/>
                  <w:color w:val="1F497D" w:themeColor="text2"/>
                  <w:sz w:val="20"/>
                  <w:szCs w:val="20"/>
                </w:rPr>
                <w:t>[SECONDARY]</w:t>
              </w:r>
            </w:ins>
          </w:p>
        </w:tc>
      </w:tr>
      <w:tr w:rsidR="00CB43E5" w:rsidRPr="00CB43E5" w:rsidTr="00CB43E5">
        <w:trPr>
          <w:trHeight w:val="288"/>
        </w:trPr>
        <w:tc>
          <w:tcPr>
            <w:tcW w:w="9680" w:type="dxa"/>
            <w:tcBorders>
              <w:top w:val="nil"/>
              <w:left w:val="nil"/>
              <w:bottom w:val="nil"/>
              <w:right w:val="nil"/>
            </w:tcBorders>
            <w:shd w:val="clear" w:color="000000" w:fill="FFFF00"/>
            <w:noWrap/>
            <w:vAlign w:val="bottom"/>
            <w:hideMark/>
          </w:tcPr>
          <w:p w:rsidR="00CB43E5" w:rsidRPr="00CB43E5" w:rsidRDefault="00CB43E5" w:rsidP="00CB43E5">
            <w:pPr>
              <w:spacing w:after="0" w:line="360" w:lineRule="auto"/>
              <w:ind w:firstLineChars="200" w:firstLine="400"/>
              <w:rPr>
                <w:rFonts w:ascii="Arial" w:eastAsia="Times New Roman" w:hAnsi="Arial" w:cs="Arial"/>
                <w:sz w:val="20"/>
                <w:szCs w:val="20"/>
              </w:rPr>
            </w:pPr>
            <w:r w:rsidRPr="00CB43E5">
              <w:rPr>
                <w:rFonts w:ascii="Arial" w:eastAsia="Times New Roman" w:hAnsi="Arial" w:cs="Arial"/>
                <w:sz w:val="20"/>
                <w:szCs w:val="20"/>
              </w:rPr>
              <w:t>[</w:t>
            </w:r>
            <w:r w:rsidRPr="00CB43E5">
              <w:rPr>
                <w:rFonts w:ascii="Arial" w:eastAsia="Times New Roman" w:hAnsi="Arial" w:cs="Arial"/>
                <w:b/>
                <w:sz w:val="20"/>
                <w:szCs w:val="20"/>
              </w:rPr>
              <w:t>NOTE:</w:t>
            </w:r>
            <w:r w:rsidRPr="00CB43E5">
              <w:rPr>
                <w:rFonts w:ascii="Arial" w:eastAsia="Times New Roman" w:hAnsi="Arial" w:cs="Arial"/>
                <w:sz w:val="20"/>
                <w:szCs w:val="20"/>
              </w:rPr>
              <w:t> This rule is included in the State of Oregon Clean Air Act Implementation Plan as adopted by the Environmental Quality Commission under OAR 340-200-0040.]</w:t>
            </w:r>
          </w:p>
        </w:tc>
      </w:tr>
      <w:tr w:rsidR="00CB43E5" w:rsidRPr="00CB43E5" w:rsidTr="00CB43E5">
        <w:trPr>
          <w:trHeight w:val="288"/>
        </w:trPr>
        <w:tc>
          <w:tcPr>
            <w:tcW w:w="968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ind w:firstLineChars="200" w:firstLine="400"/>
              <w:rPr>
                <w:rFonts w:ascii="Arial" w:eastAsia="Times New Roman" w:hAnsi="Arial" w:cs="Arial"/>
                <w:sz w:val="20"/>
                <w:szCs w:val="20"/>
              </w:rPr>
            </w:pPr>
            <w:r w:rsidRPr="00CB43E5">
              <w:rPr>
                <w:rFonts w:ascii="Arial" w:eastAsia="Times New Roman" w:hAnsi="Arial" w:cs="Arial"/>
                <w:sz w:val="20"/>
                <w:szCs w:val="20"/>
              </w:rPr>
              <w:t>Stat. Auth.: ORS 468 &amp; ORS 468A</w:t>
            </w:r>
          </w:p>
        </w:tc>
      </w:tr>
      <w:tr w:rsidR="00CB43E5" w:rsidRPr="00CB43E5" w:rsidTr="00CB43E5">
        <w:trPr>
          <w:trHeight w:val="288"/>
        </w:trPr>
        <w:tc>
          <w:tcPr>
            <w:tcW w:w="9680" w:type="dxa"/>
            <w:tcBorders>
              <w:top w:val="nil"/>
              <w:left w:val="nil"/>
              <w:bottom w:val="nil"/>
              <w:right w:val="nil"/>
            </w:tcBorders>
            <w:shd w:val="clear" w:color="auto" w:fill="auto"/>
            <w:noWrap/>
            <w:vAlign w:val="bottom"/>
            <w:hideMark/>
          </w:tcPr>
          <w:p w:rsidR="00CB43E5" w:rsidRPr="00CB43E5" w:rsidRDefault="00CB43E5" w:rsidP="00CB43E5">
            <w:pPr>
              <w:spacing w:after="0" w:line="360" w:lineRule="auto"/>
              <w:ind w:firstLineChars="200" w:firstLine="400"/>
              <w:rPr>
                <w:rFonts w:ascii="Arial" w:eastAsia="Times New Roman" w:hAnsi="Arial" w:cs="Arial"/>
                <w:sz w:val="20"/>
                <w:szCs w:val="20"/>
              </w:rPr>
            </w:pPr>
            <w:r w:rsidRPr="00CB43E5">
              <w:rPr>
                <w:rFonts w:ascii="Arial" w:eastAsia="Times New Roman" w:hAnsi="Arial" w:cs="Arial"/>
                <w:sz w:val="20"/>
                <w:szCs w:val="20"/>
              </w:rPr>
              <w:t>Stats. Implemented: ORS 468A.025</w:t>
            </w:r>
          </w:p>
        </w:tc>
      </w:tr>
      <w:tr w:rsidR="00CB43E5" w:rsidRPr="00CB43E5" w:rsidTr="00CB43E5">
        <w:trPr>
          <w:trHeight w:val="288"/>
        </w:trPr>
        <w:tc>
          <w:tcPr>
            <w:tcW w:w="9680" w:type="dxa"/>
            <w:tcBorders>
              <w:top w:val="nil"/>
              <w:left w:val="nil"/>
              <w:bottom w:val="nil"/>
              <w:right w:val="nil"/>
            </w:tcBorders>
            <w:shd w:val="clear" w:color="auto" w:fill="auto"/>
            <w:noWrap/>
            <w:vAlign w:val="bottom"/>
            <w:hideMark/>
          </w:tcPr>
          <w:p w:rsidR="00CB43E5" w:rsidRPr="00CB43E5" w:rsidRDefault="00CB43E5" w:rsidP="00E57102">
            <w:pPr>
              <w:spacing w:after="0" w:line="360" w:lineRule="auto"/>
              <w:ind w:firstLineChars="200" w:firstLine="400"/>
              <w:rPr>
                <w:rFonts w:ascii="Arial" w:eastAsia="Times New Roman" w:hAnsi="Arial" w:cs="Arial"/>
                <w:sz w:val="20"/>
                <w:szCs w:val="20"/>
              </w:rPr>
            </w:pPr>
            <w:r w:rsidRPr="00CB43E5">
              <w:rPr>
                <w:rFonts w:ascii="Arial" w:eastAsia="Times New Roman" w:hAnsi="Arial" w:cs="Arial"/>
                <w:sz w:val="20"/>
                <w:szCs w:val="20"/>
              </w:rPr>
              <w:t>Hist.: DEQ 37, f. 2-15-72, ef. 3-1-72; DEQ 8-1988, f. &amp; cert. ef. 5-19-88 (corrected 9-30-88); DEQ 24-1991, f. &amp; cert. ef. 11-13-91; DEQ 4-1993, f. &amp; cert. ef. 3-10-93; DEQ 14-1999, f. &amp; cert. ef. 10-14-99, Renumbered from 340-031-0040; DEQ 6-2001, f. 6-18-01, cert. ef. 7-1-01</w:t>
            </w:r>
          </w:p>
        </w:tc>
      </w:tr>
    </w:tbl>
    <w:p w:rsidR="008B634D" w:rsidRDefault="008B634D">
      <w:pPr>
        <w:rPr>
          <w:ins w:id="60" w:author="ccapp" w:date="2013-05-02T11:21:00Z"/>
          <w:rFonts w:ascii="Arial" w:eastAsia="Times New Roman" w:hAnsi="Arial" w:cs="Arial"/>
          <w:bCs/>
          <w:color w:val="FF0000"/>
          <w:sz w:val="20"/>
          <w:szCs w:val="20"/>
        </w:rPr>
      </w:pPr>
    </w:p>
    <w:p w:rsidR="00E052E5" w:rsidRDefault="00E052E5">
      <w:pPr>
        <w:rPr>
          <w:ins w:id="61" w:author="ccapp" w:date="2013-05-02T11:21:00Z"/>
          <w:rFonts w:ascii="Arial" w:eastAsia="Times New Roman" w:hAnsi="Arial" w:cs="Arial"/>
          <w:bCs/>
          <w:color w:val="FF0000"/>
          <w:sz w:val="20"/>
          <w:szCs w:val="20"/>
        </w:rPr>
      </w:pPr>
    </w:p>
    <w:p w:rsidR="00E052E5" w:rsidRDefault="00E052E5">
      <w:pPr>
        <w:rPr>
          <w:ins w:id="62" w:author="ccapp" w:date="2013-05-02T11:21:00Z"/>
          <w:rFonts w:ascii="Arial" w:eastAsia="Times New Roman" w:hAnsi="Arial" w:cs="Arial"/>
          <w:bCs/>
          <w:color w:val="FF0000"/>
          <w:sz w:val="20"/>
          <w:szCs w:val="20"/>
        </w:rPr>
      </w:pPr>
    </w:p>
    <w:p w:rsidR="00E052E5" w:rsidRDefault="00E052E5" w:rsidP="00E052E5">
      <w:pPr>
        <w:rPr>
          <w:ins w:id="63" w:author="ccapp" w:date="2013-05-02T11:21:00Z"/>
          <w:color w:val="1F497D"/>
        </w:rPr>
      </w:pPr>
      <w:ins w:id="64" w:author="ccapp" w:date="2013-05-02T11:21:00Z">
        <w:r>
          <w:rPr>
            <w:color w:val="1F497D"/>
          </w:rPr>
          <w:t xml:space="preserve">(2) </w:t>
        </w:r>
        <w:r w:rsidR="003F2EAE" w:rsidRPr="003F2EAE">
          <w:rPr>
            <w:b/>
            <w:color w:val="1F497D"/>
            <w:rPrChange w:id="65" w:author="ccapp" w:date="2013-05-07T09:53:00Z">
              <w:rPr>
                <w:color w:val="1F497D"/>
              </w:rPr>
            </w:rPrChange>
          </w:rPr>
          <w:t>Concentrations of nitrogen dioxide in ambient air as measured by an approved method must not exceed</w:t>
        </w:r>
        <w:r>
          <w:rPr>
            <w:color w:val="1F497D"/>
          </w:rPr>
          <w:t xml:space="preserve"> 100 ppb as a 1-hour average concentration.  This standard is met when, at any site, the three-year average of the annual 98</w:t>
        </w:r>
        <w:r>
          <w:rPr>
            <w:color w:val="1F497D"/>
            <w:vertAlign w:val="superscript"/>
          </w:rPr>
          <w:t>th</w:t>
        </w:r>
        <w:r>
          <w:rPr>
            <w:color w:val="1F497D"/>
          </w:rPr>
          <w:t xml:space="preserve"> percentile of the daily maximum 1-hour average concentration is less than or equal to 100 ppb, as determined in accordance with Appendix S, 40 CFR 50.</w:t>
        </w:r>
      </w:ins>
    </w:p>
    <w:p w:rsidR="00E052E5" w:rsidRDefault="00E052E5">
      <w:pPr>
        <w:rPr>
          <w:rFonts w:ascii="Arial" w:eastAsia="Times New Roman" w:hAnsi="Arial" w:cs="Arial"/>
          <w:bCs/>
          <w:color w:val="FF0000"/>
          <w:sz w:val="20"/>
          <w:szCs w:val="20"/>
        </w:rPr>
      </w:pPr>
    </w:p>
    <w:tbl>
      <w:tblPr>
        <w:tblW w:w="10979" w:type="dxa"/>
        <w:tblInd w:w="108" w:type="dxa"/>
        <w:tblLook w:val="04A0"/>
      </w:tblPr>
      <w:tblGrid>
        <w:gridCol w:w="934"/>
        <w:gridCol w:w="1263"/>
        <w:gridCol w:w="1003"/>
        <w:gridCol w:w="847"/>
        <w:gridCol w:w="847"/>
        <w:gridCol w:w="847"/>
        <w:gridCol w:w="847"/>
        <w:gridCol w:w="847"/>
        <w:gridCol w:w="847"/>
        <w:gridCol w:w="847"/>
        <w:gridCol w:w="847"/>
        <w:gridCol w:w="1003"/>
      </w:tblGrid>
      <w:tr w:rsidR="00125935" w:rsidRPr="00CB43E5" w:rsidTr="00083B55">
        <w:trPr>
          <w:gridAfter w:val="1"/>
          <w:wAfter w:w="1003" w:type="dxa"/>
          <w:trHeight w:val="290"/>
        </w:trPr>
        <w:tc>
          <w:tcPr>
            <w:tcW w:w="934" w:type="dxa"/>
            <w:tcBorders>
              <w:top w:val="nil"/>
              <w:left w:val="nil"/>
              <w:bottom w:val="nil"/>
              <w:right w:val="nil"/>
            </w:tcBorders>
            <w:shd w:val="clear" w:color="000000" w:fill="FFFFFF"/>
            <w:noWrap/>
            <w:vAlign w:val="bottom"/>
            <w:hideMark/>
          </w:tcPr>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Default="00125935" w:rsidP="00CB43E5">
            <w:pPr>
              <w:spacing w:after="0" w:line="360" w:lineRule="auto"/>
              <w:rPr>
                <w:rFonts w:ascii="Arial" w:eastAsia="Times New Roman" w:hAnsi="Arial" w:cs="Arial"/>
                <w:b/>
                <w:sz w:val="20"/>
                <w:szCs w:val="20"/>
              </w:rPr>
            </w:pPr>
          </w:p>
          <w:p w:rsidR="00125935" w:rsidRPr="00CB43E5" w:rsidRDefault="00125935" w:rsidP="00CB43E5">
            <w:pPr>
              <w:spacing w:after="0" w:line="360" w:lineRule="auto"/>
              <w:rPr>
                <w:rFonts w:ascii="Arial" w:eastAsia="Times New Roman" w:hAnsi="Arial" w:cs="Arial"/>
                <w:b/>
                <w:sz w:val="20"/>
                <w:szCs w:val="20"/>
              </w:rPr>
            </w:pPr>
          </w:p>
        </w:tc>
        <w:tc>
          <w:tcPr>
            <w:tcW w:w="1263" w:type="dxa"/>
            <w:tcBorders>
              <w:top w:val="nil"/>
              <w:left w:val="nil"/>
              <w:bottom w:val="nil"/>
              <w:right w:val="nil"/>
            </w:tcBorders>
            <w:shd w:val="clear" w:color="000000" w:fill="FFFFFF"/>
            <w:noWrap/>
            <w:vAlign w:val="bottom"/>
            <w:hideMark/>
          </w:tcPr>
          <w:p w:rsidR="0012593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lastRenderedPageBreak/>
              <w:t> </w:t>
            </w:r>
          </w:p>
          <w:p w:rsidR="00125935" w:rsidDel="00125935" w:rsidRDefault="00125935" w:rsidP="00CB43E5">
            <w:pPr>
              <w:spacing w:after="0" w:line="360" w:lineRule="auto"/>
              <w:rPr>
                <w:del w:id="66" w:author="ccapp" w:date="2013-05-01T15:43:00Z"/>
                <w:rFonts w:ascii="Calibri" w:eastAsia="Times New Roman" w:hAnsi="Calibri" w:cs="Calibri"/>
                <w:sz w:val="20"/>
                <w:szCs w:val="20"/>
              </w:rPr>
            </w:pPr>
          </w:p>
          <w:p w:rsidR="00125935" w:rsidDel="00083B55" w:rsidRDefault="00125935" w:rsidP="00CB43E5">
            <w:pPr>
              <w:spacing w:after="0" w:line="360" w:lineRule="auto"/>
              <w:rPr>
                <w:del w:id="67" w:author="ccapp" w:date="2013-05-01T15:43:00Z"/>
                <w:rFonts w:ascii="Calibri" w:eastAsia="Times New Roman" w:hAnsi="Calibri" w:cs="Calibri"/>
                <w:sz w:val="20"/>
                <w:szCs w:val="20"/>
              </w:rPr>
            </w:pPr>
          </w:p>
          <w:p w:rsidR="00083B55" w:rsidRDefault="00083B55" w:rsidP="00CB43E5">
            <w:pPr>
              <w:spacing w:after="0" w:line="360" w:lineRule="auto"/>
              <w:rPr>
                <w:ins w:id="68" w:author="ccapp" w:date="2013-05-01T15:45:00Z"/>
                <w:rFonts w:ascii="Calibri" w:eastAsia="Times New Roman" w:hAnsi="Calibri" w:cs="Calibri"/>
                <w:sz w:val="20"/>
                <w:szCs w:val="20"/>
              </w:rPr>
            </w:pPr>
          </w:p>
          <w:p w:rsidR="00083B55" w:rsidRDefault="00083B55" w:rsidP="00CB43E5">
            <w:pPr>
              <w:spacing w:after="0" w:line="360" w:lineRule="auto"/>
              <w:rPr>
                <w:ins w:id="69" w:author="ccapp" w:date="2013-05-01T15:45:00Z"/>
                <w:rFonts w:ascii="Calibri" w:eastAsia="Times New Roman" w:hAnsi="Calibri" w:cs="Calibri"/>
                <w:sz w:val="20"/>
                <w:szCs w:val="20"/>
              </w:rPr>
            </w:pPr>
          </w:p>
          <w:p w:rsidR="00083B55" w:rsidRDefault="00083B55" w:rsidP="00CB43E5">
            <w:pPr>
              <w:spacing w:after="0" w:line="360" w:lineRule="auto"/>
              <w:rPr>
                <w:ins w:id="70" w:author="ccapp" w:date="2013-05-01T15:45:00Z"/>
                <w:rFonts w:ascii="Calibri" w:eastAsia="Times New Roman" w:hAnsi="Calibri" w:cs="Calibri"/>
                <w:sz w:val="20"/>
                <w:szCs w:val="20"/>
              </w:rPr>
            </w:pPr>
          </w:p>
          <w:p w:rsidR="00125935" w:rsidRPr="00CB43E5" w:rsidRDefault="00125935" w:rsidP="00CB43E5">
            <w:pPr>
              <w:spacing w:after="0" w:line="360" w:lineRule="auto"/>
              <w:rPr>
                <w:rFonts w:ascii="Calibri" w:eastAsia="Times New Roman" w:hAnsi="Calibri" w:cs="Calibri"/>
                <w:sz w:val="20"/>
                <w:szCs w:val="20"/>
              </w:rPr>
            </w:pPr>
          </w:p>
        </w:tc>
        <w:tc>
          <w:tcPr>
            <w:tcW w:w="1003"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r>
      <w:tr w:rsidR="00125935" w:rsidRPr="00CB43E5" w:rsidTr="00083B55">
        <w:trPr>
          <w:gridAfter w:val="1"/>
          <w:wAfter w:w="1003" w:type="dxa"/>
          <w:trHeight w:val="290"/>
        </w:trPr>
        <w:tc>
          <w:tcPr>
            <w:tcW w:w="2197" w:type="dxa"/>
            <w:gridSpan w:val="2"/>
            <w:tcBorders>
              <w:top w:val="nil"/>
              <w:left w:val="nil"/>
              <w:bottom w:val="nil"/>
              <w:right w:val="nil"/>
            </w:tcBorders>
            <w:shd w:val="clear" w:color="000000" w:fill="FFFFFF"/>
            <w:noWrap/>
            <w:vAlign w:val="bottom"/>
            <w:hideMark/>
          </w:tcPr>
          <w:p w:rsidR="00083B55" w:rsidRDefault="00083B55" w:rsidP="00CB43E5">
            <w:pPr>
              <w:spacing w:after="0" w:line="360" w:lineRule="auto"/>
              <w:rPr>
                <w:ins w:id="71" w:author="ccapp" w:date="2013-05-01T15:45:00Z"/>
                <w:rFonts w:ascii="Arial" w:eastAsia="Times New Roman" w:hAnsi="Arial" w:cs="Arial"/>
                <w:b/>
                <w:sz w:val="20"/>
                <w:szCs w:val="20"/>
              </w:rPr>
            </w:pPr>
          </w:p>
          <w:p w:rsidR="00083B55" w:rsidRDefault="00083B55" w:rsidP="00CB43E5">
            <w:pPr>
              <w:spacing w:after="0" w:line="360" w:lineRule="auto"/>
              <w:rPr>
                <w:ins w:id="72" w:author="ccapp" w:date="2013-05-01T15:45:00Z"/>
                <w:rFonts w:ascii="Arial" w:eastAsia="Times New Roman" w:hAnsi="Arial" w:cs="Arial"/>
                <w:b/>
                <w:sz w:val="20"/>
                <w:szCs w:val="20"/>
              </w:rPr>
            </w:pPr>
          </w:p>
          <w:p w:rsidR="00125935" w:rsidRPr="00CB43E5" w:rsidRDefault="00125935" w:rsidP="00CB43E5">
            <w:pPr>
              <w:spacing w:after="0" w:line="360" w:lineRule="auto"/>
              <w:rPr>
                <w:rFonts w:ascii="Arial" w:eastAsia="Times New Roman" w:hAnsi="Arial" w:cs="Arial"/>
                <w:b/>
                <w:sz w:val="20"/>
                <w:szCs w:val="20"/>
              </w:rPr>
            </w:pPr>
            <w:r>
              <w:rPr>
                <w:rFonts w:ascii="Arial" w:eastAsia="Times New Roman" w:hAnsi="Arial" w:cs="Arial"/>
                <w:b/>
                <w:sz w:val="20"/>
                <w:szCs w:val="20"/>
              </w:rPr>
              <w:t xml:space="preserve">340-202-0130 </w:t>
            </w:r>
            <w:r w:rsidRPr="00CB43E5">
              <w:rPr>
                <w:rFonts w:ascii="Arial" w:eastAsia="Times New Roman" w:hAnsi="Arial" w:cs="Arial"/>
                <w:b/>
                <w:sz w:val="20"/>
                <w:szCs w:val="20"/>
              </w:rPr>
              <w:t xml:space="preserve">Ambient Air Quality </w:t>
            </w:r>
            <w:commentRangeStart w:id="73"/>
            <w:r w:rsidRPr="00CB43E5">
              <w:rPr>
                <w:rFonts w:ascii="Arial" w:eastAsia="Times New Roman" w:hAnsi="Arial" w:cs="Arial"/>
                <w:b/>
                <w:sz w:val="20"/>
                <w:szCs w:val="20"/>
              </w:rPr>
              <w:t>Standard for Lead</w:t>
            </w:r>
            <w:commentRangeEnd w:id="73"/>
            <w:r w:rsidR="00867D35">
              <w:rPr>
                <w:rStyle w:val="CommentReference"/>
              </w:rPr>
              <w:commentReference w:id="73"/>
            </w:r>
          </w:p>
        </w:tc>
        <w:tc>
          <w:tcPr>
            <w:tcW w:w="1003"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r>
      <w:tr w:rsidR="00125935" w:rsidRPr="00CB43E5" w:rsidTr="00083B55">
        <w:trPr>
          <w:trHeight w:val="447"/>
        </w:trPr>
        <w:tc>
          <w:tcPr>
            <w:tcW w:w="9976" w:type="dxa"/>
            <w:gridSpan w:val="11"/>
            <w:tcBorders>
              <w:top w:val="nil"/>
              <w:left w:val="nil"/>
              <w:bottom w:val="nil"/>
              <w:right w:val="nil"/>
            </w:tcBorders>
            <w:shd w:val="clear" w:color="000000" w:fill="FFFFFF"/>
            <w:vAlign w:val="bottom"/>
            <w:hideMark/>
          </w:tcPr>
          <w:p w:rsidR="00125935" w:rsidRPr="00CB43E5" w:rsidRDefault="00125935" w:rsidP="00867D35">
            <w:pPr>
              <w:spacing w:after="0" w:line="360" w:lineRule="auto"/>
              <w:rPr>
                <w:rFonts w:ascii="Arial" w:eastAsia="Times New Roman" w:hAnsi="Arial" w:cs="Arial"/>
                <w:sz w:val="20"/>
                <w:szCs w:val="20"/>
              </w:rPr>
            </w:pPr>
            <w:r w:rsidRPr="00CB43E5">
              <w:rPr>
                <w:rFonts w:ascii="Arial" w:eastAsia="Times New Roman" w:hAnsi="Arial" w:cs="Arial"/>
                <w:sz w:val="20"/>
                <w:szCs w:val="20"/>
              </w:rPr>
              <w:t xml:space="preserve">The lead concentration in ambient air as measured by an approved method must not exceed 0.15 micrograms per cubic meter as a maximum arithmetic mean averaged over a </w:t>
            </w:r>
            <w:commentRangeStart w:id="74"/>
            <w:r w:rsidRPr="009B7B69">
              <w:rPr>
                <w:rFonts w:ascii="Arial" w:eastAsia="Times New Roman" w:hAnsi="Arial" w:cs="Arial"/>
                <w:sz w:val="20"/>
                <w:szCs w:val="20"/>
                <w:highlight w:val="green"/>
              </w:rPr>
              <w:t>calendar quarter</w:t>
            </w:r>
            <w:commentRangeEnd w:id="74"/>
            <w:r w:rsidR="009B7B69" w:rsidRPr="009B7B69">
              <w:rPr>
                <w:rStyle w:val="CommentReference"/>
                <w:highlight w:val="green"/>
              </w:rPr>
              <w:commentReference w:id="74"/>
            </w:r>
            <w:r w:rsidRPr="00CB43E5">
              <w:rPr>
                <w:rFonts w:ascii="Arial" w:eastAsia="Times New Roman" w:hAnsi="Arial" w:cs="Arial"/>
                <w:sz w:val="20"/>
                <w:szCs w:val="20"/>
              </w:rPr>
              <w:t xml:space="preserve">, </w:t>
            </w:r>
            <w:commentRangeStart w:id="75"/>
            <w:r w:rsidRPr="00CB43E5">
              <w:rPr>
                <w:rFonts w:ascii="Arial" w:eastAsia="Times New Roman" w:hAnsi="Arial" w:cs="Arial"/>
                <w:sz w:val="20"/>
                <w:szCs w:val="20"/>
                <w:highlight w:val="green"/>
              </w:rPr>
              <w:t xml:space="preserve">determined by Appendix </w:t>
            </w:r>
            <w:del w:id="76" w:author="ccapp" w:date="2013-05-01T16:57:00Z">
              <w:r w:rsidRPr="00CB43E5" w:rsidDel="00867D35">
                <w:rPr>
                  <w:rFonts w:ascii="Arial" w:eastAsia="Times New Roman" w:hAnsi="Arial" w:cs="Arial"/>
                  <w:sz w:val="20"/>
                  <w:szCs w:val="20"/>
                  <w:highlight w:val="green"/>
                </w:rPr>
                <w:delText>R</w:delText>
              </w:r>
            </w:del>
            <w:ins w:id="77" w:author="ccapp" w:date="2013-05-01T16:57:00Z">
              <w:r w:rsidR="00867D35">
                <w:rPr>
                  <w:rFonts w:ascii="Arial" w:eastAsia="Times New Roman" w:hAnsi="Arial" w:cs="Arial"/>
                  <w:sz w:val="20"/>
                  <w:szCs w:val="20"/>
                  <w:highlight w:val="green"/>
                </w:rPr>
                <w:t>G</w:t>
              </w:r>
            </w:ins>
            <w:r w:rsidRPr="00CB43E5">
              <w:rPr>
                <w:rFonts w:ascii="Arial" w:eastAsia="Times New Roman" w:hAnsi="Arial" w:cs="Arial"/>
                <w:sz w:val="20"/>
                <w:szCs w:val="20"/>
                <w:highlight w:val="green"/>
              </w:rPr>
              <w:t>, 40 CFR 50.</w:t>
            </w:r>
            <w:commentRangeEnd w:id="75"/>
            <w:r>
              <w:rPr>
                <w:rStyle w:val="CommentReference"/>
              </w:rPr>
              <w:commentReference w:id="75"/>
            </w:r>
          </w:p>
        </w:tc>
        <w:tc>
          <w:tcPr>
            <w:tcW w:w="1003" w:type="dxa"/>
            <w:tcBorders>
              <w:top w:val="nil"/>
              <w:left w:val="nil"/>
              <w:bottom w:val="nil"/>
              <w:right w:val="nil"/>
            </w:tcBorders>
            <w:shd w:val="clear" w:color="000000" w:fill="FFFFFF"/>
            <w:vAlign w:val="bottom"/>
          </w:tcPr>
          <w:p w:rsidR="00125935" w:rsidRPr="00CB43E5" w:rsidRDefault="00125935">
            <w:ins w:id="78" w:author="ccapp" w:date="2013-05-01T15:43:00Z">
              <w:r w:rsidRPr="00CB43E5">
                <w:rPr>
                  <w:rFonts w:ascii="Calibri" w:eastAsia="Times New Roman" w:hAnsi="Calibri" w:cs="Calibri"/>
                  <w:sz w:val="20"/>
                  <w:szCs w:val="20"/>
                </w:rPr>
                <w:t> </w:t>
              </w:r>
            </w:ins>
          </w:p>
        </w:tc>
      </w:tr>
      <w:tr w:rsidR="00125935" w:rsidRPr="00CB43E5" w:rsidTr="00083B55">
        <w:trPr>
          <w:gridAfter w:val="1"/>
          <w:wAfter w:w="1003" w:type="dxa"/>
          <w:trHeight w:val="290"/>
        </w:trPr>
        <w:tc>
          <w:tcPr>
            <w:tcW w:w="2197" w:type="dxa"/>
            <w:gridSpan w:val="2"/>
            <w:tcBorders>
              <w:top w:val="nil"/>
              <w:left w:val="nil"/>
              <w:bottom w:val="nil"/>
              <w:right w:val="nil"/>
            </w:tcBorders>
            <w:shd w:val="clear" w:color="000000" w:fill="FFFFFF"/>
            <w:noWrap/>
            <w:vAlign w:val="bottom"/>
            <w:hideMark/>
          </w:tcPr>
          <w:p w:rsidR="00125935" w:rsidRPr="00CB43E5" w:rsidRDefault="00125935" w:rsidP="00873A01">
            <w:pPr>
              <w:spacing w:after="0" w:line="240" w:lineRule="auto"/>
              <w:rPr>
                <w:rFonts w:ascii="Arial" w:eastAsia="Times New Roman" w:hAnsi="Arial" w:cs="Arial"/>
                <w:sz w:val="20"/>
                <w:szCs w:val="20"/>
              </w:rPr>
            </w:pPr>
            <w:r w:rsidRPr="00CB43E5">
              <w:rPr>
                <w:rFonts w:ascii="Arial" w:eastAsia="Times New Roman" w:hAnsi="Arial" w:cs="Arial"/>
                <w:sz w:val="20"/>
                <w:szCs w:val="20"/>
              </w:rPr>
              <w:t>Stat. Auth.: ORS 468 &amp; 468A</w:t>
            </w:r>
          </w:p>
        </w:tc>
        <w:tc>
          <w:tcPr>
            <w:tcW w:w="1003"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ins w:id="79" w:author="ccapp" w:date="2013-05-01T15:43:00Z">
              <w:r w:rsidRPr="00CB43E5">
                <w:rPr>
                  <w:rFonts w:ascii="Calibri" w:eastAsia="Times New Roman" w:hAnsi="Calibri" w:cs="Calibri"/>
                  <w:sz w:val="20"/>
                  <w:szCs w:val="20"/>
                </w:rPr>
                <w:t> </w:t>
              </w:r>
            </w:ins>
            <w:del w:id="80" w:author="ccapp" w:date="2013-05-01T15:43:00Z">
              <w:r w:rsidRPr="00CB43E5" w:rsidDel="002F32C9">
                <w:rPr>
                  <w:rFonts w:ascii="Calibri" w:eastAsia="Times New Roman" w:hAnsi="Calibri" w:cs="Calibri"/>
                  <w:sz w:val="20"/>
                  <w:szCs w:val="20"/>
                </w:rPr>
                <w:delText> </w:delText>
              </w:r>
            </w:del>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r>
      <w:tr w:rsidR="00125935" w:rsidRPr="00CB43E5" w:rsidTr="00083B55">
        <w:trPr>
          <w:gridAfter w:val="1"/>
          <w:wAfter w:w="1003" w:type="dxa"/>
          <w:trHeight w:val="290"/>
        </w:trPr>
        <w:tc>
          <w:tcPr>
            <w:tcW w:w="2197" w:type="dxa"/>
            <w:gridSpan w:val="2"/>
            <w:tcBorders>
              <w:top w:val="nil"/>
              <w:left w:val="nil"/>
              <w:bottom w:val="nil"/>
              <w:right w:val="nil"/>
            </w:tcBorders>
            <w:shd w:val="clear" w:color="000000" w:fill="FFFFFF"/>
            <w:noWrap/>
            <w:vAlign w:val="bottom"/>
            <w:hideMark/>
          </w:tcPr>
          <w:p w:rsidR="00125935" w:rsidRPr="00CB43E5" w:rsidRDefault="00125935" w:rsidP="00873A01">
            <w:pPr>
              <w:spacing w:after="0" w:line="240" w:lineRule="auto"/>
              <w:rPr>
                <w:rFonts w:ascii="Arial" w:eastAsia="Times New Roman" w:hAnsi="Arial" w:cs="Arial"/>
                <w:sz w:val="20"/>
                <w:szCs w:val="20"/>
              </w:rPr>
            </w:pPr>
            <w:r w:rsidRPr="00CB43E5">
              <w:rPr>
                <w:rFonts w:ascii="Arial" w:eastAsia="Times New Roman" w:hAnsi="Arial" w:cs="Arial"/>
                <w:sz w:val="20"/>
                <w:szCs w:val="20"/>
              </w:rPr>
              <w:t>Stats. Implemented: ORS 468A.025</w:t>
            </w:r>
          </w:p>
        </w:tc>
        <w:tc>
          <w:tcPr>
            <w:tcW w:w="1003"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c>
          <w:tcPr>
            <w:tcW w:w="847" w:type="dxa"/>
            <w:tcBorders>
              <w:top w:val="nil"/>
              <w:left w:val="nil"/>
              <w:bottom w:val="nil"/>
              <w:right w:val="nil"/>
            </w:tcBorders>
            <w:shd w:val="clear" w:color="000000" w:fill="FFFFFF"/>
            <w:noWrap/>
            <w:vAlign w:val="bottom"/>
            <w:hideMark/>
          </w:tcPr>
          <w:p w:rsidR="00125935" w:rsidRPr="00CB43E5" w:rsidRDefault="00125935" w:rsidP="00CB43E5">
            <w:pPr>
              <w:spacing w:after="0" w:line="360" w:lineRule="auto"/>
              <w:rPr>
                <w:rFonts w:ascii="Calibri" w:eastAsia="Times New Roman" w:hAnsi="Calibri" w:cs="Calibri"/>
                <w:sz w:val="20"/>
                <w:szCs w:val="20"/>
              </w:rPr>
            </w:pPr>
            <w:r w:rsidRPr="00CB43E5">
              <w:rPr>
                <w:rFonts w:ascii="Calibri" w:eastAsia="Times New Roman" w:hAnsi="Calibri" w:cs="Calibri"/>
                <w:sz w:val="20"/>
                <w:szCs w:val="20"/>
              </w:rPr>
              <w:t> </w:t>
            </w:r>
          </w:p>
        </w:tc>
      </w:tr>
      <w:tr w:rsidR="00083B55" w:rsidRPr="00CB43E5" w:rsidTr="00083B55">
        <w:trPr>
          <w:gridAfter w:val="1"/>
          <w:wAfter w:w="1003" w:type="dxa"/>
          <w:trHeight w:val="434"/>
        </w:trPr>
        <w:tc>
          <w:tcPr>
            <w:tcW w:w="9976" w:type="dxa"/>
            <w:gridSpan w:val="11"/>
            <w:tcBorders>
              <w:top w:val="nil"/>
              <w:left w:val="nil"/>
              <w:bottom w:val="nil"/>
              <w:right w:val="nil"/>
            </w:tcBorders>
            <w:shd w:val="clear" w:color="000000" w:fill="FFFFFF"/>
            <w:vAlign w:val="bottom"/>
            <w:hideMark/>
          </w:tcPr>
          <w:p w:rsidR="00083B55" w:rsidRDefault="00083B55" w:rsidP="00873A01">
            <w:pPr>
              <w:spacing w:after="0" w:line="240" w:lineRule="auto"/>
              <w:rPr>
                <w:ins w:id="81" w:author="ccapp" w:date="2013-05-01T15:45:00Z"/>
                <w:rFonts w:ascii="Arial" w:eastAsia="Times New Roman" w:hAnsi="Arial" w:cs="Arial"/>
                <w:sz w:val="20"/>
                <w:szCs w:val="20"/>
              </w:rPr>
            </w:pPr>
            <w:r w:rsidRPr="00CB43E5">
              <w:rPr>
                <w:rFonts w:ascii="Arial" w:eastAsia="Times New Roman" w:hAnsi="Arial" w:cs="Arial"/>
                <w:sz w:val="20"/>
                <w:szCs w:val="20"/>
              </w:rP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w:t>
            </w:r>
            <w:ins w:id="82" w:author="ccapp" w:date="2013-05-01T15:45:00Z">
              <w:r>
                <w:rPr>
                  <w:rFonts w:ascii="Arial" w:eastAsia="Times New Roman" w:hAnsi="Arial" w:cs="Arial"/>
                  <w:sz w:val="20"/>
                  <w:szCs w:val="20"/>
                </w:rPr>
                <w:t xml:space="preserve"> </w:t>
              </w:r>
            </w:ins>
          </w:p>
          <w:p w:rsidR="00083B55" w:rsidRPr="00CB43E5" w:rsidRDefault="00083B55" w:rsidP="00873A01">
            <w:pPr>
              <w:spacing w:after="0" w:line="240" w:lineRule="auto"/>
              <w:rPr>
                <w:rFonts w:ascii="Arial" w:eastAsia="Times New Roman" w:hAnsi="Arial" w:cs="Arial"/>
                <w:sz w:val="20"/>
                <w:szCs w:val="20"/>
              </w:rPr>
            </w:pPr>
          </w:p>
        </w:tc>
      </w:tr>
      <w:tr w:rsidR="00125935" w:rsidRPr="00CB43E5" w:rsidDel="00E57102" w:rsidTr="00083B55">
        <w:trPr>
          <w:gridAfter w:val="1"/>
          <w:wAfter w:w="1003" w:type="dxa"/>
          <w:trHeight w:val="290"/>
          <w:del w:id="83" w:author="ccapp" w:date="2013-06-05T08:41:00Z"/>
        </w:trPr>
        <w:tc>
          <w:tcPr>
            <w:tcW w:w="7435" w:type="dxa"/>
            <w:gridSpan w:val="8"/>
            <w:tcBorders>
              <w:top w:val="nil"/>
              <w:left w:val="nil"/>
              <w:bottom w:val="nil"/>
              <w:right w:val="nil"/>
            </w:tcBorders>
            <w:shd w:val="clear" w:color="000000" w:fill="FFFF00"/>
            <w:noWrap/>
            <w:vAlign w:val="bottom"/>
            <w:hideMark/>
          </w:tcPr>
          <w:p w:rsidR="00125935" w:rsidRPr="00CB43E5" w:rsidDel="00E57102" w:rsidRDefault="00125935" w:rsidP="00CB43E5">
            <w:pPr>
              <w:spacing w:after="0" w:line="360" w:lineRule="auto"/>
              <w:rPr>
                <w:del w:id="84" w:author="ccapp" w:date="2013-06-05T08:41:00Z"/>
                <w:rFonts w:ascii="Arial" w:eastAsia="Times New Roman" w:hAnsi="Arial" w:cs="Arial"/>
                <w:b/>
                <w:sz w:val="20"/>
                <w:szCs w:val="20"/>
              </w:rPr>
            </w:pPr>
            <w:del w:id="85" w:author="ccapp" w:date="2013-06-05T08:41:00Z">
              <w:r w:rsidRPr="00CB43E5" w:rsidDel="00E57102">
                <w:rPr>
                  <w:rFonts w:ascii="Arial" w:eastAsia="Times New Roman" w:hAnsi="Arial" w:cs="Arial"/>
                  <w:b/>
                  <w:sz w:val="20"/>
                  <w:szCs w:val="20"/>
                </w:rPr>
                <w:delText>NOTE:</w:delText>
              </w:r>
              <w:r w:rsidRPr="00CB43E5" w:rsidDel="00E57102">
                <w:rPr>
                  <w:rFonts w:ascii="Arial" w:eastAsia="Times New Roman" w:hAnsi="Arial" w:cs="Arial"/>
                  <w:sz w:val="20"/>
                  <w:szCs w:val="20"/>
                </w:rPr>
                <w:delText> This rule is included in the State of Oregon Clean Air Act Implementation Plan as adopted by the Environmental Quality Commission under OAR 340-200-0040.</w:delText>
              </w:r>
            </w:del>
          </w:p>
        </w:tc>
        <w:tc>
          <w:tcPr>
            <w:tcW w:w="847" w:type="dxa"/>
            <w:tcBorders>
              <w:top w:val="nil"/>
              <w:left w:val="nil"/>
              <w:bottom w:val="nil"/>
              <w:right w:val="nil"/>
            </w:tcBorders>
            <w:shd w:val="clear" w:color="000000" w:fill="FFFF00"/>
            <w:noWrap/>
            <w:vAlign w:val="bottom"/>
            <w:hideMark/>
          </w:tcPr>
          <w:p w:rsidR="00125935" w:rsidRPr="00CB43E5" w:rsidDel="00E57102" w:rsidRDefault="00125935" w:rsidP="00CB43E5">
            <w:pPr>
              <w:spacing w:after="0" w:line="360" w:lineRule="auto"/>
              <w:rPr>
                <w:del w:id="86" w:author="ccapp" w:date="2013-06-05T08:41:00Z"/>
                <w:rFonts w:ascii="Calibri" w:eastAsia="Times New Roman" w:hAnsi="Calibri" w:cs="Calibri"/>
                <w:sz w:val="20"/>
                <w:szCs w:val="20"/>
              </w:rPr>
            </w:pPr>
            <w:del w:id="87" w:author="ccapp" w:date="2013-06-05T08:41:00Z">
              <w:r w:rsidRPr="00CB43E5" w:rsidDel="00E57102">
                <w:rPr>
                  <w:rFonts w:ascii="Calibri" w:eastAsia="Times New Roman" w:hAnsi="Calibri" w:cs="Calibri"/>
                  <w:sz w:val="20"/>
                  <w:szCs w:val="20"/>
                </w:rPr>
                <w:delText> </w:delText>
              </w:r>
            </w:del>
          </w:p>
        </w:tc>
        <w:tc>
          <w:tcPr>
            <w:tcW w:w="847" w:type="dxa"/>
            <w:tcBorders>
              <w:top w:val="nil"/>
              <w:left w:val="nil"/>
              <w:bottom w:val="nil"/>
              <w:right w:val="nil"/>
            </w:tcBorders>
            <w:shd w:val="clear" w:color="000000" w:fill="FFFF00"/>
            <w:noWrap/>
            <w:vAlign w:val="bottom"/>
            <w:hideMark/>
          </w:tcPr>
          <w:p w:rsidR="00125935" w:rsidRPr="00CB43E5" w:rsidDel="00E57102" w:rsidRDefault="00125935" w:rsidP="00CB43E5">
            <w:pPr>
              <w:spacing w:after="0" w:line="360" w:lineRule="auto"/>
              <w:rPr>
                <w:del w:id="88" w:author="ccapp" w:date="2013-06-05T08:41:00Z"/>
                <w:rFonts w:ascii="Calibri" w:eastAsia="Times New Roman" w:hAnsi="Calibri" w:cs="Calibri"/>
                <w:sz w:val="20"/>
                <w:szCs w:val="20"/>
              </w:rPr>
            </w:pPr>
            <w:del w:id="89" w:author="ccapp" w:date="2013-06-05T08:41:00Z">
              <w:r w:rsidRPr="00CB43E5" w:rsidDel="00E57102">
                <w:rPr>
                  <w:rFonts w:ascii="Calibri" w:eastAsia="Times New Roman" w:hAnsi="Calibri" w:cs="Calibri"/>
                  <w:sz w:val="20"/>
                  <w:szCs w:val="20"/>
                </w:rPr>
                <w:delText> </w:delText>
              </w:r>
            </w:del>
          </w:p>
        </w:tc>
        <w:tc>
          <w:tcPr>
            <w:tcW w:w="847" w:type="dxa"/>
            <w:tcBorders>
              <w:top w:val="nil"/>
              <w:left w:val="nil"/>
              <w:bottom w:val="nil"/>
              <w:right w:val="nil"/>
            </w:tcBorders>
            <w:shd w:val="clear" w:color="000000" w:fill="FFFF00"/>
            <w:noWrap/>
            <w:vAlign w:val="bottom"/>
            <w:hideMark/>
          </w:tcPr>
          <w:p w:rsidR="00125935" w:rsidRPr="00CB43E5" w:rsidDel="00E57102" w:rsidRDefault="00125935" w:rsidP="00CB43E5">
            <w:pPr>
              <w:spacing w:after="0" w:line="360" w:lineRule="auto"/>
              <w:rPr>
                <w:del w:id="90" w:author="ccapp" w:date="2013-06-05T08:41:00Z"/>
                <w:rFonts w:ascii="Calibri" w:eastAsia="Times New Roman" w:hAnsi="Calibri" w:cs="Calibri"/>
                <w:sz w:val="20"/>
                <w:szCs w:val="20"/>
              </w:rPr>
            </w:pPr>
            <w:del w:id="91" w:author="ccapp" w:date="2013-06-05T08:41:00Z">
              <w:r w:rsidRPr="00CB43E5" w:rsidDel="00E57102">
                <w:rPr>
                  <w:rFonts w:ascii="Calibri" w:eastAsia="Times New Roman" w:hAnsi="Calibri" w:cs="Calibri"/>
                  <w:sz w:val="20"/>
                  <w:szCs w:val="20"/>
                </w:rPr>
                <w:delText> </w:delText>
              </w:r>
            </w:del>
          </w:p>
        </w:tc>
      </w:tr>
    </w:tbl>
    <w:p w:rsidR="00CB43E5" w:rsidRDefault="00CB43E5" w:rsidP="00E57102">
      <w:pPr>
        <w:pPrChange w:id="92" w:author="ccapp" w:date="2013-06-05T08:41:00Z">
          <w:pPr/>
        </w:pPrChange>
      </w:pPr>
    </w:p>
    <w:sectPr w:rsidR="00CB43E5"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5-01T16:12:00Z" w:initials="cc">
    <w:p w:rsidR="00942EB1" w:rsidRDefault="00942EB1">
      <w:pPr>
        <w:pStyle w:val="CommentText"/>
      </w:pPr>
      <w:r>
        <w:rPr>
          <w:rStyle w:val="CommentReference"/>
        </w:rPr>
        <w:annotationRef/>
      </w:r>
      <w:r>
        <w:t xml:space="preserve">Per Kristin Hall (EPA) 4/29/13 10:04 </w:t>
      </w:r>
      <w:proofErr w:type="gramStart"/>
      <w:r>
        <w:t>AM  email</w:t>
      </w:r>
      <w:proofErr w:type="gramEnd"/>
      <w:r>
        <w:t>:</w:t>
      </w:r>
    </w:p>
    <w:p w:rsidR="00942EB1" w:rsidRDefault="00942EB1">
      <w:pPr>
        <w:pStyle w:val="CommentText"/>
      </w:pPr>
    </w:p>
    <w:p w:rsidR="00942EB1" w:rsidRDefault="00942EB1" w:rsidP="00BD6A2E">
      <w:pPr>
        <w:rPr>
          <w:color w:val="1F497D"/>
        </w:rPr>
      </w:pPr>
      <w:r>
        <w:rPr>
          <w:color w:val="1F497D"/>
        </w:rPr>
        <w:t>For purposes of the SIP you are working on, you will want to add the 1-hour SO2 standard to OAR 340-202-0070 and retain the other SO2 standards that you already have.  One year after designations for the 1-hour SO2 standard (which will be several years down the road), you will be able to rescind the annual and 24-hour primary SO2 standards from OAR 340-202-0070.  You will keep the 3-hour secondary standard.</w:t>
      </w:r>
    </w:p>
    <w:p w:rsidR="00942EB1" w:rsidRDefault="00942EB1">
      <w:pPr>
        <w:pStyle w:val="CommentText"/>
      </w:pPr>
    </w:p>
  </w:comment>
  <w:comment w:id="1" w:author="ccapp" w:date="2013-05-01T17:00:00Z" w:initials="cc">
    <w:p w:rsidR="00942EB1" w:rsidRDefault="00942EB1" w:rsidP="00474AA6">
      <w:pPr>
        <w:pStyle w:val="Heading2"/>
        <w:jc w:val="left"/>
        <w:rPr>
          <w:rFonts w:ascii="Arial" w:hAnsi="Arial" w:cs="Arial"/>
        </w:rPr>
      </w:pPr>
      <w:r>
        <w:rPr>
          <w:rStyle w:val="CommentReference"/>
        </w:rPr>
        <w:annotationRef/>
      </w:r>
      <w:r>
        <w:rPr>
          <w:rFonts w:ascii="Arial" w:hAnsi="Arial" w:cs="Arial"/>
        </w:rPr>
        <w:t>§ 50.4   National primary ambient air quality standards for sulfur oxides (sulfur dioxide).</w:t>
      </w:r>
    </w:p>
    <w:p w:rsidR="00942EB1" w:rsidRDefault="00942EB1" w:rsidP="00474AA6">
      <w:pPr>
        <w:pStyle w:val="NormalWeb"/>
        <w:jc w:val="center"/>
        <w:rPr>
          <w:rFonts w:ascii="Arial" w:hAnsi="Arial" w:cs="Arial"/>
          <w:sz w:val="20"/>
          <w:szCs w:val="20"/>
        </w:rPr>
      </w:pPr>
      <w:r>
        <w:rPr>
          <w:rFonts w:ascii="Arial" w:hAnsi="Arial" w:cs="Arial"/>
          <w:sz w:val="20"/>
          <w:szCs w:val="20"/>
        </w:rPr>
        <w:t>(a) The level of the annual standard is 0.030 parts per million (ppm), not to be exceeded in a calendar year. The annual arithmetic mean shall be rounded to three decimal places (fractional parts equal to or greater than 0.0005 ppm shall be rounded up).</w:t>
      </w:r>
    </w:p>
    <w:p w:rsidR="00942EB1" w:rsidRDefault="00942EB1" w:rsidP="00474AA6">
      <w:pPr>
        <w:pStyle w:val="NormalWeb"/>
        <w:jc w:val="center"/>
        <w:rPr>
          <w:rFonts w:ascii="Arial" w:hAnsi="Arial" w:cs="Arial"/>
          <w:sz w:val="20"/>
          <w:szCs w:val="20"/>
        </w:rPr>
      </w:pPr>
      <w:r>
        <w:rPr>
          <w:rFonts w:ascii="Arial" w:hAnsi="Arial" w:cs="Arial"/>
          <w:sz w:val="20"/>
          <w:szCs w:val="20"/>
        </w:rPr>
        <w:t xml:space="preserve">(b) The level of the 24-hour standard is 0.14 parts per million (ppm), not to be exceeded more than once per calendar year. The 24-hour averages shall be determined from successive </w:t>
      </w:r>
      <w:proofErr w:type="spellStart"/>
      <w:r>
        <w:rPr>
          <w:rFonts w:ascii="Arial" w:hAnsi="Arial" w:cs="Arial"/>
          <w:sz w:val="20"/>
          <w:szCs w:val="20"/>
        </w:rPr>
        <w:t>nonoverlapping</w:t>
      </w:r>
      <w:proofErr w:type="spellEnd"/>
      <w:r>
        <w:rPr>
          <w:rFonts w:ascii="Arial" w:hAnsi="Arial" w:cs="Arial"/>
          <w:sz w:val="20"/>
          <w:szCs w:val="20"/>
        </w:rPr>
        <w:t xml:space="preserve"> 24-hour blocks starting at midnight each calendar day and shall be rounded to two decimal places (fractional parts equal to or greater than 0.005 ppm shall be rounded up).</w:t>
      </w:r>
    </w:p>
    <w:p w:rsidR="00942EB1" w:rsidRDefault="00942EB1" w:rsidP="00474AA6">
      <w:pPr>
        <w:pStyle w:val="NormalWeb"/>
        <w:jc w:val="center"/>
        <w:rPr>
          <w:rFonts w:ascii="Arial" w:hAnsi="Arial" w:cs="Arial"/>
          <w:sz w:val="20"/>
          <w:szCs w:val="20"/>
        </w:rPr>
      </w:pPr>
      <w:r>
        <w:rPr>
          <w:rFonts w:ascii="Arial" w:hAnsi="Arial" w:cs="Arial"/>
          <w:sz w:val="20"/>
          <w:szCs w:val="20"/>
        </w:rPr>
        <w:t>(c) Sulfur oxides shall be measured in the ambient air as sulfur dioxide by the reference method described in appendix A to this part or by an equivalent method designated in accordance with part 53 of this chapter.</w:t>
      </w:r>
    </w:p>
    <w:p w:rsidR="00942EB1" w:rsidRDefault="00942EB1" w:rsidP="00474AA6">
      <w:pPr>
        <w:pStyle w:val="NormalWeb"/>
        <w:jc w:val="center"/>
        <w:rPr>
          <w:rFonts w:ascii="Arial" w:hAnsi="Arial" w:cs="Arial"/>
          <w:sz w:val="20"/>
          <w:szCs w:val="20"/>
        </w:rPr>
      </w:pPr>
      <w:r>
        <w:rPr>
          <w:rFonts w:ascii="Arial" w:hAnsi="Arial" w:cs="Arial"/>
          <w:sz w:val="20"/>
          <w:szCs w:val="20"/>
        </w:rPr>
        <w:t>(d) To demonstrate attainment, the annual arithmetic mean and the second-highest 24-hour averages must be based upon hourly data that are at least 75 percent complete in each calendar quarter. A 24-hour block average shall be considered valid if at least 75 percent of the hourly averages for the 24-hour period are available. In the event that only 18, 19, 20, 21, 22, or 23 hourly averages are available, the 24-hour block average shall be computed as the sum of the available hourly averages using 18, 19, etc. as the divisor. If fewer than 18 hourly averages are available, but the 24-hour average would exceed the level of the standard when zeros are substituted for the missing values, subject to the rounding rule of paragraph (b) of this section, then this shall be considered a valid 24-hour average. In this case, the 24-hour block average shall be computed as the sum of the available hourly averages divided by 24.</w:t>
      </w:r>
    </w:p>
    <w:p w:rsidR="00942EB1" w:rsidRDefault="00942EB1" w:rsidP="00474AA6">
      <w:pPr>
        <w:pStyle w:val="NormalWeb"/>
        <w:jc w:val="center"/>
        <w:rPr>
          <w:rFonts w:ascii="Arial" w:hAnsi="Arial" w:cs="Arial"/>
          <w:sz w:val="20"/>
          <w:szCs w:val="20"/>
        </w:rPr>
      </w:pPr>
      <w:r>
        <w:rPr>
          <w:rFonts w:ascii="Arial" w:hAnsi="Arial" w:cs="Arial"/>
          <w:sz w:val="20"/>
          <w:szCs w:val="20"/>
        </w:rPr>
        <w:t>(e) The standards set forth in this section will remain applicable to all areas notwithstanding the promulgation of SO</w:t>
      </w:r>
      <w:r>
        <w:rPr>
          <w:rFonts w:ascii="Arial" w:hAnsi="Arial" w:cs="Arial"/>
          <w:sz w:val="14"/>
          <w:szCs w:val="14"/>
          <w:vertAlign w:val="subscript"/>
        </w:rPr>
        <w:t>2</w:t>
      </w:r>
      <w:r>
        <w:rPr>
          <w:rFonts w:ascii="Arial" w:hAnsi="Arial" w:cs="Arial"/>
          <w:sz w:val="20"/>
          <w:szCs w:val="20"/>
        </w:rPr>
        <w:t xml:space="preserve"> national ambient air quality standards (NAAQS) in § 50.17. The SO</w:t>
      </w:r>
      <w:r>
        <w:rPr>
          <w:rFonts w:ascii="Arial" w:hAnsi="Arial" w:cs="Arial"/>
          <w:sz w:val="14"/>
          <w:szCs w:val="14"/>
          <w:vertAlign w:val="subscript"/>
        </w:rPr>
        <w:t>2</w:t>
      </w:r>
      <w:r>
        <w:rPr>
          <w:rFonts w:ascii="Arial" w:hAnsi="Arial" w:cs="Arial"/>
          <w:sz w:val="20"/>
          <w:szCs w:val="20"/>
        </w:rPr>
        <w:t xml:space="preserve"> NAAQS set forth in this section will no longer apply to an area one year after the effective date of the designation of that area, pursuant to section 107 of the Clean Air Act, for the SO</w:t>
      </w:r>
      <w:r>
        <w:rPr>
          <w:rFonts w:ascii="Arial" w:hAnsi="Arial" w:cs="Arial"/>
          <w:sz w:val="14"/>
          <w:szCs w:val="14"/>
          <w:vertAlign w:val="subscript"/>
        </w:rPr>
        <w:t>2</w:t>
      </w:r>
      <w:r>
        <w:rPr>
          <w:rFonts w:ascii="Arial" w:hAnsi="Arial" w:cs="Arial"/>
          <w:sz w:val="20"/>
          <w:szCs w:val="20"/>
        </w:rPr>
        <w:t xml:space="preserve"> NAAQS set forth in § 50. 17; except that for areas designated nonattainment for the SO</w:t>
      </w:r>
      <w:r>
        <w:rPr>
          <w:rFonts w:ascii="Arial" w:hAnsi="Arial" w:cs="Arial"/>
          <w:sz w:val="14"/>
          <w:szCs w:val="14"/>
          <w:vertAlign w:val="subscript"/>
        </w:rPr>
        <w:t>2</w:t>
      </w:r>
      <w:r>
        <w:rPr>
          <w:rFonts w:ascii="Arial" w:hAnsi="Arial" w:cs="Arial"/>
          <w:sz w:val="20"/>
          <w:szCs w:val="20"/>
        </w:rPr>
        <w:t xml:space="preserve"> NAAQS set forth in this section as of the effective date of § 50. 17, and areas not meeting the requirements of a SIP call with respect to requirements for the SO</w:t>
      </w:r>
      <w:r>
        <w:rPr>
          <w:rFonts w:ascii="Arial" w:hAnsi="Arial" w:cs="Arial"/>
          <w:sz w:val="14"/>
          <w:szCs w:val="14"/>
          <w:vertAlign w:val="subscript"/>
        </w:rPr>
        <w:t>2</w:t>
      </w:r>
      <w:r>
        <w:rPr>
          <w:rFonts w:ascii="Arial" w:hAnsi="Arial" w:cs="Arial"/>
          <w:sz w:val="20"/>
          <w:szCs w:val="20"/>
        </w:rPr>
        <w:t xml:space="preserve"> NAAQS set forth in this section, the SO</w:t>
      </w:r>
      <w:r>
        <w:rPr>
          <w:rFonts w:ascii="Arial" w:hAnsi="Arial" w:cs="Arial"/>
          <w:sz w:val="14"/>
          <w:szCs w:val="14"/>
          <w:vertAlign w:val="subscript"/>
        </w:rPr>
        <w:t>2</w:t>
      </w:r>
      <w:r>
        <w:rPr>
          <w:rFonts w:ascii="Arial" w:hAnsi="Arial" w:cs="Arial"/>
          <w:sz w:val="20"/>
          <w:szCs w:val="20"/>
        </w:rPr>
        <w:t xml:space="preserve"> NAAQS set forth in this section will apply until that area submits, pursuant to section 191 of the Clean Air Act, and EPA approves, an implementation plan providing for attainment of the SO</w:t>
      </w:r>
      <w:r>
        <w:rPr>
          <w:rFonts w:ascii="Arial" w:hAnsi="Arial" w:cs="Arial"/>
          <w:sz w:val="14"/>
          <w:szCs w:val="14"/>
          <w:vertAlign w:val="subscript"/>
        </w:rPr>
        <w:t>2</w:t>
      </w:r>
      <w:r>
        <w:rPr>
          <w:rFonts w:ascii="Arial" w:hAnsi="Arial" w:cs="Arial"/>
          <w:sz w:val="20"/>
          <w:szCs w:val="20"/>
        </w:rPr>
        <w:t xml:space="preserve"> NAAQS set forth in § 50.17.</w:t>
      </w:r>
    </w:p>
    <w:p w:rsidR="00942EB1" w:rsidRDefault="00942EB1" w:rsidP="00474AA6">
      <w:pPr>
        <w:pStyle w:val="cita"/>
        <w:rPr>
          <w:rFonts w:ascii="Arial" w:hAnsi="Arial" w:cs="Arial"/>
        </w:rPr>
      </w:pPr>
      <w:r>
        <w:rPr>
          <w:rFonts w:ascii="Arial" w:hAnsi="Arial" w:cs="Arial"/>
        </w:rPr>
        <w:t>[61 FR 25579, May 22, 1996, as amended at 75 FR 35592, June 22, 2010]</w:t>
      </w:r>
    </w:p>
    <w:p w:rsidR="00942EB1" w:rsidRDefault="003F2EAE" w:rsidP="00474AA6">
      <w:pPr>
        <w:pStyle w:val="fp"/>
        <w:rPr>
          <w:rFonts w:ascii="Arial" w:hAnsi="Arial" w:cs="Arial"/>
          <w:sz w:val="20"/>
          <w:szCs w:val="20"/>
        </w:rPr>
      </w:pPr>
      <w:hyperlink r:id="rId1" w:anchor="_top" w:history="1">
        <w:r w:rsidR="00942EB1">
          <w:rPr>
            <w:rFonts w:ascii="Arial" w:hAnsi="Arial" w:cs="Arial"/>
            <w:noProof/>
            <w:color w:val="0000FF"/>
            <w:sz w:val="17"/>
            <w:szCs w:val="17"/>
          </w:rPr>
          <w:drawing>
            <wp:inline distT="0" distB="0" distL="0" distR="0">
              <wp:extent cx="152400" cy="152400"/>
              <wp:effectExtent l="0" t="0" r="0" b="0"/>
              <wp:docPr id="1" name="Picture 1"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rPr>
      </w:pPr>
      <w:bookmarkStart w:id="2" w:name="40:2.0.1.1.1.0.1.5"/>
      <w:bookmarkEnd w:id="2"/>
      <w:proofErr w:type="gramStart"/>
      <w:r>
        <w:rPr>
          <w:rFonts w:ascii="Arial" w:hAnsi="Arial" w:cs="Arial"/>
        </w:rPr>
        <w:t>§ 50.5   National secondary ambient air quality standard</w:t>
      </w:r>
      <w:proofErr w:type="gramEnd"/>
      <w:r>
        <w:rPr>
          <w:rFonts w:ascii="Arial" w:hAnsi="Arial" w:cs="Arial"/>
        </w:rPr>
        <w:t xml:space="preserve"> for sulfur oxides (sulfur dioxide).</w:t>
      </w:r>
    </w:p>
    <w:p w:rsidR="00942EB1" w:rsidRDefault="00942EB1" w:rsidP="00474AA6">
      <w:pPr>
        <w:pStyle w:val="NormalWeb"/>
        <w:jc w:val="center"/>
        <w:rPr>
          <w:rFonts w:ascii="Arial" w:hAnsi="Arial" w:cs="Arial"/>
          <w:sz w:val="20"/>
          <w:szCs w:val="20"/>
        </w:rPr>
      </w:pPr>
      <w:r>
        <w:rPr>
          <w:rFonts w:ascii="Arial" w:hAnsi="Arial" w:cs="Arial"/>
          <w:sz w:val="20"/>
          <w:szCs w:val="20"/>
        </w:rPr>
        <w:t xml:space="preserve">(a) The level of the 3-hour standard is 0.5 parts per million (ppm), not to be exceeded more than once per calendar year. The 3-hour averages shall be determined from successive </w:t>
      </w:r>
      <w:proofErr w:type="spellStart"/>
      <w:r>
        <w:rPr>
          <w:rFonts w:ascii="Arial" w:hAnsi="Arial" w:cs="Arial"/>
          <w:sz w:val="20"/>
          <w:szCs w:val="20"/>
        </w:rPr>
        <w:t>nonoverlapping</w:t>
      </w:r>
      <w:proofErr w:type="spellEnd"/>
      <w:r>
        <w:rPr>
          <w:rFonts w:ascii="Arial" w:hAnsi="Arial" w:cs="Arial"/>
          <w:sz w:val="20"/>
          <w:szCs w:val="20"/>
        </w:rPr>
        <w:t xml:space="preserve"> 3-hour blocks starting at midnight each calendar day and shall be rounded to 1 decimal place (fractional parts equal to or greater than 0.05 ppm shall be rounded up).</w:t>
      </w:r>
    </w:p>
    <w:p w:rsidR="00942EB1" w:rsidRDefault="00942EB1" w:rsidP="00474AA6">
      <w:pPr>
        <w:pStyle w:val="NormalWeb"/>
        <w:jc w:val="center"/>
        <w:rPr>
          <w:rFonts w:ascii="Arial" w:hAnsi="Arial" w:cs="Arial"/>
          <w:sz w:val="20"/>
          <w:szCs w:val="20"/>
        </w:rPr>
      </w:pPr>
      <w:r>
        <w:rPr>
          <w:rFonts w:ascii="Arial" w:hAnsi="Arial" w:cs="Arial"/>
          <w:sz w:val="20"/>
          <w:szCs w:val="20"/>
        </w:rPr>
        <w:t>(b) Sulfur oxides shall be measured in the ambient air as sulfur dioxide by the reference method described in appendix A of this part or by an equivalent method designated in accordance with part 53 of this chapter.</w:t>
      </w:r>
    </w:p>
    <w:p w:rsidR="00942EB1" w:rsidRDefault="00942EB1" w:rsidP="00474AA6">
      <w:pPr>
        <w:pStyle w:val="NormalWeb"/>
        <w:jc w:val="center"/>
        <w:rPr>
          <w:rFonts w:ascii="Arial" w:hAnsi="Arial" w:cs="Arial"/>
          <w:sz w:val="20"/>
          <w:szCs w:val="20"/>
        </w:rPr>
      </w:pPr>
      <w:r>
        <w:rPr>
          <w:rFonts w:ascii="Arial" w:hAnsi="Arial" w:cs="Arial"/>
          <w:sz w:val="20"/>
          <w:szCs w:val="20"/>
        </w:rPr>
        <w:t>(c) To demonstrate attainment, the second-highest 3-hour average must be based upon hourly data that are at least 75 percent complete in each calendar quarter. A 3-hour block average shall be considered valid only if all three hourly averages for the 3-hour period are available. If only one or two hourly averages are available, but the 3-hour average would exceed the level of the standard when zeros are substituted for the missing values, subject to the rounding rule of paragraph (a) of this section, then this shall be considered a valid 3-hour average. In all cases, the 3-hour block average shall be computed as the sum of the hourly averages divided by 3.</w:t>
      </w:r>
    </w:p>
    <w:p w:rsidR="00942EB1" w:rsidRDefault="00942EB1" w:rsidP="00474AA6">
      <w:pPr>
        <w:pStyle w:val="cita"/>
        <w:rPr>
          <w:rFonts w:ascii="Arial" w:hAnsi="Arial" w:cs="Arial"/>
        </w:rPr>
      </w:pPr>
      <w:r>
        <w:rPr>
          <w:rFonts w:ascii="Arial" w:hAnsi="Arial" w:cs="Arial"/>
        </w:rPr>
        <w:t>[61 FR 25580, May 22, 1996]</w:t>
      </w:r>
    </w:p>
    <w:p w:rsidR="00942EB1" w:rsidRDefault="00942EB1" w:rsidP="00474AA6">
      <w:pPr>
        <w:pStyle w:val="cita"/>
        <w:rPr>
          <w:rFonts w:ascii="Arial" w:hAnsi="Arial" w:cs="Arial"/>
        </w:rPr>
      </w:pPr>
    </w:p>
    <w:tbl>
      <w:tblPr>
        <w:tblW w:w="5000" w:type="pct"/>
        <w:tblCellSpacing w:w="15" w:type="dxa"/>
        <w:tblBorders>
          <w:top w:val="single" w:sz="24" w:space="0" w:color="FFFFFF"/>
        </w:tblBorders>
        <w:shd w:val="clear" w:color="auto" w:fill="FFFFFF"/>
        <w:tblCellMar>
          <w:left w:w="0" w:type="dxa"/>
          <w:right w:w="0" w:type="dxa"/>
        </w:tblCellMar>
        <w:tblLook w:val="04A0"/>
      </w:tblPr>
      <w:tblGrid>
        <w:gridCol w:w="2685"/>
        <w:gridCol w:w="105"/>
        <w:gridCol w:w="6849"/>
      </w:tblGrid>
      <w:tr w:rsidR="00942EB1" w:rsidTr="00474AA6">
        <w:trPr>
          <w:trHeight w:val="5100"/>
          <w:tblCellSpacing w:w="15" w:type="dxa"/>
        </w:trPr>
        <w:tc>
          <w:tcPr>
            <w:tcW w:w="2640" w:type="dxa"/>
            <w:tcBorders>
              <w:right w:val="single" w:sz="4" w:space="0" w:color="CCCCCC"/>
            </w:tcBorders>
            <w:shd w:val="clear" w:color="auto" w:fill="FFFFFF"/>
            <w:tcMar>
              <w:top w:w="60" w:type="dxa"/>
              <w:left w:w="204" w:type="dxa"/>
              <w:bottom w:w="60" w:type="dxa"/>
              <w:right w:w="60" w:type="dxa"/>
            </w:tcMar>
            <w:hideMark/>
          </w:tcPr>
          <w:p w:rsidR="00942EB1" w:rsidRDefault="003F2EAE" w:rsidP="00474AA6">
            <w:pPr>
              <w:jc w:val="center"/>
              <w:rPr>
                <w:rFonts w:ascii="Arial" w:hAnsi="Arial" w:cs="Arial"/>
                <w:sz w:val="16"/>
                <w:szCs w:val="16"/>
              </w:rPr>
            </w:pPr>
            <w:hyperlink r:id="rId4" w:tooltip="find government publications with gpo's federal digital system" w:history="1">
              <w:proofErr w:type="spellStart"/>
              <w:r w:rsidR="00942EB1">
                <w:rPr>
                  <w:rStyle w:val="Hyperlink"/>
                  <w:color w:val="990033"/>
                </w:rPr>
                <w:t>FDsys</w:t>
              </w:r>
              <w:proofErr w:type="spellEnd"/>
              <w:r w:rsidR="00942EB1">
                <w:rPr>
                  <w:rStyle w:val="Hyperlink"/>
                  <w:color w:val="990033"/>
                </w:rPr>
                <w:t xml:space="preserve">: </w:t>
              </w:r>
              <w:r w:rsidR="00942EB1">
                <w:rPr>
                  <w:rFonts w:ascii="Arial" w:hAnsi="Arial" w:cs="Arial"/>
                  <w:color w:val="990033"/>
                  <w:sz w:val="13"/>
                  <w:szCs w:val="13"/>
                </w:rPr>
                <w:br/>
              </w:r>
              <w:r w:rsidR="00942EB1">
                <w:rPr>
                  <w:rStyle w:val="Hyperlink"/>
                  <w:color w:val="990033"/>
                </w:rPr>
                <w:t xml:space="preserve">GPO's Federal Digital System </w:t>
              </w:r>
            </w:hyperlink>
          </w:p>
          <w:p w:rsidR="00942EB1" w:rsidRDefault="003F2EAE" w:rsidP="00474AA6">
            <w:pPr>
              <w:jc w:val="center"/>
              <w:rPr>
                <w:rFonts w:ascii="Arial" w:hAnsi="Arial" w:cs="Arial"/>
                <w:sz w:val="16"/>
                <w:szCs w:val="16"/>
              </w:rPr>
            </w:pPr>
            <w:hyperlink r:id="rId5" w:history="1">
              <w:r w:rsidR="00942EB1">
                <w:rPr>
                  <w:rFonts w:ascii="Arial" w:hAnsi="Arial" w:cs="Arial"/>
                  <w:color w:val="666666"/>
                  <w:spacing w:val="6"/>
                  <w:sz w:val="13"/>
                  <w:szCs w:val="13"/>
                </w:rPr>
                <w:t xml:space="preserve">About </w:t>
              </w:r>
              <w:proofErr w:type="spellStart"/>
              <w:r w:rsidR="00942EB1">
                <w:rPr>
                  <w:rFonts w:ascii="Arial" w:hAnsi="Arial" w:cs="Arial"/>
                  <w:color w:val="666666"/>
                  <w:spacing w:val="6"/>
                  <w:sz w:val="13"/>
                  <w:szCs w:val="13"/>
                </w:rPr>
                <w:t>FDsys</w:t>
              </w:r>
              <w:proofErr w:type="spellEnd"/>
              <w:r w:rsidR="00942EB1">
                <w:rPr>
                  <w:rFonts w:ascii="Arial" w:hAnsi="Arial" w:cs="Arial"/>
                  <w:color w:val="666666"/>
                  <w:spacing w:val="6"/>
                  <w:sz w:val="13"/>
                  <w:szCs w:val="13"/>
                </w:rPr>
                <w:t xml:space="preserve"> </w:t>
              </w:r>
            </w:hyperlink>
          </w:p>
          <w:p w:rsidR="00942EB1" w:rsidRDefault="003F2EAE" w:rsidP="00474AA6">
            <w:pPr>
              <w:jc w:val="center"/>
              <w:rPr>
                <w:rFonts w:ascii="Arial" w:hAnsi="Arial" w:cs="Arial"/>
                <w:sz w:val="16"/>
                <w:szCs w:val="16"/>
              </w:rPr>
            </w:pPr>
            <w:hyperlink r:id="rId6" w:history="1">
              <w:r w:rsidR="00942EB1">
                <w:rPr>
                  <w:rFonts w:ascii="Arial" w:hAnsi="Arial" w:cs="Arial"/>
                  <w:color w:val="666666"/>
                  <w:spacing w:val="6"/>
                  <w:sz w:val="13"/>
                  <w:szCs w:val="13"/>
                </w:rPr>
                <w:t xml:space="preserve">Search Government Publications </w:t>
              </w:r>
            </w:hyperlink>
          </w:p>
          <w:p w:rsidR="00942EB1" w:rsidRDefault="003F2EAE" w:rsidP="00474AA6">
            <w:pPr>
              <w:jc w:val="center"/>
              <w:rPr>
                <w:rFonts w:ascii="Arial" w:hAnsi="Arial" w:cs="Arial"/>
                <w:sz w:val="16"/>
                <w:szCs w:val="16"/>
              </w:rPr>
            </w:pPr>
            <w:hyperlink r:id="rId7" w:history="1">
              <w:r w:rsidR="00942EB1">
                <w:rPr>
                  <w:rFonts w:ascii="Arial" w:hAnsi="Arial" w:cs="Arial"/>
                  <w:color w:val="666666"/>
                  <w:spacing w:val="6"/>
                  <w:sz w:val="13"/>
                  <w:szCs w:val="13"/>
                </w:rPr>
                <w:t xml:space="preserve">Browse Government Publications </w:t>
              </w:r>
            </w:hyperlink>
          </w:p>
          <w:p w:rsidR="00942EB1" w:rsidRDefault="003F2EAE" w:rsidP="00474AA6">
            <w:pPr>
              <w:jc w:val="center"/>
              <w:rPr>
                <w:rFonts w:ascii="Arial" w:hAnsi="Arial" w:cs="Arial"/>
                <w:sz w:val="16"/>
                <w:szCs w:val="16"/>
              </w:rPr>
            </w:pPr>
            <w:r w:rsidRPr="003F2EAE">
              <w:rPr>
                <w:rFonts w:ascii="Arial" w:hAnsi="Arial" w:cs="Arial"/>
                <w:sz w:val="16"/>
                <w:szCs w:val="16"/>
              </w:rPr>
              <w:pict>
                <v:rect id="_x0000_i1026" style="width:0;height:.6pt" o:hralign="center" o:hrstd="t" o:hrnoshade="t" o:hr="t" fillcolor="#ccc" stroked="f"/>
              </w:pict>
            </w:r>
          </w:p>
          <w:tbl>
            <w:tblPr>
              <w:tblW w:w="0" w:type="auto"/>
              <w:jc w:val="center"/>
              <w:tblCellSpacing w:w="15" w:type="dxa"/>
              <w:tblCellMar>
                <w:top w:w="15" w:type="dxa"/>
                <w:left w:w="15" w:type="dxa"/>
                <w:bottom w:w="15" w:type="dxa"/>
                <w:right w:w="15" w:type="dxa"/>
              </w:tblCellMar>
              <w:tblLook w:val="04A0"/>
            </w:tblPr>
            <w:tblGrid>
              <w:gridCol w:w="201"/>
              <w:gridCol w:w="2165"/>
            </w:tblGrid>
            <w:tr w:rsidR="00942EB1" w:rsidTr="00474AA6">
              <w:trPr>
                <w:trHeight w:val="240"/>
                <w:tblCellSpacing w:w="15" w:type="dxa"/>
                <w:jc w:val="center"/>
              </w:trPr>
              <w:tc>
                <w:tcPr>
                  <w:tcW w:w="156" w:type="dxa"/>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8" w:history="1">
                    <w:r w:rsidR="00942EB1">
                      <w:rPr>
                        <w:rStyle w:val="Hyperlink"/>
                      </w:rPr>
                      <w:t>Browse</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9" w:history="1">
                    <w:r w:rsidR="00942EB1">
                      <w:rPr>
                        <w:rStyle w:val="Hyperlink"/>
                      </w:rPr>
                      <w:t xml:space="preserve">Simple Search </w:t>
                    </w:r>
                  </w:hyperlink>
                </w:p>
              </w:tc>
            </w:tr>
            <w:tr w:rsidR="00942EB1" w:rsidTr="00474AA6">
              <w:trPr>
                <w:trHeight w:val="228"/>
                <w:tblCellSpacing w:w="15" w:type="dxa"/>
                <w:jc w:val="center"/>
              </w:trPr>
              <w:tc>
                <w:tcPr>
                  <w:tcW w:w="0" w:type="auto"/>
                  <w:hideMark/>
                </w:tcPr>
                <w:p w:rsidR="00942EB1" w:rsidRDefault="00942EB1">
                  <w:pPr>
                    <w:jc w:val="center"/>
                    <w:rPr>
                      <w:rFonts w:ascii="Arial" w:hAnsi="Arial" w:cs="Arial"/>
                      <w:sz w:val="16"/>
                      <w:szCs w:val="16"/>
                    </w:rPr>
                  </w:pPr>
                  <w:r>
                    <w:rPr>
                      <w:rFonts w:ascii="Arial" w:hAnsi="Arial" w:cs="Arial"/>
                      <w:sz w:val="16"/>
                      <w:szCs w:val="16"/>
                    </w:rPr>
                    <w:t>•</w:t>
                  </w:r>
                </w:p>
              </w:tc>
              <w:tc>
                <w:tcPr>
                  <w:tcW w:w="0" w:type="auto"/>
                  <w:hideMark/>
                </w:tcPr>
                <w:p w:rsidR="00942EB1" w:rsidRDefault="00942EB1">
                  <w:pPr>
                    <w:rPr>
                      <w:rFonts w:ascii="Arial" w:hAnsi="Arial" w:cs="Arial"/>
                      <w:sz w:val="16"/>
                      <w:szCs w:val="16"/>
                    </w:rPr>
                  </w:pPr>
                  <w:r>
                    <w:rPr>
                      <w:rFonts w:ascii="Arial" w:hAnsi="Arial" w:cs="Arial"/>
                      <w:color w:val="000011"/>
                      <w:sz w:val="16"/>
                      <w:szCs w:val="16"/>
                    </w:rPr>
                    <w:t xml:space="preserve">Advanced Search </w:t>
                  </w:r>
                </w:p>
              </w:tc>
            </w:tr>
            <w:tr w:rsidR="00942EB1" w:rsidTr="00474AA6">
              <w:trPr>
                <w:trHeight w:val="240"/>
                <w:tblCellSpacing w:w="15" w:type="dxa"/>
                <w:jc w:val="center"/>
              </w:trPr>
              <w:tc>
                <w:tcPr>
                  <w:tcW w:w="0" w:type="auto"/>
                  <w:hideMark/>
                </w:tcPr>
                <w:p w:rsidR="00942EB1" w:rsidRDefault="00942EB1">
                  <w:pPr>
                    <w:rPr>
                      <w:rFonts w:ascii="Arial" w:hAnsi="Arial" w:cs="Arial"/>
                      <w:sz w:val="2"/>
                      <w:szCs w:val="16"/>
                    </w:rPr>
                  </w:pPr>
                </w:p>
              </w:tc>
              <w:tc>
                <w:tcPr>
                  <w:tcW w:w="0" w:type="auto"/>
                  <w:hideMark/>
                </w:tcPr>
                <w:p w:rsidR="00942EB1" w:rsidRDefault="00942EB1">
                  <w:pPr>
                    <w:rPr>
                      <w:rFonts w:ascii="Arial" w:hAnsi="Arial" w:cs="Arial"/>
                      <w:sz w:val="16"/>
                      <w:szCs w:val="16"/>
                    </w:rPr>
                  </w:pPr>
                  <w:r>
                    <w:rPr>
                      <w:rFonts w:ascii="Arial" w:hAnsi="Arial" w:cs="Arial"/>
                      <w:sz w:val="16"/>
                      <w:szCs w:val="16"/>
                    </w:rPr>
                    <w:t>*</w:t>
                  </w:r>
                  <w:hyperlink r:id="rId10" w:history="1">
                    <w:r>
                      <w:rPr>
                        <w:rStyle w:val="Hyperlink"/>
                      </w:rPr>
                      <w:t xml:space="preserve"> Boolean</w:t>
                    </w:r>
                  </w:hyperlink>
                </w:p>
              </w:tc>
            </w:tr>
            <w:tr w:rsidR="00942EB1" w:rsidTr="00474AA6">
              <w:trPr>
                <w:trHeight w:val="240"/>
                <w:tblCellSpacing w:w="15" w:type="dxa"/>
                <w:jc w:val="center"/>
              </w:trPr>
              <w:tc>
                <w:tcPr>
                  <w:tcW w:w="0" w:type="auto"/>
                  <w:hideMark/>
                </w:tcPr>
                <w:p w:rsidR="00942EB1" w:rsidRDefault="00942EB1">
                  <w:pPr>
                    <w:jc w:val="center"/>
                    <w:rPr>
                      <w:rFonts w:ascii="Arial" w:hAnsi="Arial" w:cs="Arial"/>
                      <w:sz w:val="16"/>
                      <w:szCs w:val="16"/>
                    </w:rPr>
                  </w:pPr>
                  <w:r>
                    <w:rPr>
                      <w:rFonts w:ascii="Arial" w:hAnsi="Arial" w:cs="Arial"/>
                      <w:sz w:val="16"/>
                      <w:szCs w:val="16"/>
                    </w:rPr>
                    <w:t> </w:t>
                  </w:r>
                </w:p>
              </w:tc>
              <w:tc>
                <w:tcPr>
                  <w:tcW w:w="0" w:type="auto"/>
                  <w:hideMark/>
                </w:tcPr>
                <w:p w:rsidR="00942EB1" w:rsidRDefault="00942EB1">
                  <w:pPr>
                    <w:rPr>
                      <w:rFonts w:ascii="Arial" w:hAnsi="Arial" w:cs="Arial"/>
                      <w:sz w:val="16"/>
                      <w:szCs w:val="16"/>
                    </w:rPr>
                  </w:pPr>
                  <w:r>
                    <w:rPr>
                      <w:rFonts w:ascii="Arial" w:hAnsi="Arial" w:cs="Arial"/>
                      <w:sz w:val="16"/>
                      <w:szCs w:val="16"/>
                    </w:rPr>
                    <w:t xml:space="preserve">* </w:t>
                  </w:r>
                  <w:hyperlink r:id="rId11" w:history="1">
                    <w:r>
                      <w:rPr>
                        <w:rStyle w:val="Hyperlink"/>
                      </w:rPr>
                      <w:t>Proximity</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2" w:history="1">
                    <w:r w:rsidR="00942EB1">
                      <w:rPr>
                        <w:rStyle w:val="Hyperlink"/>
                      </w:rPr>
                      <w:t>Search History</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3" w:history="1">
                    <w:r w:rsidR="00942EB1">
                      <w:rPr>
                        <w:rStyle w:val="Hyperlink"/>
                      </w:rPr>
                      <w:t>Search Tips</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4" w:history="1">
                    <w:r w:rsidR="00942EB1">
                      <w:rPr>
                        <w:rStyle w:val="Hyperlink"/>
                      </w:rPr>
                      <w:t>Corrections</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5" w:history="1">
                    <w:r w:rsidR="00942EB1">
                      <w:rPr>
                        <w:rStyle w:val="Hyperlink"/>
                      </w:rPr>
                      <w:t>Latest Updates</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6" w:history="1">
                    <w:r w:rsidR="00942EB1">
                      <w:rPr>
                        <w:rStyle w:val="Hyperlink"/>
                      </w:rPr>
                      <w:t>User Info</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7" w:history="1">
                    <w:r w:rsidR="00942EB1">
                      <w:rPr>
                        <w:rStyle w:val="Hyperlink"/>
                      </w:rPr>
                      <w:t>FAQs</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8" w:history="1">
                    <w:r w:rsidR="00942EB1">
                      <w:rPr>
                        <w:rStyle w:val="Hyperlink"/>
                      </w:rPr>
                      <w:t>Agency List</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19" w:history="1">
                    <w:r w:rsidR="00942EB1">
                      <w:rPr>
                        <w:rStyle w:val="Hyperlink"/>
                      </w:rPr>
                      <w:t>Incorporation by Reference</w:t>
                    </w:r>
                  </w:hyperlink>
                </w:p>
              </w:tc>
            </w:tr>
            <w:tr w:rsidR="00942EB1" w:rsidTr="00474AA6">
              <w:trPr>
                <w:trHeight w:val="240"/>
                <w:tblCellSpacing w:w="15" w:type="dxa"/>
                <w:jc w:val="center"/>
              </w:trPr>
              <w:tc>
                <w:tcPr>
                  <w:tcW w:w="0" w:type="auto"/>
                  <w:hideMark/>
                </w:tcPr>
                <w:p w:rsidR="00942EB1" w:rsidRDefault="00942EB1">
                  <w:pPr>
                    <w:spacing w:line="24" w:lineRule="atLeast"/>
                    <w:jc w:val="center"/>
                    <w:rPr>
                      <w:rFonts w:ascii="Arial" w:hAnsi="Arial" w:cs="Arial"/>
                      <w:sz w:val="16"/>
                      <w:szCs w:val="16"/>
                    </w:rPr>
                  </w:pPr>
                  <w:r>
                    <w:rPr>
                      <w:rFonts w:ascii="Arial" w:hAnsi="Arial" w:cs="Arial"/>
                      <w:sz w:val="16"/>
                      <w:szCs w:val="16"/>
                    </w:rPr>
                    <w:t>•</w:t>
                  </w:r>
                </w:p>
              </w:tc>
              <w:tc>
                <w:tcPr>
                  <w:tcW w:w="0" w:type="auto"/>
                  <w:hideMark/>
                </w:tcPr>
                <w:p w:rsidR="00942EB1" w:rsidRDefault="003F2EAE">
                  <w:pPr>
                    <w:rPr>
                      <w:rFonts w:ascii="Arial" w:hAnsi="Arial" w:cs="Arial"/>
                      <w:sz w:val="16"/>
                      <w:szCs w:val="16"/>
                    </w:rPr>
                  </w:pPr>
                  <w:hyperlink r:id="rId20" w:history="1">
                    <w:r w:rsidR="00942EB1">
                      <w:rPr>
                        <w:rStyle w:val="Hyperlink"/>
                      </w:rPr>
                      <w:t>e-CFR Main Page</w:t>
                    </w:r>
                  </w:hyperlink>
                </w:p>
              </w:tc>
            </w:tr>
          </w:tbl>
          <w:p w:rsidR="00942EB1" w:rsidRDefault="00942EB1" w:rsidP="00474AA6">
            <w:pPr>
              <w:shd w:val="clear" w:color="auto" w:fill="999999"/>
              <w:jc w:val="center"/>
              <w:rPr>
                <w:rFonts w:ascii="Arial" w:hAnsi="Arial" w:cs="Arial"/>
                <w:color w:val="FFFFFF"/>
                <w:spacing w:val="16"/>
                <w:sz w:val="13"/>
                <w:szCs w:val="13"/>
              </w:rPr>
            </w:pPr>
            <w:r>
              <w:rPr>
                <w:rFonts w:ascii="Arial" w:hAnsi="Arial" w:cs="Arial"/>
                <w:color w:val="FFFFFF"/>
                <w:spacing w:val="16"/>
                <w:sz w:val="13"/>
                <w:szCs w:val="13"/>
              </w:rPr>
              <w:t xml:space="preserve">Related Resources </w:t>
            </w:r>
          </w:p>
          <w:p w:rsidR="00942EB1" w:rsidRDefault="00942EB1" w:rsidP="00474AA6">
            <w:pPr>
              <w:jc w:val="center"/>
              <w:rPr>
                <w:rFonts w:ascii="Arial" w:hAnsi="Arial" w:cs="Arial"/>
                <w:color w:val="auto"/>
                <w:sz w:val="13"/>
                <w:szCs w:val="13"/>
              </w:rPr>
            </w:pPr>
            <w:r>
              <w:rPr>
                <w:rFonts w:ascii="Arial" w:hAnsi="Arial" w:cs="Arial"/>
                <w:sz w:val="13"/>
                <w:szCs w:val="13"/>
              </w:rPr>
              <w:t xml:space="preserve">Download the </w:t>
            </w:r>
            <w:hyperlink r:id="rId21" w:history="1">
              <w:r>
                <w:rPr>
                  <w:rFonts w:ascii="Arial" w:hAnsi="Arial" w:cs="Arial"/>
                  <w:b/>
                  <w:bCs/>
                  <w:color w:val="333366"/>
                  <w:sz w:val="13"/>
                  <w:szCs w:val="13"/>
                </w:rPr>
                <w:t xml:space="preserve">Code of Federal Regulations in XML. </w:t>
              </w:r>
            </w:hyperlink>
          </w:p>
          <w:p w:rsidR="00942EB1" w:rsidRDefault="003F2EAE" w:rsidP="00474AA6">
            <w:pPr>
              <w:jc w:val="center"/>
              <w:rPr>
                <w:rFonts w:ascii="Arial" w:hAnsi="Arial" w:cs="Arial"/>
                <w:sz w:val="13"/>
                <w:szCs w:val="13"/>
              </w:rPr>
            </w:pPr>
            <w:r w:rsidRPr="003F2EAE">
              <w:rPr>
                <w:rFonts w:ascii="Arial" w:hAnsi="Arial" w:cs="Arial"/>
                <w:sz w:val="13"/>
                <w:szCs w:val="13"/>
              </w:rPr>
              <w:pict>
                <v:rect id="_x0000_i1028" style="width:0;height:.6pt" o:hralign="center" o:hrstd="t" o:hrnoshade="t" o:hr="t" fillcolor="#ccc" stroked="f"/>
              </w:pict>
            </w:r>
          </w:p>
          <w:p w:rsidR="00942EB1" w:rsidRDefault="00942EB1" w:rsidP="00474AA6">
            <w:pPr>
              <w:jc w:val="center"/>
              <w:rPr>
                <w:rFonts w:ascii="Arial" w:hAnsi="Arial" w:cs="Arial"/>
                <w:sz w:val="13"/>
                <w:szCs w:val="13"/>
              </w:rPr>
            </w:pPr>
            <w:r>
              <w:rPr>
                <w:rFonts w:ascii="Arial" w:hAnsi="Arial" w:cs="Arial"/>
                <w:sz w:val="13"/>
                <w:szCs w:val="13"/>
              </w:rPr>
              <w:t xml:space="preserve">The </w:t>
            </w:r>
            <w:hyperlink r:id="rId22" w:history="1">
              <w:r>
                <w:rPr>
                  <w:rFonts w:ascii="Arial" w:hAnsi="Arial" w:cs="Arial"/>
                  <w:b/>
                  <w:bCs/>
                  <w:color w:val="333366"/>
                  <w:sz w:val="13"/>
                  <w:szCs w:val="13"/>
                </w:rPr>
                <w:t>Electronic Code of Federal Regulations (e-CFR)</w:t>
              </w:r>
            </w:hyperlink>
            <w:r>
              <w:rPr>
                <w:rFonts w:ascii="Arial" w:hAnsi="Arial" w:cs="Arial"/>
                <w:sz w:val="13"/>
                <w:szCs w:val="13"/>
              </w:rPr>
              <w:t xml:space="preserve"> is a regularly updated, unofficial editorial compilation of CFR material and Federal Register amendments produced by the National Archives and Records Administration's Office of the Federal Register (OFR) and the Government Printing Office. </w:t>
            </w:r>
          </w:p>
          <w:p w:rsidR="00942EB1" w:rsidRDefault="003F2EAE" w:rsidP="00474AA6">
            <w:pPr>
              <w:jc w:val="center"/>
              <w:rPr>
                <w:rFonts w:ascii="Arial" w:hAnsi="Arial" w:cs="Arial"/>
                <w:sz w:val="13"/>
                <w:szCs w:val="13"/>
              </w:rPr>
            </w:pPr>
            <w:r w:rsidRPr="003F2EAE">
              <w:rPr>
                <w:rFonts w:ascii="Arial" w:hAnsi="Arial" w:cs="Arial"/>
                <w:sz w:val="13"/>
                <w:szCs w:val="13"/>
              </w:rPr>
              <w:pict>
                <v:rect id="_x0000_i1030" style="width:0;height:.6pt" o:hralign="center" o:hrstd="t" o:hrnoshade="t" o:hr="t" fillcolor="#ccc" stroked="f"/>
              </w:pict>
            </w:r>
          </w:p>
          <w:p w:rsidR="00942EB1" w:rsidRDefault="00942EB1" w:rsidP="00474AA6">
            <w:pPr>
              <w:jc w:val="center"/>
              <w:rPr>
                <w:rFonts w:ascii="Arial" w:hAnsi="Arial" w:cs="Arial"/>
                <w:sz w:val="13"/>
                <w:szCs w:val="13"/>
              </w:rPr>
            </w:pPr>
            <w:r>
              <w:rPr>
                <w:rFonts w:ascii="Arial" w:hAnsi="Arial" w:cs="Arial"/>
                <w:sz w:val="13"/>
                <w:szCs w:val="13"/>
              </w:rPr>
              <w:t>Parallel Table of Authorities and Rules for the Code of Federal Regulations and the United States Code</w:t>
            </w:r>
            <w:r>
              <w:rPr>
                <w:rFonts w:ascii="Arial" w:hAnsi="Arial" w:cs="Arial"/>
                <w:sz w:val="13"/>
                <w:szCs w:val="13"/>
              </w:rPr>
              <w:br/>
            </w:r>
            <w:hyperlink r:id="rId23" w:history="1">
              <w:r>
                <w:rPr>
                  <w:rFonts w:ascii="Arial" w:hAnsi="Arial" w:cs="Arial"/>
                  <w:b/>
                  <w:bCs/>
                  <w:color w:val="333366"/>
                  <w:sz w:val="13"/>
                  <w:szCs w:val="13"/>
                </w:rPr>
                <w:t>Text</w:t>
              </w:r>
            </w:hyperlink>
            <w:r>
              <w:rPr>
                <w:rFonts w:ascii="Arial" w:hAnsi="Arial" w:cs="Arial"/>
                <w:sz w:val="13"/>
                <w:szCs w:val="13"/>
              </w:rPr>
              <w:t xml:space="preserve"> | </w:t>
            </w:r>
            <w:hyperlink r:id="rId24" w:history="1">
              <w:r>
                <w:rPr>
                  <w:rFonts w:ascii="Arial" w:hAnsi="Arial" w:cs="Arial"/>
                  <w:b/>
                  <w:bCs/>
                  <w:color w:val="333366"/>
                  <w:sz w:val="13"/>
                  <w:szCs w:val="13"/>
                </w:rPr>
                <w:t xml:space="preserve">PDF </w:t>
              </w:r>
            </w:hyperlink>
          </w:p>
          <w:p w:rsidR="00942EB1" w:rsidRDefault="003F2EAE" w:rsidP="00474AA6">
            <w:pPr>
              <w:jc w:val="center"/>
              <w:rPr>
                <w:rFonts w:ascii="Arial" w:hAnsi="Arial" w:cs="Arial"/>
                <w:sz w:val="13"/>
                <w:szCs w:val="13"/>
              </w:rPr>
            </w:pPr>
            <w:r w:rsidRPr="003F2EAE">
              <w:rPr>
                <w:rFonts w:ascii="Arial" w:hAnsi="Arial" w:cs="Arial"/>
                <w:sz w:val="13"/>
                <w:szCs w:val="13"/>
              </w:rPr>
              <w:pict>
                <v:rect id="_x0000_i1032" style="width:0;height:.6pt" o:hralign="center" o:hrstd="t" o:hrnoshade="t" o:hr="t" fillcolor="#ccc" stroked="f"/>
              </w:pict>
            </w:r>
          </w:p>
          <w:p w:rsidR="00942EB1" w:rsidRDefault="00942EB1" w:rsidP="00474AA6">
            <w:pPr>
              <w:jc w:val="center"/>
              <w:rPr>
                <w:rFonts w:ascii="Arial" w:hAnsi="Arial" w:cs="Arial"/>
                <w:sz w:val="13"/>
                <w:szCs w:val="13"/>
              </w:rPr>
            </w:pPr>
            <w:r>
              <w:rPr>
                <w:rFonts w:ascii="Arial" w:hAnsi="Arial" w:cs="Arial"/>
                <w:sz w:val="13"/>
                <w:szCs w:val="13"/>
              </w:rPr>
              <w:t xml:space="preserve">Find, review, and submit comments on Federal rules that are open for comment and published in the Federal Register using </w:t>
            </w:r>
            <w:hyperlink r:id="rId25" w:history="1">
              <w:r>
                <w:rPr>
                  <w:rFonts w:ascii="Arial" w:hAnsi="Arial" w:cs="Arial"/>
                  <w:b/>
                  <w:bCs/>
                  <w:color w:val="333366"/>
                  <w:sz w:val="13"/>
                  <w:szCs w:val="13"/>
                </w:rPr>
                <w:t xml:space="preserve">Regulations.gov. </w:t>
              </w:r>
            </w:hyperlink>
          </w:p>
          <w:p w:rsidR="00942EB1" w:rsidRDefault="003F2EAE" w:rsidP="00474AA6">
            <w:pPr>
              <w:jc w:val="center"/>
              <w:rPr>
                <w:rFonts w:ascii="Arial" w:hAnsi="Arial" w:cs="Arial"/>
                <w:sz w:val="13"/>
                <w:szCs w:val="13"/>
              </w:rPr>
            </w:pPr>
            <w:r w:rsidRPr="003F2EAE">
              <w:rPr>
                <w:rFonts w:ascii="Arial" w:hAnsi="Arial" w:cs="Arial"/>
                <w:sz w:val="13"/>
                <w:szCs w:val="13"/>
              </w:rPr>
              <w:pict>
                <v:rect id="_x0000_i1034" style="width:0;height:.6pt" o:hralign="center" o:hrstd="t" o:hrnoshade="t" o:hr="t" fillcolor="#ccc" stroked="f"/>
              </w:pict>
            </w:r>
          </w:p>
          <w:p w:rsidR="00942EB1" w:rsidRDefault="003F2EAE" w:rsidP="00474AA6">
            <w:pPr>
              <w:jc w:val="center"/>
              <w:rPr>
                <w:rFonts w:ascii="Arial" w:hAnsi="Arial" w:cs="Arial"/>
                <w:sz w:val="13"/>
                <w:szCs w:val="13"/>
              </w:rPr>
            </w:pPr>
            <w:hyperlink r:id="rId26" w:history="1">
              <w:r w:rsidR="00942EB1">
                <w:rPr>
                  <w:rFonts w:ascii="Arial" w:hAnsi="Arial" w:cs="Arial"/>
                  <w:b/>
                  <w:bCs/>
                  <w:color w:val="333366"/>
                  <w:sz w:val="13"/>
                  <w:szCs w:val="13"/>
                </w:rPr>
                <w:t xml:space="preserve">Purchase individual CFR titles </w:t>
              </w:r>
            </w:hyperlink>
            <w:r w:rsidR="00942EB1">
              <w:rPr>
                <w:rFonts w:ascii="Arial" w:hAnsi="Arial" w:cs="Arial"/>
                <w:sz w:val="13"/>
                <w:szCs w:val="13"/>
              </w:rPr>
              <w:t xml:space="preserve">from the U.S. Government Online Bookstore. </w:t>
            </w:r>
          </w:p>
          <w:p w:rsidR="00942EB1" w:rsidRDefault="003F2EAE" w:rsidP="00474AA6">
            <w:pPr>
              <w:jc w:val="center"/>
              <w:rPr>
                <w:rFonts w:ascii="Arial" w:hAnsi="Arial" w:cs="Arial"/>
                <w:sz w:val="13"/>
                <w:szCs w:val="13"/>
              </w:rPr>
            </w:pPr>
            <w:r w:rsidRPr="003F2EAE">
              <w:rPr>
                <w:rFonts w:ascii="Arial" w:hAnsi="Arial" w:cs="Arial"/>
                <w:sz w:val="13"/>
                <w:szCs w:val="13"/>
              </w:rPr>
              <w:pict>
                <v:rect id="_x0000_i1036" style="width:0;height:.6pt" o:hralign="center" o:hrstd="t" o:hrnoshade="t" o:hr="t" fillcolor="#ccc" stroked="f"/>
              </w:pict>
            </w:r>
          </w:p>
          <w:p w:rsidR="00942EB1" w:rsidRDefault="00942EB1" w:rsidP="00474AA6">
            <w:pPr>
              <w:jc w:val="center"/>
              <w:rPr>
                <w:rFonts w:ascii="Arial" w:hAnsi="Arial" w:cs="Arial"/>
                <w:sz w:val="13"/>
                <w:szCs w:val="13"/>
              </w:rPr>
            </w:pPr>
            <w:r>
              <w:rPr>
                <w:rFonts w:ascii="Arial" w:hAnsi="Arial" w:cs="Arial"/>
                <w:sz w:val="13"/>
                <w:szCs w:val="13"/>
              </w:rPr>
              <w:t xml:space="preserve">Find issues of the CFR (including issues prior to 1996) at a local </w:t>
            </w:r>
            <w:hyperlink r:id="rId27" w:history="1">
              <w:r>
                <w:rPr>
                  <w:rFonts w:ascii="Arial" w:hAnsi="Arial" w:cs="Arial"/>
                  <w:b/>
                  <w:bCs/>
                  <w:color w:val="333366"/>
                  <w:sz w:val="13"/>
                  <w:szCs w:val="13"/>
                </w:rPr>
                <w:t>Federal depository library.</w:t>
              </w:r>
            </w:hyperlink>
            <w:r>
              <w:rPr>
                <w:rFonts w:ascii="Arial" w:hAnsi="Arial" w:cs="Arial"/>
                <w:sz w:val="13"/>
                <w:szCs w:val="13"/>
              </w:rPr>
              <w:t xml:space="preserve"> </w:t>
            </w:r>
          </w:p>
          <w:p w:rsidR="00942EB1" w:rsidRDefault="003F2EAE" w:rsidP="00474AA6">
            <w:pPr>
              <w:jc w:val="center"/>
              <w:rPr>
                <w:rFonts w:ascii="Arial" w:hAnsi="Arial" w:cs="Arial"/>
                <w:sz w:val="13"/>
                <w:szCs w:val="13"/>
              </w:rPr>
            </w:pPr>
            <w:r w:rsidRPr="003F2EAE">
              <w:rPr>
                <w:rFonts w:ascii="Arial" w:hAnsi="Arial" w:cs="Arial"/>
                <w:sz w:val="13"/>
                <w:szCs w:val="13"/>
              </w:rPr>
              <w:pict>
                <v:rect id="_x0000_i1038" style="width:0;height:.6pt" o:hralign="center" o:hrstd="t" o:hrnoshade="t" o:hr="t" fillcolor="#ccc" stroked="f"/>
              </w:pict>
            </w:r>
          </w:p>
          <w:p w:rsidR="00942EB1" w:rsidRDefault="00942EB1" w:rsidP="00474AA6">
            <w:pPr>
              <w:jc w:val="center"/>
              <w:rPr>
                <w:rFonts w:ascii="Arial" w:hAnsi="Arial" w:cs="Arial"/>
                <w:sz w:val="13"/>
                <w:szCs w:val="13"/>
              </w:rPr>
            </w:pPr>
            <w:r>
              <w:rPr>
                <w:rFonts w:ascii="Arial" w:hAnsi="Arial" w:cs="Arial"/>
                <w:sz w:val="13"/>
                <w:szCs w:val="13"/>
              </w:rPr>
              <w:t xml:space="preserve">[1] </w:t>
            </w:r>
          </w:p>
        </w:tc>
        <w:tc>
          <w:tcPr>
            <w:tcW w:w="12" w:type="dxa"/>
            <w:shd w:val="clear" w:color="auto" w:fill="FFFFFF"/>
            <w:tcMar>
              <w:top w:w="15" w:type="dxa"/>
              <w:left w:w="15" w:type="dxa"/>
              <w:bottom w:w="15" w:type="dxa"/>
              <w:right w:w="15" w:type="dxa"/>
            </w:tcMar>
            <w:hideMark/>
          </w:tcPr>
          <w:p w:rsidR="00942EB1" w:rsidRDefault="00942EB1">
            <w:pPr>
              <w:jc w:val="center"/>
              <w:rPr>
                <w:rFonts w:ascii="Arial" w:hAnsi="Arial" w:cs="Arial"/>
                <w:sz w:val="16"/>
                <w:szCs w:val="16"/>
              </w:rPr>
            </w:pPr>
            <w:r>
              <w:rPr>
                <w:rFonts w:ascii="Arial" w:hAnsi="Arial" w:cs="Arial"/>
                <w:sz w:val="16"/>
                <w:szCs w:val="16"/>
              </w:rPr>
              <w:t> </w:t>
            </w:r>
          </w:p>
        </w:tc>
        <w:tc>
          <w:tcPr>
            <w:tcW w:w="0" w:type="auto"/>
            <w:shd w:val="clear" w:color="auto" w:fill="FFFFFF"/>
            <w:tcMar>
              <w:top w:w="15" w:type="dxa"/>
              <w:left w:w="15" w:type="dxa"/>
              <w:bottom w:w="15" w:type="dxa"/>
              <w:right w:w="15" w:type="dxa"/>
            </w:tcMar>
            <w:hideMark/>
          </w:tcPr>
          <w:p w:rsidR="00942EB1" w:rsidRDefault="00942EB1" w:rsidP="00474AA6">
            <w:pPr>
              <w:jc w:val="center"/>
              <w:rPr>
                <w:rFonts w:ascii="Arial" w:hAnsi="Arial" w:cs="Arial"/>
                <w:sz w:val="16"/>
                <w:szCs w:val="16"/>
              </w:rPr>
            </w:pPr>
            <w:r>
              <w:rPr>
                <w:rFonts w:ascii="Arial" w:hAnsi="Arial" w:cs="Arial"/>
                <w:sz w:val="16"/>
                <w:szCs w:val="16"/>
              </w:rPr>
              <w:t> </w:t>
            </w:r>
          </w:p>
          <w:p w:rsidR="00942EB1" w:rsidRDefault="00942EB1" w:rsidP="00474AA6">
            <w:pPr>
              <w:pStyle w:val="Heading3"/>
              <w:spacing w:before="0"/>
              <w:rPr>
                <w:rFonts w:ascii="Times New Roman" w:hAnsi="Times New Roman" w:cs="Times New Roman"/>
                <w:caps/>
                <w:sz w:val="22"/>
                <w:szCs w:val="22"/>
              </w:rPr>
            </w:pPr>
            <w:r>
              <w:rPr>
                <w:caps/>
                <w:sz w:val="22"/>
                <w:szCs w:val="22"/>
              </w:rPr>
              <w:t>Electronic Code of Federal Regulations</w:t>
            </w:r>
          </w:p>
          <w:p w:rsidR="00942EB1" w:rsidRDefault="00942EB1" w:rsidP="00474AA6">
            <w:pPr>
              <w:jc w:val="both"/>
              <w:rPr>
                <w:rFonts w:ascii="Arial" w:hAnsi="Arial" w:cs="Arial"/>
                <w:b/>
                <w:bCs/>
                <w:color w:val="FF0000"/>
                <w:sz w:val="17"/>
                <w:szCs w:val="17"/>
              </w:rPr>
            </w:pPr>
            <w:r>
              <w:rPr>
                <w:rFonts w:ascii="Arial" w:hAnsi="Arial" w:cs="Arial"/>
                <w:b/>
                <w:bCs/>
                <w:color w:val="FF0000"/>
                <w:sz w:val="17"/>
                <w:szCs w:val="17"/>
              </w:rPr>
              <w:t xml:space="preserve">As of October 9, 2012, the e-CFR resides at a new URL. Please reset your bookmarks, favorites, links and desktop shortcuts to: www.ecfr.gov. </w:t>
            </w:r>
          </w:p>
          <w:tbl>
            <w:tblPr>
              <w:tblW w:w="4500" w:type="pct"/>
              <w:jc w:val="center"/>
              <w:tblCellSpacing w:w="15" w:type="dxa"/>
              <w:tblCellMar>
                <w:top w:w="15" w:type="dxa"/>
                <w:left w:w="15" w:type="dxa"/>
                <w:bottom w:w="15" w:type="dxa"/>
                <w:right w:w="15" w:type="dxa"/>
              </w:tblCellMar>
              <w:tblLook w:val="04A0"/>
            </w:tblPr>
            <w:tblGrid>
              <w:gridCol w:w="6097"/>
            </w:tblGrid>
            <w:tr w:rsidR="00942EB1" w:rsidTr="00474AA6">
              <w:trPr>
                <w:tblCellSpacing w:w="15" w:type="dxa"/>
                <w:jc w:val="center"/>
              </w:trPr>
              <w:tc>
                <w:tcPr>
                  <w:tcW w:w="0" w:type="auto"/>
                  <w:hideMark/>
                </w:tcPr>
                <w:p w:rsidR="00942EB1" w:rsidRDefault="00942EB1">
                  <w:pPr>
                    <w:pStyle w:val="updated"/>
                  </w:pPr>
                  <w:r>
                    <w:t xml:space="preserve">e-CFR Data is current as of April 29, 2013 </w:t>
                  </w:r>
                </w:p>
              </w:tc>
            </w:tr>
          </w:tbl>
          <w:p w:rsidR="00942EB1" w:rsidRDefault="003F2EAE" w:rsidP="00474AA6">
            <w:pPr>
              <w:pStyle w:val="fp"/>
              <w:rPr>
                <w:rFonts w:ascii="Arial" w:hAnsi="Arial" w:cs="Arial"/>
                <w:sz w:val="16"/>
                <w:szCs w:val="16"/>
              </w:rPr>
            </w:pPr>
            <w:hyperlink r:id="rId28" w:history="1">
              <w:r w:rsidR="00942EB1">
                <w:rPr>
                  <w:rStyle w:val="Hyperlink"/>
                </w:rPr>
                <w:t>Browse Previous</w:t>
              </w:r>
            </w:hyperlink>
            <w:r w:rsidR="00942EB1">
              <w:rPr>
                <w:rFonts w:ascii="Arial" w:hAnsi="Arial" w:cs="Arial"/>
                <w:sz w:val="16"/>
                <w:szCs w:val="16"/>
              </w:rPr>
              <w:t xml:space="preserve"> | </w:t>
            </w:r>
            <w:hyperlink r:id="rId29" w:history="1">
              <w:r w:rsidR="00942EB1">
                <w:rPr>
                  <w:rStyle w:val="Hyperlink"/>
                </w:rPr>
                <w:t>Browse Next</w:t>
              </w:r>
            </w:hyperlink>
          </w:p>
          <w:p w:rsidR="00942EB1" w:rsidRDefault="00942EB1" w:rsidP="00474AA6">
            <w:pPr>
              <w:pStyle w:val="fp"/>
              <w:rPr>
                <w:rFonts w:ascii="Arial" w:hAnsi="Arial" w:cs="Arial"/>
                <w:sz w:val="16"/>
                <w:szCs w:val="16"/>
              </w:rPr>
            </w:pPr>
            <w:r>
              <w:rPr>
                <w:rFonts w:ascii="Arial" w:hAnsi="Arial" w:cs="Arial"/>
                <w:sz w:val="16"/>
                <w:szCs w:val="16"/>
              </w:rPr>
              <w:t xml:space="preserve">Title 40: Protection of Environment </w:t>
            </w:r>
          </w:p>
          <w:p w:rsidR="00942EB1" w:rsidRDefault="003F2EAE" w:rsidP="00474AA6">
            <w:pPr>
              <w:jc w:val="center"/>
              <w:rPr>
                <w:rFonts w:ascii="Arial" w:hAnsi="Arial" w:cs="Arial"/>
                <w:sz w:val="16"/>
                <w:szCs w:val="16"/>
              </w:rPr>
            </w:pPr>
            <w:r w:rsidRPr="003F2EAE">
              <w:rPr>
                <w:rFonts w:ascii="Arial" w:hAnsi="Arial" w:cs="Arial"/>
                <w:sz w:val="16"/>
                <w:szCs w:val="16"/>
              </w:rPr>
              <w:pict>
                <v:rect id="_x0000_i1040" style="width:0;height:1.5pt" o:hralign="center" o:hrstd="t" o:hr="t" fillcolor="#a0a0a0" stroked="f"/>
              </w:pict>
            </w:r>
          </w:p>
          <w:p w:rsidR="00942EB1" w:rsidRDefault="00942EB1" w:rsidP="00474AA6">
            <w:pPr>
              <w:pStyle w:val="Heading2"/>
              <w:jc w:val="left"/>
              <w:rPr>
                <w:rFonts w:ascii="Arial" w:hAnsi="Arial" w:cs="Arial"/>
                <w:sz w:val="16"/>
                <w:szCs w:val="16"/>
              </w:rPr>
            </w:pPr>
            <w:bookmarkStart w:id="3" w:name="_top"/>
            <w:bookmarkEnd w:id="3"/>
            <w:r>
              <w:rPr>
                <w:rFonts w:ascii="Arial" w:hAnsi="Arial" w:cs="Arial"/>
              </w:rPr>
              <w:t>PART 50—NATIONAL PRIMARY AND SECONDARY AMBIENT AIR QUALITY STANDARDS</w:t>
            </w:r>
          </w:p>
          <w:p w:rsidR="00942EB1" w:rsidRDefault="003F2EAE" w:rsidP="00474AA6">
            <w:pPr>
              <w:jc w:val="center"/>
              <w:rPr>
                <w:rFonts w:ascii="Arial" w:hAnsi="Arial" w:cs="Arial"/>
                <w:sz w:val="16"/>
                <w:szCs w:val="16"/>
              </w:rPr>
            </w:pPr>
            <w:r w:rsidRPr="003F2EAE">
              <w:rPr>
                <w:rFonts w:ascii="Arial" w:hAnsi="Arial" w:cs="Arial"/>
                <w:sz w:val="16"/>
                <w:szCs w:val="16"/>
              </w:rPr>
              <w:pict>
                <v:rect id="_x0000_i1042" style="width:0;height:1.5pt" o:hralign="center" o:hrstd="t" o:hr="t" fillcolor="#a0a0a0" stroked="f"/>
              </w:pict>
            </w:r>
          </w:p>
          <w:p w:rsidR="00942EB1" w:rsidRDefault="00942EB1" w:rsidP="00474AA6">
            <w:pPr>
              <w:jc w:val="center"/>
              <w:rPr>
                <w:rFonts w:ascii="Arial" w:hAnsi="Arial" w:cs="Arial"/>
                <w:sz w:val="16"/>
                <w:szCs w:val="16"/>
              </w:rPr>
            </w:pPr>
            <w:r>
              <w:rPr>
                <w:rFonts w:ascii="Arial" w:hAnsi="Arial" w:cs="Arial"/>
                <w:b/>
                <w:bCs/>
                <w:sz w:val="16"/>
                <w:szCs w:val="16"/>
              </w:rPr>
              <w:t>Contents</w:t>
            </w:r>
            <w:r>
              <w:rPr>
                <w:rFonts w:ascii="Arial" w:hAnsi="Arial" w:cs="Arial"/>
                <w:sz w:val="16"/>
                <w:szCs w:val="16"/>
              </w:rPr>
              <w:br/>
            </w:r>
            <w:hyperlink r:id="rId30" w:anchor="40:2.0.1.1.1.0.1.1" w:history="1">
              <w:r>
                <w:rPr>
                  <w:rStyle w:val="Hyperlink"/>
                </w:rPr>
                <w:t>§ 50.1   Definitions.</w:t>
              </w:r>
            </w:hyperlink>
            <w:r>
              <w:rPr>
                <w:rFonts w:ascii="Arial" w:hAnsi="Arial" w:cs="Arial"/>
                <w:sz w:val="16"/>
                <w:szCs w:val="16"/>
              </w:rPr>
              <w:br/>
            </w:r>
            <w:hyperlink r:id="rId31" w:anchor="40:2.0.1.1.1.0.1.2" w:history="1">
              <w:proofErr w:type="gramStart"/>
              <w:r>
                <w:rPr>
                  <w:rStyle w:val="Hyperlink"/>
                </w:rPr>
                <w:t>§ 50.2   Scope</w:t>
              </w:r>
              <w:proofErr w:type="gramEnd"/>
              <w:r>
                <w:rPr>
                  <w:rStyle w:val="Hyperlink"/>
                </w:rPr>
                <w:t>.</w:t>
              </w:r>
            </w:hyperlink>
            <w:r>
              <w:rPr>
                <w:rFonts w:ascii="Arial" w:hAnsi="Arial" w:cs="Arial"/>
                <w:sz w:val="16"/>
                <w:szCs w:val="16"/>
              </w:rPr>
              <w:br/>
            </w:r>
            <w:hyperlink r:id="rId32" w:anchor="40:2.0.1.1.1.0.1.3" w:history="1">
              <w:r>
                <w:rPr>
                  <w:rStyle w:val="Hyperlink"/>
                </w:rPr>
                <w:t>§ 50.3   Reference conditions.</w:t>
              </w:r>
            </w:hyperlink>
            <w:r>
              <w:rPr>
                <w:rFonts w:ascii="Arial" w:hAnsi="Arial" w:cs="Arial"/>
                <w:sz w:val="16"/>
                <w:szCs w:val="16"/>
              </w:rPr>
              <w:br/>
            </w:r>
            <w:hyperlink r:id="rId33" w:anchor="40:2.0.1.1.1.0.1.4" w:history="1">
              <w:r>
                <w:rPr>
                  <w:rStyle w:val="Hyperlink"/>
                </w:rPr>
                <w:t>§ 50.4   National primary ambient air quality standards for sulfur oxides (sulfur dioxide).</w:t>
              </w:r>
            </w:hyperlink>
            <w:r>
              <w:rPr>
                <w:rFonts w:ascii="Arial" w:hAnsi="Arial" w:cs="Arial"/>
                <w:sz w:val="16"/>
                <w:szCs w:val="16"/>
              </w:rPr>
              <w:br/>
            </w:r>
            <w:hyperlink r:id="rId34" w:anchor="40:2.0.1.1.1.0.1.5" w:history="1">
              <w:proofErr w:type="gramStart"/>
              <w:r>
                <w:rPr>
                  <w:rStyle w:val="Hyperlink"/>
                </w:rPr>
                <w:t>§ 50.5   National secondary ambient air quality standard</w:t>
              </w:r>
              <w:proofErr w:type="gramEnd"/>
              <w:r>
                <w:rPr>
                  <w:rStyle w:val="Hyperlink"/>
                </w:rPr>
                <w:t xml:space="preserve"> for sulfur oxides (sulfur dioxide).</w:t>
              </w:r>
            </w:hyperlink>
            <w:r>
              <w:rPr>
                <w:rFonts w:ascii="Arial" w:hAnsi="Arial" w:cs="Arial"/>
                <w:sz w:val="16"/>
                <w:szCs w:val="16"/>
              </w:rPr>
              <w:br/>
            </w:r>
            <w:hyperlink r:id="rId35" w:anchor="40:2.0.1.1.1.0.1.6" w:history="1">
              <w:r>
                <w:rPr>
                  <w:rStyle w:val="Hyperlink"/>
                </w:rPr>
                <w:t xml:space="preserve">§ 50.6   National primary and secondary ambient air quality standards for </w:t>
              </w:r>
              <w:proofErr w:type="gramStart"/>
              <w:r>
                <w:rPr>
                  <w:rStyle w:val="Hyperlink"/>
                </w:rPr>
                <w:t>PM</w:t>
              </w:r>
              <w:r>
                <w:rPr>
                  <w:rStyle w:val="Hyperlink"/>
                  <w:sz w:val="9"/>
                  <w:szCs w:val="9"/>
                  <w:vertAlign w:val="subscript"/>
                </w:rPr>
                <w:t>10</w:t>
              </w:r>
              <w:r>
                <w:rPr>
                  <w:rStyle w:val="Hyperlink"/>
                </w:rPr>
                <w:t xml:space="preserve"> .</w:t>
              </w:r>
              <w:proofErr w:type="gramEnd"/>
            </w:hyperlink>
            <w:r>
              <w:rPr>
                <w:rFonts w:ascii="Arial" w:hAnsi="Arial" w:cs="Arial"/>
                <w:sz w:val="16"/>
                <w:szCs w:val="16"/>
              </w:rPr>
              <w:br/>
            </w:r>
            <w:hyperlink r:id="rId36" w:anchor="40:2.0.1.1.1.0.1.7" w:history="1">
              <w:r>
                <w:rPr>
                  <w:rStyle w:val="Hyperlink"/>
                </w:rPr>
                <w:t xml:space="preserve">§ 50.7   National primary and secondary ambient air quality standards for </w:t>
              </w:r>
              <w:proofErr w:type="gramStart"/>
              <w:r>
                <w:rPr>
                  <w:rStyle w:val="Hyperlink"/>
                </w:rPr>
                <w:t>PM</w:t>
              </w:r>
              <w:r>
                <w:rPr>
                  <w:rStyle w:val="Hyperlink"/>
                  <w:sz w:val="9"/>
                  <w:szCs w:val="9"/>
                  <w:vertAlign w:val="subscript"/>
                </w:rPr>
                <w:t>2.5</w:t>
              </w:r>
              <w:r>
                <w:rPr>
                  <w:rStyle w:val="Hyperlink"/>
                </w:rPr>
                <w:t xml:space="preserve"> .</w:t>
              </w:r>
              <w:proofErr w:type="gramEnd"/>
            </w:hyperlink>
            <w:r>
              <w:rPr>
                <w:rFonts w:ascii="Arial" w:hAnsi="Arial" w:cs="Arial"/>
                <w:sz w:val="16"/>
                <w:szCs w:val="16"/>
              </w:rPr>
              <w:br/>
            </w:r>
            <w:hyperlink r:id="rId37" w:anchor="40:2.0.1.1.1.0.1.8" w:history="1">
              <w:r>
                <w:rPr>
                  <w:rStyle w:val="Hyperlink"/>
                </w:rPr>
                <w:t>§ 50.8   National primary ambient air quality standards for carbon monoxide.</w:t>
              </w:r>
            </w:hyperlink>
            <w:r>
              <w:rPr>
                <w:rFonts w:ascii="Arial" w:hAnsi="Arial" w:cs="Arial"/>
                <w:sz w:val="16"/>
                <w:szCs w:val="16"/>
              </w:rPr>
              <w:br/>
            </w:r>
            <w:hyperlink r:id="rId38" w:anchor="40:2.0.1.1.1.0.1.9" w:history="1">
              <w:r>
                <w:rPr>
                  <w:rStyle w:val="Hyperlink"/>
                </w:rPr>
                <w:t>§ 50.9   National 1-hour primary and secondary ambient air quality standards for ozone.</w:t>
              </w:r>
            </w:hyperlink>
            <w:r>
              <w:rPr>
                <w:rFonts w:ascii="Arial" w:hAnsi="Arial" w:cs="Arial"/>
                <w:sz w:val="16"/>
                <w:szCs w:val="16"/>
              </w:rPr>
              <w:br/>
            </w:r>
            <w:hyperlink r:id="rId39" w:anchor="40:2.0.1.1.1.0.1.10" w:history="1">
              <w:r>
                <w:rPr>
                  <w:rStyle w:val="Hyperlink"/>
                </w:rPr>
                <w:t>§ 50.10   National 8-hour primary and secondary ambient air quality standards for ozone.</w:t>
              </w:r>
            </w:hyperlink>
            <w:r>
              <w:rPr>
                <w:rFonts w:ascii="Arial" w:hAnsi="Arial" w:cs="Arial"/>
                <w:sz w:val="16"/>
                <w:szCs w:val="16"/>
              </w:rPr>
              <w:br/>
            </w:r>
            <w:hyperlink r:id="rId40" w:anchor="40:2.0.1.1.1.0.1.11" w:history="1">
              <w:r>
                <w:rPr>
                  <w:rStyle w:val="Hyperlink"/>
                </w:rPr>
                <w:t>§ 50.11   National primary and secondary ambient air quality standards for oxides of nitrogen (with nitrogen dioxide as the indicator).</w:t>
              </w:r>
            </w:hyperlink>
            <w:r>
              <w:rPr>
                <w:rFonts w:ascii="Arial" w:hAnsi="Arial" w:cs="Arial"/>
                <w:sz w:val="16"/>
                <w:szCs w:val="16"/>
              </w:rPr>
              <w:br/>
            </w:r>
            <w:hyperlink r:id="rId41" w:anchor="40:2.0.1.1.1.0.1.12" w:history="1">
              <w:r>
                <w:rPr>
                  <w:rStyle w:val="Hyperlink"/>
                </w:rPr>
                <w:t>§ 50.12   National primary and secondary ambient air quality standards for lead.</w:t>
              </w:r>
            </w:hyperlink>
            <w:r>
              <w:rPr>
                <w:rFonts w:ascii="Arial" w:hAnsi="Arial" w:cs="Arial"/>
                <w:sz w:val="16"/>
                <w:szCs w:val="16"/>
              </w:rPr>
              <w:br/>
            </w:r>
            <w:hyperlink r:id="rId42" w:anchor="40:2.0.1.1.1.0.1.13" w:history="1">
              <w:r>
                <w:rPr>
                  <w:rStyle w:val="Hyperlink"/>
                </w:rPr>
                <w:t xml:space="preserve">§ 50.13   National primary and secondary ambient air quality standards for </w:t>
              </w:r>
              <w:proofErr w:type="gramStart"/>
              <w:r>
                <w:rPr>
                  <w:rStyle w:val="Hyperlink"/>
                </w:rPr>
                <w:t>PM</w:t>
              </w:r>
              <w:r>
                <w:rPr>
                  <w:rStyle w:val="Hyperlink"/>
                  <w:sz w:val="9"/>
                  <w:szCs w:val="9"/>
                  <w:vertAlign w:val="subscript"/>
                </w:rPr>
                <w:t>2.5</w:t>
              </w:r>
              <w:r>
                <w:rPr>
                  <w:rStyle w:val="Hyperlink"/>
                </w:rPr>
                <w:t xml:space="preserve"> .</w:t>
              </w:r>
              <w:proofErr w:type="gramEnd"/>
            </w:hyperlink>
            <w:r>
              <w:rPr>
                <w:rFonts w:ascii="Arial" w:hAnsi="Arial" w:cs="Arial"/>
                <w:sz w:val="16"/>
                <w:szCs w:val="16"/>
              </w:rPr>
              <w:br/>
            </w:r>
            <w:hyperlink r:id="rId43" w:anchor="40:2.0.1.1.1.0.1.14" w:history="1">
              <w:r>
                <w:rPr>
                  <w:rStyle w:val="Hyperlink"/>
                </w:rPr>
                <w:t>§ 50.14   Treatment of air quality monitoring data influenced by exceptional events.</w:t>
              </w:r>
            </w:hyperlink>
            <w:r>
              <w:rPr>
                <w:rFonts w:ascii="Arial" w:hAnsi="Arial" w:cs="Arial"/>
                <w:sz w:val="16"/>
                <w:szCs w:val="16"/>
              </w:rPr>
              <w:br/>
            </w:r>
            <w:hyperlink r:id="rId44" w:anchor="40:2.0.1.1.1.0.1.15" w:history="1">
              <w:r>
                <w:rPr>
                  <w:rStyle w:val="Hyperlink"/>
                </w:rPr>
                <w:t>§ 50.15   National primary and secondary ambient air quality standards for ozone.</w:t>
              </w:r>
            </w:hyperlink>
            <w:r>
              <w:rPr>
                <w:rFonts w:ascii="Arial" w:hAnsi="Arial" w:cs="Arial"/>
                <w:sz w:val="16"/>
                <w:szCs w:val="16"/>
              </w:rPr>
              <w:br/>
            </w:r>
            <w:hyperlink r:id="rId45" w:anchor="40:2.0.1.1.1.0.1.16" w:history="1">
              <w:r>
                <w:rPr>
                  <w:rStyle w:val="Hyperlink"/>
                </w:rPr>
                <w:t>§ 50.16   National primary and secondary ambient air quality standards for lead.</w:t>
              </w:r>
            </w:hyperlink>
            <w:r>
              <w:rPr>
                <w:rFonts w:ascii="Arial" w:hAnsi="Arial" w:cs="Arial"/>
                <w:sz w:val="16"/>
                <w:szCs w:val="16"/>
              </w:rPr>
              <w:br/>
            </w:r>
            <w:hyperlink r:id="rId46" w:anchor="40:2.0.1.1.1.0.1.17" w:history="1">
              <w:r>
                <w:rPr>
                  <w:rStyle w:val="Hyperlink"/>
                </w:rPr>
                <w:t>§ 50.17   National primary ambient air quality standards for sulfur oxides (sulfur dioxide).</w:t>
              </w:r>
            </w:hyperlink>
            <w:r>
              <w:rPr>
                <w:rFonts w:ascii="Arial" w:hAnsi="Arial" w:cs="Arial"/>
                <w:sz w:val="16"/>
                <w:szCs w:val="16"/>
              </w:rPr>
              <w:br/>
            </w:r>
            <w:hyperlink r:id="rId47" w:anchor="40:2.0.1.1.1.0.1.18" w:history="1">
              <w:r>
                <w:rPr>
                  <w:rStyle w:val="Hyperlink"/>
                </w:rPr>
                <w:t xml:space="preserve">§ 50.18   National primary ambient air quality standards for </w:t>
              </w:r>
              <w:proofErr w:type="gramStart"/>
              <w:r>
                <w:rPr>
                  <w:rStyle w:val="Hyperlink"/>
                </w:rPr>
                <w:t>PM</w:t>
              </w:r>
              <w:r>
                <w:rPr>
                  <w:rStyle w:val="Hyperlink"/>
                  <w:sz w:val="9"/>
                  <w:szCs w:val="9"/>
                  <w:vertAlign w:val="subscript"/>
                </w:rPr>
                <w:t>2.5</w:t>
              </w:r>
              <w:r>
                <w:rPr>
                  <w:rStyle w:val="Hyperlink"/>
                </w:rPr>
                <w:t xml:space="preserve"> .</w:t>
              </w:r>
              <w:proofErr w:type="gramEnd"/>
            </w:hyperlink>
            <w:r>
              <w:rPr>
                <w:rFonts w:ascii="Arial" w:hAnsi="Arial" w:cs="Arial"/>
                <w:sz w:val="16"/>
                <w:szCs w:val="16"/>
              </w:rPr>
              <w:br/>
            </w:r>
            <w:hyperlink r:id="rId48" w:anchor="40:2.0.1.1.1.0.1.19.1" w:history="1">
              <w:r>
                <w:rPr>
                  <w:rStyle w:val="Hyperlink"/>
                </w:rPr>
                <w:t>Appendix A-1 to Part 50—Reference Measurement Principle and Calibration Procedure for the Measurement of Sulfur Dioxide in the Atmosphere (Ultraviolet Fluorescence Method)</w:t>
              </w:r>
            </w:hyperlink>
            <w:r>
              <w:rPr>
                <w:rFonts w:ascii="Arial" w:hAnsi="Arial" w:cs="Arial"/>
                <w:sz w:val="16"/>
                <w:szCs w:val="16"/>
              </w:rPr>
              <w:br/>
            </w:r>
            <w:hyperlink r:id="rId49" w:anchor="40:2.0.1.1.1.0.1.19.2" w:history="1">
              <w:r>
                <w:rPr>
                  <w:rStyle w:val="Hyperlink"/>
                </w:rPr>
                <w:t>Appendix A-2 to Part 50—Reference Method for the Determination of Sulfur Dioxide in the Atmosphere (</w:t>
              </w:r>
              <w:proofErr w:type="spellStart"/>
              <w:r>
                <w:rPr>
                  <w:rStyle w:val="Hyperlink"/>
                </w:rPr>
                <w:t>Pararosaniline</w:t>
              </w:r>
              <w:proofErr w:type="spellEnd"/>
              <w:r>
                <w:rPr>
                  <w:rStyle w:val="Hyperlink"/>
                </w:rPr>
                <w:t xml:space="preserve"> Method)</w:t>
              </w:r>
            </w:hyperlink>
            <w:r>
              <w:rPr>
                <w:rFonts w:ascii="Arial" w:hAnsi="Arial" w:cs="Arial"/>
                <w:sz w:val="16"/>
                <w:szCs w:val="16"/>
              </w:rPr>
              <w:br/>
            </w:r>
            <w:hyperlink r:id="rId50" w:anchor="40:2.0.1.1.1.0.1.19.3" w:history="1">
              <w:r>
                <w:rPr>
                  <w:rStyle w:val="Hyperlink"/>
                </w:rPr>
                <w:t>Appendix B to Part 50—Reference Method for the Determination of Suspended Particulate Matter in the Atmosphere (High-Volume Method)</w:t>
              </w:r>
            </w:hyperlink>
            <w:r>
              <w:rPr>
                <w:rFonts w:ascii="Arial" w:hAnsi="Arial" w:cs="Arial"/>
                <w:sz w:val="16"/>
                <w:szCs w:val="16"/>
              </w:rPr>
              <w:br/>
            </w:r>
            <w:hyperlink r:id="rId51" w:anchor="40:2.0.1.1.1.0.1.19.4" w:history="1">
              <w:r>
                <w:rPr>
                  <w:rStyle w:val="Hyperlink"/>
                </w:rPr>
                <w:t>Appendix C to Part 50—Measurement Principle and Calibration Procedure for the Measurement of Carbon Monoxide in the Atmosphere (Non-Dispersive Infrared Photometry)</w:t>
              </w:r>
            </w:hyperlink>
            <w:r>
              <w:rPr>
                <w:rFonts w:ascii="Arial" w:hAnsi="Arial" w:cs="Arial"/>
                <w:sz w:val="16"/>
                <w:szCs w:val="16"/>
              </w:rPr>
              <w:br/>
            </w:r>
            <w:hyperlink r:id="rId52" w:anchor="40:2.0.1.1.1.0.1.19.5" w:history="1">
              <w:r>
                <w:rPr>
                  <w:rStyle w:val="Hyperlink"/>
                </w:rPr>
                <w:t>Appendix D to Part 50—Measurement Principle and Calibration Procedure for the Measurement of Ozone in the Atmosphere</w:t>
              </w:r>
            </w:hyperlink>
            <w:r>
              <w:rPr>
                <w:rFonts w:ascii="Arial" w:hAnsi="Arial" w:cs="Arial"/>
                <w:sz w:val="16"/>
                <w:szCs w:val="16"/>
              </w:rPr>
              <w:br/>
            </w:r>
            <w:hyperlink r:id="rId53" w:anchor="40:2.0.1.1.1.0.1.19.6" w:history="1">
              <w:r>
                <w:rPr>
                  <w:rStyle w:val="Hyperlink"/>
                </w:rPr>
                <w:t>Appendix E to Part 50 [Reserved]</w:t>
              </w:r>
            </w:hyperlink>
            <w:r>
              <w:rPr>
                <w:rFonts w:ascii="Arial" w:hAnsi="Arial" w:cs="Arial"/>
                <w:sz w:val="16"/>
                <w:szCs w:val="16"/>
              </w:rPr>
              <w:br/>
            </w:r>
            <w:hyperlink r:id="rId54" w:anchor="40:2.0.1.1.1.0.1.19.7" w:history="1">
              <w:r>
                <w:rPr>
                  <w:rStyle w:val="Hyperlink"/>
                </w:rPr>
                <w:t xml:space="preserve">Appendix F to Part 50—Measurement Principle and Calibration Procedure for the Measurement of Nitrogen Dioxide in the Atmosphere (Gas Phase </w:t>
              </w:r>
              <w:proofErr w:type="spellStart"/>
              <w:r>
                <w:rPr>
                  <w:rStyle w:val="Hyperlink"/>
                </w:rPr>
                <w:t>Chemiluminescence</w:t>
              </w:r>
              <w:proofErr w:type="spellEnd"/>
              <w:r>
                <w:rPr>
                  <w:rStyle w:val="Hyperlink"/>
                </w:rPr>
                <w:t>)</w:t>
              </w:r>
            </w:hyperlink>
            <w:r>
              <w:rPr>
                <w:rFonts w:ascii="Arial" w:hAnsi="Arial" w:cs="Arial"/>
                <w:sz w:val="16"/>
                <w:szCs w:val="16"/>
              </w:rPr>
              <w:br/>
            </w:r>
            <w:hyperlink r:id="rId55" w:anchor="40:2.0.1.1.1.0.1.19.8" w:history="1">
              <w:r>
                <w:rPr>
                  <w:rStyle w:val="Hyperlink"/>
                </w:rPr>
                <w:t>Appendix G to Part 50—Reference Method for the Determination of Lead in Suspended Particulate Matter Collected From Ambient Air</w:t>
              </w:r>
            </w:hyperlink>
            <w:r>
              <w:rPr>
                <w:rFonts w:ascii="Arial" w:hAnsi="Arial" w:cs="Arial"/>
                <w:sz w:val="16"/>
                <w:szCs w:val="16"/>
              </w:rPr>
              <w:br/>
            </w:r>
            <w:hyperlink r:id="rId56" w:anchor="40:2.0.1.1.1.0.1.19.9" w:history="1">
              <w:r>
                <w:rPr>
                  <w:rStyle w:val="Hyperlink"/>
                </w:rPr>
                <w:t>Appendix H to Part 50—Interpretation of the 1-Hour Primary and Secondary National Ambient Air Quality Standards for Ozone</w:t>
              </w:r>
            </w:hyperlink>
            <w:r>
              <w:rPr>
                <w:rFonts w:ascii="Arial" w:hAnsi="Arial" w:cs="Arial"/>
                <w:sz w:val="16"/>
                <w:szCs w:val="16"/>
              </w:rPr>
              <w:br/>
            </w:r>
            <w:hyperlink r:id="rId57" w:anchor="40:2.0.1.1.1.0.1.19.10" w:history="1">
              <w:r>
                <w:rPr>
                  <w:rStyle w:val="Hyperlink"/>
                </w:rPr>
                <w:t>Appendix I to Part 50—Interpretation of the 8-Hour Primary and Secondary National Ambient Air Quality Standards for Ozone</w:t>
              </w:r>
            </w:hyperlink>
            <w:r>
              <w:rPr>
                <w:rFonts w:ascii="Arial" w:hAnsi="Arial" w:cs="Arial"/>
                <w:sz w:val="16"/>
                <w:szCs w:val="16"/>
              </w:rPr>
              <w:br/>
            </w:r>
            <w:hyperlink r:id="rId58" w:anchor="40:2.0.1.1.1.0.1.19.11" w:history="1">
              <w:r>
                <w:rPr>
                  <w:rStyle w:val="Hyperlink"/>
                </w:rPr>
                <w:t>Appendix J to Part 50—Reference Method for the Determination of Particulate Matter as PM</w:t>
              </w:r>
              <w:r>
                <w:rPr>
                  <w:rStyle w:val="Hyperlink"/>
                  <w:sz w:val="9"/>
                  <w:szCs w:val="9"/>
                  <w:vertAlign w:val="subscript"/>
                </w:rPr>
                <w:t>10</w:t>
              </w:r>
              <w:r>
                <w:rPr>
                  <w:rStyle w:val="Hyperlink"/>
                </w:rPr>
                <w:t xml:space="preserve"> in the Atmosphere</w:t>
              </w:r>
            </w:hyperlink>
            <w:r>
              <w:rPr>
                <w:rFonts w:ascii="Arial" w:hAnsi="Arial" w:cs="Arial"/>
                <w:sz w:val="16"/>
                <w:szCs w:val="16"/>
              </w:rPr>
              <w:br/>
            </w:r>
            <w:hyperlink r:id="rId59" w:anchor="40:2.0.1.1.1.0.1.19.12" w:history="1">
              <w:r>
                <w:rPr>
                  <w:rStyle w:val="Hyperlink"/>
                </w:rPr>
                <w:t>Appendix K to Part 50—Interpretation of the National Ambient Air Quality Standards for Particulate Matter</w:t>
              </w:r>
            </w:hyperlink>
            <w:r>
              <w:rPr>
                <w:rFonts w:ascii="Arial" w:hAnsi="Arial" w:cs="Arial"/>
                <w:sz w:val="16"/>
                <w:szCs w:val="16"/>
              </w:rPr>
              <w:br/>
            </w:r>
            <w:hyperlink r:id="rId60" w:anchor="40:2.0.1.1.1.0.1.19.13" w:history="1">
              <w:r>
                <w:rPr>
                  <w:rStyle w:val="Hyperlink"/>
                </w:rPr>
                <w:t>Appendix L to Part 50—Reference Method for the Determination of Fine Particulate Matter as PM</w:t>
              </w:r>
              <w:r>
                <w:rPr>
                  <w:rStyle w:val="Hyperlink"/>
                  <w:sz w:val="9"/>
                  <w:szCs w:val="9"/>
                  <w:vertAlign w:val="subscript"/>
                </w:rPr>
                <w:t>2.5</w:t>
              </w:r>
              <w:r>
                <w:rPr>
                  <w:rStyle w:val="Hyperlink"/>
                </w:rPr>
                <w:t xml:space="preserve"> in the Atmosphere</w:t>
              </w:r>
            </w:hyperlink>
            <w:r>
              <w:rPr>
                <w:rFonts w:ascii="Arial" w:hAnsi="Arial" w:cs="Arial"/>
                <w:sz w:val="16"/>
                <w:szCs w:val="16"/>
              </w:rPr>
              <w:br/>
            </w:r>
            <w:hyperlink r:id="rId61" w:anchor="40:2.0.1.1.1.0.1.19.14" w:history="1">
              <w:r>
                <w:rPr>
                  <w:rStyle w:val="Hyperlink"/>
                </w:rPr>
                <w:t>Appendix M to Part 50 [Reserved]</w:t>
              </w:r>
            </w:hyperlink>
            <w:r>
              <w:rPr>
                <w:rFonts w:ascii="Arial" w:hAnsi="Arial" w:cs="Arial"/>
                <w:sz w:val="16"/>
                <w:szCs w:val="16"/>
              </w:rPr>
              <w:br/>
            </w:r>
            <w:hyperlink r:id="rId62" w:anchor="40:2.0.1.1.1.0.1.19.15" w:history="1">
              <w:r>
                <w:rPr>
                  <w:rStyle w:val="Hyperlink"/>
                </w:rPr>
                <w:t>Appendix N to Part 50—Interpretation of the National Ambient Air Quality Standards for PM</w:t>
              </w:r>
              <w:r>
                <w:rPr>
                  <w:rStyle w:val="Hyperlink"/>
                  <w:sz w:val="9"/>
                  <w:szCs w:val="9"/>
                  <w:vertAlign w:val="subscript"/>
                </w:rPr>
                <w:t>2.5</w:t>
              </w:r>
              <w:r>
                <w:rPr>
                  <w:rStyle w:val="Hyperlink"/>
                </w:rPr>
                <w:t xml:space="preserve"> </w:t>
              </w:r>
            </w:hyperlink>
            <w:r>
              <w:rPr>
                <w:rFonts w:ascii="Arial" w:hAnsi="Arial" w:cs="Arial"/>
                <w:sz w:val="16"/>
                <w:szCs w:val="16"/>
              </w:rPr>
              <w:br/>
            </w:r>
            <w:hyperlink r:id="rId63" w:anchor="40:2.0.1.1.1.0.1.19.16" w:history="1">
              <w:r>
                <w:rPr>
                  <w:rStyle w:val="Hyperlink"/>
                </w:rPr>
                <w:t>Appendix O to Part 50—Reference Method for the Determination of Coarse Particulate Matter as PM</w:t>
              </w:r>
              <w:r>
                <w:rPr>
                  <w:rStyle w:val="Hyperlink"/>
                  <w:sz w:val="9"/>
                  <w:szCs w:val="9"/>
                  <w:vertAlign w:val="subscript"/>
                </w:rPr>
                <w:t>10-2.5</w:t>
              </w:r>
              <w:r>
                <w:rPr>
                  <w:rStyle w:val="Hyperlink"/>
                </w:rPr>
                <w:t xml:space="preserve"> in the Atmosphere</w:t>
              </w:r>
            </w:hyperlink>
            <w:r>
              <w:rPr>
                <w:rFonts w:ascii="Arial" w:hAnsi="Arial" w:cs="Arial"/>
                <w:sz w:val="16"/>
                <w:szCs w:val="16"/>
              </w:rPr>
              <w:br/>
            </w:r>
            <w:hyperlink r:id="rId64" w:anchor="40:2.0.1.1.1.0.1.19.17" w:history="1">
              <w:r>
                <w:rPr>
                  <w:rStyle w:val="Hyperlink"/>
                </w:rPr>
                <w:t>Appendix P to Part 50—Interpretation of the Primary and Secondary National Ambient Air Quality Standards for Ozone</w:t>
              </w:r>
            </w:hyperlink>
            <w:r>
              <w:rPr>
                <w:rFonts w:ascii="Arial" w:hAnsi="Arial" w:cs="Arial"/>
                <w:sz w:val="16"/>
                <w:szCs w:val="16"/>
              </w:rPr>
              <w:br/>
            </w:r>
            <w:hyperlink r:id="rId65" w:anchor="40:2.0.1.1.1.0.1.19.18" w:history="1">
              <w:r>
                <w:rPr>
                  <w:rStyle w:val="Hyperlink"/>
                </w:rPr>
                <w:t>Appendix Q to Part 50—Reference Method for the Determination of Lead in Particulate Matter as PM</w:t>
              </w:r>
              <w:r>
                <w:rPr>
                  <w:rStyle w:val="Hyperlink"/>
                  <w:sz w:val="9"/>
                  <w:szCs w:val="9"/>
                  <w:vertAlign w:val="subscript"/>
                </w:rPr>
                <w:t>10</w:t>
              </w:r>
              <w:r>
                <w:rPr>
                  <w:rStyle w:val="Hyperlink"/>
                </w:rPr>
                <w:t xml:space="preserve"> Collected From Ambient Air</w:t>
              </w:r>
            </w:hyperlink>
            <w:r>
              <w:rPr>
                <w:rFonts w:ascii="Arial" w:hAnsi="Arial" w:cs="Arial"/>
                <w:sz w:val="16"/>
                <w:szCs w:val="16"/>
              </w:rPr>
              <w:br/>
            </w:r>
            <w:hyperlink r:id="rId66" w:anchor="40:2.0.1.1.1.0.1.19.19" w:history="1">
              <w:r>
                <w:rPr>
                  <w:rStyle w:val="Hyperlink"/>
                </w:rPr>
                <w:t>Appendix R to Part 50—Interpretation of the National Ambient Air Quality Standards for Lead</w:t>
              </w:r>
            </w:hyperlink>
            <w:r>
              <w:rPr>
                <w:rFonts w:ascii="Arial" w:hAnsi="Arial" w:cs="Arial"/>
                <w:sz w:val="16"/>
                <w:szCs w:val="16"/>
              </w:rPr>
              <w:br/>
            </w:r>
            <w:hyperlink r:id="rId67" w:anchor="40:2.0.1.1.1.0.1.19.20" w:history="1">
              <w:r>
                <w:rPr>
                  <w:rStyle w:val="Hyperlink"/>
                </w:rPr>
                <w:t>Appendix S to Part 50—Interpretation of the Primary National Ambient Air Quality Standards for Oxides of Nitrogen (Nitrogen Dioxide)</w:t>
              </w:r>
            </w:hyperlink>
            <w:r>
              <w:rPr>
                <w:rFonts w:ascii="Arial" w:hAnsi="Arial" w:cs="Arial"/>
                <w:sz w:val="16"/>
                <w:szCs w:val="16"/>
              </w:rPr>
              <w:br/>
            </w:r>
            <w:hyperlink r:id="rId68" w:anchor="40:2.0.1.1.1.0.1.19.21" w:history="1">
              <w:r>
                <w:rPr>
                  <w:rStyle w:val="Hyperlink"/>
                </w:rPr>
                <w:t>Appendix T to Part 50—Interpretation of the Primary National Ambient Air Quality Standards for Oxides of Sulfur (Sulfur Dioxide)</w:t>
              </w:r>
            </w:hyperlink>
          </w:p>
          <w:p w:rsidR="00942EB1" w:rsidRDefault="003F2EAE" w:rsidP="00474AA6">
            <w:pPr>
              <w:jc w:val="center"/>
              <w:rPr>
                <w:rFonts w:ascii="Arial" w:hAnsi="Arial" w:cs="Arial"/>
                <w:sz w:val="16"/>
                <w:szCs w:val="16"/>
              </w:rPr>
            </w:pPr>
            <w:r w:rsidRPr="003F2EAE">
              <w:rPr>
                <w:rFonts w:ascii="Arial" w:hAnsi="Arial" w:cs="Arial"/>
                <w:sz w:val="16"/>
                <w:szCs w:val="16"/>
              </w:rPr>
              <w:pict>
                <v:rect id="_x0000_i1044" style="width:0;height:1.5pt" o:hralign="center" o:hrstd="t" o:hr="t" fillcolor="#a0a0a0" stroked="f"/>
              </w:pict>
            </w:r>
          </w:p>
          <w:p w:rsidR="00942EB1" w:rsidRDefault="00942EB1" w:rsidP="00474AA6">
            <w:pPr>
              <w:pStyle w:val="auth"/>
              <w:rPr>
                <w:rFonts w:ascii="Arial" w:hAnsi="Arial" w:cs="Arial"/>
              </w:rPr>
            </w:pPr>
            <w:r>
              <w:rPr>
                <w:rFonts w:ascii="Arial" w:hAnsi="Arial" w:cs="Arial"/>
                <w:smallCaps/>
              </w:rPr>
              <w:t>Authority:</w:t>
            </w:r>
            <w:r>
              <w:rPr>
                <w:rFonts w:ascii="Arial" w:hAnsi="Arial" w:cs="Arial"/>
              </w:rPr>
              <w:t xml:space="preserve"> 42 U.S.C. 7401, </w:t>
            </w:r>
            <w:r>
              <w:rPr>
                <w:rFonts w:ascii="Arial" w:hAnsi="Arial" w:cs="Arial"/>
                <w:i/>
                <w:iCs/>
              </w:rPr>
              <w:t>et seq.</w:t>
            </w:r>
            <w:r>
              <w:rPr>
                <w:rFonts w:ascii="Arial" w:hAnsi="Arial" w:cs="Arial"/>
              </w:rPr>
              <w:t xml:space="preserve"> </w:t>
            </w:r>
          </w:p>
          <w:p w:rsidR="00942EB1" w:rsidRDefault="00942EB1" w:rsidP="00474AA6">
            <w:pPr>
              <w:pStyle w:val="source"/>
              <w:rPr>
                <w:rFonts w:ascii="Arial" w:hAnsi="Arial" w:cs="Arial"/>
              </w:rPr>
            </w:pPr>
            <w:r>
              <w:rPr>
                <w:rFonts w:ascii="Arial" w:hAnsi="Arial" w:cs="Arial"/>
                <w:smallCaps/>
              </w:rPr>
              <w:t>Source:</w:t>
            </w:r>
            <w:r>
              <w:rPr>
                <w:rFonts w:ascii="Arial" w:hAnsi="Arial" w:cs="Arial"/>
              </w:rPr>
              <w:t xml:space="preserve"> 36 FR 22384, Nov. 25, 1971, unless otherwise noted. </w:t>
            </w:r>
          </w:p>
          <w:p w:rsidR="00942EB1" w:rsidRDefault="003F2EAE" w:rsidP="00474AA6">
            <w:pPr>
              <w:pStyle w:val="fp"/>
              <w:rPr>
                <w:rFonts w:ascii="Arial" w:hAnsi="Arial" w:cs="Arial"/>
                <w:sz w:val="16"/>
                <w:szCs w:val="16"/>
              </w:rPr>
            </w:pPr>
            <w:hyperlink r:id="rId69" w:anchor="_top" w:history="1">
              <w:r w:rsidR="00942EB1">
                <w:rPr>
                  <w:rFonts w:ascii="Arial" w:hAnsi="Arial" w:cs="Arial"/>
                  <w:noProof/>
                  <w:color w:val="0000FF"/>
                  <w:sz w:val="13"/>
                  <w:szCs w:val="13"/>
                </w:rPr>
                <w:drawing>
                  <wp:inline distT="0" distB="0" distL="0" distR="0">
                    <wp:extent cx="152400" cy="152400"/>
                    <wp:effectExtent l="0" t="0" r="0" b="0"/>
                    <wp:docPr id="13" name="Picture 13"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4" w:name="40:2.0.1.1.1.0.1.1"/>
            <w:bookmarkEnd w:id="4"/>
            <w:r>
              <w:rPr>
                <w:rFonts w:ascii="Arial" w:hAnsi="Arial" w:cs="Arial"/>
              </w:rPr>
              <w:t>§ 50.1   Definitions.</w:t>
            </w:r>
          </w:p>
          <w:p w:rsidR="00942EB1" w:rsidRDefault="00942EB1" w:rsidP="00474AA6">
            <w:pPr>
              <w:pStyle w:val="NormalWeb"/>
              <w:jc w:val="center"/>
              <w:rPr>
                <w:rFonts w:ascii="Arial" w:hAnsi="Arial" w:cs="Arial"/>
                <w:sz w:val="16"/>
                <w:szCs w:val="16"/>
              </w:rPr>
            </w:pPr>
            <w:r>
              <w:rPr>
                <w:rFonts w:ascii="Arial" w:hAnsi="Arial" w:cs="Arial"/>
                <w:sz w:val="16"/>
                <w:szCs w:val="16"/>
              </w:rPr>
              <w:t>(a) As used in this part, all terms not defined herein shall have the meaning given them by the Act.</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(b) </w:t>
            </w:r>
            <w:r>
              <w:rPr>
                <w:rFonts w:ascii="Arial" w:hAnsi="Arial" w:cs="Arial"/>
                <w:i/>
                <w:iCs/>
                <w:sz w:val="16"/>
                <w:szCs w:val="16"/>
              </w:rPr>
              <w:t>Act</w:t>
            </w:r>
            <w:r>
              <w:rPr>
                <w:rFonts w:ascii="Arial" w:hAnsi="Arial" w:cs="Arial"/>
                <w:sz w:val="16"/>
                <w:szCs w:val="16"/>
              </w:rPr>
              <w:t xml:space="preserve"> means the Clean Air Act, as amended (42 U.S.C. 1857-18571, as amended by Pub. L. 91-604).</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(c) </w:t>
            </w:r>
            <w:r>
              <w:rPr>
                <w:rFonts w:ascii="Arial" w:hAnsi="Arial" w:cs="Arial"/>
                <w:i/>
                <w:iCs/>
                <w:sz w:val="16"/>
                <w:szCs w:val="16"/>
              </w:rPr>
              <w:t>Agency</w:t>
            </w:r>
            <w:r>
              <w:rPr>
                <w:rFonts w:ascii="Arial" w:hAnsi="Arial" w:cs="Arial"/>
                <w:sz w:val="16"/>
                <w:szCs w:val="16"/>
              </w:rPr>
              <w:t xml:space="preserve"> means the Environmental Protection Agency.</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(d) </w:t>
            </w:r>
            <w:r>
              <w:rPr>
                <w:rFonts w:ascii="Arial" w:hAnsi="Arial" w:cs="Arial"/>
                <w:i/>
                <w:iCs/>
                <w:sz w:val="16"/>
                <w:szCs w:val="16"/>
              </w:rPr>
              <w:t>Administrator</w:t>
            </w:r>
            <w:r>
              <w:rPr>
                <w:rFonts w:ascii="Arial" w:hAnsi="Arial" w:cs="Arial"/>
                <w:sz w:val="16"/>
                <w:szCs w:val="16"/>
              </w:rPr>
              <w:t xml:space="preserve"> means the Administrator of the Environmental Protection Agency.</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(e) </w:t>
            </w:r>
            <w:r>
              <w:rPr>
                <w:rFonts w:ascii="Arial" w:hAnsi="Arial" w:cs="Arial"/>
                <w:i/>
                <w:iCs/>
                <w:sz w:val="16"/>
                <w:szCs w:val="16"/>
              </w:rPr>
              <w:t>Ambient air</w:t>
            </w:r>
            <w:r>
              <w:rPr>
                <w:rFonts w:ascii="Arial" w:hAnsi="Arial" w:cs="Arial"/>
                <w:sz w:val="16"/>
                <w:szCs w:val="16"/>
              </w:rPr>
              <w:t xml:space="preserve"> means that portion of the atmosphere, external to buildings, to which the general public has access.</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(f) </w:t>
            </w:r>
            <w:r>
              <w:rPr>
                <w:rFonts w:ascii="Arial" w:hAnsi="Arial" w:cs="Arial"/>
                <w:i/>
                <w:iCs/>
                <w:sz w:val="16"/>
                <w:szCs w:val="16"/>
              </w:rPr>
              <w:t>Reference method</w:t>
            </w:r>
            <w:r>
              <w:rPr>
                <w:rFonts w:ascii="Arial" w:hAnsi="Arial" w:cs="Arial"/>
                <w:sz w:val="16"/>
                <w:szCs w:val="16"/>
              </w:rPr>
              <w:t xml:space="preserve"> means a method of sampling and analyzing the ambient air for an air pollutant that is specified as a reference method in an appendix to this part, or a method that has been designated as a reference method in accordance with part 53 of this chapter; it does not include a method for which a reference method designation has been cancelled in accordance with § 53.11 or § 53.16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(g) </w:t>
            </w:r>
            <w:r>
              <w:rPr>
                <w:rFonts w:ascii="Arial" w:hAnsi="Arial" w:cs="Arial"/>
                <w:i/>
                <w:iCs/>
                <w:sz w:val="16"/>
                <w:szCs w:val="16"/>
              </w:rPr>
              <w:t>Equivalent method</w:t>
            </w:r>
            <w:r>
              <w:rPr>
                <w:rFonts w:ascii="Arial" w:hAnsi="Arial" w:cs="Arial"/>
                <w:sz w:val="16"/>
                <w:szCs w:val="16"/>
              </w:rPr>
              <w:t xml:space="preserve"> means a method of sampling and analyzing the ambient air for an air pollutant that has been designated as an equivalent method in accordance with part 53 of this chapter; it does not include a method for which an equivalent method designation has been cancelled in accordance with § 53.11 or § 53.16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(h) </w:t>
            </w:r>
            <w:r>
              <w:rPr>
                <w:rFonts w:ascii="Arial" w:hAnsi="Arial" w:cs="Arial"/>
                <w:i/>
                <w:iCs/>
                <w:sz w:val="16"/>
                <w:szCs w:val="16"/>
              </w:rPr>
              <w:t>Traceable</w:t>
            </w:r>
            <w:r>
              <w:rPr>
                <w:rFonts w:ascii="Arial" w:hAnsi="Arial" w:cs="Arial"/>
                <w:sz w:val="16"/>
                <w:szCs w:val="16"/>
              </w:rPr>
              <w:t xml:space="preserve"> means that a local standard has been compared and certified either directly or via not more than one intermediate standard, to a primary standard such as a National Bureau of Standards Standard Reference Material (NBS SRM), or a USEPA/NBS-approved Certified Reference Material (CRM).</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(i) </w:t>
            </w:r>
            <w:r>
              <w:rPr>
                <w:rFonts w:ascii="Arial" w:hAnsi="Arial" w:cs="Arial"/>
                <w:i/>
                <w:iCs/>
                <w:sz w:val="16"/>
                <w:szCs w:val="16"/>
              </w:rPr>
              <w:t>Indian country</w:t>
            </w:r>
            <w:r>
              <w:rPr>
                <w:rFonts w:ascii="Arial" w:hAnsi="Arial" w:cs="Arial"/>
                <w:sz w:val="16"/>
                <w:szCs w:val="16"/>
              </w:rPr>
              <w:t xml:space="preserve"> is as defined in 18 U.S.C. 1151.</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(j) </w:t>
            </w:r>
            <w:r>
              <w:rPr>
                <w:rFonts w:ascii="Arial" w:hAnsi="Arial" w:cs="Arial"/>
                <w:i/>
                <w:iCs/>
                <w:sz w:val="16"/>
                <w:szCs w:val="16"/>
              </w:rPr>
              <w:t>Exceptional event</w:t>
            </w:r>
            <w:r>
              <w:rPr>
                <w:rFonts w:ascii="Arial" w:hAnsi="Arial" w:cs="Arial"/>
                <w:sz w:val="16"/>
                <w:szCs w:val="16"/>
              </w:rPr>
              <w:t xml:space="preserve"> means an event that affects air quality, is not reasonably controllable or preventable, is an event caused by human activity that is unlikely to recur at a particular location or a natural event, and is determined by the Administrator in accordance with 40 CFR 50.14 to be an exceptional event. It does not include stagnation of air masses or meteorological inversions, a meteorological event involving high temperatures or lack of precipitation, or air pollution relating to source noncompliance.</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(k) </w:t>
            </w:r>
            <w:r>
              <w:rPr>
                <w:rFonts w:ascii="Arial" w:hAnsi="Arial" w:cs="Arial"/>
                <w:i/>
                <w:iCs/>
                <w:sz w:val="16"/>
                <w:szCs w:val="16"/>
              </w:rPr>
              <w:t>Natural event</w:t>
            </w:r>
            <w:r>
              <w:rPr>
                <w:rFonts w:ascii="Arial" w:hAnsi="Arial" w:cs="Arial"/>
                <w:sz w:val="16"/>
                <w:szCs w:val="16"/>
              </w:rPr>
              <w:t xml:space="preserve"> means an event in which human activity plays little or no direct causal role.</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(l) </w:t>
            </w:r>
            <w:proofErr w:type="spellStart"/>
            <w:r>
              <w:rPr>
                <w:rFonts w:ascii="Arial" w:hAnsi="Arial" w:cs="Arial"/>
                <w:i/>
                <w:iCs/>
                <w:sz w:val="16"/>
                <w:szCs w:val="16"/>
              </w:rPr>
              <w:t>Exceedance</w:t>
            </w:r>
            <w:proofErr w:type="spellEnd"/>
            <w:r>
              <w:rPr>
                <w:rFonts w:ascii="Arial" w:hAnsi="Arial" w:cs="Arial"/>
                <w:i/>
                <w:iCs/>
                <w:sz w:val="16"/>
                <w:szCs w:val="16"/>
              </w:rPr>
              <w:t xml:space="preserve"> with respect to a national ambient air quality standard</w:t>
            </w:r>
            <w:r>
              <w:rPr>
                <w:rFonts w:ascii="Arial" w:hAnsi="Arial" w:cs="Arial"/>
                <w:sz w:val="16"/>
                <w:szCs w:val="16"/>
              </w:rPr>
              <w:t xml:space="preserve"> means one occurrence of a measured or modeled concentration that exceeds the specified concentration level of such standard for the averaging period specified by the standard.</w:t>
            </w:r>
          </w:p>
          <w:p w:rsidR="00942EB1" w:rsidRDefault="00942EB1" w:rsidP="00474AA6">
            <w:pPr>
              <w:pStyle w:val="cita"/>
              <w:rPr>
                <w:rFonts w:ascii="Arial" w:hAnsi="Arial" w:cs="Arial"/>
                <w:sz w:val="14"/>
                <w:szCs w:val="14"/>
              </w:rPr>
            </w:pPr>
            <w:r>
              <w:rPr>
                <w:rFonts w:ascii="Arial" w:hAnsi="Arial" w:cs="Arial"/>
              </w:rPr>
              <w:t>[36 FR 22384, Nov. 25, 1971, as amended at 41 FR 11253, Mar. 17, 1976; 48 FR 2529, Jan. 20, 1983; 63 FR 7274, Feb. 12, 1998; 72 FR 13580, Mar. 22, 2007]</w:t>
            </w:r>
          </w:p>
          <w:p w:rsidR="00942EB1" w:rsidRDefault="003F2EAE" w:rsidP="00474AA6">
            <w:pPr>
              <w:pStyle w:val="fp"/>
              <w:rPr>
                <w:rFonts w:ascii="Arial" w:hAnsi="Arial" w:cs="Arial"/>
                <w:sz w:val="16"/>
                <w:szCs w:val="16"/>
              </w:rPr>
            </w:pPr>
            <w:hyperlink r:id="rId70" w:anchor="_top" w:history="1">
              <w:r w:rsidR="00942EB1">
                <w:rPr>
                  <w:rFonts w:ascii="Arial" w:hAnsi="Arial" w:cs="Arial"/>
                  <w:noProof/>
                  <w:color w:val="0000FF"/>
                  <w:sz w:val="13"/>
                  <w:szCs w:val="13"/>
                </w:rPr>
                <w:drawing>
                  <wp:inline distT="0" distB="0" distL="0" distR="0">
                    <wp:extent cx="152400" cy="152400"/>
                    <wp:effectExtent l="0" t="0" r="0" b="0"/>
                    <wp:docPr id="14" name="Picture 14"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5" w:name="40:2.0.1.1.1.0.1.2"/>
            <w:bookmarkEnd w:id="5"/>
            <w:proofErr w:type="gramStart"/>
            <w:r>
              <w:rPr>
                <w:rFonts w:ascii="Arial" w:hAnsi="Arial" w:cs="Arial"/>
              </w:rPr>
              <w:t>§ 50.2   Scope</w:t>
            </w:r>
            <w:proofErr w:type="gramEnd"/>
            <w:r>
              <w:rPr>
                <w:rFonts w:ascii="Arial" w:hAnsi="Arial" w:cs="Arial"/>
              </w:rPr>
              <w:t>.</w:t>
            </w:r>
          </w:p>
          <w:p w:rsidR="00942EB1" w:rsidRDefault="00942EB1" w:rsidP="00474AA6">
            <w:pPr>
              <w:pStyle w:val="NormalWeb"/>
              <w:jc w:val="center"/>
              <w:rPr>
                <w:rFonts w:ascii="Arial" w:hAnsi="Arial" w:cs="Arial"/>
                <w:sz w:val="16"/>
                <w:szCs w:val="16"/>
              </w:rPr>
            </w:pPr>
            <w:r>
              <w:rPr>
                <w:rFonts w:ascii="Arial" w:hAnsi="Arial" w:cs="Arial"/>
                <w:sz w:val="16"/>
                <w:szCs w:val="16"/>
              </w:rPr>
              <w:t>(a) National primary and secondary ambient air quality standards under section 109 of the Act are set forth in this part.</w:t>
            </w:r>
          </w:p>
          <w:p w:rsidR="00942EB1" w:rsidRDefault="00942EB1" w:rsidP="00474AA6">
            <w:pPr>
              <w:pStyle w:val="NormalWeb"/>
              <w:jc w:val="center"/>
              <w:rPr>
                <w:rFonts w:ascii="Arial" w:hAnsi="Arial" w:cs="Arial"/>
                <w:sz w:val="16"/>
                <w:szCs w:val="16"/>
              </w:rPr>
            </w:pPr>
            <w:r>
              <w:rPr>
                <w:rFonts w:ascii="Arial" w:hAnsi="Arial" w:cs="Arial"/>
                <w:sz w:val="16"/>
                <w:szCs w:val="16"/>
              </w:rPr>
              <w:t>(b) National primary ambient air quality standards define levels of air quality which the Administrator judges are necessary, with an adequate margin of safety, to protect the public health. National secondary ambient air quality standards define levels of air quality which the Administrator judges necessary to protect the public welfare from any known or anticipated adverse effects of a pollutant. Such standards are subject to revision, and additional primary and secondary standards may be promulgated as the Administrator deems necessary to protect the public health and welfare.</w:t>
            </w:r>
          </w:p>
          <w:p w:rsidR="00942EB1" w:rsidRDefault="00942EB1" w:rsidP="00474AA6">
            <w:pPr>
              <w:pStyle w:val="NormalWeb"/>
              <w:jc w:val="center"/>
              <w:rPr>
                <w:rFonts w:ascii="Arial" w:hAnsi="Arial" w:cs="Arial"/>
                <w:sz w:val="16"/>
                <w:szCs w:val="16"/>
              </w:rPr>
            </w:pPr>
            <w:r>
              <w:rPr>
                <w:rFonts w:ascii="Arial" w:hAnsi="Arial" w:cs="Arial"/>
                <w:sz w:val="16"/>
                <w:szCs w:val="16"/>
              </w:rPr>
              <w:t>(c) The promulgation of national primary and secondary ambient air quality standards shall not be considered in any manner to allow significant deterioration of existing air quality in any portion of any State or Indian country.</w:t>
            </w:r>
          </w:p>
          <w:p w:rsidR="00942EB1" w:rsidRDefault="00942EB1" w:rsidP="00474AA6">
            <w:pPr>
              <w:pStyle w:val="NormalWeb"/>
              <w:jc w:val="center"/>
              <w:rPr>
                <w:rFonts w:ascii="Arial" w:hAnsi="Arial" w:cs="Arial"/>
                <w:sz w:val="16"/>
                <w:szCs w:val="16"/>
              </w:rPr>
            </w:pPr>
            <w:r>
              <w:rPr>
                <w:rFonts w:ascii="Arial" w:hAnsi="Arial" w:cs="Arial"/>
                <w:sz w:val="16"/>
                <w:szCs w:val="16"/>
              </w:rPr>
              <w:t>(d) The proposal, promulgation, or revision of national primary and secondary ambient air quality standards shall not prohibit any State or Indian country from establishing ambient air quality standards for that State or area under a tribal CAA program or any portion thereof which are more stringent than the national standards.</w:t>
            </w:r>
          </w:p>
          <w:p w:rsidR="00942EB1" w:rsidRDefault="00942EB1" w:rsidP="00474AA6">
            <w:pPr>
              <w:pStyle w:val="cita"/>
              <w:rPr>
                <w:rFonts w:ascii="Arial" w:hAnsi="Arial" w:cs="Arial"/>
                <w:sz w:val="14"/>
                <w:szCs w:val="14"/>
              </w:rPr>
            </w:pPr>
            <w:r>
              <w:rPr>
                <w:rFonts w:ascii="Arial" w:hAnsi="Arial" w:cs="Arial"/>
              </w:rPr>
              <w:t>[36 FR 22384, Nov. 25, 1971, as amended at 63 FR 7274, Feb. 12, 1998]</w:t>
            </w:r>
          </w:p>
          <w:p w:rsidR="00942EB1" w:rsidRDefault="003F2EAE" w:rsidP="00474AA6">
            <w:pPr>
              <w:pStyle w:val="fp"/>
              <w:rPr>
                <w:rFonts w:ascii="Arial" w:hAnsi="Arial" w:cs="Arial"/>
                <w:sz w:val="16"/>
                <w:szCs w:val="16"/>
              </w:rPr>
            </w:pPr>
            <w:hyperlink r:id="rId71" w:anchor="_top" w:history="1">
              <w:r w:rsidR="00942EB1">
                <w:rPr>
                  <w:rFonts w:ascii="Arial" w:hAnsi="Arial" w:cs="Arial"/>
                  <w:noProof/>
                  <w:color w:val="0000FF"/>
                  <w:sz w:val="13"/>
                  <w:szCs w:val="13"/>
                </w:rPr>
                <w:drawing>
                  <wp:inline distT="0" distB="0" distL="0" distR="0">
                    <wp:extent cx="152400" cy="152400"/>
                    <wp:effectExtent l="0" t="0" r="0" b="0"/>
                    <wp:docPr id="15" name="Picture 15"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6" w:name="40:2.0.1.1.1.0.1.3"/>
            <w:bookmarkEnd w:id="6"/>
            <w:r>
              <w:rPr>
                <w:rFonts w:ascii="Arial" w:hAnsi="Arial" w:cs="Arial"/>
              </w:rPr>
              <w:t>§ 50.3   Reference conditions.</w:t>
            </w:r>
          </w:p>
          <w:p w:rsidR="00942EB1" w:rsidRDefault="00942EB1" w:rsidP="00474AA6">
            <w:pPr>
              <w:pStyle w:val="NormalWeb"/>
              <w:jc w:val="center"/>
              <w:rPr>
                <w:rFonts w:ascii="Arial" w:hAnsi="Arial" w:cs="Arial"/>
                <w:sz w:val="16"/>
                <w:szCs w:val="16"/>
              </w:rPr>
            </w:pPr>
            <w:r>
              <w:rPr>
                <w:rFonts w:ascii="Arial" w:hAnsi="Arial" w:cs="Arial"/>
                <w:sz w:val="16"/>
                <w:szCs w:val="16"/>
              </w:rPr>
              <w:t>All measurements of air quality that are expressed as mass per unit volume (e.g., micrograms per cubic meter) other than for particulate matter (PM</w:t>
            </w:r>
            <w:r>
              <w:rPr>
                <w:rFonts w:ascii="Arial" w:hAnsi="Arial" w:cs="Arial"/>
                <w:sz w:val="11"/>
                <w:szCs w:val="11"/>
                <w:vertAlign w:val="subscript"/>
              </w:rPr>
              <w:t>2.5</w:t>
            </w:r>
            <w:r>
              <w:rPr>
                <w:rFonts w:ascii="Arial" w:hAnsi="Arial" w:cs="Arial"/>
                <w:sz w:val="16"/>
                <w:szCs w:val="16"/>
              </w:rPr>
              <w:t xml:space="preserve"> ) standards contained in §§ 50.7, 50.13, and 50.18, and lead standards contained in § 50.16 shall be corrected to a reference temperature of 25 (deg) C and a reference pressure of 760 millimeters of mercury (1,013.2 </w:t>
            </w:r>
            <w:proofErr w:type="spellStart"/>
            <w:r>
              <w:rPr>
                <w:rFonts w:ascii="Arial" w:hAnsi="Arial" w:cs="Arial"/>
                <w:sz w:val="16"/>
                <w:szCs w:val="16"/>
              </w:rPr>
              <w:t>millibars</w:t>
            </w:r>
            <w:proofErr w:type="spellEnd"/>
            <w:r>
              <w:rPr>
                <w:rFonts w:ascii="Arial" w:hAnsi="Arial" w:cs="Arial"/>
                <w:sz w:val="16"/>
                <w:szCs w:val="16"/>
              </w:rPr>
              <w:t>). Measurements of PM</w:t>
            </w:r>
            <w:r>
              <w:rPr>
                <w:rFonts w:ascii="Arial" w:hAnsi="Arial" w:cs="Arial"/>
                <w:sz w:val="11"/>
                <w:szCs w:val="11"/>
                <w:vertAlign w:val="subscript"/>
              </w:rPr>
              <w:t>2.5</w:t>
            </w:r>
            <w:r>
              <w:rPr>
                <w:rFonts w:ascii="Arial" w:hAnsi="Arial" w:cs="Arial"/>
                <w:sz w:val="16"/>
                <w:szCs w:val="16"/>
              </w:rPr>
              <w:t xml:space="preserve"> for purposes of comparison to the standards contained in §§ 50.7, 50.13, and 50.18, and of lead for purposes of comparison to the standards contained in § 50.16 shall be reported based on actual ambient air volume measured at the actual ambient temperature and pressure at the monitoring site during the measurement period.</w:t>
            </w:r>
          </w:p>
          <w:p w:rsidR="00942EB1" w:rsidRDefault="00942EB1" w:rsidP="00474AA6">
            <w:pPr>
              <w:pStyle w:val="cita"/>
              <w:rPr>
                <w:rFonts w:ascii="Arial" w:hAnsi="Arial" w:cs="Arial"/>
                <w:sz w:val="14"/>
                <w:szCs w:val="14"/>
              </w:rPr>
            </w:pPr>
            <w:r>
              <w:rPr>
                <w:rFonts w:ascii="Arial" w:hAnsi="Arial" w:cs="Arial"/>
              </w:rPr>
              <w:t>[78 FR 3277, Jan. 15, 2013]</w:t>
            </w:r>
          </w:p>
          <w:p w:rsidR="00942EB1" w:rsidRDefault="003F2EAE" w:rsidP="00474AA6">
            <w:pPr>
              <w:pStyle w:val="fp"/>
              <w:rPr>
                <w:rFonts w:ascii="Arial" w:hAnsi="Arial" w:cs="Arial"/>
                <w:sz w:val="16"/>
                <w:szCs w:val="16"/>
              </w:rPr>
            </w:pPr>
            <w:hyperlink r:id="rId72" w:anchor="_top" w:history="1">
              <w:r w:rsidR="00942EB1">
                <w:rPr>
                  <w:rFonts w:ascii="Arial" w:hAnsi="Arial" w:cs="Arial"/>
                  <w:noProof/>
                  <w:color w:val="0000FF"/>
                  <w:sz w:val="13"/>
                  <w:szCs w:val="13"/>
                </w:rPr>
                <w:drawing>
                  <wp:inline distT="0" distB="0" distL="0" distR="0">
                    <wp:extent cx="152400" cy="152400"/>
                    <wp:effectExtent l="0" t="0" r="0" b="0"/>
                    <wp:docPr id="16" name="Picture 16"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7" w:name="40:2.0.1.1.1.0.1.4"/>
            <w:bookmarkEnd w:id="7"/>
            <w:r>
              <w:rPr>
                <w:rFonts w:ascii="Arial" w:hAnsi="Arial" w:cs="Arial"/>
              </w:rPr>
              <w:t>§ 50.4   National primary ambient air quality standards for sulfur oxides (sulfur dioxide).</w:t>
            </w:r>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annual standard is 0.030 parts per million (ppm), not to be exceeded in a calendar year. The annual arithmetic mean shall be rounded to three decimal places (fractional parts equal to or greater than 0.0005 ppm shall be rounded up).</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(b) The level of the 24-hour standard is 0.14 parts per million (ppm), not to be exceeded more than once per calendar year. The 24-hour averages shall be determined from successive </w:t>
            </w:r>
            <w:proofErr w:type="spellStart"/>
            <w:r>
              <w:rPr>
                <w:rFonts w:ascii="Arial" w:hAnsi="Arial" w:cs="Arial"/>
                <w:sz w:val="16"/>
                <w:szCs w:val="16"/>
              </w:rPr>
              <w:t>nonoverlapping</w:t>
            </w:r>
            <w:proofErr w:type="spellEnd"/>
            <w:r>
              <w:rPr>
                <w:rFonts w:ascii="Arial" w:hAnsi="Arial" w:cs="Arial"/>
                <w:sz w:val="16"/>
                <w:szCs w:val="16"/>
              </w:rPr>
              <w:t xml:space="preserve"> 24-hour blocks starting at midnight each calendar day and shall be rounded to two decimal places (fractional parts equal to or greater than 0.005 ppm shall be rounded up).</w:t>
            </w:r>
          </w:p>
          <w:p w:rsidR="00942EB1" w:rsidRDefault="00942EB1" w:rsidP="00474AA6">
            <w:pPr>
              <w:pStyle w:val="NormalWeb"/>
              <w:jc w:val="center"/>
              <w:rPr>
                <w:rFonts w:ascii="Arial" w:hAnsi="Arial" w:cs="Arial"/>
                <w:sz w:val="16"/>
                <w:szCs w:val="16"/>
              </w:rPr>
            </w:pPr>
            <w:r>
              <w:rPr>
                <w:rFonts w:ascii="Arial" w:hAnsi="Arial" w:cs="Arial"/>
                <w:sz w:val="16"/>
                <w:szCs w:val="16"/>
              </w:rPr>
              <w:t>(c) Sulfur oxides shall be measured in the ambient air as sulfur dioxide by the reference method described in appendix A to this part or by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(d) To demonstrate attainment, the annual arithmetic mean and the second-highest 24-hour averages must be based upon hourly data that are at least 75 percent complete in each calendar quarter. A 24-hour block average shall be considered valid if at least 75 percent of the hourly averages for the 24-hour period are available. In the event that only 18, 19, 20, 21, 22, or 23 hourly averages are available, the 24-hour block average shall be computed as the sum of the available hourly averages using 18, 19, etc. as the divisor. If fewer than 18 hourly averages are available, but the 24-hour average would exceed the level of the standard when zeros are substituted for the missing values, subject to the rounding rule of paragraph (b) of this section, then this shall be considered a valid 24-hour average. In this case, the 24-hour block average shall be computed as the sum of the available hourly averages divided by 24.</w:t>
            </w:r>
          </w:p>
          <w:p w:rsidR="00942EB1" w:rsidRDefault="00942EB1" w:rsidP="00474AA6">
            <w:pPr>
              <w:pStyle w:val="NormalWeb"/>
              <w:jc w:val="center"/>
              <w:rPr>
                <w:rFonts w:ascii="Arial" w:hAnsi="Arial" w:cs="Arial"/>
                <w:sz w:val="16"/>
                <w:szCs w:val="16"/>
              </w:rPr>
            </w:pPr>
            <w:r>
              <w:rPr>
                <w:rFonts w:ascii="Arial" w:hAnsi="Arial" w:cs="Arial"/>
                <w:sz w:val="16"/>
                <w:szCs w:val="16"/>
              </w:rPr>
              <w:t>(e) The standards set forth in this section will remain applicable to all areas notwithstanding the promulgation of SO</w:t>
            </w:r>
            <w:r>
              <w:rPr>
                <w:rFonts w:ascii="Arial" w:hAnsi="Arial" w:cs="Arial"/>
                <w:sz w:val="11"/>
                <w:szCs w:val="11"/>
                <w:vertAlign w:val="subscript"/>
              </w:rPr>
              <w:t>2</w:t>
            </w:r>
            <w:r>
              <w:rPr>
                <w:rFonts w:ascii="Arial" w:hAnsi="Arial" w:cs="Arial"/>
                <w:sz w:val="16"/>
                <w:szCs w:val="16"/>
              </w:rPr>
              <w:t xml:space="preserve"> national ambient air quality standards (NAAQS) in § 50.17. The SO</w:t>
            </w:r>
            <w:r>
              <w:rPr>
                <w:rFonts w:ascii="Arial" w:hAnsi="Arial" w:cs="Arial"/>
                <w:sz w:val="11"/>
                <w:szCs w:val="11"/>
                <w:vertAlign w:val="subscript"/>
              </w:rPr>
              <w:t>2</w:t>
            </w:r>
            <w:r>
              <w:rPr>
                <w:rFonts w:ascii="Arial" w:hAnsi="Arial" w:cs="Arial"/>
                <w:sz w:val="16"/>
                <w:szCs w:val="16"/>
              </w:rPr>
              <w:t xml:space="preserve"> NAAQS set forth in this section will no longer apply to an area one year after the effective date of the designation of that area, pursuant to section 107 of the Clean Air Act, for the SO</w:t>
            </w:r>
            <w:r>
              <w:rPr>
                <w:rFonts w:ascii="Arial" w:hAnsi="Arial" w:cs="Arial"/>
                <w:sz w:val="11"/>
                <w:szCs w:val="11"/>
                <w:vertAlign w:val="subscript"/>
              </w:rPr>
              <w:t>2</w:t>
            </w:r>
            <w:r>
              <w:rPr>
                <w:rFonts w:ascii="Arial" w:hAnsi="Arial" w:cs="Arial"/>
                <w:sz w:val="16"/>
                <w:szCs w:val="16"/>
              </w:rPr>
              <w:t xml:space="preserve"> NAAQS set forth in § 50. 17; except that for areas designated nonattainment for the SO</w:t>
            </w:r>
            <w:r>
              <w:rPr>
                <w:rFonts w:ascii="Arial" w:hAnsi="Arial" w:cs="Arial"/>
                <w:sz w:val="11"/>
                <w:szCs w:val="11"/>
                <w:vertAlign w:val="subscript"/>
              </w:rPr>
              <w:t>2</w:t>
            </w:r>
            <w:r>
              <w:rPr>
                <w:rFonts w:ascii="Arial" w:hAnsi="Arial" w:cs="Arial"/>
                <w:sz w:val="16"/>
                <w:szCs w:val="16"/>
              </w:rPr>
              <w:t xml:space="preserve"> NAAQS set forth in this section as of the effective date of § 50. 17, and areas not meeting the requirements of a SIP call with respect to requirements for the SO</w:t>
            </w:r>
            <w:r>
              <w:rPr>
                <w:rFonts w:ascii="Arial" w:hAnsi="Arial" w:cs="Arial"/>
                <w:sz w:val="11"/>
                <w:szCs w:val="11"/>
                <w:vertAlign w:val="subscript"/>
              </w:rPr>
              <w:t>2</w:t>
            </w:r>
            <w:r>
              <w:rPr>
                <w:rFonts w:ascii="Arial" w:hAnsi="Arial" w:cs="Arial"/>
                <w:sz w:val="16"/>
                <w:szCs w:val="16"/>
              </w:rPr>
              <w:t xml:space="preserve"> NAAQS set forth in this section, the SO</w:t>
            </w:r>
            <w:r>
              <w:rPr>
                <w:rFonts w:ascii="Arial" w:hAnsi="Arial" w:cs="Arial"/>
                <w:sz w:val="11"/>
                <w:szCs w:val="11"/>
                <w:vertAlign w:val="subscript"/>
              </w:rPr>
              <w:t>2</w:t>
            </w:r>
            <w:r>
              <w:rPr>
                <w:rFonts w:ascii="Arial" w:hAnsi="Arial" w:cs="Arial"/>
                <w:sz w:val="16"/>
                <w:szCs w:val="16"/>
              </w:rPr>
              <w:t xml:space="preserve"> NAAQS set forth in this section will apply until that area submits, pursuant to section 191 of the Clean Air Act, and EPA approves, an implementation plan providing for attainment of the SO</w:t>
            </w:r>
            <w:r>
              <w:rPr>
                <w:rFonts w:ascii="Arial" w:hAnsi="Arial" w:cs="Arial"/>
                <w:sz w:val="11"/>
                <w:szCs w:val="11"/>
                <w:vertAlign w:val="subscript"/>
              </w:rPr>
              <w:t>2</w:t>
            </w:r>
            <w:r>
              <w:rPr>
                <w:rFonts w:ascii="Arial" w:hAnsi="Arial" w:cs="Arial"/>
                <w:sz w:val="16"/>
                <w:szCs w:val="16"/>
              </w:rPr>
              <w:t xml:space="preserve"> NAAQS set forth in § 50.17.</w:t>
            </w:r>
          </w:p>
          <w:p w:rsidR="00942EB1" w:rsidRDefault="00942EB1" w:rsidP="00474AA6">
            <w:pPr>
              <w:pStyle w:val="cita"/>
              <w:rPr>
                <w:rFonts w:ascii="Arial" w:hAnsi="Arial" w:cs="Arial"/>
                <w:sz w:val="14"/>
                <w:szCs w:val="14"/>
              </w:rPr>
            </w:pPr>
            <w:r>
              <w:rPr>
                <w:rFonts w:ascii="Arial" w:hAnsi="Arial" w:cs="Arial"/>
              </w:rPr>
              <w:t>[61 FR 25579, May 22, 1996, as amended at 75 FR 35592, June 22, 2010]</w:t>
            </w:r>
          </w:p>
          <w:p w:rsidR="00942EB1" w:rsidRDefault="003F2EAE" w:rsidP="00474AA6">
            <w:pPr>
              <w:pStyle w:val="fp"/>
              <w:rPr>
                <w:rFonts w:ascii="Arial" w:hAnsi="Arial" w:cs="Arial"/>
                <w:sz w:val="16"/>
                <w:szCs w:val="16"/>
              </w:rPr>
            </w:pPr>
            <w:hyperlink r:id="rId73" w:anchor="_top" w:history="1">
              <w:r w:rsidR="00942EB1">
                <w:rPr>
                  <w:rFonts w:ascii="Arial" w:hAnsi="Arial" w:cs="Arial"/>
                  <w:noProof/>
                  <w:color w:val="0000FF"/>
                  <w:sz w:val="13"/>
                  <w:szCs w:val="13"/>
                </w:rPr>
                <w:drawing>
                  <wp:inline distT="0" distB="0" distL="0" distR="0">
                    <wp:extent cx="152400" cy="152400"/>
                    <wp:effectExtent l="0" t="0" r="0" b="0"/>
                    <wp:docPr id="17" name="Picture 17"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proofErr w:type="gramStart"/>
            <w:r>
              <w:rPr>
                <w:rFonts w:ascii="Arial" w:hAnsi="Arial" w:cs="Arial"/>
              </w:rPr>
              <w:t>§ 50.5   National secondary ambient air quality standard</w:t>
            </w:r>
            <w:proofErr w:type="gramEnd"/>
            <w:r>
              <w:rPr>
                <w:rFonts w:ascii="Arial" w:hAnsi="Arial" w:cs="Arial"/>
              </w:rPr>
              <w:t xml:space="preserve"> for sulfur oxides (sulfur dioxide).</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(a) The level of the 3-hour standard is 0.5 parts per million (ppm), not to be exceeded more than once per calendar year. The 3-hour averages shall be determined from successive </w:t>
            </w:r>
            <w:proofErr w:type="spellStart"/>
            <w:r>
              <w:rPr>
                <w:rFonts w:ascii="Arial" w:hAnsi="Arial" w:cs="Arial"/>
                <w:sz w:val="16"/>
                <w:szCs w:val="16"/>
              </w:rPr>
              <w:t>nonoverlapping</w:t>
            </w:r>
            <w:proofErr w:type="spellEnd"/>
            <w:r>
              <w:rPr>
                <w:rFonts w:ascii="Arial" w:hAnsi="Arial" w:cs="Arial"/>
                <w:sz w:val="16"/>
                <w:szCs w:val="16"/>
              </w:rPr>
              <w:t xml:space="preserve"> 3-hour blocks starting at midnight each calendar day and shall be rounded to 1 decimal place (fractional parts equal to or greater than 0.05 ppm shall be rounded up).</w:t>
            </w:r>
          </w:p>
          <w:p w:rsidR="00942EB1" w:rsidRDefault="00942EB1" w:rsidP="00474AA6">
            <w:pPr>
              <w:pStyle w:val="NormalWeb"/>
              <w:jc w:val="center"/>
              <w:rPr>
                <w:rFonts w:ascii="Arial" w:hAnsi="Arial" w:cs="Arial"/>
                <w:sz w:val="16"/>
                <w:szCs w:val="16"/>
              </w:rPr>
            </w:pPr>
            <w:r>
              <w:rPr>
                <w:rFonts w:ascii="Arial" w:hAnsi="Arial" w:cs="Arial"/>
                <w:sz w:val="16"/>
                <w:szCs w:val="16"/>
              </w:rPr>
              <w:t>(b) Sulfur oxides shall be measured in the ambient air as sulfur dioxide by the reference method described in appendix A of this part or by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(c) To demonstrate attainment, the second-highest 3-hour average must be based upon hourly data that are at least 75 percent complete in each calendar quarter. A 3-hour block average shall be considered valid only if all three hourly averages for the 3-hour period are available. If only one or two hourly averages are available, but the 3-hour average would exceed the level of the standard when zeros are substituted for the missing values, subject to the rounding rule of paragraph (a) of this section, then this shall be considered a valid 3-hour average. In all cases, the 3-hour block average shall be computed as the sum of the hourly averages divided by 3.</w:t>
            </w:r>
          </w:p>
          <w:p w:rsidR="00942EB1" w:rsidRDefault="00942EB1" w:rsidP="00474AA6">
            <w:pPr>
              <w:pStyle w:val="cita"/>
              <w:rPr>
                <w:rFonts w:ascii="Arial" w:hAnsi="Arial" w:cs="Arial"/>
                <w:sz w:val="14"/>
                <w:szCs w:val="14"/>
              </w:rPr>
            </w:pPr>
            <w:r>
              <w:rPr>
                <w:rFonts w:ascii="Arial" w:hAnsi="Arial" w:cs="Arial"/>
              </w:rPr>
              <w:t>[61 FR 25580, May 22, 1996]</w:t>
            </w:r>
          </w:p>
          <w:p w:rsidR="00942EB1" w:rsidRDefault="003F2EAE" w:rsidP="00474AA6">
            <w:pPr>
              <w:pStyle w:val="fp"/>
              <w:rPr>
                <w:rFonts w:ascii="Arial" w:hAnsi="Arial" w:cs="Arial"/>
                <w:sz w:val="16"/>
                <w:szCs w:val="16"/>
              </w:rPr>
            </w:pPr>
            <w:hyperlink r:id="rId74" w:anchor="_top" w:history="1">
              <w:r w:rsidR="00942EB1">
                <w:rPr>
                  <w:rFonts w:ascii="Arial" w:hAnsi="Arial" w:cs="Arial"/>
                  <w:noProof/>
                  <w:color w:val="0000FF"/>
                  <w:sz w:val="13"/>
                  <w:szCs w:val="13"/>
                </w:rPr>
                <w:drawing>
                  <wp:inline distT="0" distB="0" distL="0" distR="0">
                    <wp:extent cx="152400" cy="152400"/>
                    <wp:effectExtent l="0" t="0" r="0" b="0"/>
                    <wp:docPr id="18" name="Picture 18"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8" w:name="40:2.0.1.1.1.0.1.6"/>
            <w:bookmarkEnd w:id="8"/>
            <w:r>
              <w:rPr>
                <w:rFonts w:ascii="Arial" w:hAnsi="Arial" w:cs="Arial"/>
              </w:rPr>
              <w:t xml:space="preserve">§ 50.6   National primary and secondary ambient air quality standards for </w:t>
            </w:r>
            <w:proofErr w:type="gramStart"/>
            <w:r>
              <w:rPr>
                <w:rFonts w:ascii="Arial" w:hAnsi="Arial" w:cs="Arial"/>
              </w:rPr>
              <w:t>PM</w:t>
            </w:r>
            <w:r>
              <w:rPr>
                <w:rFonts w:ascii="Arial" w:hAnsi="Arial" w:cs="Arial"/>
                <w:sz w:val="11"/>
                <w:szCs w:val="11"/>
                <w:vertAlign w:val="subscript"/>
              </w:rPr>
              <w:t>10</w:t>
            </w:r>
            <w:r>
              <w:rPr>
                <w:rFonts w:ascii="Arial" w:hAnsi="Arial" w:cs="Arial"/>
              </w:rPr>
              <w:t xml:space="preserve"> .</w:t>
            </w:r>
            <w:proofErr w:type="gramEnd"/>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national primary and secondary 24-hour ambient air quality standards for particulate matter is 150 micrograms per cubic meter (µg/</w:t>
            </w:r>
            <w:proofErr w:type="gramStart"/>
            <w:r>
              <w:rPr>
                <w:rFonts w:ascii="Arial" w:hAnsi="Arial" w:cs="Arial"/>
                <w:sz w:val="16"/>
                <w:szCs w:val="16"/>
              </w:rPr>
              <w:t>m</w:t>
            </w:r>
            <w:r>
              <w:rPr>
                <w:rFonts w:ascii="Arial" w:hAnsi="Arial" w:cs="Arial"/>
                <w:sz w:val="11"/>
                <w:szCs w:val="11"/>
                <w:vertAlign w:val="superscript"/>
              </w:rPr>
              <w:t>3</w:t>
            </w:r>
            <w:r>
              <w:rPr>
                <w:rFonts w:ascii="Arial" w:hAnsi="Arial" w:cs="Arial"/>
                <w:sz w:val="16"/>
                <w:szCs w:val="16"/>
              </w:rPr>
              <w:t xml:space="preserve"> )</w:t>
            </w:r>
            <w:proofErr w:type="gramEnd"/>
            <w:r>
              <w:rPr>
                <w:rFonts w:ascii="Arial" w:hAnsi="Arial" w:cs="Arial"/>
                <w:sz w:val="16"/>
                <w:szCs w:val="16"/>
              </w:rPr>
              <w:t>, 24-hour average concentration. The standards are attained when the expected number of days per calendar year with a 24-hour average concentration above 150 µg/</w:t>
            </w:r>
            <w:proofErr w:type="gramStart"/>
            <w:r>
              <w:rPr>
                <w:rFonts w:ascii="Arial" w:hAnsi="Arial" w:cs="Arial"/>
                <w:sz w:val="16"/>
                <w:szCs w:val="16"/>
              </w:rPr>
              <w:t>m</w:t>
            </w:r>
            <w:r>
              <w:rPr>
                <w:rFonts w:ascii="Arial" w:hAnsi="Arial" w:cs="Arial"/>
                <w:sz w:val="11"/>
                <w:szCs w:val="11"/>
                <w:vertAlign w:val="superscript"/>
              </w:rPr>
              <w:t>3</w:t>
            </w:r>
            <w:r>
              <w:rPr>
                <w:rFonts w:ascii="Arial" w:hAnsi="Arial" w:cs="Arial"/>
                <w:sz w:val="16"/>
                <w:szCs w:val="16"/>
              </w:rPr>
              <w:t xml:space="preserve"> ,</w:t>
            </w:r>
            <w:proofErr w:type="gramEnd"/>
            <w:r>
              <w:rPr>
                <w:rFonts w:ascii="Arial" w:hAnsi="Arial" w:cs="Arial"/>
                <w:sz w:val="16"/>
                <w:szCs w:val="16"/>
              </w:rPr>
              <w:t xml:space="preserve"> as determined in accordance with appendix K to this part, is equal to or less than one.</w:t>
            </w:r>
          </w:p>
          <w:p w:rsidR="00942EB1" w:rsidRDefault="00942EB1" w:rsidP="00474AA6">
            <w:pPr>
              <w:pStyle w:val="NormalWeb"/>
              <w:jc w:val="center"/>
              <w:rPr>
                <w:rFonts w:ascii="Arial" w:hAnsi="Arial" w:cs="Arial"/>
                <w:sz w:val="16"/>
                <w:szCs w:val="16"/>
              </w:rPr>
            </w:pPr>
            <w:r>
              <w:rPr>
                <w:rFonts w:ascii="Arial" w:hAnsi="Arial" w:cs="Arial"/>
                <w:sz w:val="16"/>
                <w:szCs w:val="16"/>
              </w:rPr>
              <w:t>(b) [Reserved]</w:t>
            </w:r>
          </w:p>
          <w:p w:rsidR="00942EB1" w:rsidRDefault="00942EB1" w:rsidP="00474AA6">
            <w:pPr>
              <w:pStyle w:val="NormalWeb"/>
              <w:jc w:val="center"/>
              <w:rPr>
                <w:rFonts w:ascii="Arial" w:hAnsi="Arial" w:cs="Arial"/>
                <w:sz w:val="16"/>
                <w:szCs w:val="16"/>
              </w:rPr>
            </w:pPr>
            <w:r>
              <w:rPr>
                <w:rFonts w:ascii="Arial" w:hAnsi="Arial" w:cs="Arial"/>
                <w:sz w:val="16"/>
                <w:szCs w:val="16"/>
              </w:rPr>
              <w:t>(c) For the purpose of determining attainment of the primary and secondary standards, particulate matter shall be measured in the ambient air as PM</w:t>
            </w:r>
            <w:r>
              <w:rPr>
                <w:rFonts w:ascii="Arial" w:hAnsi="Arial" w:cs="Arial"/>
                <w:sz w:val="11"/>
                <w:szCs w:val="11"/>
                <w:vertAlign w:val="subscript"/>
              </w:rPr>
              <w:t>10</w:t>
            </w:r>
            <w:r>
              <w:rPr>
                <w:rFonts w:ascii="Arial" w:hAnsi="Arial" w:cs="Arial"/>
                <w:sz w:val="16"/>
                <w:szCs w:val="16"/>
              </w:rPr>
              <w:t xml:space="preserve"> (particles with an aerodynamic diameter less than or equal to a nominal 10 micrometers) by:</w:t>
            </w:r>
          </w:p>
          <w:p w:rsidR="00942EB1" w:rsidRDefault="00942EB1" w:rsidP="00474AA6">
            <w:pPr>
              <w:pStyle w:val="NormalWeb"/>
              <w:jc w:val="center"/>
              <w:rPr>
                <w:rFonts w:ascii="Arial" w:hAnsi="Arial" w:cs="Arial"/>
                <w:sz w:val="16"/>
                <w:szCs w:val="16"/>
              </w:rPr>
            </w:pPr>
            <w:r>
              <w:rPr>
                <w:rFonts w:ascii="Arial" w:hAnsi="Arial" w:cs="Arial"/>
                <w:sz w:val="16"/>
                <w:szCs w:val="16"/>
              </w:rPr>
              <w:t>(1) A reference method based on appendix J and designated in accordance with part 53 of this chapter, or</w:t>
            </w:r>
          </w:p>
          <w:p w:rsidR="00942EB1" w:rsidRDefault="00942EB1" w:rsidP="00474AA6">
            <w:pPr>
              <w:pStyle w:val="NormalWeb"/>
              <w:jc w:val="center"/>
              <w:rPr>
                <w:rFonts w:ascii="Arial" w:hAnsi="Arial" w:cs="Arial"/>
                <w:sz w:val="16"/>
                <w:szCs w:val="16"/>
              </w:rPr>
            </w:pPr>
            <w:r>
              <w:rPr>
                <w:rFonts w:ascii="Arial" w:hAnsi="Arial" w:cs="Arial"/>
                <w:sz w:val="16"/>
                <w:szCs w:val="16"/>
              </w:rPr>
              <w:t>(2) An equivalent method designated in accordance with part 53 of this chapter.</w:t>
            </w:r>
          </w:p>
          <w:p w:rsidR="00942EB1" w:rsidRDefault="00942EB1" w:rsidP="00474AA6">
            <w:pPr>
              <w:pStyle w:val="cita"/>
              <w:rPr>
                <w:rFonts w:ascii="Arial" w:hAnsi="Arial" w:cs="Arial"/>
                <w:sz w:val="14"/>
                <w:szCs w:val="14"/>
              </w:rPr>
            </w:pPr>
            <w:r>
              <w:rPr>
                <w:rFonts w:ascii="Arial" w:hAnsi="Arial" w:cs="Arial"/>
              </w:rPr>
              <w:t>[52 FR 24663, July 1, 1987, as amended at 62 FR 38711, July 18, 1997; 65 FR 80779, Dec. 22, 2000; 71 FR 61224, Oct. 17, 2006]</w:t>
            </w:r>
          </w:p>
          <w:p w:rsidR="00942EB1" w:rsidRDefault="003F2EAE" w:rsidP="00474AA6">
            <w:pPr>
              <w:pStyle w:val="fp"/>
              <w:rPr>
                <w:rFonts w:ascii="Arial" w:hAnsi="Arial" w:cs="Arial"/>
                <w:sz w:val="16"/>
                <w:szCs w:val="16"/>
              </w:rPr>
            </w:pPr>
            <w:hyperlink r:id="rId75" w:anchor="_top" w:history="1">
              <w:r w:rsidR="00942EB1">
                <w:rPr>
                  <w:rFonts w:ascii="Arial" w:hAnsi="Arial" w:cs="Arial"/>
                  <w:noProof/>
                  <w:color w:val="0000FF"/>
                  <w:sz w:val="13"/>
                  <w:szCs w:val="13"/>
                </w:rPr>
                <w:drawing>
                  <wp:inline distT="0" distB="0" distL="0" distR="0">
                    <wp:extent cx="152400" cy="152400"/>
                    <wp:effectExtent l="0" t="0" r="0" b="0"/>
                    <wp:docPr id="19" name="Picture 19"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9" w:name="40:2.0.1.1.1.0.1.7"/>
            <w:bookmarkEnd w:id="9"/>
            <w:r>
              <w:rPr>
                <w:rFonts w:ascii="Arial" w:hAnsi="Arial" w:cs="Arial"/>
              </w:rPr>
              <w:t xml:space="preserve">§ 50.7   National primary and secondary ambient air quality standards for </w:t>
            </w:r>
            <w:proofErr w:type="gramStart"/>
            <w:r>
              <w:rPr>
                <w:rFonts w:ascii="Arial" w:hAnsi="Arial" w:cs="Arial"/>
              </w:rPr>
              <w:t>PM</w:t>
            </w:r>
            <w:r>
              <w:rPr>
                <w:rFonts w:ascii="Arial" w:hAnsi="Arial" w:cs="Arial"/>
                <w:sz w:val="11"/>
                <w:szCs w:val="11"/>
                <w:vertAlign w:val="subscript"/>
              </w:rPr>
              <w:t>2.5</w:t>
            </w:r>
            <w:r>
              <w:rPr>
                <w:rFonts w:ascii="Arial" w:hAnsi="Arial" w:cs="Arial"/>
              </w:rPr>
              <w:t xml:space="preserve"> .</w:t>
            </w:r>
            <w:proofErr w:type="gramEnd"/>
          </w:p>
          <w:p w:rsidR="00942EB1" w:rsidRDefault="00942EB1" w:rsidP="00474AA6">
            <w:pPr>
              <w:pStyle w:val="NormalWeb"/>
              <w:jc w:val="center"/>
              <w:rPr>
                <w:rFonts w:ascii="Arial" w:hAnsi="Arial" w:cs="Arial"/>
                <w:sz w:val="16"/>
                <w:szCs w:val="16"/>
              </w:rPr>
            </w:pPr>
            <w:r>
              <w:rPr>
                <w:rFonts w:ascii="Arial" w:hAnsi="Arial" w:cs="Arial"/>
                <w:sz w:val="16"/>
                <w:szCs w:val="16"/>
              </w:rPr>
              <w:t>(a) The national primary and secondary ambient air quality standards for particulate matter are 15.0 micrograms per cubic meter (µg/m</w:t>
            </w:r>
            <w:r>
              <w:rPr>
                <w:rFonts w:ascii="Arial" w:hAnsi="Arial" w:cs="Arial"/>
                <w:sz w:val="11"/>
                <w:szCs w:val="11"/>
                <w:vertAlign w:val="superscript"/>
              </w:rPr>
              <w:t>3</w:t>
            </w:r>
            <w:r>
              <w:rPr>
                <w:rFonts w:ascii="Arial" w:hAnsi="Arial" w:cs="Arial"/>
                <w:sz w:val="16"/>
                <w:szCs w:val="16"/>
              </w:rPr>
              <w:t xml:space="preserve"> ) annual arithmetic mean concentration, and 65 µg/m</w:t>
            </w:r>
            <w:r>
              <w:rPr>
                <w:rFonts w:ascii="Arial" w:hAnsi="Arial" w:cs="Arial"/>
                <w:sz w:val="11"/>
                <w:szCs w:val="11"/>
                <w:vertAlign w:val="superscript"/>
              </w:rPr>
              <w:t>3</w:t>
            </w:r>
            <w:r>
              <w:rPr>
                <w:rFonts w:ascii="Arial" w:hAnsi="Arial" w:cs="Arial"/>
                <w:sz w:val="16"/>
                <w:szCs w:val="16"/>
              </w:rPr>
              <w:t xml:space="preserve"> 24-hour average concentration measured in the ambient air as PM</w:t>
            </w:r>
            <w:r>
              <w:rPr>
                <w:rFonts w:ascii="Arial" w:hAnsi="Arial" w:cs="Arial"/>
                <w:sz w:val="11"/>
                <w:szCs w:val="11"/>
                <w:vertAlign w:val="subscript"/>
              </w:rPr>
              <w:t>2.5</w:t>
            </w:r>
            <w:r>
              <w:rPr>
                <w:rFonts w:ascii="Arial" w:hAnsi="Arial" w:cs="Arial"/>
                <w:sz w:val="16"/>
                <w:szCs w:val="16"/>
              </w:rPr>
              <w:t xml:space="preserve"> (particles with an aerodynamic diameter less than or equal to a nominal 2.5 micrometers) by either:</w:t>
            </w:r>
          </w:p>
          <w:p w:rsidR="00942EB1" w:rsidRDefault="00942EB1" w:rsidP="00474AA6">
            <w:pPr>
              <w:pStyle w:val="NormalWeb"/>
              <w:jc w:val="center"/>
              <w:rPr>
                <w:rFonts w:ascii="Arial" w:hAnsi="Arial" w:cs="Arial"/>
                <w:sz w:val="16"/>
                <w:szCs w:val="16"/>
              </w:rPr>
            </w:pPr>
            <w:r>
              <w:rPr>
                <w:rFonts w:ascii="Arial" w:hAnsi="Arial" w:cs="Arial"/>
                <w:sz w:val="16"/>
                <w:szCs w:val="16"/>
              </w:rPr>
              <w:t>(1) A reference method based on appendix L of this part and designated in accordance with part 53 of this chapter; or</w:t>
            </w:r>
          </w:p>
          <w:p w:rsidR="00942EB1" w:rsidRDefault="00942EB1" w:rsidP="00474AA6">
            <w:pPr>
              <w:pStyle w:val="NormalWeb"/>
              <w:jc w:val="center"/>
              <w:rPr>
                <w:rFonts w:ascii="Arial" w:hAnsi="Arial" w:cs="Arial"/>
                <w:sz w:val="16"/>
                <w:szCs w:val="16"/>
              </w:rPr>
            </w:pPr>
            <w:r>
              <w:rPr>
                <w:rFonts w:ascii="Arial" w:hAnsi="Arial" w:cs="Arial"/>
                <w:sz w:val="16"/>
                <w:szCs w:val="16"/>
              </w:rPr>
              <w:t>(2)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(b) The annual primary and secondary PM</w:t>
            </w:r>
            <w:r>
              <w:rPr>
                <w:rFonts w:ascii="Arial" w:hAnsi="Arial" w:cs="Arial"/>
                <w:sz w:val="11"/>
                <w:szCs w:val="11"/>
                <w:vertAlign w:val="subscript"/>
              </w:rPr>
              <w:t>2.5</w:t>
            </w:r>
            <w:r>
              <w:rPr>
                <w:rFonts w:ascii="Arial" w:hAnsi="Arial" w:cs="Arial"/>
                <w:sz w:val="16"/>
                <w:szCs w:val="16"/>
              </w:rPr>
              <w:t xml:space="preserve"> standards are met when the annual arithmetic mean concentration, as determined in accordance with appendix N of this part, is less than or equal to 15.0 micrograms per cubic meter.</w:t>
            </w:r>
          </w:p>
          <w:p w:rsidR="00942EB1" w:rsidRDefault="00942EB1" w:rsidP="00474AA6">
            <w:pPr>
              <w:pStyle w:val="NormalWeb"/>
              <w:jc w:val="center"/>
              <w:rPr>
                <w:rFonts w:ascii="Arial" w:hAnsi="Arial" w:cs="Arial"/>
                <w:sz w:val="16"/>
                <w:szCs w:val="16"/>
              </w:rPr>
            </w:pPr>
            <w:r>
              <w:rPr>
                <w:rFonts w:ascii="Arial" w:hAnsi="Arial" w:cs="Arial"/>
                <w:sz w:val="16"/>
                <w:szCs w:val="16"/>
              </w:rPr>
              <w:t>(c) The 24-hour primary and secondary PM</w:t>
            </w:r>
            <w:r>
              <w:rPr>
                <w:rFonts w:ascii="Arial" w:hAnsi="Arial" w:cs="Arial"/>
                <w:sz w:val="11"/>
                <w:szCs w:val="11"/>
                <w:vertAlign w:val="subscript"/>
              </w:rPr>
              <w:t>2.5</w:t>
            </w:r>
            <w:r>
              <w:rPr>
                <w:rFonts w:ascii="Arial" w:hAnsi="Arial" w:cs="Arial"/>
                <w:sz w:val="16"/>
                <w:szCs w:val="16"/>
              </w:rPr>
              <w:t xml:space="preserve"> standards are met when the 98</w:t>
            </w:r>
            <w:r>
              <w:rPr>
                <w:rFonts w:ascii="Arial" w:hAnsi="Arial" w:cs="Arial"/>
                <w:sz w:val="11"/>
                <w:szCs w:val="11"/>
                <w:vertAlign w:val="superscript"/>
              </w:rPr>
              <w:t>th</w:t>
            </w:r>
            <w:r>
              <w:rPr>
                <w:rFonts w:ascii="Arial" w:hAnsi="Arial" w:cs="Arial"/>
                <w:sz w:val="16"/>
                <w:szCs w:val="16"/>
              </w:rPr>
              <w:t xml:space="preserve"> percentile 24-hour concentration, as determined in accordance with appendix N of this part, is less than or equal to 65 micrograms per cubic meter.</w:t>
            </w:r>
          </w:p>
          <w:p w:rsidR="00942EB1" w:rsidRDefault="00942EB1" w:rsidP="00474AA6">
            <w:pPr>
              <w:pStyle w:val="cita"/>
              <w:rPr>
                <w:rFonts w:ascii="Arial" w:hAnsi="Arial" w:cs="Arial"/>
                <w:sz w:val="14"/>
                <w:szCs w:val="14"/>
              </w:rPr>
            </w:pPr>
            <w:r>
              <w:rPr>
                <w:rFonts w:ascii="Arial" w:hAnsi="Arial" w:cs="Arial"/>
              </w:rPr>
              <w:t>[62 FR 38711, July 18, 1997, as amended at 69 FR 45595, July 30, 2004]</w:t>
            </w:r>
          </w:p>
          <w:p w:rsidR="00942EB1" w:rsidRDefault="003F2EAE" w:rsidP="00474AA6">
            <w:pPr>
              <w:pStyle w:val="fp"/>
              <w:rPr>
                <w:rFonts w:ascii="Arial" w:hAnsi="Arial" w:cs="Arial"/>
                <w:sz w:val="16"/>
                <w:szCs w:val="16"/>
              </w:rPr>
            </w:pPr>
            <w:hyperlink r:id="rId76" w:anchor="_top" w:history="1">
              <w:r w:rsidR="00942EB1">
                <w:rPr>
                  <w:rFonts w:ascii="Arial" w:hAnsi="Arial" w:cs="Arial"/>
                  <w:noProof/>
                  <w:color w:val="0000FF"/>
                  <w:sz w:val="13"/>
                  <w:szCs w:val="13"/>
                </w:rPr>
                <w:drawing>
                  <wp:inline distT="0" distB="0" distL="0" distR="0">
                    <wp:extent cx="152400" cy="152400"/>
                    <wp:effectExtent l="0" t="0" r="0" b="0"/>
                    <wp:docPr id="20" name="Picture 20"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0" w:name="40:2.0.1.1.1.0.1.8"/>
            <w:bookmarkEnd w:id="10"/>
            <w:r>
              <w:rPr>
                <w:rFonts w:ascii="Arial" w:hAnsi="Arial" w:cs="Arial"/>
              </w:rPr>
              <w:t>§ 50.8   National primary ambient air quality standards for carbon monoxide.</w:t>
            </w:r>
          </w:p>
          <w:p w:rsidR="00942EB1" w:rsidRDefault="00942EB1" w:rsidP="00474AA6">
            <w:pPr>
              <w:pStyle w:val="NormalWeb"/>
              <w:jc w:val="center"/>
              <w:rPr>
                <w:rFonts w:ascii="Arial" w:hAnsi="Arial" w:cs="Arial"/>
                <w:sz w:val="16"/>
                <w:szCs w:val="16"/>
              </w:rPr>
            </w:pPr>
            <w:r>
              <w:rPr>
                <w:rFonts w:ascii="Arial" w:hAnsi="Arial" w:cs="Arial"/>
                <w:sz w:val="16"/>
                <w:szCs w:val="16"/>
              </w:rPr>
              <w:t>(a) The national primary ambient air quality standards for carbon monoxide are:</w:t>
            </w:r>
          </w:p>
          <w:p w:rsidR="00942EB1" w:rsidRDefault="00942EB1" w:rsidP="00474AA6">
            <w:pPr>
              <w:pStyle w:val="NormalWeb"/>
              <w:jc w:val="center"/>
              <w:rPr>
                <w:rFonts w:ascii="Arial" w:hAnsi="Arial" w:cs="Arial"/>
                <w:sz w:val="16"/>
                <w:szCs w:val="16"/>
              </w:rPr>
            </w:pPr>
            <w:r>
              <w:rPr>
                <w:rFonts w:ascii="Arial" w:hAnsi="Arial" w:cs="Arial"/>
                <w:sz w:val="16"/>
                <w:szCs w:val="16"/>
              </w:rPr>
              <w:t>(1) 9 parts per million (10 milligrams per cubic meter) for an 8-hour average concentration not to be exceeded more than once per year and</w:t>
            </w:r>
          </w:p>
          <w:p w:rsidR="00942EB1" w:rsidRDefault="00942EB1" w:rsidP="00474AA6">
            <w:pPr>
              <w:pStyle w:val="NormalWeb"/>
              <w:jc w:val="center"/>
              <w:rPr>
                <w:rFonts w:ascii="Arial" w:hAnsi="Arial" w:cs="Arial"/>
                <w:sz w:val="16"/>
                <w:szCs w:val="16"/>
              </w:rPr>
            </w:pPr>
            <w:r>
              <w:rPr>
                <w:rFonts w:ascii="Arial" w:hAnsi="Arial" w:cs="Arial"/>
                <w:sz w:val="16"/>
                <w:szCs w:val="16"/>
              </w:rPr>
              <w:t>(2) 35 parts per million (40 milligrams per cubic meter) for a 1-hour average concentration not to be exceeded more than once per year.</w:t>
            </w:r>
          </w:p>
          <w:p w:rsidR="00942EB1" w:rsidRDefault="00942EB1" w:rsidP="00474AA6">
            <w:pPr>
              <w:pStyle w:val="NormalWeb"/>
              <w:jc w:val="center"/>
              <w:rPr>
                <w:rFonts w:ascii="Arial" w:hAnsi="Arial" w:cs="Arial"/>
                <w:sz w:val="16"/>
                <w:szCs w:val="16"/>
              </w:rPr>
            </w:pPr>
            <w:r>
              <w:rPr>
                <w:rFonts w:ascii="Arial" w:hAnsi="Arial" w:cs="Arial"/>
                <w:sz w:val="16"/>
                <w:szCs w:val="16"/>
              </w:rPr>
              <w:t>(b) The levels of carbon monoxide in the ambient air shall be measured by:</w:t>
            </w:r>
          </w:p>
          <w:p w:rsidR="00942EB1" w:rsidRDefault="00942EB1" w:rsidP="00474AA6">
            <w:pPr>
              <w:pStyle w:val="NormalWeb"/>
              <w:jc w:val="center"/>
              <w:rPr>
                <w:rFonts w:ascii="Arial" w:hAnsi="Arial" w:cs="Arial"/>
                <w:sz w:val="16"/>
                <w:szCs w:val="16"/>
              </w:rPr>
            </w:pPr>
            <w:r>
              <w:rPr>
                <w:rFonts w:ascii="Arial" w:hAnsi="Arial" w:cs="Arial"/>
                <w:sz w:val="16"/>
                <w:szCs w:val="16"/>
              </w:rPr>
              <w:t>(1) A reference method based on appendix C and designated in accordance with part 53 of this chapter, or</w:t>
            </w:r>
          </w:p>
          <w:p w:rsidR="00942EB1" w:rsidRDefault="00942EB1" w:rsidP="00474AA6">
            <w:pPr>
              <w:pStyle w:val="NormalWeb"/>
              <w:jc w:val="center"/>
              <w:rPr>
                <w:rFonts w:ascii="Arial" w:hAnsi="Arial" w:cs="Arial"/>
                <w:sz w:val="16"/>
                <w:szCs w:val="16"/>
              </w:rPr>
            </w:pPr>
            <w:r>
              <w:rPr>
                <w:rFonts w:ascii="Arial" w:hAnsi="Arial" w:cs="Arial"/>
                <w:sz w:val="16"/>
                <w:szCs w:val="16"/>
              </w:rPr>
              <w:t>(2)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(c) An 8-hour average shall be considered valid if at least 75 percent of the hourly </w:t>
            </w:r>
            <w:proofErr w:type="gramStart"/>
            <w:r>
              <w:rPr>
                <w:rFonts w:ascii="Arial" w:hAnsi="Arial" w:cs="Arial"/>
                <w:sz w:val="16"/>
                <w:szCs w:val="16"/>
              </w:rPr>
              <w:t>average for the 8-hour period are</w:t>
            </w:r>
            <w:proofErr w:type="gramEnd"/>
            <w:r>
              <w:rPr>
                <w:rFonts w:ascii="Arial" w:hAnsi="Arial" w:cs="Arial"/>
                <w:sz w:val="16"/>
                <w:szCs w:val="16"/>
              </w:rPr>
              <w:t xml:space="preserve"> available. In the event that only six (or seven) hourly averages are available, the 8-hour average shall be computed on the basis of the hours available using six (or seven) as the divisor.</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(d) When summarizing data for </w:t>
            </w:r>
            <w:proofErr w:type="spellStart"/>
            <w:r>
              <w:rPr>
                <w:rFonts w:ascii="Arial" w:hAnsi="Arial" w:cs="Arial"/>
                <w:sz w:val="16"/>
                <w:szCs w:val="16"/>
              </w:rPr>
              <w:t>comparision</w:t>
            </w:r>
            <w:proofErr w:type="spellEnd"/>
            <w:r>
              <w:rPr>
                <w:rFonts w:ascii="Arial" w:hAnsi="Arial" w:cs="Arial"/>
                <w:sz w:val="16"/>
                <w:szCs w:val="16"/>
              </w:rPr>
              <w:t xml:space="preserve"> with the standards, averages shall be stated to one decimal place. Comparison of the data with the levels of the standards in parts per million shall be made in terms of integers with fractional parts of 0.5 or greater rounding up.</w:t>
            </w:r>
          </w:p>
          <w:p w:rsidR="00942EB1" w:rsidRDefault="00942EB1" w:rsidP="00474AA6">
            <w:pPr>
              <w:pStyle w:val="cita"/>
              <w:rPr>
                <w:rFonts w:ascii="Arial" w:hAnsi="Arial" w:cs="Arial"/>
                <w:sz w:val="14"/>
                <w:szCs w:val="14"/>
              </w:rPr>
            </w:pPr>
            <w:r>
              <w:rPr>
                <w:rFonts w:ascii="Arial" w:hAnsi="Arial" w:cs="Arial"/>
              </w:rPr>
              <w:t>[50 FR 37501, Sept. 13, 1985]</w:t>
            </w:r>
          </w:p>
          <w:p w:rsidR="00942EB1" w:rsidRDefault="003F2EAE" w:rsidP="00474AA6">
            <w:pPr>
              <w:pStyle w:val="fp"/>
              <w:rPr>
                <w:rFonts w:ascii="Arial" w:hAnsi="Arial" w:cs="Arial"/>
                <w:sz w:val="16"/>
                <w:szCs w:val="16"/>
              </w:rPr>
            </w:pPr>
            <w:hyperlink r:id="rId77" w:anchor="_top" w:history="1">
              <w:r w:rsidR="00942EB1">
                <w:rPr>
                  <w:rFonts w:ascii="Arial" w:hAnsi="Arial" w:cs="Arial"/>
                  <w:noProof/>
                  <w:color w:val="0000FF"/>
                  <w:sz w:val="13"/>
                  <w:szCs w:val="13"/>
                </w:rPr>
                <w:drawing>
                  <wp:inline distT="0" distB="0" distL="0" distR="0">
                    <wp:extent cx="152400" cy="152400"/>
                    <wp:effectExtent l="0" t="0" r="0" b="0"/>
                    <wp:docPr id="21" name="Picture 21"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1" w:name="40:2.0.1.1.1.0.1.9"/>
            <w:bookmarkEnd w:id="11"/>
            <w:r>
              <w:rPr>
                <w:rFonts w:ascii="Arial" w:hAnsi="Arial" w:cs="Arial"/>
              </w:rPr>
              <w:t>§ 50.9   National 1-hour primary and secondary ambient air quality standards for ozone.</w:t>
            </w:r>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national 1-hour primary and secondary ambient air quality standards for ozone measured by a reference method based on appendix D to this part and designated in accordance with part 53 of this chapter, is 0.12 parts per million (235 µg/m</w:t>
            </w:r>
            <w:r>
              <w:rPr>
                <w:rFonts w:ascii="Arial" w:hAnsi="Arial" w:cs="Arial"/>
                <w:sz w:val="11"/>
                <w:szCs w:val="11"/>
                <w:vertAlign w:val="superscript"/>
              </w:rPr>
              <w:t>3</w:t>
            </w:r>
            <w:r>
              <w:rPr>
                <w:rFonts w:ascii="Arial" w:hAnsi="Arial" w:cs="Arial"/>
                <w:sz w:val="16"/>
                <w:szCs w:val="16"/>
              </w:rPr>
              <w:t xml:space="preserve"> ). The standard is attained when the expected number of days per calendar year with maximum hourly average concentrations above 0.12 parts per million (235 µg/</w:t>
            </w:r>
            <w:proofErr w:type="gramStart"/>
            <w:r>
              <w:rPr>
                <w:rFonts w:ascii="Arial" w:hAnsi="Arial" w:cs="Arial"/>
                <w:sz w:val="16"/>
                <w:szCs w:val="16"/>
              </w:rPr>
              <w:t>m</w:t>
            </w:r>
            <w:r>
              <w:rPr>
                <w:rFonts w:ascii="Arial" w:hAnsi="Arial" w:cs="Arial"/>
                <w:sz w:val="11"/>
                <w:szCs w:val="11"/>
                <w:vertAlign w:val="superscript"/>
              </w:rPr>
              <w:t>3</w:t>
            </w:r>
            <w:r>
              <w:rPr>
                <w:rFonts w:ascii="Arial" w:hAnsi="Arial" w:cs="Arial"/>
                <w:sz w:val="16"/>
                <w:szCs w:val="16"/>
              </w:rPr>
              <w:t xml:space="preserve"> )</w:t>
            </w:r>
            <w:proofErr w:type="gramEnd"/>
            <w:r>
              <w:rPr>
                <w:rFonts w:ascii="Arial" w:hAnsi="Arial" w:cs="Arial"/>
                <w:sz w:val="16"/>
                <w:szCs w:val="16"/>
              </w:rPr>
              <w:t xml:space="preserve"> is equal to or less than 1, as determined by appendix H to this part.</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(b) The 1-hour standards set forth in this section will remain applicable to all areas notwithstanding the promulgation of 8-hour ozone standards under § 50.10. The 1-hour NAAQS set forth in paragraph (a) of this section will no longer apply to an area one year after the effective date of the designation of that area for the 8-hour ozone NAAQS pursuant to section 107 of the Clean Air Act. Area designations and classifications with respect to the 1-hour standards are codified in 40 CFR </w:t>
            </w:r>
            <w:proofErr w:type="gramStart"/>
            <w:r>
              <w:rPr>
                <w:rFonts w:ascii="Arial" w:hAnsi="Arial" w:cs="Arial"/>
                <w:sz w:val="16"/>
                <w:szCs w:val="16"/>
              </w:rPr>
              <w:t>part</w:t>
            </w:r>
            <w:proofErr w:type="gramEnd"/>
            <w:r>
              <w:rPr>
                <w:rFonts w:ascii="Arial" w:hAnsi="Arial" w:cs="Arial"/>
                <w:sz w:val="16"/>
                <w:szCs w:val="16"/>
              </w:rPr>
              <w:t xml:space="preserve"> 81.</w:t>
            </w:r>
          </w:p>
          <w:p w:rsidR="00942EB1" w:rsidRDefault="00942EB1" w:rsidP="00474AA6">
            <w:pPr>
              <w:pStyle w:val="cita"/>
              <w:rPr>
                <w:rFonts w:ascii="Arial" w:hAnsi="Arial" w:cs="Arial"/>
                <w:sz w:val="14"/>
                <w:szCs w:val="14"/>
              </w:rPr>
            </w:pPr>
            <w:r>
              <w:rPr>
                <w:rFonts w:ascii="Arial" w:hAnsi="Arial" w:cs="Arial"/>
              </w:rPr>
              <w:t>[62 FR 38894, July 18, 1997, as amended at 65 FR 45200, July 20, 2000; 68 FR 38163, June 26, 2003, 69 FR 23996, Apr. 30, 2004; 77 FR 28441, May 14, 2012]</w:t>
            </w:r>
          </w:p>
          <w:p w:rsidR="00942EB1" w:rsidRDefault="003F2EAE" w:rsidP="00474AA6">
            <w:pPr>
              <w:pStyle w:val="fp"/>
              <w:rPr>
                <w:rFonts w:ascii="Arial" w:hAnsi="Arial" w:cs="Arial"/>
                <w:sz w:val="16"/>
                <w:szCs w:val="16"/>
              </w:rPr>
            </w:pPr>
            <w:hyperlink r:id="rId78" w:anchor="_top" w:history="1">
              <w:r w:rsidR="00942EB1">
                <w:rPr>
                  <w:rFonts w:ascii="Arial" w:hAnsi="Arial" w:cs="Arial"/>
                  <w:noProof/>
                  <w:color w:val="0000FF"/>
                  <w:sz w:val="13"/>
                  <w:szCs w:val="13"/>
                </w:rPr>
                <w:drawing>
                  <wp:inline distT="0" distB="0" distL="0" distR="0">
                    <wp:extent cx="152400" cy="152400"/>
                    <wp:effectExtent l="0" t="0" r="0" b="0"/>
                    <wp:docPr id="22" name="Picture 22"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2" w:name="40:2.0.1.1.1.0.1.10"/>
            <w:bookmarkEnd w:id="12"/>
            <w:r>
              <w:rPr>
                <w:rFonts w:ascii="Arial" w:hAnsi="Arial" w:cs="Arial"/>
              </w:rPr>
              <w:t>§ 50.10   National 8-hour primary and secondary ambient air quality standards for ozone.</w:t>
            </w:r>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national 8-hour primary and secondary ambient air quality standards for ozone, measured by a reference method based on appendix D to this part and designated in accordance with part 53 of this chapter, is 0.08 parts per million (ppm), daily maximum 8-hour average.</w:t>
            </w:r>
          </w:p>
          <w:p w:rsidR="00942EB1" w:rsidRDefault="00942EB1" w:rsidP="00474AA6">
            <w:pPr>
              <w:pStyle w:val="NormalWeb"/>
              <w:jc w:val="center"/>
              <w:rPr>
                <w:rFonts w:ascii="Arial" w:hAnsi="Arial" w:cs="Arial"/>
                <w:sz w:val="16"/>
                <w:szCs w:val="16"/>
              </w:rPr>
            </w:pPr>
            <w:r>
              <w:rPr>
                <w:rFonts w:ascii="Arial" w:hAnsi="Arial" w:cs="Arial"/>
                <w:sz w:val="16"/>
                <w:szCs w:val="16"/>
              </w:rPr>
              <w:t>(b) The 8-hour primary and secondary ozone ambient air quality standards are met at an ambient air quality monitoring site when the average of the annual fourth-highest daily maximum 8-hour average ozone concentration is less than or equal to 0.08 ppm, as determined in accordance with appendix I to this part.</w:t>
            </w:r>
          </w:p>
          <w:p w:rsidR="00942EB1" w:rsidRDefault="00942EB1" w:rsidP="00474AA6">
            <w:pPr>
              <w:pStyle w:val="NormalWeb"/>
              <w:jc w:val="center"/>
              <w:rPr>
                <w:rFonts w:ascii="Arial" w:hAnsi="Arial" w:cs="Arial"/>
                <w:sz w:val="16"/>
                <w:szCs w:val="16"/>
              </w:rPr>
            </w:pPr>
            <w:r>
              <w:rPr>
                <w:rFonts w:ascii="Arial" w:hAnsi="Arial" w:cs="Arial"/>
                <w:sz w:val="16"/>
                <w:szCs w:val="16"/>
              </w:rPr>
              <w:t>(c) The 1997 ozone NAAQS set forth in paragraph (a) of this section will no longer apply to an area for transportation conformity purposes 1 year after the effective date of the designation of the area for the 2008 ozone NAAQS pursuant to section 107 of the CAA. The 1997 ozone NAAQS set forth in this section will continue to remain applicable to all areas for all other purposes notwithstanding the promulgation of the 2008 ozone NAAQS under § 50.15 or the designation of areas for the 2008 ozone NAAQS. Area designations and classifications with respect to the 1997 ozone NAAQS are codified in 40 CFR part 81.</w:t>
            </w:r>
          </w:p>
          <w:p w:rsidR="00942EB1" w:rsidRDefault="00942EB1" w:rsidP="00474AA6">
            <w:pPr>
              <w:pStyle w:val="cita"/>
              <w:rPr>
                <w:rFonts w:ascii="Arial" w:hAnsi="Arial" w:cs="Arial"/>
                <w:sz w:val="14"/>
                <w:szCs w:val="14"/>
              </w:rPr>
            </w:pPr>
            <w:r>
              <w:rPr>
                <w:rFonts w:ascii="Arial" w:hAnsi="Arial" w:cs="Arial"/>
              </w:rPr>
              <w:t>[62 FR 38894, July 18, 1997, as amended at 77 FR 30170, May 21, 2012]</w:t>
            </w:r>
          </w:p>
          <w:p w:rsidR="00942EB1" w:rsidRDefault="003F2EAE" w:rsidP="00474AA6">
            <w:pPr>
              <w:pStyle w:val="fp"/>
              <w:rPr>
                <w:rFonts w:ascii="Arial" w:hAnsi="Arial" w:cs="Arial"/>
                <w:sz w:val="16"/>
                <w:szCs w:val="16"/>
              </w:rPr>
            </w:pPr>
            <w:hyperlink r:id="rId79" w:anchor="_top" w:history="1">
              <w:r w:rsidR="00942EB1">
                <w:rPr>
                  <w:rFonts w:ascii="Arial" w:hAnsi="Arial" w:cs="Arial"/>
                  <w:noProof/>
                  <w:color w:val="0000FF"/>
                  <w:sz w:val="13"/>
                  <w:szCs w:val="13"/>
                </w:rPr>
                <w:drawing>
                  <wp:inline distT="0" distB="0" distL="0" distR="0">
                    <wp:extent cx="152400" cy="152400"/>
                    <wp:effectExtent l="0" t="0" r="0" b="0"/>
                    <wp:docPr id="23" name="Picture 23"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3" w:name="40:2.0.1.1.1.0.1.11"/>
            <w:bookmarkEnd w:id="13"/>
            <w:r>
              <w:rPr>
                <w:rFonts w:ascii="Arial" w:hAnsi="Arial" w:cs="Arial"/>
              </w:rPr>
              <w:t>§ 50.11   National primary and secondary ambient air quality standards for oxides of nitrogen (with nitrogen dioxide as the indicator).</w:t>
            </w:r>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national primary annual ambient air quality standard for oxides of nitrogen is 53 parts per billion (ppb, which is 1 part in 1,000,000,000), annual average concentration, measured in the ambient air as nitrogen dioxide.</w:t>
            </w:r>
          </w:p>
          <w:p w:rsidR="00942EB1" w:rsidRDefault="00942EB1" w:rsidP="00474AA6">
            <w:pPr>
              <w:pStyle w:val="NormalWeb"/>
              <w:jc w:val="center"/>
              <w:rPr>
                <w:rFonts w:ascii="Arial" w:hAnsi="Arial" w:cs="Arial"/>
                <w:sz w:val="16"/>
                <w:szCs w:val="16"/>
              </w:rPr>
            </w:pPr>
            <w:r>
              <w:rPr>
                <w:rFonts w:ascii="Arial" w:hAnsi="Arial" w:cs="Arial"/>
                <w:sz w:val="16"/>
                <w:szCs w:val="16"/>
              </w:rPr>
              <w:t>(b) The level of the national primary 1-hour ambient air quality standard for oxides of nitrogen is 100 ppb, 1-hour average concentration, measured in the ambient air as nitrogen dioxide.</w:t>
            </w:r>
          </w:p>
          <w:p w:rsidR="00942EB1" w:rsidRDefault="00942EB1" w:rsidP="00474AA6">
            <w:pPr>
              <w:pStyle w:val="NormalWeb"/>
              <w:jc w:val="center"/>
              <w:rPr>
                <w:rFonts w:ascii="Arial" w:hAnsi="Arial" w:cs="Arial"/>
                <w:sz w:val="16"/>
                <w:szCs w:val="16"/>
              </w:rPr>
            </w:pPr>
            <w:r>
              <w:rPr>
                <w:rFonts w:ascii="Arial" w:hAnsi="Arial" w:cs="Arial"/>
                <w:sz w:val="16"/>
                <w:szCs w:val="16"/>
              </w:rPr>
              <w:t>(c) The level of the national secondary ambient air quality standard for nitrogen dioxide is 0.053 parts per million (100 micrograms per cubic meter), annual arithmetic mean concentration.</w:t>
            </w:r>
          </w:p>
          <w:p w:rsidR="00942EB1" w:rsidRDefault="00942EB1" w:rsidP="00474AA6">
            <w:pPr>
              <w:pStyle w:val="NormalWeb"/>
              <w:jc w:val="center"/>
              <w:rPr>
                <w:rFonts w:ascii="Arial" w:hAnsi="Arial" w:cs="Arial"/>
                <w:sz w:val="16"/>
                <w:szCs w:val="16"/>
              </w:rPr>
            </w:pPr>
            <w:r>
              <w:rPr>
                <w:rFonts w:ascii="Arial" w:hAnsi="Arial" w:cs="Arial"/>
                <w:sz w:val="16"/>
                <w:szCs w:val="16"/>
              </w:rPr>
              <w:t>(d) The levels of the standards shall be measured by:</w:t>
            </w:r>
          </w:p>
          <w:p w:rsidR="00942EB1" w:rsidRDefault="00942EB1" w:rsidP="00474AA6">
            <w:pPr>
              <w:pStyle w:val="NormalWeb"/>
              <w:jc w:val="center"/>
              <w:rPr>
                <w:rFonts w:ascii="Arial" w:hAnsi="Arial" w:cs="Arial"/>
                <w:sz w:val="16"/>
                <w:szCs w:val="16"/>
              </w:rPr>
            </w:pPr>
            <w:r>
              <w:rPr>
                <w:rFonts w:ascii="Arial" w:hAnsi="Arial" w:cs="Arial"/>
                <w:sz w:val="16"/>
                <w:szCs w:val="16"/>
              </w:rPr>
              <w:t>(1) A reference method based on appendix F to this part; or</w:t>
            </w:r>
          </w:p>
          <w:p w:rsidR="00942EB1" w:rsidRDefault="00942EB1" w:rsidP="00474AA6">
            <w:pPr>
              <w:pStyle w:val="NormalWeb"/>
              <w:jc w:val="center"/>
              <w:rPr>
                <w:rFonts w:ascii="Arial" w:hAnsi="Arial" w:cs="Arial"/>
                <w:sz w:val="16"/>
                <w:szCs w:val="16"/>
              </w:rPr>
            </w:pPr>
            <w:r>
              <w:rPr>
                <w:rFonts w:ascii="Arial" w:hAnsi="Arial" w:cs="Arial"/>
                <w:sz w:val="16"/>
                <w:szCs w:val="16"/>
              </w:rPr>
              <w:t>(2) By a Federal equivalent method (FEM)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(e) The annual primary standard is met when the annual average concentration in a calendar year is less than or equal to 53 ppb, as determined in accordance with appendix S of this part for the annual standard.</w:t>
            </w:r>
          </w:p>
          <w:p w:rsidR="00942EB1" w:rsidRDefault="00942EB1" w:rsidP="00474AA6">
            <w:pPr>
              <w:pStyle w:val="NormalWeb"/>
              <w:jc w:val="center"/>
              <w:rPr>
                <w:rFonts w:ascii="Arial" w:hAnsi="Arial" w:cs="Arial"/>
                <w:sz w:val="16"/>
                <w:szCs w:val="16"/>
              </w:rPr>
            </w:pPr>
            <w:r>
              <w:rPr>
                <w:rFonts w:ascii="Arial" w:hAnsi="Arial" w:cs="Arial"/>
                <w:sz w:val="16"/>
                <w:szCs w:val="16"/>
              </w:rPr>
              <w:t>(f) The 1-hour primary standard is met when the three-year average of the annual 98th percentile of the daily maximum 1-hour average concentration is less than or equal to 100 ppb, as determined in accordance with appendix S of this part for the 1-hour standard.</w:t>
            </w:r>
          </w:p>
          <w:p w:rsidR="00942EB1" w:rsidRDefault="00942EB1" w:rsidP="00474AA6">
            <w:pPr>
              <w:pStyle w:val="NormalWeb"/>
              <w:jc w:val="center"/>
              <w:rPr>
                <w:rFonts w:ascii="Arial" w:hAnsi="Arial" w:cs="Arial"/>
                <w:sz w:val="16"/>
                <w:szCs w:val="16"/>
              </w:rPr>
            </w:pPr>
            <w:r>
              <w:rPr>
                <w:rFonts w:ascii="Arial" w:hAnsi="Arial" w:cs="Arial"/>
                <w:sz w:val="16"/>
                <w:szCs w:val="16"/>
              </w:rPr>
              <w:t>(g)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rsidR="00942EB1" w:rsidRDefault="00942EB1" w:rsidP="00474AA6">
            <w:pPr>
              <w:pStyle w:val="cita"/>
              <w:rPr>
                <w:rFonts w:ascii="Arial" w:hAnsi="Arial" w:cs="Arial"/>
                <w:sz w:val="14"/>
                <w:szCs w:val="14"/>
              </w:rPr>
            </w:pPr>
            <w:r>
              <w:rPr>
                <w:rFonts w:ascii="Arial" w:hAnsi="Arial" w:cs="Arial"/>
              </w:rPr>
              <w:t>[75 FR 6531, Feb. 9, 2010]</w:t>
            </w:r>
          </w:p>
          <w:p w:rsidR="00942EB1" w:rsidRDefault="003F2EAE" w:rsidP="00474AA6">
            <w:pPr>
              <w:pStyle w:val="fp"/>
              <w:rPr>
                <w:rFonts w:ascii="Arial" w:hAnsi="Arial" w:cs="Arial"/>
                <w:sz w:val="16"/>
                <w:szCs w:val="16"/>
              </w:rPr>
            </w:pPr>
            <w:hyperlink r:id="rId80" w:anchor="_top" w:history="1">
              <w:r w:rsidR="00942EB1">
                <w:rPr>
                  <w:rFonts w:ascii="Arial" w:hAnsi="Arial" w:cs="Arial"/>
                  <w:noProof/>
                  <w:color w:val="0000FF"/>
                  <w:sz w:val="13"/>
                  <w:szCs w:val="13"/>
                </w:rPr>
                <w:drawing>
                  <wp:inline distT="0" distB="0" distL="0" distR="0">
                    <wp:extent cx="152400" cy="152400"/>
                    <wp:effectExtent l="0" t="0" r="0" b="0"/>
                    <wp:docPr id="24" name="Picture 24"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4" w:name="40:2.0.1.1.1.0.1.12"/>
            <w:bookmarkEnd w:id="14"/>
            <w:r>
              <w:rPr>
                <w:rFonts w:ascii="Arial" w:hAnsi="Arial" w:cs="Arial"/>
              </w:rPr>
              <w:t>§ 50.12   National primary and secondary ambient air quality standards for lead.</w:t>
            </w:r>
          </w:p>
          <w:p w:rsidR="00942EB1" w:rsidRDefault="00942EB1" w:rsidP="00474AA6">
            <w:pPr>
              <w:pStyle w:val="NormalWeb"/>
              <w:jc w:val="center"/>
              <w:rPr>
                <w:rFonts w:ascii="Arial" w:hAnsi="Arial" w:cs="Arial"/>
                <w:sz w:val="16"/>
                <w:szCs w:val="16"/>
              </w:rPr>
            </w:pPr>
            <w:r>
              <w:rPr>
                <w:rFonts w:ascii="Arial" w:hAnsi="Arial" w:cs="Arial"/>
                <w:sz w:val="16"/>
                <w:szCs w:val="16"/>
              </w:rPr>
              <w:t>(a) National primary and secondary ambient air quality standards for lead and its compounds, measured as elemental lead by a reference method based on appendix G to this part, or by an equivalent method, are: 1.5 micrograms per cubic meter, maximum arithmetic mean averaged over a calendar quarter.</w:t>
            </w:r>
          </w:p>
          <w:p w:rsidR="00942EB1" w:rsidRDefault="00942EB1" w:rsidP="00474AA6">
            <w:pPr>
              <w:pStyle w:val="NormalWeb"/>
              <w:jc w:val="center"/>
              <w:rPr>
                <w:rFonts w:ascii="Arial" w:hAnsi="Arial" w:cs="Arial"/>
                <w:sz w:val="16"/>
                <w:szCs w:val="16"/>
              </w:rPr>
            </w:pPr>
            <w:r>
              <w:rPr>
                <w:rFonts w:ascii="Arial" w:hAnsi="Arial" w:cs="Arial"/>
                <w:sz w:val="16"/>
                <w:szCs w:val="16"/>
              </w:rPr>
              <w:t>(b) The standards set forth in this section will remain applicable to all areas notwithstanding the promulgation of lead national ambient air quality standards (NAAQS) in § 50.16. The lead NAAQS set forth in this section will no longer apply to an area one year after the effective date of the designation of that area, pursuant to section 107 of the Clean Air Act, for the lead NAAQS set forth in § 50.16; except that for areas designated nonattainment for the lead NAAQS set forth in this section as of the effective date of § 50.16, the lead NAAQS set forth in this section will apply until that area submits, pursuant to section 191 of the Clean Air Act, and EPA approves, an implementation plan providing for attainment and/or maintenance of the lead NAAQS set forth in § 50.16.</w:t>
            </w:r>
          </w:p>
          <w:p w:rsidR="00942EB1" w:rsidRDefault="00942EB1" w:rsidP="00474AA6">
            <w:pPr>
              <w:pStyle w:val="secauth"/>
              <w:rPr>
                <w:rFonts w:ascii="Arial" w:hAnsi="Arial" w:cs="Arial"/>
                <w:sz w:val="14"/>
                <w:szCs w:val="14"/>
              </w:rPr>
            </w:pPr>
            <w:r>
              <w:rPr>
                <w:rFonts w:ascii="Arial" w:hAnsi="Arial" w:cs="Arial"/>
              </w:rPr>
              <w:t>(</w:t>
            </w:r>
            <w:proofErr w:type="spellStart"/>
            <w:r>
              <w:rPr>
                <w:rFonts w:ascii="Arial" w:hAnsi="Arial" w:cs="Arial"/>
              </w:rPr>
              <w:t>Secs</w:t>
            </w:r>
            <w:proofErr w:type="spellEnd"/>
            <w:r>
              <w:rPr>
                <w:rFonts w:ascii="Arial" w:hAnsi="Arial" w:cs="Arial"/>
              </w:rPr>
              <w:t>. 109, 301(a) Clean Air Act as amended (42 U.S.C. 7409, 7601(a)))</w:t>
            </w:r>
          </w:p>
          <w:p w:rsidR="00942EB1" w:rsidRDefault="00942EB1" w:rsidP="00474AA6">
            <w:pPr>
              <w:pStyle w:val="cita"/>
              <w:rPr>
                <w:rFonts w:ascii="Arial" w:hAnsi="Arial" w:cs="Arial"/>
              </w:rPr>
            </w:pPr>
            <w:r>
              <w:rPr>
                <w:rFonts w:ascii="Arial" w:hAnsi="Arial" w:cs="Arial"/>
              </w:rPr>
              <w:t>[43 FR 46258, Oct. 5, 1978, as amended at 73 FR 67051, Nov. 12, 2008]</w:t>
            </w:r>
          </w:p>
          <w:p w:rsidR="00942EB1" w:rsidRDefault="003F2EAE" w:rsidP="00474AA6">
            <w:pPr>
              <w:pStyle w:val="fp"/>
              <w:rPr>
                <w:rFonts w:ascii="Arial" w:hAnsi="Arial" w:cs="Arial"/>
                <w:sz w:val="16"/>
                <w:szCs w:val="16"/>
              </w:rPr>
            </w:pPr>
            <w:hyperlink r:id="rId81" w:anchor="_top" w:history="1">
              <w:r w:rsidR="00942EB1">
                <w:rPr>
                  <w:rFonts w:ascii="Arial" w:hAnsi="Arial" w:cs="Arial"/>
                  <w:noProof/>
                  <w:color w:val="0000FF"/>
                  <w:sz w:val="13"/>
                  <w:szCs w:val="13"/>
                </w:rPr>
                <w:drawing>
                  <wp:inline distT="0" distB="0" distL="0" distR="0">
                    <wp:extent cx="152400" cy="152400"/>
                    <wp:effectExtent l="0" t="0" r="0" b="0"/>
                    <wp:docPr id="25" name="Picture 25"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5" w:name="40:2.0.1.1.1.0.1.13"/>
            <w:bookmarkEnd w:id="15"/>
            <w:r>
              <w:rPr>
                <w:rFonts w:ascii="Arial" w:hAnsi="Arial" w:cs="Arial"/>
              </w:rPr>
              <w:t xml:space="preserve">§ 50.13   National primary and secondary ambient air quality standards for </w:t>
            </w:r>
            <w:proofErr w:type="gramStart"/>
            <w:r>
              <w:rPr>
                <w:rFonts w:ascii="Arial" w:hAnsi="Arial" w:cs="Arial"/>
              </w:rPr>
              <w:t>PM</w:t>
            </w:r>
            <w:r>
              <w:rPr>
                <w:rFonts w:ascii="Arial" w:hAnsi="Arial" w:cs="Arial"/>
                <w:sz w:val="11"/>
                <w:szCs w:val="11"/>
                <w:vertAlign w:val="subscript"/>
              </w:rPr>
              <w:t>2.5</w:t>
            </w:r>
            <w:r>
              <w:rPr>
                <w:rFonts w:ascii="Arial" w:hAnsi="Arial" w:cs="Arial"/>
              </w:rPr>
              <w:t xml:space="preserve"> .</w:t>
            </w:r>
            <w:proofErr w:type="gramEnd"/>
          </w:p>
          <w:p w:rsidR="00942EB1" w:rsidRDefault="00942EB1" w:rsidP="00474AA6">
            <w:pPr>
              <w:pStyle w:val="NormalWeb"/>
              <w:jc w:val="center"/>
              <w:rPr>
                <w:rFonts w:ascii="Arial" w:hAnsi="Arial" w:cs="Arial"/>
                <w:sz w:val="16"/>
                <w:szCs w:val="16"/>
              </w:rPr>
            </w:pPr>
            <w:r>
              <w:rPr>
                <w:rFonts w:ascii="Arial" w:hAnsi="Arial" w:cs="Arial"/>
                <w:sz w:val="16"/>
                <w:szCs w:val="16"/>
              </w:rPr>
              <w:t>(a) The national primary and secondary ambient air quality standards for particulate matter are 15.0 micrograms per cubic meter (µg/m</w:t>
            </w:r>
            <w:r>
              <w:rPr>
                <w:rFonts w:ascii="Arial" w:hAnsi="Arial" w:cs="Arial"/>
                <w:sz w:val="11"/>
                <w:szCs w:val="11"/>
                <w:vertAlign w:val="superscript"/>
              </w:rPr>
              <w:t>3</w:t>
            </w:r>
            <w:r>
              <w:rPr>
                <w:rFonts w:ascii="Arial" w:hAnsi="Arial" w:cs="Arial"/>
                <w:sz w:val="16"/>
                <w:szCs w:val="16"/>
              </w:rPr>
              <w:t xml:space="preserve"> ) annual arithmetic mean concentration, and 35 µg/m</w:t>
            </w:r>
            <w:r>
              <w:rPr>
                <w:rFonts w:ascii="Arial" w:hAnsi="Arial" w:cs="Arial"/>
                <w:sz w:val="11"/>
                <w:szCs w:val="11"/>
                <w:vertAlign w:val="superscript"/>
              </w:rPr>
              <w:t>3</w:t>
            </w:r>
            <w:r>
              <w:rPr>
                <w:rFonts w:ascii="Arial" w:hAnsi="Arial" w:cs="Arial"/>
                <w:sz w:val="16"/>
                <w:szCs w:val="16"/>
              </w:rPr>
              <w:t xml:space="preserve"> 24-hour average concentration measured in the ambient air as PM</w:t>
            </w:r>
            <w:r>
              <w:rPr>
                <w:rFonts w:ascii="Arial" w:hAnsi="Arial" w:cs="Arial"/>
                <w:sz w:val="11"/>
                <w:szCs w:val="11"/>
                <w:vertAlign w:val="subscript"/>
              </w:rPr>
              <w:t>2.5</w:t>
            </w:r>
            <w:r>
              <w:rPr>
                <w:rFonts w:ascii="Arial" w:hAnsi="Arial" w:cs="Arial"/>
                <w:sz w:val="16"/>
                <w:szCs w:val="16"/>
              </w:rPr>
              <w:t xml:space="preserve"> (particles with an aerodynamic diameter less than or equal to a nominal 2.5 micrometers) by either:</w:t>
            </w:r>
          </w:p>
          <w:p w:rsidR="00942EB1" w:rsidRDefault="00942EB1" w:rsidP="00474AA6">
            <w:pPr>
              <w:pStyle w:val="NormalWeb"/>
              <w:jc w:val="center"/>
              <w:rPr>
                <w:rFonts w:ascii="Arial" w:hAnsi="Arial" w:cs="Arial"/>
                <w:sz w:val="16"/>
                <w:szCs w:val="16"/>
              </w:rPr>
            </w:pPr>
            <w:r>
              <w:rPr>
                <w:rFonts w:ascii="Arial" w:hAnsi="Arial" w:cs="Arial"/>
                <w:sz w:val="16"/>
                <w:szCs w:val="16"/>
              </w:rPr>
              <w:t>(1) A reference method based on appendix L of this part and designated in accordance with part 53 of this chapter; or</w:t>
            </w:r>
          </w:p>
          <w:p w:rsidR="00942EB1" w:rsidRDefault="00942EB1" w:rsidP="00474AA6">
            <w:pPr>
              <w:pStyle w:val="NormalWeb"/>
              <w:jc w:val="center"/>
              <w:rPr>
                <w:rFonts w:ascii="Arial" w:hAnsi="Arial" w:cs="Arial"/>
                <w:sz w:val="16"/>
                <w:szCs w:val="16"/>
              </w:rPr>
            </w:pPr>
            <w:r>
              <w:rPr>
                <w:rFonts w:ascii="Arial" w:hAnsi="Arial" w:cs="Arial"/>
                <w:sz w:val="16"/>
                <w:szCs w:val="16"/>
              </w:rPr>
              <w:t>(2)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(b) The annual primary and secondary PM</w:t>
            </w:r>
            <w:r>
              <w:rPr>
                <w:rFonts w:ascii="Arial" w:hAnsi="Arial" w:cs="Arial"/>
                <w:sz w:val="11"/>
                <w:szCs w:val="11"/>
                <w:vertAlign w:val="subscript"/>
              </w:rPr>
              <w:t>2.5</w:t>
            </w:r>
            <w:r>
              <w:rPr>
                <w:rFonts w:ascii="Arial" w:hAnsi="Arial" w:cs="Arial"/>
                <w:sz w:val="16"/>
                <w:szCs w:val="16"/>
              </w:rPr>
              <w:t xml:space="preserve"> standards are met when the annual arithmetic mean concentration, as determined in accordance with appendix N of this part, is less than or equal to 15.0 µg/</w:t>
            </w:r>
            <w:proofErr w:type="gramStart"/>
            <w:r>
              <w:rPr>
                <w:rFonts w:ascii="Arial" w:hAnsi="Arial" w:cs="Arial"/>
                <w:sz w:val="16"/>
                <w:szCs w:val="16"/>
              </w:rPr>
              <w:t>m</w:t>
            </w:r>
            <w:r>
              <w:rPr>
                <w:rFonts w:ascii="Arial" w:hAnsi="Arial" w:cs="Arial"/>
                <w:sz w:val="11"/>
                <w:szCs w:val="11"/>
                <w:vertAlign w:val="superscript"/>
              </w:rPr>
              <w:t>3</w:t>
            </w:r>
            <w:r>
              <w:rPr>
                <w:rFonts w:ascii="Arial" w:hAnsi="Arial" w:cs="Arial"/>
                <w:sz w:val="16"/>
                <w:szCs w:val="16"/>
              </w:rPr>
              <w:t xml:space="preserve"> .</w:t>
            </w:r>
            <w:proofErr w:type="gramEnd"/>
          </w:p>
          <w:p w:rsidR="00942EB1" w:rsidRDefault="00942EB1" w:rsidP="00474AA6">
            <w:pPr>
              <w:pStyle w:val="NormalWeb"/>
              <w:jc w:val="center"/>
              <w:rPr>
                <w:rFonts w:ascii="Arial" w:hAnsi="Arial" w:cs="Arial"/>
                <w:sz w:val="16"/>
                <w:szCs w:val="16"/>
              </w:rPr>
            </w:pPr>
            <w:r>
              <w:rPr>
                <w:rFonts w:ascii="Arial" w:hAnsi="Arial" w:cs="Arial"/>
                <w:sz w:val="16"/>
                <w:szCs w:val="16"/>
              </w:rPr>
              <w:t>(c) The 24-hour primary and secondary PM</w:t>
            </w:r>
            <w:r>
              <w:rPr>
                <w:rFonts w:ascii="Arial" w:hAnsi="Arial" w:cs="Arial"/>
                <w:sz w:val="11"/>
                <w:szCs w:val="11"/>
                <w:vertAlign w:val="subscript"/>
              </w:rPr>
              <w:t>2.5</w:t>
            </w:r>
            <w:r>
              <w:rPr>
                <w:rFonts w:ascii="Arial" w:hAnsi="Arial" w:cs="Arial"/>
                <w:sz w:val="16"/>
                <w:szCs w:val="16"/>
              </w:rPr>
              <w:t xml:space="preserve"> standards are met when the 98th percentile 24-hour concentration, as determined in accordance with appendix N of this part, is less than or equal to 35 µg/</w:t>
            </w:r>
            <w:proofErr w:type="gramStart"/>
            <w:r>
              <w:rPr>
                <w:rFonts w:ascii="Arial" w:hAnsi="Arial" w:cs="Arial"/>
                <w:sz w:val="16"/>
                <w:szCs w:val="16"/>
              </w:rPr>
              <w:t>m</w:t>
            </w:r>
            <w:r>
              <w:rPr>
                <w:rFonts w:ascii="Arial" w:hAnsi="Arial" w:cs="Arial"/>
                <w:sz w:val="11"/>
                <w:szCs w:val="11"/>
                <w:vertAlign w:val="superscript"/>
              </w:rPr>
              <w:t>3</w:t>
            </w:r>
            <w:r>
              <w:rPr>
                <w:rFonts w:ascii="Arial" w:hAnsi="Arial" w:cs="Arial"/>
                <w:sz w:val="16"/>
                <w:szCs w:val="16"/>
              </w:rPr>
              <w:t xml:space="preserve"> .</w:t>
            </w:r>
            <w:proofErr w:type="gramEnd"/>
          </w:p>
          <w:p w:rsidR="00942EB1" w:rsidRDefault="00942EB1" w:rsidP="00474AA6">
            <w:pPr>
              <w:pStyle w:val="cita"/>
              <w:rPr>
                <w:rFonts w:ascii="Arial" w:hAnsi="Arial" w:cs="Arial"/>
                <w:sz w:val="14"/>
                <w:szCs w:val="14"/>
              </w:rPr>
            </w:pPr>
            <w:r>
              <w:rPr>
                <w:rFonts w:ascii="Arial" w:hAnsi="Arial" w:cs="Arial"/>
              </w:rPr>
              <w:t>[71 FR 61224, Oct. 17, 2006]</w:t>
            </w:r>
          </w:p>
          <w:p w:rsidR="00942EB1" w:rsidRDefault="003F2EAE" w:rsidP="00474AA6">
            <w:pPr>
              <w:pStyle w:val="fp"/>
              <w:rPr>
                <w:rFonts w:ascii="Arial" w:hAnsi="Arial" w:cs="Arial"/>
                <w:sz w:val="16"/>
                <w:szCs w:val="16"/>
              </w:rPr>
            </w:pPr>
            <w:hyperlink r:id="rId82" w:anchor="_top" w:history="1">
              <w:r w:rsidR="00942EB1">
                <w:rPr>
                  <w:rFonts w:ascii="Arial" w:hAnsi="Arial" w:cs="Arial"/>
                  <w:noProof/>
                  <w:color w:val="0000FF"/>
                  <w:sz w:val="13"/>
                  <w:szCs w:val="13"/>
                </w:rPr>
                <w:drawing>
                  <wp:inline distT="0" distB="0" distL="0" distR="0">
                    <wp:extent cx="152400" cy="152400"/>
                    <wp:effectExtent l="0" t="0" r="0" b="0"/>
                    <wp:docPr id="26" name="Picture 26"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6" w:name="40:2.0.1.1.1.0.1.14"/>
            <w:bookmarkEnd w:id="16"/>
            <w:r>
              <w:rPr>
                <w:rFonts w:ascii="Arial" w:hAnsi="Arial" w:cs="Arial"/>
              </w:rPr>
              <w:t>§ 50.14   Treatment of air quality monitoring data influenced by exceptional events.</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(a) </w:t>
            </w:r>
            <w:r>
              <w:rPr>
                <w:rFonts w:ascii="Arial" w:hAnsi="Arial" w:cs="Arial"/>
                <w:i/>
                <w:iCs/>
                <w:sz w:val="16"/>
                <w:szCs w:val="16"/>
              </w:rPr>
              <w:t>Requirements.</w:t>
            </w:r>
            <w:r>
              <w:rPr>
                <w:rFonts w:ascii="Arial" w:hAnsi="Arial" w:cs="Arial"/>
                <w:sz w:val="16"/>
                <w:szCs w:val="16"/>
              </w:rPr>
              <w:t xml:space="preserve"> (1) A State may request EPA to exclude data showing </w:t>
            </w:r>
            <w:proofErr w:type="spellStart"/>
            <w:r>
              <w:rPr>
                <w:rFonts w:ascii="Arial" w:hAnsi="Arial" w:cs="Arial"/>
                <w:sz w:val="16"/>
                <w:szCs w:val="16"/>
              </w:rPr>
              <w:t>exceedances</w:t>
            </w:r>
            <w:proofErr w:type="spellEnd"/>
            <w:r>
              <w:rPr>
                <w:rFonts w:ascii="Arial" w:hAnsi="Arial" w:cs="Arial"/>
                <w:sz w:val="16"/>
                <w:szCs w:val="16"/>
              </w:rPr>
              <w:t xml:space="preserve"> or violations of the national ambient air quality standard that are directly due to an exceptional event from use in determinations by demonstrating to EPA's satisfaction that such event caused a specific air pollution concentration at a particular air quality monitoring location.</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(2) Demonstration to justify data exclusion may include any reliable and accurate data, but must demonstrate a clear causal relationship between the measured </w:t>
            </w:r>
            <w:proofErr w:type="spellStart"/>
            <w:r>
              <w:rPr>
                <w:rFonts w:ascii="Arial" w:hAnsi="Arial" w:cs="Arial"/>
                <w:sz w:val="16"/>
                <w:szCs w:val="16"/>
              </w:rPr>
              <w:t>exceedance</w:t>
            </w:r>
            <w:proofErr w:type="spellEnd"/>
            <w:r>
              <w:rPr>
                <w:rFonts w:ascii="Arial" w:hAnsi="Arial" w:cs="Arial"/>
                <w:sz w:val="16"/>
                <w:szCs w:val="16"/>
              </w:rPr>
              <w:t xml:space="preserve"> or violation of such standard and the event in accordance with paragraph (c</w:t>
            </w:r>
            <w:proofErr w:type="gramStart"/>
            <w:r>
              <w:rPr>
                <w:rFonts w:ascii="Arial" w:hAnsi="Arial" w:cs="Arial"/>
                <w:sz w:val="16"/>
                <w:szCs w:val="16"/>
              </w:rPr>
              <w:t>)(</w:t>
            </w:r>
            <w:proofErr w:type="gramEnd"/>
            <w:r>
              <w:rPr>
                <w:rFonts w:ascii="Arial" w:hAnsi="Arial" w:cs="Arial"/>
                <w:sz w:val="16"/>
                <w:szCs w:val="16"/>
              </w:rPr>
              <w:t>3)(iv) of this section.</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(b) </w:t>
            </w:r>
            <w:r>
              <w:rPr>
                <w:rFonts w:ascii="Arial" w:hAnsi="Arial" w:cs="Arial"/>
                <w:i/>
                <w:iCs/>
                <w:sz w:val="16"/>
                <w:szCs w:val="16"/>
              </w:rPr>
              <w:t>Determinations by EPA.</w:t>
            </w:r>
            <w:r>
              <w:rPr>
                <w:rFonts w:ascii="Arial" w:hAnsi="Arial" w:cs="Arial"/>
                <w:sz w:val="16"/>
                <w:szCs w:val="16"/>
              </w:rPr>
              <w:t xml:space="preserve"> (1) EPA shall exclude data from use in determinations of </w:t>
            </w:r>
            <w:proofErr w:type="spellStart"/>
            <w:r>
              <w:rPr>
                <w:rFonts w:ascii="Arial" w:hAnsi="Arial" w:cs="Arial"/>
                <w:sz w:val="16"/>
                <w:szCs w:val="16"/>
              </w:rPr>
              <w:t>exceedances</w:t>
            </w:r>
            <w:proofErr w:type="spellEnd"/>
            <w:r>
              <w:rPr>
                <w:rFonts w:ascii="Arial" w:hAnsi="Arial" w:cs="Arial"/>
                <w:sz w:val="16"/>
                <w:szCs w:val="16"/>
              </w:rPr>
              <w:t xml:space="preserve"> and NAAQS violations where a State demonstrates to EPA's satisfaction that an exceptional event caused a specific air pollution concentration in excess of one or more national ambient air quality standards at a particular air quality monitoring location and otherwise satisfies the requirements of this section.</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(2) EPA shall exclude data from use in determinations of </w:t>
            </w:r>
            <w:proofErr w:type="spellStart"/>
            <w:r>
              <w:rPr>
                <w:rFonts w:ascii="Arial" w:hAnsi="Arial" w:cs="Arial"/>
                <w:sz w:val="16"/>
                <w:szCs w:val="16"/>
              </w:rPr>
              <w:t>exceedances</w:t>
            </w:r>
            <w:proofErr w:type="spellEnd"/>
            <w:r>
              <w:rPr>
                <w:rFonts w:ascii="Arial" w:hAnsi="Arial" w:cs="Arial"/>
                <w:sz w:val="16"/>
                <w:szCs w:val="16"/>
              </w:rPr>
              <w:t xml:space="preserve"> and NAAQS violations where a State demonstrates to EPA's satisfaction that emissions from fireworks displays caused a specific air pollution concentration in excess of one or more national ambient air quality standards at a particular air quality monitoring location and otherwise satisfies the requirements of this section. Such data will be treated in the same manner as exceptional events under this rule, provided a State demonstrates that such use of fireworks is significantly integral to traditional national, ethnic, or other cultural events including, but not limited to July Fourth celebrations which satisfy the requirements of this section.</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(3) EPA shall exclude data from use in determinations of </w:t>
            </w:r>
            <w:proofErr w:type="spellStart"/>
            <w:r>
              <w:rPr>
                <w:rFonts w:ascii="Arial" w:hAnsi="Arial" w:cs="Arial"/>
                <w:sz w:val="16"/>
                <w:szCs w:val="16"/>
              </w:rPr>
              <w:t>exceedances</w:t>
            </w:r>
            <w:proofErr w:type="spellEnd"/>
            <w:r>
              <w:rPr>
                <w:rFonts w:ascii="Arial" w:hAnsi="Arial" w:cs="Arial"/>
                <w:sz w:val="16"/>
                <w:szCs w:val="16"/>
              </w:rPr>
              <w:t xml:space="preserve"> and NAAQS violations, where a State demonstrates to EPA's satisfaction that emissions from prescribed fires caused a specific air pollution concentration in excess of one or more national ambient air quality standards at a particular air quality monitoring location and otherwise satisfies the requirements of this section provided that such emissions are from prescribed fires that EPA determines meets the definition in § 50.1(j), and provided that the State has certified to EPA that it has adopted and is implementing a Smoke Management Program or the State has ensured that the burner employed basic smoke management practices. If an exceptional event occurs using the basic smoke management practices approach, the State must undertake a review of its approach to ensure public health is being protected and must include consideration of development of a SMP.</w:t>
            </w:r>
          </w:p>
          <w:p w:rsidR="00942EB1" w:rsidRDefault="00942EB1" w:rsidP="00474AA6">
            <w:pPr>
              <w:pStyle w:val="NormalWeb"/>
              <w:jc w:val="center"/>
              <w:rPr>
                <w:rFonts w:ascii="Arial" w:hAnsi="Arial" w:cs="Arial"/>
                <w:sz w:val="16"/>
                <w:szCs w:val="16"/>
              </w:rPr>
            </w:pPr>
            <w:r>
              <w:rPr>
                <w:rFonts w:ascii="Arial" w:hAnsi="Arial" w:cs="Arial"/>
                <w:sz w:val="16"/>
                <w:szCs w:val="16"/>
              </w:rPr>
              <w:t>(4) [Reserved]</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(c) </w:t>
            </w:r>
            <w:r>
              <w:rPr>
                <w:rFonts w:ascii="Arial" w:hAnsi="Arial" w:cs="Arial"/>
                <w:i/>
                <w:iCs/>
                <w:sz w:val="16"/>
                <w:szCs w:val="16"/>
              </w:rPr>
              <w:t>Schedules and Procedures.</w:t>
            </w:r>
            <w:r>
              <w:rPr>
                <w:rFonts w:ascii="Arial" w:hAnsi="Arial" w:cs="Arial"/>
                <w:sz w:val="16"/>
                <w:szCs w:val="16"/>
              </w:rPr>
              <w:t xml:space="preserve"> (1) Public notification.</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(i) All States and, where applicable, their political subdivisions must notify the public promptly whenever an event occurs or is reasonably anticipated to occur which may result in the </w:t>
            </w:r>
            <w:proofErr w:type="spellStart"/>
            <w:r>
              <w:rPr>
                <w:rFonts w:ascii="Arial" w:hAnsi="Arial" w:cs="Arial"/>
                <w:sz w:val="16"/>
                <w:szCs w:val="16"/>
              </w:rPr>
              <w:t>exceedance</w:t>
            </w:r>
            <w:proofErr w:type="spellEnd"/>
            <w:r>
              <w:rPr>
                <w:rFonts w:ascii="Arial" w:hAnsi="Arial" w:cs="Arial"/>
                <w:sz w:val="16"/>
                <w:szCs w:val="16"/>
              </w:rPr>
              <w:t xml:space="preserve"> of an applicable air quality standard.</w:t>
            </w:r>
          </w:p>
          <w:p w:rsidR="00942EB1" w:rsidRDefault="00942EB1" w:rsidP="00474AA6">
            <w:pPr>
              <w:pStyle w:val="NormalWeb"/>
              <w:jc w:val="center"/>
              <w:rPr>
                <w:rFonts w:ascii="Arial" w:hAnsi="Arial" w:cs="Arial"/>
                <w:sz w:val="16"/>
                <w:szCs w:val="16"/>
              </w:rPr>
            </w:pPr>
            <w:r>
              <w:rPr>
                <w:rFonts w:ascii="Arial" w:hAnsi="Arial" w:cs="Arial"/>
                <w:sz w:val="16"/>
                <w:szCs w:val="16"/>
              </w:rPr>
              <w:t>(ii) [Reserved]</w:t>
            </w:r>
          </w:p>
          <w:p w:rsidR="00942EB1" w:rsidRDefault="00942EB1" w:rsidP="00474AA6">
            <w:pPr>
              <w:pStyle w:val="NormalWeb"/>
              <w:jc w:val="center"/>
              <w:rPr>
                <w:rFonts w:ascii="Arial" w:hAnsi="Arial" w:cs="Arial"/>
                <w:sz w:val="16"/>
                <w:szCs w:val="16"/>
              </w:rPr>
            </w:pPr>
            <w:r>
              <w:rPr>
                <w:rFonts w:ascii="Arial" w:hAnsi="Arial" w:cs="Arial"/>
                <w:sz w:val="16"/>
                <w:szCs w:val="16"/>
              </w:rPr>
              <w:t>(2) Flagging of data.</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(i) A State shall notify EPA of its intent to exclude one or more measured </w:t>
            </w:r>
            <w:proofErr w:type="spellStart"/>
            <w:r>
              <w:rPr>
                <w:rFonts w:ascii="Arial" w:hAnsi="Arial" w:cs="Arial"/>
                <w:sz w:val="16"/>
                <w:szCs w:val="16"/>
              </w:rPr>
              <w:t>exceedances</w:t>
            </w:r>
            <w:proofErr w:type="spellEnd"/>
            <w:r>
              <w:rPr>
                <w:rFonts w:ascii="Arial" w:hAnsi="Arial" w:cs="Arial"/>
                <w:sz w:val="16"/>
                <w:szCs w:val="16"/>
              </w:rPr>
              <w:t xml:space="preserve"> of an applicable ambient air quality standard as being due to an exceptional event by placing a flag in the appropriate field for the data record of concern which has been submitted to the AQS database.</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(ii) Flags placed on data in accordance with this section shall be deemed informational only, and the data shall not be excluded from determinations with respect to </w:t>
            </w:r>
            <w:proofErr w:type="spellStart"/>
            <w:r>
              <w:rPr>
                <w:rFonts w:ascii="Arial" w:hAnsi="Arial" w:cs="Arial"/>
                <w:sz w:val="16"/>
                <w:szCs w:val="16"/>
              </w:rPr>
              <w:t>exceedances</w:t>
            </w:r>
            <w:proofErr w:type="spellEnd"/>
            <w:r>
              <w:rPr>
                <w:rFonts w:ascii="Arial" w:hAnsi="Arial" w:cs="Arial"/>
                <w:sz w:val="16"/>
                <w:szCs w:val="16"/>
              </w:rPr>
              <w:t xml:space="preserve"> or violations of the national ambient air quality standards unless and until, following the State's submittal of its demonstration pursuant to paragraph (c)(3) of this section and EPA review, EPA notifies the State of its concurrence by placing a concurrence flag in the appropriate field for the data record in the AQS database.</w:t>
            </w:r>
          </w:p>
          <w:p w:rsidR="00942EB1" w:rsidRDefault="00942EB1" w:rsidP="00474AA6">
            <w:pPr>
              <w:pStyle w:val="NormalWeb"/>
              <w:jc w:val="center"/>
              <w:rPr>
                <w:rFonts w:ascii="Arial" w:hAnsi="Arial" w:cs="Arial"/>
                <w:sz w:val="16"/>
                <w:szCs w:val="16"/>
              </w:rPr>
            </w:pPr>
            <w:r>
              <w:rPr>
                <w:rFonts w:ascii="Arial" w:hAnsi="Arial" w:cs="Arial"/>
                <w:sz w:val="16"/>
                <w:szCs w:val="16"/>
              </w:rPr>
              <w:t>(iii) Flags placed on data as being due to an exceptional event together with an initial description of the event shall be submitted to EPA not later than July 1st of the calendar year following the year in which the flagged measurement occurred, except as allowed under paragraph (c)(2)(iv) or (c)(2)(v) of this section.</w:t>
            </w:r>
          </w:p>
          <w:p w:rsidR="00942EB1" w:rsidRDefault="00942EB1" w:rsidP="00474AA6">
            <w:pPr>
              <w:pStyle w:val="NormalWeb"/>
              <w:jc w:val="center"/>
              <w:rPr>
                <w:rFonts w:ascii="Arial" w:hAnsi="Arial" w:cs="Arial"/>
                <w:sz w:val="16"/>
                <w:szCs w:val="16"/>
              </w:rPr>
            </w:pPr>
            <w:r>
              <w:rPr>
                <w:rFonts w:ascii="Arial" w:hAnsi="Arial" w:cs="Arial"/>
                <w:sz w:val="16"/>
                <w:szCs w:val="16"/>
              </w:rPr>
              <w:t>(iv) For PM</w:t>
            </w:r>
            <w:r>
              <w:rPr>
                <w:rFonts w:ascii="Arial" w:hAnsi="Arial" w:cs="Arial"/>
                <w:sz w:val="11"/>
                <w:szCs w:val="11"/>
                <w:vertAlign w:val="subscript"/>
              </w:rPr>
              <w:t>2.5</w:t>
            </w:r>
            <w:r>
              <w:rPr>
                <w:rFonts w:ascii="Arial" w:hAnsi="Arial" w:cs="Arial"/>
                <w:sz w:val="16"/>
                <w:szCs w:val="16"/>
              </w:rPr>
              <w:t xml:space="preserve"> data collected during calendar years 2004-2006, that the State identifies as resulting from an exceptional event, the State must notify EPA of the flag and submit an initial description of the event no later than October 1, 2007. EPA may grant an extension, if a State requests an extension, and permit the State to submit the notification of the flag and initial description by no later than December 1, 2007.</w:t>
            </w:r>
          </w:p>
          <w:p w:rsidR="00942EB1" w:rsidRDefault="00942EB1" w:rsidP="00474AA6">
            <w:pPr>
              <w:pStyle w:val="NormalWeb"/>
              <w:jc w:val="center"/>
              <w:rPr>
                <w:rFonts w:ascii="Arial" w:hAnsi="Arial" w:cs="Arial"/>
                <w:sz w:val="16"/>
                <w:szCs w:val="16"/>
              </w:rPr>
            </w:pPr>
            <w:r>
              <w:rPr>
                <w:rFonts w:ascii="Arial" w:hAnsi="Arial" w:cs="Arial"/>
                <w:sz w:val="16"/>
                <w:szCs w:val="16"/>
              </w:rPr>
              <w:t>(v) For lead (Pb) data collected during calendar years 2006-2008, that the State identifies as resulting from an exceptional event, the State must notify EPA of the flag and submit an initial description of the event no later than July 1, 2009. For Pb data collected during calendar year 2009, that the State identifies as resulting from an exceptional event, the State must notify EPA of the flag and submit an initial description of the event no later than July 1, 2010. For Pb data collected during calendar year 2010, that the State identifies as resulting from an exceptional event, the State must notify EPA of the flag and submit an initial description of the event no later than May 1, 2011.</w:t>
            </w:r>
          </w:p>
          <w:p w:rsidR="00942EB1" w:rsidRDefault="00942EB1" w:rsidP="00474AA6">
            <w:pPr>
              <w:pStyle w:val="NormalWeb"/>
              <w:jc w:val="center"/>
              <w:rPr>
                <w:rFonts w:ascii="Arial" w:hAnsi="Arial" w:cs="Arial"/>
                <w:sz w:val="16"/>
                <w:szCs w:val="16"/>
              </w:rPr>
            </w:pPr>
            <w:r>
              <w:rPr>
                <w:rFonts w:ascii="Arial" w:hAnsi="Arial" w:cs="Arial"/>
                <w:sz w:val="16"/>
                <w:szCs w:val="16"/>
              </w:rPr>
              <w:t>(vi) When EPA sets a NAAQS for a new pollutant or revises the NAAQS for an existing pollutant, it may revise or set a new schedule for flagging exceptional event data, providing initial data descriptions and providing detailed data documentation in AQS for the initial designations of areas for those NAAQS. Table 1 provides the schedule for submission of flags with initial descriptions in AQS and detailed documentation. These schedules shall apply for those data which will or may influence the initial designation of areas for those NAAQS. EPA anticipates revising Table 1 as necessary to accommodate revised data submission schedules for new or revised NAAQS.</w:t>
            </w:r>
          </w:p>
          <w:p w:rsidR="00942EB1" w:rsidRDefault="00942EB1" w:rsidP="00474AA6">
            <w:pPr>
              <w:pStyle w:val="gpotbltitle"/>
              <w:rPr>
                <w:rFonts w:ascii="Arial" w:hAnsi="Arial" w:cs="Arial"/>
                <w:sz w:val="16"/>
                <w:szCs w:val="16"/>
              </w:rPr>
            </w:pPr>
            <w:r>
              <w:rPr>
                <w:rFonts w:ascii="Arial" w:hAnsi="Arial" w:cs="Arial"/>
                <w:sz w:val="16"/>
                <w:szCs w:val="16"/>
              </w:rPr>
              <w:t>Table 1—Special Schedules for Exceptional Event Flagging and Documentation Submission for Data To Be Used in Initial Designations for New or Revised NAAQS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1823"/>
              <w:gridCol w:w="799"/>
              <w:gridCol w:w="1948"/>
              <w:gridCol w:w="2194"/>
            </w:tblGrid>
            <w:tr w:rsidR="00942EB1" w:rsidTr="00474AA6">
              <w:trPr>
                <w:jc w:val="center"/>
              </w:trPr>
              <w:tc>
                <w:tcPr>
                  <w:tcW w:w="0" w:type="auto"/>
                  <w:tcBorders>
                    <w:top w:val="single" w:sz="4" w:space="0" w:color="000000"/>
                    <w:left w:val="single" w:sz="4" w:space="0" w:color="000000"/>
                    <w:bottom w:val="single" w:sz="4" w:space="0" w:color="000000"/>
                    <w:right w:val="single" w:sz="4" w:space="0" w:color="000000"/>
                  </w:tcBorders>
                  <w:vAlign w:val="bottom"/>
                  <w:hideMark/>
                </w:tcPr>
                <w:p w:rsidR="00942EB1" w:rsidRDefault="00942EB1">
                  <w:pPr>
                    <w:jc w:val="center"/>
                    <w:rPr>
                      <w:rFonts w:ascii="Arial" w:hAnsi="Arial" w:cs="Arial"/>
                      <w:b/>
                      <w:bCs/>
                      <w:sz w:val="16"/>
                      <w:szCs w:val="16"/>
                    </w:rPr>
                  </w:pPr>
                  <w:r>
                    <w:rPr>
                      <w:rFonts w:ascii="Arial" w:hAnsi="Arial" w:cs="Arial"/>
                      <w:b/>
                      <w:bCs/>
                      <w:sz w:val="16"/>
                      <w:szCs w:val="16"/>
                    </w:rPr>
                    <w:t>NAAQS pollutant/</w:t>
                  </w:r>
                  <w:r>
                    <w:rPr>
                      <w:rFonts w:ascii="Arial" w:hAnsi="Arial" w:cs="Arial"/>
                      <w:b/>
                      <w:bCs/>
                      <w:sz w:val="16"/>
                      <w:szCs w:val="16"/>
                    </w:rPr>
                    <w:br/>
                    <w:t>standard/(level)/</w:t>
                  </w:r>
                  <w:r>
                    <w:rPr>
                      <w:rFonts w:ascii="Arial" w:hAnsi="Arial" w:cs="Arial"/>
                      <w:b/>
                      <w:bCs/>
                      <w:sz w:val="16"/>
                      <w:szCs w:val="16"/>
                    </w:rPr>
                    <w:br/>
                    <w:t>promulgation date</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942EB1" w:rsidRDefault="00942EB1">
                  <w:pPr>
                    <w:jc w:val="center"/>
                    <w:rPr>
                      <w:rFonts w:ascii="Arial" w:hAnsi="Arial" w:cs="Arial"/>
                      <w:b/>
                      <w:bCs/>
                      <w:sz w:val="16"/>
                      <w:szCs w:val="16"/>
                    </w:rPr>
                  </w:pPr>
                  <w:r>
                    <w:rPr>
                      <w:rFonts w:ascii="Arial" w:hAnsi="Arial" w:cs="Arial"/>
                      <w:b/>
                      <w:bCs/>
                      <w:sz w:val="16"/>
                      <w:szCs w:val="16"/>
                    </w:rPr>
                    <w:t>Air quality data</w:t>
                  </w:r>
                  <w:r>
                    <w:rPr>
                      <w:rFonts w:ascii="Arial" w:hAnsi="Arial" w:cs="Arial"/>
                      <w:b/>
                      <w:bCs/>
                      <w:sz w:val="16"/>
                      <w:szCs w:val="16"/>
                    </w:rPr>
                    <w:br/>
                    <w:t>collected</w:t>
                  </w:r>
                  <w:r>
                    <w:rPr>
                      <w:rFonts w:ascii="Arial" w:hAnsi="Arial" w:cs="Arial"/>
                      <w:b/>
                      <w:bCs/>
                      <w:sz w:val="16"/>
                      <w:szCs w:val="16"/>
                    </w:rPr>
                    <w:br/>
                    <w:t>for calendar year</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942EB1" w:rsidRDefault="00942EB1">
                  <w:pPr>
                    <w:jc w:val="center"/>
                    <w:rPr>
                      <w:rFonts w:ascii="Arial" w:hAnsi="Arial" w:cs="Arial"/>
                      <w:b/>
                      <w:bCs/>
                      <w:sz w:val="16"/>
                      <w:szCs w:val="16"/>
                    </w:rPr>
                  </w:pPr>
                  <w:r>
                    <w:rPr>
                      <w:rFonts w:ascii="Arial" w:hAnsi="Arial" w:cs="Arial"/>
                      <w:b/>
                      <w:bCs/>
                      <w:sz w:val="16"/>
                      <w:szCs w:val="16"/>
                    </w:rPr>
                    <w:t>Event flagging &amp; initial</w:t>
                  </w:r>
                  <w:r>
                    <w:rPr>
                      <w:rFonts w:ascii="Arial" w:hAnsi="Arial" w:cs="Arial"/>
                      <w:b/>
                      <w:bCs/>
                      <w:sz w:val="16"/>
                      <w:szCs w:val="16"/>
                    </w:rPr>
                    <w:br/>
                    <w:t>description deadline</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942EB1" w:rsidRDefault="00942EB1">
                  <w:pPr>
                    <w:jc w:val="center"/>
                    <w:rPr>
                      <w:rFonts w:ascii="Arial" w:hAnsi="Arial" w:cs="Arial"/>
                      <w:b/>
                      <w:bCs/>
                      <w:sz w:val="16"/>
                      <w:szCs w:val="16"/>
                    </w:rPr>
                  </w:pPr>
                  <w:r>
                    <w:rPr>
                      <w:rFonts w:ascii="Arial" w:hAnsi="Arial" w:cs="Arial"/>
                      <w:b/>
                      <w:bCs/>
                      <w:sz w:val="16"/>
                      <w:szCs w:val="16"/>
                    </w:rPr>
                    <w:t>Detailed</w:t>
                  </w:r>
                  <w:r>
                    <w:rPr>
                      <w:rFonts w:ascii="Arial" w:hAnsi="Arial" w:cs="Arial"/>
                      <w:b/>
                      <w:bCs/>
                      <w:sz w:val="16"/>
                      <w:szCs w:val="16"/>
                    </w:rPr>
                    <w:br/>
                    <w:t>documentation</w:t>
                  </w:r>
                  <w:r>
                    <w:rPr>
                      <w:rFonts w:ascii="Arial" w:hAnsi="Arial" w:cs="Arial"/>
                      <w:b/>
                      <w:bCs/>
                      <w:sz w:val="16"/>
                      <w:szCs w:val="16"/>
                    </w:rPr>
                    <w:br/>
                    <w:t>submission deadline</w:t>
                  </w:r>
                </w:p>
              </w:tc>
            </w:tr>
            <w:tr w:rsidR="00942EB1" w:rsidTr="00474AA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PM</w:t>
                  </w:r>
                  <w:r>
                    <w:rPr>
                      <w:rFonts w:ascii="Arial" w:hAnsi="Arial" w:cs="Arial"/>
                      <w:sz w:val="16"/>
                      <w:szCs w:val="16"/>
                      <w:vertAlign w:val="subscript"/>
                    </w:rPr>
                    <w:t>2.5</w:t>
                  </w:r>
                  <w:r>
                    <w:rPr>
                      <w:rFonts w:ascii="Arial" w:hAnsi="Arial" w:cs="Arial"/>
                      <w:sz w:val="16"/>
                      <w:szCs w:val="16"/>
                    </w:rPr>
                    <w:t>/24-Hr Standard (35 µg/m</w:t>
                  </w:r>
                  <w:r>
                    <w:rPr>
                      <w:rFonts w:ascii="Arial" w:hAnsi="Arial" w:cs="Arial"/>
                      <w:sz w:val="16"/>
                      <w:szCs w:val="16"/>
                      <w:vertAlign w:val="superscript"/>
                    </w:rPr>
                    <w:t>3</w:t>
                  </w:r>
                  <w:r>
                    <w:rPr>
                      <w:rFonts w:ascii="Arial" w:hAnsi="Arial" w:cs="Arial"/>
                      <w:sz w:val="16"/>
                      <w:szCs w:val="16"/>
                    </w:rPr>
                    <w:t>) Promulgated October 17, 2006</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2004-2006</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October 1, 2007</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April 15, 2008.</w:t>
                  </w:r>
                </w:p>
              </w:tc>
            </w:tr>
            <w:tr w:rsidR="00942EB1" w:rsidTr="00474AA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Ozone/8-Hr Standard (0.075 ppm) Promulgated March 12, 2008</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2005-2007</w:t>
                  </w:r>
                  <w:r>
                    <w:rPr>
                      <w:rFonts w:ascii="Arial" w:hAnsi="Arial" w:cs="Arial"/>
                      <w:sz w:val="16"/>
                      <w:szCs w:val="16"/>
                    </w:rPr>
                    <w:br/>
                    <w:t>2008</w:t>
                  </w:r>
                  <w:r>
                    <w:rPr>
                      <w:rFonts w:ascii="Arial" w:hAnsi="Arial" w:cs="Arial"/>
                      <w:sz w:val="16"/>
                      <w:szCs w:val="16"/>
                    </w:rPr>
                    <w:br/>
                    <w:t>2009</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June 18, 2009</w:t>
                  </w:r>
                  <w:r>
                    <w:rPr>
                      <w:rFonts w:ascii="Arial" w:hAnsi="Arial" w:cs="Arial"/>
                      <w:sz w:val="16"/>
                      <w:szCs w:val="16"/>
                    </w:rPr>
                    <w:br/>
                    <w:t>June 18, 2009</w:t>
                  </w:r>
                  <w:r>
                    <w:rPr>
                      <w:rFonts w:ascii="Arial" w:hAnsi="Arial" w:cs="Arial"/>
                      <w:sz w:val="16"/>
                      <w:szCs w:val="16"/>
                    </w:rPr>
                    <w:br/>
                    <w:t>60 days after the end of the calendar quarter in which the event occurred or February 5, 2010, whichever date occurs first.</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June 18, 2009.</w:t>
                  </w:r>
                  <w:r>
                    <w:rPr>
                      <w:rFonts w:ascii="Arial" w:hAnsi="Arial" w:cs="Arial"/>
                      <w:sz w:val="16"/>
                      <w:szCs w:val="16"/>
                    </w:rPr>
                    <w:br/>
                    <w:t>June 18, 2009.</w:t>
                  </w:r>
                  <w:r>
                    <w:rPr>
                      <w:rFonts w:ascii="Arial" w:hAnsi="Arial" w:cs="Arial"/>
                      <w:sz w:val="16"/>
                      <w:szCs w:val="16"/>
                    </w:rPr>
                    <w:br/>
                    <w:t>60 days after the end of the calendar quarter in which the event occurred or February 5, 2010, whichever date occurs first.</w:t>
                  </w:r>
                </w:p>
              </w:tc>
            </w:tr>
            <w:tr w:rsidR="00942EB1" w:rsidTr="00474AA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NO</w:t>
                  </w:r>
                  <w:r>
                    <w:rPr>
                      <w:rFonts w:ascii="Arial" w:hAnsi="Arial" w:cs="Arial"/>
                      <w:sz w:val="16"/>
                      <w:szCs w:val="16"/>
                      <w:vertAlign w:val="subscript"/>
                    </w:rPr>
                    <w:t>2</w:t>
                  </w:r>
                  <w:r>
                    <w:rPr>
                      <w:rFonts w:ascii="Arial" w:hAnsi="Arial" w:cs="Arial"/>
                      <w:sz w:val="16"/>
                      <w:szCs w:val="16"/>
                    </w:rPr>
                    <w:t>/1-Hr Standard (100 ppb) Promulgated February 9, 2010</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2008</w:t>
                  </w:r>
                  <w:r>
                    <w:rPr>
                      <w:rFonts w:ascii="Arial" w:hAnsi="Arial" w:cs="Arial"/>
                      <w:sz w:val="16"/>
                      <w:szCs w:val="16"/>
                    </w:rPr>
                    <w:br/>
                    <w:t>2009</w:t>
                  </w:r>
                  <w:r>
                    <w:rPr>
                      <w:rFonts w:ascii="Arial" w:hAnsi="Arial" w:cs="Arial"/>
                      <w:sz w:val="16"/>
                      <w:szCs w:val="16"/>
                    </w:rPr>
                    <w:br/>
                    <w:t>2010</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July 1, 2010</w:t>
                  </w:r>
                  <w:r>
                    <w:rPr>
                      <w:rFonts w:ascii="Arial" w:hAnsi="Arial" w:cs="Arial"/>
                      <w:sz w:val="16"/>
                      <w:szCs w:val="16"/>
                    </w:rPr>
                    <w:br/>
                    <w:t>July 1, 2010 </w:t>
                  </w:r>
                  <w:r>
                    <w:rPr>
                      <w:rFonts w:ascii="Arial" w:hAnsi="Arial" w:cs="Arial"/>
                      <w:sz w:val="16"/>
                      <w:szCs w:val="16"/>
                      <w:vertAlign w:val="superscript"/>
                    </w:rPr>
                    <w:t>a</w:t>
                  </w:r>
                  <w:r>
                    <w:rPr>
                      <w:rFonts w:ascii="Arial" w:hAnsi="Arial" w:cs="Arial"/>
                      <w:sz w:val="16"/>
                      <w:szCs w:val="16"/>
                    </w:rPr>
                    <w:br/>
                    <w:t>April 1, 2011</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January 22, 2011.</w:t>
                  </w:r>
                  <w:r>
                    <w:rPr>
                      <w:rFonts w:ascii="Arial" w:hAnsi="Arial" w:cs="Arial"/>
                      <w:sz w:val="16"/>
                      <w:szCs w:val="16"/>
                    </w:rPr>
                    <w:br/>
                    <w:t>January 22, 2011.</w:t>
                  </w:r>
                  <w:r>
                    <w:rPr>
                      <w:rFonts w:ascii="Arial" w:hAnsi="Arial" w:cs="Arial"/>
                      <w:sz w:val="16"/>
                      <w:szCs w:val="16"/>
                    </w:rPr>
                    <w:br/>
                    <w:t>July 1, 2011.</w:t>
                  </w:r>
                </w:p>
              </w:tc>
            </w:tr>
            <w:tr w:rsidR="00942EB1" w:rsidTr="00474AA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SO</w:t>
                  </w:r>
                  <w:r>
                    <w:rPr>
                      <w:rFonts w:ascii="Arial" w:hAnsi="Arial" w:cs="Arial"/>
                      <w:sz w:val="16"/>
                      <w:szCs w:val="16"/>
                      <w:vertAlign w:val="subscript"/>
                    </w:rPr>
                    <w:t>2</w:t>
                  </w:r>
                  <w:r>
                    <w:rPr>
                      <w:rFonts w:ascii="Arial" w:hAnsi="Arial" w:cs="Arial"/>
                      <w:sz w:val="16"/>
                      <w:szCs w:val="16"/>
                    </w:rPr>
                    <w:t>/1-Hr Standard (75 ppb) Promulgated June 22, 2010</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2008</w:t>
                  </w:r>
                  <w:r>
                    <w:rPr>
                      <w:rFonts w:ascii="Arial" w:hAnsi="Arial" w:cs="Arial"/>
                      <w:sz w:val="16"/>
                      <w:szCs w:val="16"/>
                    </w:rPr>
                    <w:br/>
                    <w:t>2009</w:t>
                  </w:r>
                  <w:r>
                    <w:rPr>
                      <w:rFonts w:ascii="Arial" w:hAnsi="Arial" w:cs="Arial"/>
                      <w:sz w:val="16"/>
                      <w:szCs w:val="16"/>
                    </w:rPr>
                    <w:br/>
                    <w:t>2010</w:t>
                  </w:r>
                  <w:r>
                    <w:rPr>
                      <w:rFonts w:ascii="Arial" w:hAnsi="Arial" w:cs="Arial"/>
                      <w:sz w:val="16"/>
                      <w:szCs w:val="16"/>
                    </w:rPr>
                    <w:br/>
                    <w:t>2011</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October 1, 2010</w:t>
                  </w:r>
                  <w:r>
                    <w:rPr>
                      <w:rFonts w:ascii="Arial" w:hAnsi="Arial" w:cs="Arial"/>
                      <w:sz w:val="16"/>
                      <w:szCs w:val="16"/>
                    </w:rPr>
                    <w:br/>
                    <w:t>October 1, 2010</w:t>
                  </w:r>
                  <w:r>
                    <w:rPr>
                      <w:rFonts w:ascii="Arial" w:hAnsi="Arial" w:cs="Arial"/>
                      <w:sz w:val="16"/>
                      <w:szCs w:val="16"/>
                    </w:rPr>
                    <w:br/>
                    <w:t>June 1, 2011</w:t>
                  </w:r>
                  <w:r>
                    <w:rPr>
                      <w:rFonts w:ascii="Arial" w:hAnsi="Arial" w:cs="Arial"/>
                      <w:sz w:val="16"/>
                      <w:szCs w:val="16"/>
                    </w:rPr>
                    <w:br/>
                    <w:t>60 days after the end of the calendar quarter in which the event occurred or March 31, 2012, whichever date occurs first</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June 1, 2011.</w:t>
                  </w:r>
                  <w:r>
                    <w:rPr>
                      <w:rFonts w:ascii="Arial" w:hAnsi="Arial" w:cs="Arial"/>
                      <w:sz w:val="16"/>
                      <w:szCs w:val="16"/>
                    </w:rPr>
                    <w:br/>
                    <w:t>June 1, 2011.</w:t>
                  </w:r>
                  <w:r>
                    <w:rPr>
                      <w:rFonts w:ascii="Arial" w:hAnsi="Arial" w:cs="Arial"/>
                      <w:sz w:val="16"/>
                      <w:szCs w:val="16"/>
                    </w:rPr>
                    <w:br/>
                    <w:t>June 1, 2011.</w:t>
                  </w:r>
                  <w:r>
                    <w:rPr>
                      <w:rFonts w:ascii="Arial" w:hAnsi="Arial" w:cs="Arial"/>
                      <w:sz w:val="16"/>
                      <w:szCs w:val="16"/>
                    </w:rPr>
                    <w:br/>
                    <w:t>60 days after the end of the calendar quarter in which the event occurred or March 31, 2012, whichever date occurs first.</w:t>
                  </w:r>
                </w:p>
              </w:tc>
            </w:tr>
            <w:tr w:rsidR="00942EB1" w:rsidTr="00474AA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PM</w:t>
                  </w:r>
                  <w:r>
                    <w:rPr>
                      <w:rFonts w:ascii="Arial" w:hAnsi="Arial" w:cs="Arial"/>
                      <w:sz w:val="16"/>
                      <w:szCs w:val="16"/>
                      <w:vertAlign w:val="subscript"/>
                    </w:rPr>
                    <w:t>2.5</w:t>
                  </w:r>
                  <w:r>
                    <w:rPr>
                      <w:rFonts w:ascii="Arial" w:hAnsi="Arial" w:cs="Arial"/>
                      <w:sz w:val="16"/>
                      <w:szCs w:val="16"/>
                    </w:rPr>
                    <w:t>/Primary Annual Standard (12 µg/m</w:t>
                  </w:r>
                  <w:r>
                    <w:rPr>
                      <w:rFonts w:ascii="Arial" w:hAnsi="Arial" w:cs="Arial"/>
                      <w:sz w:val="16"/>
                      <w:szCs w:val="16"/>
                      <w:vertAlign w:val="superscript"/>
                    </w:rPr>
                    <w:t>3</w:t>
                  </w:r>
                  <w:r>
                    <w:rPr>
                      <w:rFonts w:ascii="Arial" w:hAnsi="Arial" w:cs="Arial"/>
                      <w:sz w:val="16"/>
                      <w:szCs w:val="16"/>
                    </w:rPr>
                    <w:t>) Promulgated December 14, 2012</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2010 and 2011</w:t>
                  </w:r>
                  <w:r>
                    <w:rPr>
                      <w:rFonts w:ascii="Arial" w:hAnsi="Arial" w:cs="Arial"/>
                      <w:sz w:val="16"/>
                      <w:szCs w:val="16"/>
                    </w:rPr>
                    <w:br/>
                    <w:t>2012</w:t>
                  </w:r>
                  <w:r>
                    <w:rPr>
                      <w:rFonts w:ascii="Arial" w:hAnsi="Arial" w:cs="Arial"/>
                      <w:sz w:val="16"/>
                      <w:szCs w:val="16"/>
                    </w:rPr>
                    <w:br/>
                    <w:t>2013</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July 1, 2013</w:t>
                  </w:r>
                  <w:r>
                    <w:rPr>
                      <w:rFonts w:ascii="Arial" w:hAnsi="Arial" w:cs="Arial"/>
                      <w:sz w:val="16"/>
                      <w:szCs w:val="16"/>
                    </w:rPr>
                    <w:br/>
                    <w:t>July 1, 2013 </w:t>
                  </w:r>
                  <w:r>
                    <w:rPr>
                      <w:rFonts w:ascii="Arial" w:hAnsi="Arial" w:cs="Arial"/>
                      <w:sz w:val="16"/>
                      <w:szCs w:val="16"/>
                      <w:vertAlign w:val="superscript"/>
                    </w:rPr>
                    <w:t>a</w:t>
                  </w:r>
                  <w:r>
                    <w:rPr>
                      <w:rFonts w:ascii="Arial" w:hAnsi="Arial" w:cs="Arial"/>
                      <w:sz w:val="16"/>
                      <w:szCs w:val="16"/>
                    </w:rPr>
                    <w:br/>
                    <w:t>July 1, 2014 </w:t>
                  </w:r>
                  <w:r>
                    <w:rPr>
                      <w:rFonts w:ascii="Arial" w:hAnsi="Arial" w:cs="Arial"/>
                      <w:sz w:val="16"/>
                      <w:szCs w:val="16"/>
                      <w:vertAlign w:val="superscript"/>
                    </w:rPr>
                    <w:t>a</w:t>
                  </w:r>
                </w:p>
              </w:tc>
              <w:tc>
                <w:tcPr>
                  <w:tcW w:w="0" w:type="auto"/>
                  <w:tcBorders>
                    <w:top w:val="single" w:sz="4" w:space="0" w:color="000000"/>
                    <w:left w:val="single" w:sz="4" w:space="0" w:color="000000"/>
                    <w:bottom w:val="single" w:sz="4" w:space="0" w:color="000000"/>
                    <w:right w:val="single" w:sz="4" w:space="0" w:color="000000"/>
                  </w:tcBorders>
                  <w:hideMark/>
                </w:tcPr>
                <w:p w:rsidR="00942EB1" w:rsidRDefault="00942EB1">
                  <w:pPr>
                    <w:rPr>
                      <w:rFonts w:ascii="Arial" w:hAnsi="Arial" w:cs="Arial"/>
                      <w:sz w:val="16"/>
                      <w:szCs w:val="16"/>
                    </w:rPr>
                  </w:pPr>
                  <w:r>
                    <w:rPr>
                      <w:rFonts w:ascii="Arial" w:hAnsi="Arial" w:cs="Arial"/>
                      <w:sz w:val="16"/>
                      <w:szCs w:val="16"/>
                    </w:rPr>
                    <w:t>December 12, 2013.</w:t>
                  </w:r>
                  <w:r>
                    <w:rPr>
                      <w:rFonts w:ascii="Arial" w:hAnsi="Arial" w:cs="Arial"/>
                      <w:sz w:val="16"/>
                      <w:szCs w:val="16"/>
                    </w:rPr>
                    <w:br/>
                    <w:t>December 12, 2013.</w:t>
                  </w:r>
                  <w:r>
                    <w:rPr>
                      <w:rFonts w:ascii="Arial" w:hAnsi="Arial" w:cs="Arial"/>
                      <w:sz w:val="16"/>
                      <w:szCs w:val="16"/>
                    </w:rPr>
                    <w:br/>
                    <w:t>August 1, 2014.</w:t>
                  </w:r>
                </w:p>
              </w:tc>
            </w:tr>
          </w:tbl>
          <w:p w:rsidR="00942EB1" w:rsidRDefault="00942EB1" w:rsidP="00474AA6">
            <w:pPr>
              <w:pStyle w:val="gpotblnote"/>
              <w:jc w:val="center"/>
              <w:rPr>
                <w:rFonts w:ascii="Arial" w:hAnsi="Arial" w:cs="Arial"/>
                <w:sz w:val="16"/>
                <w:szCs w:val="16"/>
              </w:rPr>
            </w:pPr>
            <w:proofErr w:type="gramStart"/>
            <w:r>
              <w:rPr>
                <w:rFonts w:ascii="Arial" w:hAnsi="Arial" w:cs="Arial"/>
                <w:sz w:val="16"/>
                <w:szCs w:val="16"/>
                <w:vertAlign w:val="superscript"/>
              </w:rPr>
              <w:t>a</w:t>
            </w:r>
            <w:proofErr w:type="gramEnd"/>
            <w:r>
              <w:rPr>
                <w:rFonts w:ascii="Arial" w:hAnsi="Arial" w:cs="Arial"/>
                <w:sz w:val="16"/>
                <w:szCs w:val="16"/>
              </w:rPr>
              <w:t> This date is the same as the general schedule in 40 CFR 50.14.</w:t>
            </w:r>
          </w:p>
          <w:p w:rsidR="00942EB1" w:rsidRDefault="00942EB1" w:rsidP="00474AA6">
            <w:pPr>
              <w:pStyle w:val="note"/>
              <w:rPr>
                <w:rFonts w:ascii="Arial" w:hAnsi="Arial" w:cs="Arial"/>
              </w:rPr>
            </w:pPr>
            <w:r>
              <w:rPr>
                <w:rFonts w:ascii="Arial" w:hAnsi="Arial" w:cs="Arial"/>
                <w:smallCaps/>
              </w:rPr>
              <w:t>Note:</w:t>
            </w:r>
            <w:r>
              <w:rPr>
                <w:rFonts w:ascii="Arial" w:hAnsi="Arial" w:cs="Arial"/>
              </w:rPr>
              <w:t xml:space="preserve"> The table of revised deadlines </w:t>
            </w:r>
            <w:r>
              <w:rPr>
                <w:rFonts w:ascii="Arial" w:hAnsi="Arial" w:cs="Arial"/>
                <w:i/>
                <w:iCs/>
              </w:rPr>
              <w:t>only</w:t>
            </w:r>
            <w:r>
              <w:rPr>
                <w:rFonts w:ascii="Arial" w:hAnsi="Arial" w:cs="Arial"/>
              </w:rPr>
              <w:t xml:space="preserve"> applies to data EPA will use to establish the initial area designations for new or revised NAAQS. The general schedule applies for all other purposes, most notably, for data used by the EPA for </w:t>
            </w:r>
            <w:proofErr w:type="spellStart"/>
            <w:r>
              <w:rPr>
                <w:rFonts w:ascii="Arial" w:hAnsi="Arial" w:cs="Arial"/>
              </w:rPr>
              <w:t>redesignations</w:t>
            </w:r>
            <w:proofErr w:type="spellEnd"/>
            <w:r>
              <w:rPr>
                <w:rFonts w:ascii="Arial" w:hAnsi="Arial" w:cs="Arial"/>
              </w:rPr>
              <w:t xml:space="preserve"> to attainment.</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(3) </w:t>
            </w:r>
            <w:r>
              <w:rPr>
                <w:rFonts w:ascii="Arial" w:hAnsi="Arial" w:cs="Arial"/>
                <w:i/>
                <w:iCs/>
                <w:sz w:val="16"/>
                <w:szCs w:val="16"/>
              </w:rPr>
              <w:t>Submission of demonstrations.</w:t>
            </w:r>
            <w:r>
              <w:rPr>
                <w:rFonts w:ascii="Arial" w:hAnsi="Arial" w:cs="Arial"/>
                <w:sz w:val="16"/>
                <w:szCs w:val="16"/>
              </w:rPr>
              <w:t xml:space="preserve"> (i) A State that has flagged data as being due to an exceptional event and is requesting exclusion of the affected measurement data shall, after notice and opportunity for public comment, submit a demonstration to justify data exclusion to EPA not later than the lesser of, 3 years following the end of the calendar quarter in which the flagged concentration was recorded or, 12 months prior to the date that a regulatory decision must be made by EPA. A State must submit the public comments it received along with its demonstration to EPA.</w:t>
            </w:r>
          </w:p>
          <w:p w:rsidR="00942EB1" w:rsidRDefault="00942EB1" w:rsidP="00474AA6">
            <w:pPr>
              <w:pStyle w:val="NormalWeb"/>
              <w:jc w:val="center"/>
              <w:rPr>
                <w:rFonts w:ascii="Arial" w:hAnsi="Arial" w:cs="Arial"/>
                <w:sz w:val="16"/>
                <w:szCs w:val="16"/>
              </w:rPr>
            </w:pPr>
            <w:r>
              <w:rPr>
                <w:rFonts w:ascii="Arial" w:hAnsi="Arial" w:cs="Arial"/>
                <w:sz w:val="16"/>
                <w:szCs w:val="16"/>
              </w:rPr>
              <w:t>(ii) A State that flags data collected during calendar years 2004-2006, pursuant to paragraph (c)(2)(iv) of this section, must adopt the procedures and requirements specified in paragraph (c)(3)(i) of this section and must include a demonstration to justify the exclusion of the data not later than the submittal of the Governor's recommendation letter on nonattainment areas.</w:t>
            </w:r>
          </w:p>
          <w:p w:rsidR="00942EB1" w:rsidRDefault="00942EB1" w:rsidP="00474AA6">
            <w:pPr>
              <w:pStyle w:val="NormalWeb"/>
              <w:jc w:val="center"/>
              <w:rPr>
                <w:rFonts w:ascii="Arial" w:hAnsi="Arial" w:cs="Arial"/>
                <w:sz w:val="16"/>
                <w:szCs w:val="16"/>
              </w:rPr>
            </w:pPr>
            <w:r>
              <w:rPr>
                <w:rFonts w:ascii="Arial" w:hAnsi="Arial" w:cs="Arial"/>
                <w:sz w:val="16"/>
                <w:szCs w:val="16"/>
              </w:rPr>
              <w:t>(iii) A State that flags Pb data collected during calendar years 2006-2009, pursuant to paragraph (c)(2)(v) of this section shall, after notice and opportunity for public comment, submit to EPA a demonstration to justify exclusion of the data not later than October 15, 2010. A State that flags Pb data collected during calendar year 2010 shall, after notice and opportunity for public comment, submit to EPA a demonstration to justify the exclusion of the data not later than May 1, 2011. A state must submit the public comments it received along with its demonstration to EPA.</w:t>
            </w:r>
          </w:p>
          <w:p w:rsidR="00942EB1" w:rsidRDefault="00942EB1" w:rsidP="00474AA6">
            <w:pPr>
              <w:pStyle w:val="NormalWeb"/>
              <w:jc w:val="center"/>
              <w:rPr>
                <w:rFonts w:ascii="Arial" w:hAnsi="Arial" w:cs="Arial"/>
                <w:sz w:val="16"/>
                <w:szCs w:val="16"/>
              </w:rPr>
            </w:pPr>
            <w:r>
              <w:rPr>
                <w:rFonts w:ascii="Arial" w:hAnsi="Arial" w:cs="Arial"/>
                <w:sz w:val="16"/>
                <w:szCs w:val="16"/>
              </w:rPr>
              <w:t>(iv) The demonstration to justify data exclusion shall provide evidence that:</w:t>
            </w:r>
          </w:p>
          <w:p w:rsidR="00942EB1" w:rsidRDefault="00942EB1" w:rsidP="00474AA6">
            <w:pPr>
              <w:pStyle w:val="NormalWeb"/>
              <w:jc w:val="center"/>
              <w:rPr>
                <w:rFonts w:ascii="Arial" w:hAnsi="Arial" w:cs="Arial"/>
                <w:sz w:val="16"/>
                <w:szCs w:val="16"/>
              </w:rPr>
            </w:pPr>
            <w:r>
              <w:rPr>
                <w:rFonts w:ascii="Arial" w:hAnsi="Arial" w:cs="Arial"/>
                <w:sz w:val="16"/>
                <w:szCs w:val="16"/>
              </w:rPr>
              <w:t>(A) The event satisfies the criteria set forth in 40 CFR 50.1(j);</w:t>
            </w:r>
          </w:p>
          <w:p w:rsidR="00942EB1" w:rsidRDefault="00942EB1" w:rsidP="00474AA6">
            <w:pPr>
              <w:pStyle w:val="NormalWeb"/>
              <w:jc w:val="center"/>
              <w:rPr>
                <w:rFonts w:ascii="Arial" w:hAnsi="Arial" w:cs="Arial"/>
                <w:sz w:val="16"/>
                <w:szCs w:val="16"/>
              </w:rPr>
            </w:pPr>
            <w:r>
              <w:rPr>
                <w:rFonts w:ascii="Arial" w:hAnsi="Arial" w:cs="Arial"/>
                <w:sz w:val="16"/>
                <w:szCs w:val="16"/>
              </w:rPr>
              <w:t>(B) There is a clear causal relationship between the measurement under consideration and the event that is claimed to have affected the air quality in the area;</w:t>
            </w:r>
          </w:p>
          <w:p w:rsidR="00942EB1" w:rsidRDefault="00942EB1" w:rsidP="00474AA6">
            <w:pPr>
              <w:pStyle w:val="NormalWeb"/>
              <w:jc w:val="center"/>
              <w:rPr>
                <w:rFonts w:ascii="Arial" w:hAnsi="Arial" w:cs="Arial"/>
                <w:sz w:val="16"/>
                <w:szCs w:val="16"/>
              </w:rPr>
            </w:pPr>
            <w:r>
              <w:rPr>
                <w:rFonts w:ascii="Arial" w:hAnsi="Arial" w:cs="Arial"/>
                <w:sz w:val="16"/>
                <w:szCs w:val="16"/>
              </w:rPr>
              <w:t>(C) The event is associated with a measured concentration in excess of normal historical fluctuations, including background; and</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(D) There would have been no </w:t>
            </w:r>
            <w:proofErr w:type="spellStart"/>
            <w:r>
              <w:rPr>
                <w:rFonts w:ascii="Arial" w:hAnsi="Arial" w:cs="Arial"/>
                <w:sz w:val="16"/>
                <w:szCs w:val="16"/>
              </w:rPr>
              <w:t>exceedance</w:t>
            </w:r>
            <w:proofErr w:type="spellEnd"/>
            <w:r>
              <w:rPr>
                <w:rFonts w:ascii="Arial" w:hAnsi="Arial" w:cs="Arial"/>
                <w:sz w:val="16"/>
                <w:szCs w:val="16"/>
              </w:rPr>
              <w:t xml:space="preserve"> or violation but for the event.</w:t>
            </w:r>
          </w:p>
          <w:p w:rsidR="00942EB1" w:rsidRDefault="00942EB1" w:rsidP="00474AA6">
            <w:pPr>
              <w:pStyle w:val="NormalWeb"/>
              <w:jc w:val="center"/>
              <w:rPr>
                <w:rFonts w:ascii="Arial" w:hAnsi="Arial" w:cs="Arial"/>
                <w:sz w:val="16"/>
                <w:szCs w:val="16"/>
              </w:rPr>
            </w:pPr>
            <w:r>
              <w:rPr>
                <w:rFonts w:ascii="Arial" w:hAnsi="Arial" w:cs="Arial"/>
                <w:sz w:val="16"/>
                <w:szCs w:val="16"/>
              </w:rPr>
              <w:t>(v) With the submission of the demonstration, the State must document that the public comment process was followed.</w:t>
            </w:r>
          </w:p>
          <w:p w:rsidR="00942EB1" w:rsidRDefault="00942EB1" w:rsidP="00474AA6">
            <w:pPr>
              <w:pStyle w:val="cita"/>
              <w:rPr>
                <w:rFonts w:ascii="Arial" w:hAnsi="Arial" w:cs="Arial"/>
                <w:sz w:val="14"/>
                <w:szCs w:val="14"/>
              </w:rPr>
            </w:pPr>
            <w:r>
              <w:rPr>
                <w:rFonts w:ascii="Arial" w:hAnsi="Arial" w:cs="Arial"/>
              </w:rPr>
              <w:t>[72 FR 13580, Mar. 22, 2007; 72 FR 28612, May 22, 2007; 73 FR 67051, Nov. 12, 2008; 74 FR 70598, Nov. 21, 2008; 74 FR 23312, May 19, 2009; 75 FR 6531, Feb. 9, 2010; 75 FR 35592, June 22, 2010; 78 FR 3277, Jan. 15, 2013]</w:t>
            </w:r>
          </w:p>
          <w:p w:rsidR="00942EB1" w:rsidRDefault="003F2EAE" w:rsidP="00474AA6">
            <w:pPr>
              <w:pStyle w:val="fp"/>
              <w:rPr>
                <w:rFonts w:ascii="Arial" w:hAnsi="Arial" w:cs="Arial"/>
                <w:sz w:val="16"/>
                <w:szCs w:val="16"/>
              </w:rPr>
            </w:pPr>
            <w:hyperlink r:id="rId83" w:anchor="_top" w:history="1">
              <w:r w:rsidR="00942EB1">
                <w:rPr>
                  <w:rFonts w:ascii="Arial" w:hAnsi="Arial" w:cs="Arial"/>
                  <w:noProof/>
                  <w:color w:val="0000FF"/>
                  <w:sz w:val="13"/>
                  <w:szCs w:val="13"/>
                </w:rPr>
                <w:drawing>
                  <wp:inline distT="0" distB="0" distL="0" distR="0">
                    <wp:extent cx="152400" cy="152400"/>
                    <wp:effectExtent l="0" t="0" r="0" b="0"/>
                    <wp:docPr id="27" name="Picture 27"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7" w:name="40:2.0.1.1.1.0.1.15"/>
            <w:bookmarkEnd w:id="17"/>
            <w:r>
              <w:rPr>
                <w:rFonts w:ascii="Arial" w:hAnsi="Arial" w:cs="Arial"/>
              </w:rPr>
              <w:t>§ 50.15   National primary and secondary ambient air quality standards for ozone.</w:t>
            </w:r>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national 8-hour primary and secondary ambient air quality standards for ozone (</w:t>
            </w:r>
            <w:proofErr w:type="gramStart"/>
            <w:r>
              <w:rPr>
                <w:rFonts w:ascii="Arial" w:hAnsi="Arial" w:cs="Arial"/>
                <w:sz w:val="16"/>
                <w:szCs w:val="16"/>
              </w:rPr>
              <w:t>O</w:t>
            </w:r>
            <w:r>
              <w:rPr>
                <w:rFonts w:ascii="Arial" w:hAnsi="Arial" w:cs="Arial"/>
                <w:sz w:val="11"/>
                <w:szCs w:val="11"/>
                <w:vertAlign w:val="subscript"/>
              </w:rPr>
              <w:t>3</w:t>
            </w:r>
            <w:r>
              <w:rPr>
                <w:rFonts w:ascii="Arial" w:hAnsi="Arial" w:cs="Arial"/>
                <w:sz w:val="16"/>
                <w:szCs w:val="16"/>
              </w:rPr>
              <w:t xml:space="preserve"> )</w:t>
            </w:r>
            <w:proofErr w:type="gramEnd"/>
            <w:r>
              <w:rPr>
                <w:rFonts w:ascii="Arial" w:hAnsi="Arial" w:cs="Arial"/>
                <w:sz w:val="16"/>
                <w:szCs w:val="16"/>
              </w:rPr>
              <w:t xml:space="preserve"> is 0.075 parts per million (ppm), daily maximum 8-hour average, measured by a reference method based on appendix D to this part and designated in accordance with part 53 of this chapter or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(b) The 8-hour primary and secondary O</w:t>
            </w:r>
            <w:r>
              <w:rPr>
                <w:rFonts w:ascii="Arial" w:hAnsi="Arial" w:cs="Arial"/>
                <w:sz w:val="11"/>
                <w:szCs w:val="11"/>
                <w:vertAlign w:val="subscript"/>
              </w:rPr>
              <w:t>3</w:t>
            </w:r>
            <w:r>
              <w:rPr>
                <w:rFonts w:ascii="Arial" w:hAnsi="Arial" w:cs="Arial"/>
                <w:sz w:val="16"/>
                <w:szCs w:val="16"/>
              </w:rPr>
              <w:t xml:space="preserve"> ambient air quality standards are met at an ambient air quality monitoring site when the 3-year average of the annual fourth-highest daily maximum 8-hour average O</w:t>
            </w:r>
            <w:r>
              <w:rPr>
                <w:rFonts w:ascii="Arial" w:hAnsi="Arial" w:cs="Arial"/>
                <w:sz w:val="11"/>
                <w:szCs w:val="11"/>
                <w:vertAlign w:val="subscript"/>
              </w:rPr>
              <w:t>3</w:t>
            </w:r>
            <w:r>
              <w:rPr>
                <w:rFonts w:ascii="Arial" w:hAnsi="Arial" w:cs="Arial"/>
                <w:sz w:val="16"/>
                <w:szCs w:val="16"/>
              </w:rPr>
              <w:t xml:space="preserve"> concentration is less than or equal to 0.075 ppm, as determined in accordance with appendix P to this part.</w:t>
            </w:r>
          </w:p>
          <w:p w:rsidR="00942EB1" w:rsidRDefault="00942EB1" w:rsidP="00474AA6">
            <w:pPr>
              <w:pStyle w:val="cita"/>
              <w:rPr>
                <w:rFonts w:ascii="Arial" w:hAnsi="Arial" w:cs="Arial"/>
                <w:sz w:val="14"/>
                <w:szCs w:val="14"/>
              </w:rPr>
            </w:pPr>
            <w:r>
              <w:rPr>
                <w:rFonts w:ascii="Arial" w:hAnsi="Arial" w:cs="Arial"/>
              </w:rPr>
              <w:t>[73 FR 16511, Mar. 27, 2008]</w:t>
            </w:r>
          </w:p>
          <w:p w:rsidR="00942EB1" w:rsidRDefault="003F2EAE" w:rsidP="00474AA6">
            <w:pPr>
              <w:pStyle w:val="fp"/>
              <w:rPr>
                <w:rFonts w:ascii="Arial" w:hAnsi="Arial" w:cs="Arial"/>
                <w:sz w:val="16"/>
                <w:szCs w:val="16"/>
              </w:rPr>
            </w:pPr>
            <w:hyperlink r:id="rId84" w:anchor="_top" w:history="1">
              <w:r w:rsidR="00942EB1">
                <w:rPr>
                  <w:rFonts w:ascii="Arial" w:hAnsi="Arial" w:cs="Arial"/>
                  <w:noProof/>
                  <w:color w:val="0000FF"/>
                  <w:sz w:val="13"/>
                  <w:szCs w:val="13"/>
                </w:rPr>
                <w:drawing>
                  <wp:inline distT="0" distB="0" distL="0" distR="0">
                    <wp:extent cx="152400" cy="152400"/>
                    <wp:effectExtent l="0" t="0" r="0" b="0"/>
                    <wp:docPr id="28" name="Picture 28"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8" w:name="40:2.0.1.1.1.0.1.16"/>
            <w:bookmarkEnd w:id="18"/>
            <w:r>
              <w:rPr>
                <w:rFonts w:ascii="Arial" w:hAnsi="Arial" w:cs="Arial"/>
              </w:rPr>
              <w:t>§ 50.16   National primary and secondary ambient air quality standards for lead.</w:t>
            </w:r>
          </w:p>
          <w:p w:rsidR="00942EB1" w:rsidRDefault="00942EB1" w:rsidP="00474AA6">
            <w:pPr>
              <w:pStyle w:val="NormalWeb"/>
              <w:jc w:val="center"/>
              <w:rPr>
                <w:rFonts w:ascii="Arial" w:hAnsi="Arial" w:cs="Arial"/>
                <w:sz w:val="16"/>
                <w:szCs w:val="16"/>
              </w:rPr>
            </w:pPr>
            <w:r>
              <w:rPr>
                <w:rFonts w:ascii="Arial" w:hAnsi="Arial" w:cs="Arial"/>
                <w:sz w:val="16"/>
                <w:szCs w:val="16"/>
              </w:rPr>
              <w:t>(a) The national primary and secondary ambient air quality standards for lead (Pb) and its compounds are 0.15 micrograms per cubic meter, arithmetic mean concentration over a 3-month period, measured in the ambient air as Pb either by:</w:t>
            </w:r>
          </w:p>
          <w:p w:rsidR="00942EB1" w:rsidRDefault="00942EB1" w:rsidP="00474AA6">
            <w:pPr>
              <w:pStyle w:val="NormalWeb"/>
              <w:jc w:val="center"/>
              <w:rPr>
                <w:rFonts w:ascii="Arial" w:hAnsi="Arial" w:cs="Arial"/>
                <w:sz w:val="16"/>
                <w:szCs w:val="16"/>
              </w:rPr>
            </w:pPr>
            <w:r>
              <w:rPr>
                <w:rFonts w:ascii="Arial" w:hAnsi="Arial" w:cs="Arial"/>
                <w:sz w:val="16"/>
                <w:szCs w:val="16"/>
              </w:rPr>
              <w:t>(1) A reference method based on appendix G of this part and designated in accordance with part 53 of this chapter or;</w:t>
            </w:r>
          </w:p>
          <w:p w:rsidR="00942EB1" w:rsidRDefault="00942EB1" w:rsidP="00474AA6">
            <w:pPr>
              <w:pStyle w:val="NormalWeb"/>
              <w:jc w:val="center"/>
              <w:rPr>
                <w:rFonts w:ascii="Arial" w:hAnsi="Arial" w:cs="Arial"/>
                <w:sz w:val="16"/>
                <w:szCs w:val="16"/>
              </w:rPr>
            </w:pPr>
            <w:r>
              <w:rPr>
                <w:rFonts w:ascii="Arial" w:hAnsi="Arial" w:cs="Arial"/>
                <w:sz w:val="16"/>
                <w:szCs w:val="16"/>
              </w:rPr>
              <w:t>(2) An equivalent method designated in accordance with part 53 of this chapter.</w:t>
            </w:r>
          </w:p>
          <w:p w:rsidR="00942EB1" w:rsidRDefault="00942EB1" w:rsidP="00474AA6">
            <w:pPr>
              <w:pStyle w:val="NormalWeb"/>
              <w:jc w:val="center"/>
              <w:rPr>
                <w:rFonts w:ascii="Arial" w:hAnsi="Arial" w:cs="Arial"/>
                <w:sz w:val="16"/>
                <w:szCs w:val="16"/>
              </w:rPr>
            </w:pPr>
            <w:r>
              <w:rPr>
                <w:rFonts w:ascii="Arial" w:hAnsi="Arial" w:cs="Arial"/>
                <w:sz w:val="16"/>
                <w:szCs w:val="16"/>
              </w:rPr>
              <w:t>(b) The national primary and secondary ambient air quality standards for Pb are met when the maximum arithmetic 3-month mean concentration for a 3-year period, as determined in accordance with appendix R of this part, is less than or equal to 0.15 micrograms per cubic meter.</w:t>
            </w:r>
          </w:p>
          <w:p w:rsidR="00942EB1" w:rsidRDefault="00942EB1" w:rsidP="00474AA6">
            <w:pPr>
              <w:pStyle w:val="cita"/>
              <w:rPr>
                <w:rFonts w:ascii="Arial" w:hAnsi="Arial" w:cs="Arial"/>
                <w:sz w:val="14"/>
                <w:szCs w:val="14"/>
              </w:rPr>
            </w:pPr>
            <w:r>
              <w:rPr>
                <w:rFonts w:ascii="Arial" w:hAnsi="Arial" w:cs="Arial"/>
              </w:rPr>
              <w:t>[73 FR 67052, Nov. 12, 2008]</w:t>
            </w:r>
          </w:p>
          <w:p w:rsidR="00942EB1" w:rsidRDefault="003F2EAE" w:rsidP="00474AA6">
            <w:pPr>
              <w:pStyle w:val="fp"/>
              <w:rPr>
                <w:rFonts w:ascii="Arial" w:hAnsi="Arial" w:cs="Arial"/>
                <w:sz w:val="16"/>
                <w:szCs w:val="16"/>
              </w:rPr>
            </w:pPr>
            <w:hyperlink r:id="rId85" w:anchor="_top" w:history="1">
              <w:r w:rsidR="00942EB1">
                <w:rPr>
                  <w:rFonts w:ascii="Arial" w:hAnsi="Arial" w:cs="Arial"/>
                  <w:noProof/>
                  <w:color w:val="0000FF"/>
                  <w:sz w:val="13"/>
                  <w:szCs w:val="13"/>
                </w:rPr>
                <w:drawing>
                  <wp:inline distT="0" distB="0" distL="0" distR="0">
                    <wp:extent cx="152400" cy="152400"/>
                    <wp:effectExtent l="0" t="0" r="0" b="0"/>
                    <wp:docPr id="29" name="Picture 29"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2"/>
                            </pic:cNvPr>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42EB1">
                <w:rPr>
                  <w:rStyle w:val="Hyperlink"/>
                </w:rPr>
                <w:t>Back to Top</w:t>
              </w:r>
            </w:hyperlink>
          </w:p>
          <w:p w:rsidR="00942EB1" w:rsidRDefault="00942EB1" w:rsidP="00474AA6">
            <w:pPr>
              <w:pStyle w:val="Heading2"/>
              <w:jc w:val="left"/>
              <w:rPr>
                <w:rFonts w:ascii="Arial" w:hAnsi="Arial" w:cs="Arial"/>
                <w:sz w:val="16"/>
                <w:szCs w:val="16"/>
              </w:rPr>
            </w:pPr>
            <w:bookmarkStart w:id="19" w:name="40:2.0.1.1.1.0.1.17"/>
            <w:bookmarkEnd w:id="19"/>
            <w:r>
              <w:rPr>
                <w:rFonts w:ascii="Arial" w:hAnsi="Arial" w:cs="Arial"/>
              </w:rPr>
              <w:t>§ 50.17   National primary ambient air quality standards for sulfur oxides (sulfur dioxide).</w:t>
            </w:r>
          </w:p>
          <w:p w:rsidR="00942EB1" w:rsidRDefault="00942EB1" w:rsidP="00474AA6">
            <w:pPr>
              <w:pStyle w:val="NormalWeb"/>
              <w:jc w:val="center"/>
              <w:rPr>
                <w:rFonts w:ascii="Arial" w:hAnsi="Arial" w:cs="Arial"/>
                <w:sz w:val="16"/>
                <w:szCs w:val="16"/>
              </w:rPr>
            </w:pPr>
            <w:r>
              <w:rPr>
                <w:rFonts w:ascii="Arial" w:hAnsi="Arial" w:cs="Arial"/>
                <w:sz w:val="16"/>
                <w:szCs w:val="16"/>
              </w:rPr>
              <w:t>(a) The level of the national primary 1-hour annual ambient air quality standard for oxides of sulfur is 75 parts per billion (ppb, which is 1 part in 1,000,000,000), measured in the ambient air as sulfur dioxide (</w:t>
            </w:r>
            <w:proofErr w:type="gramStart"/>
            <w:r>
              <w:rPr>
                <w:rFonts w:ascii="Arial" w:hAnsi="Arial" w:cs="Arial"/>
                <w:sz w:val="16"/>
                <w:szCs w:val="16"/>
              </w:rPr>
              <w:t>SO</w:t>
            </w:r>
            <w:r>
              <w:rPr>
                <w:rFonts w:ascii="Arial" w:hAnsi="Arial" w:cs="Arial"/>
                <w:sz w:val="11"/>
                <w:szCs w:val="11"/>
                <w:vertAlign w:val="subscript"/>
              </w:rPr>
              <w:t>2</w:t>
            </w:r>
            <w:r>
              <w:rPr>
                <w:rFonts w:ascii="Arial" w:hAnsi="Arial" w:cs="Arial"/>
                <w:sz w:val="16"/>
                <w:szCs w:val="16"/>
              </w:rPr>
              <w:t xml:space="preserve"> )</w:t>
            </w:r>
            <w:proofErr w:type="gramEnd"/>
            <w:r>
              <w:rPr>
                <w:rFonts w:ascii="Arial" w:hAnsi="Arial" w:cs="Arial"/>
                <w:sz w:val="16"/>
                <w:szCs w:val="16"/>
              </w:rPr>
              <w:t>.</w:t>
            </w:r>
          </w:p>
          <w:p w:rsidR="00942EB1" w:rsidRDefault="00942EB1" w:rsidP="00474AA6">
            <w:pPr>
              <w:pStyle w:val="NormalWeb"/>
              <w:jc w:val="center"/>
              <w:rPr>
                <w:rFonts w:ascii="Arial" w:hAnsi="Arial" w:cs="Arial"/>
                <w:sz w:val="16"/>
                <w:szCs w:val="16"/>
              </w:rPr>
            </w:pPr>
            <w:r>
              <w:rPr>
                <w:rFonts w:ascii="Arial" w:hAnsi="Arial" w:cs="Arial"/>
                <w:sz w:val="16"/>
                <w:szCs w:val="16"/>
              </w:rPr>
              <w:t>(b) The 1-hour primary standard is met at an ambient air quality monitoring site when the three-year average of the annual (99th percentile) of the daily maximum 1-hour average concentrations is less than or equal to 75 ppb, as determined in accordance with appendix T of this part.</w:t>
            </w:r>
          </w:p>
          <w:p w:rsidR="00942EB1" w:rsidRDefault="00942EB1" w:rsidP="00474AA6">
            <w:pPr>
              <w:pStyle w:val="NormalWeb"/>
              <w:jc w:val="center"/>
              <w:rPr>
                <w:rFonts w:ascii="Arial" w:hAnsi="Arial" w:cs="Arial"/>
                <w:sz w:val="16"/>
                <w:szCs w:val="16"/>
              </w:rPr>
            </w:pPr>
            <w:r>
              <w:rPr>
                <w:rFonts w:ascii="Arial" w:hAnsi="Arial" w:cs="Arial"/>
                <w:sz w:val="16"/>
                <w:szCs w:val="16"/>
              </w:rPr>
              <w:t xml:space="preserve">(c) The level of the standard shall be measured by a reference method based on appendix A or A-1 of this </w:t>
            </w:r>
            <w:proofErr w:type="gramStart"/>
            <w:r>
              <w:rPr>
                <w:rFonts w:ascii="Arial" w:hAnsi="Arial" w:cs="Arial"/>
                <w:sz w:val="16"/>
                <w:szCs w:val="16"/>
              </w:rPr>
              <w:t>part,</w:t>
            </w:r>
            <w:proofErr w:type="gramEnd"/>
            <w:r>
              <w:rPr>
                <w:rFonts w:ascii="Arial" w:hAnsi="Arial" w:cs="Arial"/>
                <w:sz w:val="16"/>
                <w:szCs w:val="16"/>
              </w:rPr>
              <w:t xml:space="preserve"> or by a Federal Equivalent Method (FEM) designated in accordance with part 53 of this chapter.</w:t>
            </w:r>
          </w:p>
          <w:p w:rsidR="00942EB1" w:rsidRDefault="00942EB1" w:rsidP="00474AA6">
            <w:pPr>
              <w:pStyle w:val="cita"/>
              <w:rPr>
                <w:rFonts w:ascii="Arial" w:hAnsi="Arial" w:cs="Arial"/>
              </w:rPr>
            </w:pPr>
            <w:r>
              <w:rPr>
                <w:rFonts w:ascii="Arial" w:hAnsi="Arial" w:cs="Arial"/>
              </w:rPr>
              <w:t>[75 FR 35592, June 22, 2010]</w:t>
            </w:r>
          </w:p>
        </w:tc>
      </w:tr>
    </w:tbl>
    <w:p w:rsidR="00942EB1" w:rsidRDefault="00942EB1" w:rsidP="00474AA6">
      <w:pPr>
        <w:pStyle w:val="cita"/>
        <w:rPr>
          <w:rFonts w:ascii="Arial" w:hAnsi="Arial" w:cs="Arial"/>
        </w:rPr>
      </w:pPr>
    </w:p>
    <w:p w:rsidR="00942EB1" w:rsidRDefault="00942EB1">
      <w:pPr>
        <w:pStyle w:val="CommentText"/>
      </w:pPr>
    </w:p>
  </w:comment>
  <w:comment w:id="25" w:author="ccapp" w:date="2013-05-01T17:01:00Z" w:initials="cc">
    <w:p w:rsidR="00942EB1" w:rsidRDefault="00942EB1" w:rsidP="008F5CBC">
      <w:pPr>
        <w:autoSpaceDE w:val="0"/>
        <w:autoSpaceDN w:val="0"/>
        <w:adjustRightInd w:val="0"/>
        <w:spacing w:after="0" w:line="240" w:lineRule="auto"/>
        <w:rPr>
          <w:rFonts w:ascii="Melior-Bold" w:hAnsi="Melior-Bold" w:cs="Melior-Bold"/>
          <w:b/>
          <w:bCs/>
          <w:sz w:val="18"/>
          <w:szCs w:val="18"/>
        </w:rPr>
      </w:pPr>
      <w:r>
        <w:rPr>
          <w:rStyle w:val="CommentReference"/>
        </w:rPr>
        <w:annotationRef/>
      </w:r>
      <w:r>
        <w:rPr>
          <w:rFonts w:ascii="Melior" w:hAnsi="Melior" w:cs="Melior"/>
          <w:sz w:val="18"/>
          <w:szCs w:val="18"/>
        </w:rPr>
        <w:t>“</w:t>
      </w:r>
      <w:r>
        <w:rPr>
          <w:rFonts w:ascii="Melior-Bold" w:hAnsi="Melior-Bold" w:cs="Melior-Bold"/>
          <w:b/>
          <w:bCs/>
          <w:sz w:val="18"/>
          <w:szCs w:val="18"/>
        </w:rPr>
        <w:t>II. Rationale for Decisions on the Primary Standards</w:t>
      </w:r>
    </w:p>
    <w:p w:rsidR="00942EB1" w:rsidRDefault="00942EB1" w:rsidP="008F5CBC">
      <w:pPr>
        <w:autoSpaceDE w:val="0"/>
        <w:autoSpaceDN w:val="0"/>
        <w:adjustRightInd w:val="0"/>
        <w:spacing w:after="0" w:line="240" w:lineRule="auto"/>
        <w:rPr>
          <w:rFonts w:ascii="Melior" w:hAnsi="Melior" w:cs="Melior"/>
          <w:sz w:val="18"/>
          <w:szCs w:val="18"/>
        </w:rPr>
      </w:pPr>
      <w:r>
        <w:rPr>
          <w:rFonts w:ascii="Melior" w:hAnsi="Melior" w:cs="Melior"/>
          <w:sz w:val="18"/>
          <w:szCs w:val="18"/>
        </w:rPr>
        <w:t>This section presents the rationale for</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the</w:t>
      </w:r>
      <w:proofErr w:type="gramEnd"/>
      <w:r>
        <w:rPr>
          <w:rFonts w:ascii="Melior" w:hAnsi="Melior" w:cs="Melior"/>
          <w:sz w:val="18"/>
          <w:szCs w:val="18"/>
        </w:rPr>
        <w:t xml:space="preserve"> Administrator’s decision to revise</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the</w:t>
      </w:r>
      <w:proofErr w:type="gramEnd"/>
      <w:r>
        <w:rPr>
          <w:rFonts w:ascii="Melior" w:hAnsi="Melior" w:cs="Melior"/>
          <w:sz w:val="18"/>
          <w:szCs w:val="18"/>
        </w:rPr>
        <w:t xml:space="preserve"> existing SO</w:t>
      </w:r>
      <w:r>
        <w:rPr>
          <w:rFonts w:ascii="Times-Roman" w:hAnsi="Times-Roman" w:cs="Times-Roman"/>
          <w:sz w:val="12"/>
          <w:szCs w:val="12"/>
        </w:rPr>
        <w:t xml:space="preserve">2 </w:t>
      </w:r>
      <w:r>
        <w:rPr>
          <w:rFonts w:ascii="Melior" w:hAnsi="Melior" w:cs="Melior"/>
          <w:sz w:val="18"/>
          <w:szCs w:val="18"/>
        </w:rPr>
        <w:t>primary standards by</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replacing</w:t>
      </w:r>
      <w:proofErr w:type="gramEnd"/>
      <w:r>
        <w:rPr>
          <w:rFonts w:ascii="Melior" w:hAnsi="Melior" w:cs="Melior"/>
          <w:sz w:val="18"/>
          <w:szCs w:val="18"/>
        </w:rPr>
        <w:t xml:space="preserve"> the current 24-hour and</w:t>
      </w:r>
    </w:p>
    <w:p w:rsidR="00942EB1" w:rsidRDefault="00942EB1" w:rsidP="008F5CBC">
      <w:pPr>
        <w:autoSpaceDE w:val="0"/>
        <w:autoSpaceDN w:val="0"/>
        <w:adjustRightInd w:val="0"/>
        <w:spacing w:after="0" w:line="240" w:lineRule="auto"/>
        <w:rPr>
          <w:rFonts w:ascii="Times-Roman" w:hAnsi="Times-Roman" w:cs="Times-Roman"/>
          <w:sz w:val="12"/>
          <w:szCs w:val="12"/>
        </w:rPr>
      </w:pPr>
      <w:proofErr w:type="gramStart"/>
      <w:r>
        <w:rPr>
          <w:rFonts w:ascii="Melior" w:hAnsi="Melior" w:cs="Melior"/>
          <w:sz w:val="18"/>
          <w:szCs w:val="18"/>
        </w:rPr>
        <w:t>annual</w:t>
      </w:r>
      <w:proofErr w:type="gramEnd"/>
      <w:r>
        <w:rPr>
          <w:rFonts w:ascii="Melior" w:hAnsi="Melior" w:cs="Melior"/>
          <w:sz w:val="18"/>
          <w:szCs w:val="18"/>
        </w:rPr>
        <w:t xml:space="preserve"> standards with a new 1-hour SO</w:t>
      </w:r>
      <w:r>
        <w:rPr>
          <w:rFonts w:ascii="Times-Roman" w:hAnsi="Times-Roman" w:cs="Times-Roman"/>
          <w:sz w:val="12"/>
          <w:szCs w:val="12"/>
        </w:rPr>
        <w:t>2</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standard</w:t>
      </w:r>
      <w:proofErr w:type="gramEnd"/>
      <w:r>
        <w:rPr>
          <w:rFonts w:ascii="Melior" w:hAnsi="Melior" w:cs="Melior"/>
          <w:sz w:val="18"/>
          <w:szCs w:val="18"/>
        </w:rPr>
        <w:t xml:space="preserve"> at a level of 75 ppb, based on</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the</w:t>
      </w:r>
      <w:proofErr w:type="gramEnd"/>
      <w:r>
        <w:rPr>
          <w:rFonts w:ascii="Melior" w:hAnsi="Melior" w:cs="Melior"/>
          <w:sz w:val="18"/>
          <w:szCs w:val="18"/>
        </w:rPr>
        <w:t xml:space="preserve"> 3-year average of the annual 99th</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percentile</w:t>
      </w:r>
      <w:proofErr w:type="gramEnd"/>
      <w:r>
        <w:rPr>
          <w:rFonts w:ascii="Melior" w:hAnsi="Melior" w:cs="Melior"/>
          <w:sz w:val="18"/>
          <w:szCs w:val="18"/>
        </w:rPr>
        <w:t xml:space="preserve"> of 1-hour daily maximum</w:t>
      </w:r>
    </w:p>
    <w:p w:rsidR="00942EB1" w:rsidRDefault="00942EB1" w:rsidP="008F5CBC">
      <w:pPr>
        <w:autoSpaceDE w:val="0"/>
        <w:autoSpaceDN w:val="0"/>
        <w:adjustRightInd w:val="0"/>
        <w:spacing w:after="0" w:line="240" w:lineRule="auto"/>
        <w:rPr>
          <w:rFonts w:ascii="Melior" w:hAnsi="Melior" w:cs="Melior"/>
          <w:sz w:val="18"/>
          <w:szCs w:val="18"/>
        </w:rPr>
      </w:pPr>
      <w:proofErr w:type="gramStart"/>
      <w:r>
        <w:rPr>
          <w:rFonts w:ascii="Melior" w:hAnsi="Melior" w:cs="Melior"/>
          <w:sz w:val="18"/>
          <w:szCs w:val="18"/>
        </w:rPr>
        <w:t>concentrations</w:t>
      </w:r>
      <w:proofErr w:type="gramEnd"/>
      <w:r>
        <w:rPr>
          <w:rFonts w:ascii="Melior" w:hAnsi="Melior" w:cs="Melior"/>
          <w:sz w:val="18"/>
          <w:szCs w:val="18"/>
        </w:rPr>
        <w:t>..”</w:t>
      </w:r>
    </w:p>
    <w:p w:rsidR="00942EB1" w:rsidRDefault="003F2EAE" w:rsidP="008F5CBC">
      <w:pPr>
        <w:pStyle w:val="CommentText"/>
      </w:pPr>
      <w:hyperlink r:id="rId86" w:history="1">
        <w:r w:rsidR="00942EB1" w:rsidRPr="00111C3B">
          <w:rPr>
            <w:rStyle w:val="Hyperlink"/>
          </w:rPr>
          <w:t>http://www.epa.gov/ttnnaaqs/standards/so2/fr/20100622.pdf</w:t>
        </w:r>
      </w:hyperlink>
    </w:p>
    <w:p w:rsidR="00942EB1" w:rsidRDefault="00942EB1">
      <w:pPr>
        <w:pStyle w:val="CommentText"/>
      </w:pPr>
    </w:p>
  </w:comment>
  <w:comment w:id="38" w:author="ccapp" w:date="2013-05-01T16:59:00Z" w:initials="cc">
    <w:p w:rsidR="00942EB1" w:rsidRPr="00474AA6" w:rsidRDefault="00942EB1" w:rsidP="00474AA6">
      <w:pPr>
        <w:pStyle w:val="Heading2"/>
        <w:jc w:val="left"/>
        <w:rPr>
          <w:rFonts w:ascii="Arial" w:hAnsi="Arial" w:cs="Arial"/>
        </w:rPr>
      </w:pPr>
      <w:r>
        <w:rPr>
          <w:rStyle w:val="CommentReference"/>
        </w:rPr>
        <w:annotationRef/>
      </w:r>
      <w:r w:rsidRPr="00474AA6">
        <w:rPr>
          <w:rFonts w:ascii="Arial" w:hAnsi="Arial" w:cs="Arial"/>
        </w:rPr>
        <w:t>§ 50.11   National primary and secondary ambient air quality standards for oxides of nitrogen (with nitrogen dioxide as the indicator).</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(a) The level of the national primary annual ambient air quality standard for oxides of nitrogen is 53 parts per billion (ppb, which is 1 part in 1,000,000,000), annual average concentration, measured in the ambient air as nitrogen dioxide.</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(b) The level of the national primary 1-hour ambient air quality standard for oxides of nitrogen is 100 ppb, 1-hour average concentration, measured in the ambient air as nitrogen dioxide.</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(c) The level of the national secondary ambient air quality standard for nitrogen dioxide is 0.053 parts per million (100 micrograms per cubic meter), annual arithmetic mean concentration.</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(d) The levels of the standards shall be measured by:</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(1) A reference method based on appendix F to this part; or</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(2) By a Federal equivalent method (FEM) designated in accordance with part 53 of this chapter.</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(e) The annual primary standard is met when the annual average concentration in a calendar year is less than or equal to 53 ppb, as determined in accordance with appendix S of this part for the annual standard.</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(f) The 1-hour primary standard is met when the three-year average of the annual 98th percentile of the daily maximum 1-hour average concentration is less than or equal to 100 ppb, as determined in accordance with appendix S of this part for the 1-hour standard.</w:t>
      </w:r>
    </w:p>
    <w:p w:rsidR="00942EB1" w:rsidRPr="00474AA6" w:rsidRDefault="00942EB1" w:rsidP="00474AA6">
      <w:pPr>
        <w:spacing w:before="100" w:beforeAutospacing="1" w:after="100" w:afterAutospacing="1" w:line="240" w:lineRule="auto"/>
        <w:ind w:firstLine="480"/>
        <w:jc w:val="center"/>
        <w:rPr>
          <w:rFonts w:ascii="Arial" w:eastAsia="Times New Roman" w:hAnsi="Arial" w:cs="Arial"/>
          <w:color w:val="auto"/>
          <w:sz w:val="20"/>
          <w:szCs w:val="20"/>
        </w:rPr>
      </w:pPr>
      <w:r w:rsidRPr="00474AA6">
        <w:rPr>
          <w:rFonts w:ascii="Arial" w:eastAsia="Times New Roman" w:hAnsi="Arial" w:cs="Arial"/>
          <w:color w:val="auto"/>
          <w:sz w:val="20"/>
          <w:szCs w:val="20"/>
        </w:rPr>
        <w:t>(g)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rsidR="00942EB1" w:rsidRPr="00474AA6" w:rsidRDefault="00942EB1" w:rsidP="00474AA6">
      <w:pPr>
        <w:spacing w:before="200" w:after="100" w:afterAutospacing="1" w:line="240" w:lineRule="auto"/>
        <w:rPr>
          <w:rFonts w:ascii="Arial" w:eastAsia="Times New Roman" w:hAnsi="Arial" w:cs="Arial"/>
          <w:color w:val="auto"/>
          <w:sz w:val="18"/>
          <w:szCs w:val="18"/>
        </w:rPr>
      </w:pPr>
      <w:r w:rsidRPr="00474AA6">
        <w:rPr>
          <w:rFonts w:ascii="Arial" w:eastAsia="Times New Roman" w:hAnsi="Arial" w:cs="Arial"/>
          <w:color w:val="auto"/>
          <w:sz w:val="18"/>
          <w:szCs w:val="18"/>
        </w:rPr>
        <w:t>[75 FR 6531, Feb. 9, 2010]</w:t>
      </w:r>
    </w:p>
    <w:p w:rsidR="00942EB1" w:rsidRDefault="003F2EAE">
      <w:pPr>
        <w:pStyle w:val="CommentText"/>
      </w:pPr>
      <w:hyperlink r:id="rId87" w:anchor="40:2.0.1.1.1.0.1.11" w:history="1">
        <w:r w:rsidR="00942EB1" w:rsidRPr="00B75FBA">
          <w:rPr>
            <w:rStyle w:val="Hyperlink"/>
          </w:rPr>
          <w:t>http://www.ecfr.gov/cgi-bin/text-idx?c=ecfr&amp;rgn=div5&amp;view=text&amp;node=40:2.0.1.1.1&amp;idno=40#40:2.0.1.1.1.0.1.11</w:t>
        </w:r>
      </w:hyperlink>
    </w:p>
    <w:p w:rsidR="00942EB1" w:rsidRDefault="00942EB1">
      <w:pPr>
        <w:pStyle w:val="CommentText"/>
      </w:pPr>
    </w:p>
  </w:comment>
  <w:comment w:id="47" w:author="ccapp" w:date="2013-05-01T16:12:00Z" w:initials="cc">
    <w:p w:rsidR="00942EB1" w:rsidRDefault="00942EB1">
      <w:pPr>
        <w:pStyle w:val="CommentText"/>
      </w:pPr>
      <w:r>
        <w:rPr>
          <w:rStyle w:val="CommentReference"/>
        </w:rPr>
        <w:annotationRef/>
      </w:r>
      <w:proofErr w:type="gramStart"/>
      <w:r>
        <w:t>is</w:t>
      </w:r>
      <w:proofErr w:type="gramEnd"/>
      <w:r>
        <w:t xml:space="preserve"> this reference needed in rule?</w:t>
      </w:r>
    </w:p>
  </w:comment>
  <w:comment w:id="52" w:author="ccapp" w:date="2013-05-01T16:12:00Z" w:initials="cc">
    <w:p w:rsidR="00942EB1" w:rsidRDefault="00942EB1" w:rsidP="007A7B92">
      <w:pPr>
        <w:pStyle w:val="CommentText"/>
      </w:pPr>
      <w:r>
        <w:rPr>
          <w:rStyle w:val="CommentReference"/>
        </w:rPr>
        <w:annotationRef/>
      </w:r>
      <w:r>
        <w:t>Ppb or ppm conversion?</w:t>
      </w:r>
    </w:p>
  </w:comment>
  <w:comment w:id="54" w:author="ccapp" w:date="2013-05-01T16:12:00Z" w:initials="cc">
    <w:p w:rsidR="00942EB1" w:rsidRDefault="00942EB1" w:rsidP="008B2D58">
      <w:pPr>
        <w:pStyle w:val="CommentText"/>
      </w:pPr>
      <w:r>
        <w:rPr>
          <w:rStyle w:val="CommentReference"/>
        </w:rPr>
        <w:annotationRef/>
      </w:r>
      <w:proofErr w:type="gramStart"/>
      <w:r>
        <w:t>is</w:t>
      </w:r>
      <w:proofErr w:type="gramEnd"/>
      <w:r>
        <w:t xml:space="preserve"> this reference needed in rule?</w:t>
      </w:r>
    </w:p>
  </w:comment>
  <w:comment w:id="73" w:author="ccapp" w:date="2013-05-01T16:58:00Z" w:initials="cc">
    <w:p w:rsidR="00942EB1" w:rsidRPr="00867D35" w:rsidRDefault="00942EB1" w:rsidP="00867D35">
      <w:pPr>
        <w:pStyle w:val="Heading2"/>
        <w:jc w:val="left"/>
        <w:rPr>
          <w:rFonts w:ascii="Arial" w:hAnsi="Arial" w:cs="Arial"/>
        </w:rPr>
      </w:pPr>
      <w:r>
        <w:rPr>
          <w:rStyle w:val="CommentReference"/>
        </w:rPr>
        <w:annotationRef/>
      </w:r>
      <w:r w:rsidRPr="00867D35">
        <w:rPr>
          <w:rFonts w:ascii="Arial" w:hAnsi="Arial" w:cs="Arial"/>
        </w:rPr>
        <w:t>§ 50.12   National primary and secondary ambient air quality standards for lead.</w:t>
      </w:r>
    </w:p>
    <w:p w:rsidR="00942EB1" w:rsidRPr="00867D35" w:rsidRDefault="00942EB1" w:rsidP="00867D35">
      <w:pPr>
        <w:spacing w:before="100" w:beforeAutospacing="1" w:after="100" w:afterAutospacing="1" w:line="240" w:lineRule="auto"/>
        <w:ind w:firstLine="480"/>
        <w:jc w:val="center"/>
        <w:rPr>
          <w:rFonts w:ascii="Arial" w:eastAsia="Times New Roman" w:hAnsi="Arial" w:cs="Arial"/>
          <w:color w:val="auto"/>
          <w:sz w:val="20"/>
          <w:szCs w:val="20"/>
        </w:rPr>
      </w:pPr>
      <w:r w:rsidRPr="00867D35">
        <w:rPr>
          <w:rFonts w:ascii="Arial" w:eastAsia="Times New Roman" w:hAnsi="Arial" w:cs="Arial"/>
          <w:color w:val="auto"/>
          <w:sz w:val="20"/>
          <w:szCs w:val="20"/>
        </w:rPr>
        <w:t>(a) National primary and secondary ambient air quality standards for lead and its compounds, measured as elemental lead by a reference method based on appendix G to this part, or by an equivalent method, are: 1.5 micrograms per cubic meter, maximum arithmetic mean averaged over a calendar quarter.</w:t>
      </w:r>
    </w:p>
    <w:p w:rsidR="00942EB1" w:rsidRPr="00867D35" w:rsidRDefault="00942EB1" w:rsidP="00867D35">
      <w:pPr>
        <w:spacing w:before="100" w:beforeAutospacing="1" w:after="100" w:afterAutospacing="1" w:line="240" w:lineRule="auto"/>
        <w:ind w:firstLine="480"/>
        <w:jc w:val="center"/>
        <w:rPr>
          <w:rFonts w:ascii="Arial" w:eastAsia="Times New Roman" w:hAnsi="Arial" w:cs="Arial"/>
          <w:color w:val="auto"/>
          <w:sz w:val="20"/>
          <w:szCs w:val="20"/>
        </w:rPr>
      </w:pPr>
      <w:r w:rsidRPr="00867D35">
        <w:rPr>
          <w:rFonts w:ascii="Arial" w:eastAsia="Times New Roman" w:hAnsi="Arial" w:cs="Arial"/>
          <w:color w:val="auto"/>
          <w:sz w:val="20"/>
          <w:szCs w:val="20"/>
        </w:rPr>
        <w:t>(b) The standards set forth in this section will remain applicable to all areas notwithstanding the promulgation of lead national ambient air quality standards (NAAQS) in § 50.16. The lead NAAQS set forth in this section will no longer apply to an area one year after the effective date of the designation of that area, pursuant to section 107 of the Clean Air Act, for the lead NAAQS set forth in § 50.16; except that for areas designated nonattainment for the lead NAAQS set forth in this section as of the effective date of § 50.16, the lead NAAQS set forth in this section will apply until that area submits, pursuant to section 191 of the Clean Air Act, and EPA approves, an implementation plan providing for attainment and/or maintenance of the lead NAAQS set forth in § 50.16.</w:t>
      </w:r>
    </w:p>
    <w:p w:rsidR="00942EB1" w:rsidRPr="00867D35" w:rsidRDefault="00942EB1" w:rsidP="00867D35">
      <w:pPr>
        <w:spacing w:before="200" w:after="100" w:afterAutospacing="1" w:line="240" w:lineRule="auto"/>
        <w:rPr>
          <w:rFonts w:ascii="Arial" w:eastAsia="Times New Roman" w:hAnsi="Arial" w:cs="Arial"/>
          <w:color w:val="auto"/>
          <w:sz w:val="18"/>
          <w:szCs w:val="18"/>
        </w:rPr>
      </w:pPr>
      <w:r w:rsidRPr="00867D35">
        <w:rPr>
          <w:rFonts w:ascii="Arial" w:eastAsia="Times New Roman" w:hAnsi="Arial" w:cs="Arial"/>
          <w:color w:val="auto"/>
          <w:sz w:val="18"/>
          <w:szCs w:val="18"/>
        </w:rPr>
        <w:t>(</w:t>
      </w:r>
      <w:proofErr w:type="spellStart"/>
      <w:r w:rsidRPr="00867D35">
        <w:rPr>
          <w:rFonts w:ascii="Arial" w:eastAsia="Times New Roman" w:hAnsi="Arial" w:cs="Arial"/>
          <w:color w:val="auto"/>
          <w:sz w:val="18"/>
          <w:szCs w:val="18"/>
        </w:rPr>
        <w:t>Secs</w:t>
      </w:r>
      <w:proofErr w:type="spellEnd"/>
      <w:r w:rsidRPr="00867D35">
        <w:rPr>
          <w:rFonts w:ascii="Arial" w:eastAsia="Times New Roman" w:hAnsi="Arial" w:cs="Arial"/>
          <w:color w:val="auto"/>
          <w:sz w:val="18"/>
          <w:szCs w:val="18"/>
        </w:rPr>
        <w:t>. 109, 301(a) Clean Air Act as amended (42 U.S.C. 7409, 7601(a)))</w:t>
      </w:r>
    </w:p>
    <w:p w:rsidR="00942EB1" w:rsidRPr="00867D35" w:rsidRDefault="00942EB1" w:rsidP="00867D35">
      <w:pPr>
        <w:spacing w:before="200" w:after="100" w:afterAutospacing="1" w:line="240" w:lineRule="auto"/>
        <w:rPr>
          <w:rFonts w:ascii="Arial" w:eastAsia="Times New Roman" w:hAnsi="Arial" w:cs="Arial"/>
          <w:color w:val="auto"/>
          <w:sz w:val="18"/>
          <w:szCs w:val="18"/>
        </w:rPr>
      </w:pPr>
      <w:r w:rsidRPr="00867D35">
        <w:rPr>
          <w:rFonts w:ascii="Arial" w:eastAsia="Times New Roman" w:hAnsi="Arial" w:cs="Arial"/>
          <w:color w:val="auto"/>
          <w:sz w:val="18"/>
          <w:szCs w:val="18"/>
        </w:rPr>
        <w:t>[43 FR 46258, Oct. 5, 1978, as amended at 73 FR 67051, Nov. 12, 2008]</w:t>
      </w:r>
    </w:p>
    <w:p w:rsidR="00942EB1" w:rsidRDefault="003F2EAE">
      <w:pPr>
        <w:pStyle w:val="CommentText"/>
      </w:pPr>
      <w:hyperlink r:id="rId88" w:anchor="40:2.0.1.1.1.0.1.11" w:history="1">
        <w:r w:rsidR="00942EB1" w:rsidRPr="00B75FBA">
          <w:rPr>
            <w:rStyle w:val="Hyperlink"/>
          </w:rPr>
          <w:t>http://www.ecfr.gov/cgi-bin/text-idx?c=ecfr&amp;rgn=div5&amp;view=text&amp;node=40:2.0.1.1.1&amp;idno=40#40:2.0.1.1.1.0.1.11</w:t>
        </w:r>
      </w:hyperlink>
      <w:r w:rsidR="00942EB1">
        <w:t xml:space="preserve"> </w:t>
      </w:r>
    </w:p>
  </w:comment>
  <w:comment w:id="74" w:author="ccapp" w:date="2013-05-01T17:04:00Z" w:initials="cc">
    <w:p w:rsidR="00942EB1" w:rsidRDefault="00942EB1">
      <w:pPr>
        <w:pStyle w:val="CommentText"/>
      </w:pPr>
      <w:r>
        <w:rPr>
          <w:rStyle w:val="CommentReference"/>
        </w:rPr>
        <w:annotationRef/>
      </w:r>
      <w:r>
        <w:t>“</w:t>
      </w:r>
      <w:proofErr w:type="gramStart"/>
      <w:r>
        <w:t>calendar</w:t>
      </w:r>
      <w:proofErr w:type="gramEnd"/>
      <w:r>
        <w:t xml:space="preserve"> quarter” vs. “3-month period” – does “calendar quarter” refer to set blocks of time (Jan-Mar, April-June, etc) </w:t>
      </w:r>
      <w:proofErr w:type="spellStart"/>
      <w:r>
        <w:t>vs</w:t>
      </w:r>
      <w:proofErr w:type="spellEnd"/>
      <w:r>
        <w:t xml:space="preserve"> a rolling three month average? </w:t>
      </w:r>
    </w:p>
  </w:comment>
  <w:comment w:id="75" w:author="ccapp" w:date="2013-05-01T16:12:00Z" w:initials="cc">
    <w:p w:rsidR="00942EB1" w:rsidRDefault="00942EB1">
      <w:pPr>
        <w:pStyle w:val="CommentText"/>
      </w:pPr>
      <w:r>
        <w:rPr>
          <w:rStyle w:val="CommentReference"/>
        </w:rPr>
        <w:annotationRef/>
      </w:r>
      <w:proofErr w:type="gramStart"/>
      <w:r>
        <w:t>is</w:t>
      </w:r>
      <w:proofErr w:type="gramEnd"/>
      <w:r>
        <w:t xml:space="preserve"> this language needed for SO2 and NO2?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A1962"/>
    <w:multiLevelType w:val="hybridMultilevel"/>
    <w:tmpl w:val="25801B86"/>
    <w:lvl w:ilvl="0" w:tplc="6CD0F76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C4D64"/>
    <w:multiLevelType w:val="hybridMultilevel"/>
    <w:tmpl w:val="960CD9E0"/>
    <w:lvl w:ilvl="0" w:tplc="81C62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46541"/>
    <w:multiLevelType w:val="hybridMultilevel"/>
    <w:tmpl w:val="25C4167C"/>
    <w:lvl w:ilvl="0" w:tplc="3956E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34E65"/>
    <w:multiLevelType w:val="hybridMultilevel"/>
    <w:tmpl w:val="69CE86F0"/>
    <w:lvl w:ilvl="0" w:tplc="2E3E6DF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markup="0"/>
  <w:trackRevisions/>
  <w:defaultTabStop w:val="720"/>
  <w:characterSpacingControl w:val="doNotCompress"/>
  <w:compat/>
  <w:rsids>
    <w:rsidRoot w:val="00CB43E5"/>
    <w:rsid w:val="00026706"/>
    <w:rsid w:val="00063046"/>
    <w:rsid w:val="00070517"/>
    <w:rsid w:val="00083B55"/>
    <w:rsid w:val="0009194A"/>
    <w:rsid w:val="000A6EA0"/>
    <w:rsid w:val="00125935"/>
    <w:rsid w:val="001F723D"/>
    <w:rsid w:val="002A4E76"/>
    <w:rsid w:val="002B37B5"/>
    <w:rsid w:val="002C0DAC"/>
    <w:rsid w:val="002C294B"/>
    <w:rsid w:val="002F687E"/>
    <w:rsid w:val="00306291"/>
    <w:rsid w:val="00322036"/>
    <w:rsid w:val="003E30D4"/>
    <w:rsid w:val="003F2EAE"/>
    <w:rsid w:val="004060B2"/>
    <w:rsid w:val="00435F06"/>
    <w:rsid w:val="00474AA6"/>
    <w:rsid w:val="00606BB5"/>
    <w:rsid w:val="006A01AE"/>
    <w:rsid w:val="007A7B92"/>
    <w:rsid w:val="00867D35"/>
    <w:rsid w:val="00873A01"/>
    <w:rsid w:val="00885A50"/>
    <w:rsid w:val="008B2D58"/>
    <w:rsid w:val="008B634D"/>
    <w:rsid w:val="008C3832"/>
    <w:rsid w:val="008D69DF"/>
    <w:rsid w:val="008E4580"/>
    <w:rsid w:val="008F5CBC"/>
    <w:rsid w:val="00942EB1"/>
    <w:rsid w:val="009673C5"/>
    <w:rsid w:val="009B0DAD"/>
    <w:rsid w:val="009B7B69"/>
    <w:rsid w:val="009F5091"/>
    <w:rsid w:val="009F51EF"/>
    <w:rsid w:val="00A13770"/>
    <w:rsid w:val="00A313AF"/>
    <w:rsid w:val="00A46A41"/>
    <w:rsid w:val="00A87017"/>
    <w:rsid w:val="00AD35F4"/>
    <w:rsid w:val="00AD5918"/>
    <w:rsid w:val="00B82CEF"/>
    <w:rsid w:val="00B97D72"/>
    <w:rsid w:val="00BA1272"/>
    <w:rsid w:val="00BD6A2E"/>
    <w:rsid w:val="00C409B1"/>
    <w:rsid w:val="00CB15A7"/>
    <w:rsid w:val="00CB43E5"/>
    <w:rsid w:val="00CB4862"/>
    <w:rsid w:val="00CB5621"/>
    <w:rsid w:val="00CD577B"/>
    <w:rsid w:val="00D145B9"/>
    <w:rsid w:val="00DB2AAB"/>
    <w:rsid w:val="00DC43CE"/>
    <w:rsid w:val="00E03777"/>
    <w:rsid w:val="00E04C3E"/>
    <w:rsid w:val="00E052E5"/>
    <w:rsid w:val="00E16F75"/>
    <w:rsid w:val="00E57102"/>
    <w:rsid w:val="00E57B17"/>
    <w:rsid w:val="00F06584"/>
    <w:rsid w:val="00F15F36"/>
    <w:rsid w:val="00F218A5"/>
    <w:rsid w:val="00F81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paragraph" w:styleId="Heading2">
    <w:name w:val="heading 2"/>
    <w:basedOn w:val="Normal"/>
    <w:link w:val="Heading2Char"/>
    <w:uiPriority w:val="9"/>
    <w:qFormat/>
    <w:rsid w:val="00867D35"/>
    <w:pPr>
      <w:spacing w:before="200" w:after="100" w:line="240" w:lineRule="auto"/>
      <w:jc w:val="center"/>
      <w:outlineLvl w:val="1"/>
    </w:pPr>
    <w:rPr>
      <w:rFonts w:eastAsia="Times New Roman"/>
      <w:b/>
      <w:bCs/>
      <w:color w:val="auto"/>
      <w:sz w:val="20"/>
      <w:szCs w:val="20"/>
    </w:rPr>
  </w:style>
  <w:style w:type="paragraph" w:styleId="Heading3">
    <w:name w:val="heading 3"/>
    <w:basedOn w:val="Normal"/>
    <w:next w:val="Normal"/>
    <w:link w:val="Heading3Char"/>
    <w:uiPriority w:val="9"/>
    <w:semiHidden/>
    <w:unhideWhenUsed/>
    <w:qFormat/>
    <w:rsid w:val="00474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9DF"/>
    <w:pPr>
      <w:ind w:left="720"/>
      <w:contextualSpacing/>
    </w:pPr>
  </w:style>
  <w:style w:type="character" w:styleId="CommentReference">
    <w:name w:val="annotation reference"/>
    <w:basedOn w:val="DefaultParagraphFont"/>
    <w:uiPriority w:val="99"/>
    <w:semiHidden/>
    <w:unhideWhenUsed/>
    <w:rsid w:val="008B634D"/>
    <w:rPr>
      <w:sz w:val="16"/>
      <w:szCs w:val="16"/>
    </w:rPr>
  </w:style>
  <w:style w:type="paragraph" w:styleId="CommentText">
    <w:name w:val="annotation text"/>
    <w:basedOn w:val="Normal"/>
    <w:link w:val="CommentTextChar"/>
    <w:uiPriority w:val="99"/>
    <w:semiHidden/>
    <w:unhideWhenUsed/>
    <w:rsid w:val="008B634D"/>
    <w:pPr>
      <w:spacing w:line="240" w:lineRule="auto"/>
    </w:pPr>
    <w:rPr>
      <w:sz w:val="20"/>
      <w:szCs w:val="20"/>
    </w:rPr>
  </w:style>
  <w:style w:type="character" w:customStyle="1" w:styleId="CommentTextChar">
    <w:name w:val="Comment Text Char"/>
    <w:basedOn w:val="DefaultParagraphFont"/>
    <w:link w:val="CommentText"/>
    <w:uiPriority w:val="99"/>
    <w:semiHidden/>
    <w:rsid w:val="008B634D"/>
    <w:rPr>
      <w:sz w:val="20"/>
      <w:szCs w:val="20"/>
    </w:rPr>
  </w:style>
  <w:style w:type="paragraph" w:styleId="CommentSubject">
    <w:name w:val="annotation subject"/>
    <w:basedOn w:val="CommentText"/>
    <w:next w:val="CommentText"/>
    <w:link w:val="CommentSubjectChar"/>
    <w:uiPriority w:val="99"/>
    <w:semiHidden/>
    <w:unhideWhenUsed/>
    <w:rsid w:val="008B634D"/>
    <w:rPr>
      <w:b/>
    </w:rPr>
  </w:style>
  <w:style w:type="character" w:customStyle="1" w:styleId="CommentSubjectChar">
    <w:name w:val="Comment Subject Char"/>
    <w:basedOn w:val="CommentTextChar"/>
    <w:link w:val="CommentSubject"/>
    <w:uiPriority w:val="99"/>
    <w:semiHidden/>
    <w:rsid w:val="008B634D"/>
    <w:rPr>
      <w:b/>
    </w:rPr>
  </w:style>
  <w:style w:type="paragraph" w:styleId="BalloonText">
    <w:name w:val="Balloon Text"/>
    <w:basedOn w:val="Normal"/>
    <w:link w:val="BalloonTextChar"/>
    <w:uiPriority w:val="99"/>
    <w:semiHidden/>
    <w:unhideWhenUsed/>
    <w:rsid w:val="008B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4D"/>
    <w:rPr>
      <w:rFonts w:ascii="Tahoma" w:hAnsi="Tahoma" w:cs="Tahoma"/>
      <w:sz w:val="16"/>
      <w:szCs w:val="16"/>
    </w:rPr>
  </w:style>
  <w:style w:type="character" w:styleId="Hyperlink">
    <w:name w:val="Hyperlink"/>
    <w:basedOn w:val="DefaultParagraphFont"/>
    <w:uiPriority w:val="99"/>
    <w:unhideWhenUsed/>
    <w:rsid w:val="00E04C3E"/>
    <w:rPr>
      <w:color w:val="0000FF" w:themeColor="hyperlink"/>
      <w:u w:val="single"/>
    </w:rPr>
  </w:style>
  <w:style w:type="paragraph" w:customStyle="1" w:styleId="caption1">
    <w:name w:val="caption1"/>
    <w:basedOn w:val="Normal"/>
    <w:rsid w:val="00A87017"/>
    <w:pPr>
      <w:spacing w:after="0" w:line="312" w:lineRule="atLeast"/>
    </w:pPr>
    <w:rPr>
      <w:rFonts w:eastAsia="Times New Roman"/>
      <w:color w:val="auto"/>
      <w:sz w:val="20"/>
      <w:szCs w:val="20"/>
    </w:rPr>
  </w:style>
  <w:style w:type="paragraph" w:styleId="NormalWeb">
    <w:name w:val="Normal (Web)"/>
    <w:basedOn w:val="Normal"/>
    <w:uiPriority w:val="99"/>
    <w:semiHidden/>
    <w:unhideWhenUsed/>
    <w:rsid w:val="004060B2"/>
    <w:pPr>
      <w:spacing w:before="100" w:beforeAutospacing="1" w:after="100" w:afterAutospacing="1" w:line="240" w:lineRule="auto"/>
    </w:pPr>
    <w:rPr>
      <w:rFonts w:eastAsia="Times New Roman"/>
      <w:color w:val="auto"/>
    </w:rPr>
  </w:style>
  <w:style w:type="character" w:customStyle="1" w:styleId="Heading2Char">
    <w:name w:val="Heading 2 Char"/>
    <w:basedOn w:val="DefaultParagraphFont"/>
    <w:link w:val="Heading2"/>
    <w:uiPriority w:val="9"/>
    <w:rsid w:val="00867D35"/>
    <w:rPr>
      <w:rFonts w:eastAsia="Times New Roman"/>
      <w:b/>
      <w:bCs/>
      <w:color w:val="auto"/>
      <w:sz w:val="20"/>
      <w:szCs w:val="20"/>
    </w:rPr>
  </w:style>
  <w:style w:type="paragraph" w:customStyle="1" w:styleId="cita">
    <w:name w:val="cita"/>
    <w:basedOn w:val="Normal"/>
    <w:rsid w:val="00867D35"/>
    <w:pPr>
      <w:spacing w:before="200" w:after="100" w:afterAutospacing="1" w:line="240" w:lineRule="auto"/>
    </w:pPr>
    <w:rPr>
      <w:rFonts w:eastAsia="Times New Roman"/>
      <w:color w:val="auto"/>
      <w:sz w:val="18"/>
      <w:szCs w:val="18"/>
    </w:rPr>
  </w:style>
  <w:style w:type="paragraph" w:customStyle="1" w:styleId="secauth">
    <w:name w:val="secauth"/>
    <w:basedOn w:val="Normal"/>
    <w:rsid w:val="00867D35"/>
    <w:pPr>
      <w:spacing w:before="200" w:after="100" w:afterAutospacing="1" w:line="240" w:lineRule="auto"/>
    </w:pPr>
    <w:rPr>
      <w:rFonts w:eastAsia="Times New Roman"/>
      <w:color w:val="auto"/>
      <w:sz w:val="18"/>
      <w:szCs w:val="18"/>
    </w:rPr>
  </w:style>
  <w:style w:type="paragraph" w:customStyle="1" w:styleId="fp">
    <w:name w:val="fp"/>
    <w:basedOn w:val="Normal"/>
    <w:rsid w:val="00474AA6"/>
    <w:pPr>
      <w:spacing w:before="200" w:after="100" w:afterAutospacing="1" w:line="240" w:lineRule="auto"/>
    </w:pPr>
    <w:rPr>
      <w:rFonts w:eastAsia="Times New Roman"/>
      <w:color w:val="auto"/>
    </w:rPr>
  </w:style>
  <w:style w:type="paragraph" w:styleId="Revision">
    <w:name w:val="Revision"/>
    <w:hidden/>
    <w:uiPriority w:val="99"/>
    <w:semiHidden/>
    <w:rsid w:val="00474AA6"/>
    <w:pPr>
      <w:spacing w:after="0" w:line="240" w:lineRule="auto"/>
    </w:pPr>
  </w:style>
  <w:style w:type="character" w:customStyle="1" w:styleId="Heading3Char">
    <w:name w:val="Heading 3 Char"/>
    <w:basedOn w:val="DefaultParagraphFont"/>
    <w:link w:val="Heading3"/>
    <w:uiPriority w:val="9"/>
    <w:semiHidden/>
    <w:rsid w:val="00474AA6"/>
    <w:rPr>
      <w:rFonts w:asciiTheme="majorHAnsi" w:eastAsiaTheme="majorEastAsia" w:hAnsiTheme="majorHAnsi" w:cstheme="majorBidi"/>
      <w:b/>
      <w:bCs/>
      <w:color w:val="4F81BD" w:themeColor="accent1"/>
    </w:rPr>
  </w:style>
  <w:style w:type="paragraph" w:customStyle="1" w:styleId="updated">
    <w:name w:val="updated"/>
    <w:basedOn w:val="Normal"/>
    <w:rsid w:val="00474AA6"/>
    <w:pPr>
      <w:spacing w:before="100" w:beforeAutospacing="1" w:after="100" w:afterAutospacing="1" w:line="240" w:lineRule="auto"/>
      <w:jc w:val="center"/>
    </w:pPr>
    <w:rPr>
      <w:rFonts w:ascii="Arial" w:eastAsia="Times New Roman" w:hAnsi="Arial" w:cs="Arial"/>
      <w:b/>
      <w:bCs/>
      <w:color w:val="FF0000"/>
      <w:sz w:val="22"/>
      <w:szCs w:val="22"/>
    </w:rPr>
  </w:style>
  <w:style w:type="paragraph" w:customStyle="1" w:styleId="source">
    <w:name w:val="source"/>
    <w:basedOn w:val="Normal"/>
    <w:rsid w:val="00474AA6"/>
    <w:pPr>
      <w:spacing w:before="200" w:after="100" w:afterAutospacing="1" w:line="240" w:lineRule="auto"/>
      <w:ind w:firstLine="480"/>
    </w:pPr>
    <w:rPr>
      <w:rFonts w:eastAsia="Times New Roman"/>
      <w:color w:val="auto"/>
      <w:sz w:val="14"/>
      <w:szCs w:val="14"/>
    </w:rPr>
  </w:style>
  <w:style w:type="paragraph" w:customStyle="1" w:styleId="note">
    <w:name w:val="note"/>
    <w:basedOn w:val="Normal"/>
    <w:rsid w:val="00474AA6"/>
    <w:pPr>
      <w:spacing w:before="200" w:after="100" w:afterAutospacing="1" w:line="240" w:lineRule="auto"/>
      <w:ind w:firstLine="480"/>
    </w:pPr>
    <w:rPr>
      <w:rFonts w:eastAsia="Times New Roman"/>
      <w:color w:val="auto"/>
      <w:sz w:val="14"/>
      <w:szCs w:val="14"/>
    </w:rPr>
  </w:style>
  <w:style w:type="paragraph" w:customStyle="1" w:styleId="auth">
    <w:name w:val="auth"/>
    <w:basedOn w:val="Normal"/>
    <w:rsid w:val="00474AA6"/>
    <w:pPr>
      <w:spacing w:before="200" w:after="100" w:afterAutospacing="1" w:line="240" w:lineRule="auto"/>
      <w:ind w:firstLine="480"/>
    </w:pPr>
    <w:rPr>
      <w:rFonts w:eastAsia="Times New Roman"/>
      <w:color w:val="auto"/>
      <w:sz w:val="14"/>
      <w:szCs w:val="14"/>
    </w:rPr>
  </w:style>
  <w:style w:type="paragraph" w:customStyle="1" w:styleId="gpotbltitle">
    <w:name w:val="gpotbl_title"/>
    <w:basedOn w:val="Normal"/>
    <w:rsid w:val="00474AA6"/>
    <w:pPr>
      <w:spacing w:before="100" w:beforeAutospacing="1" w:after="100" w:afterAutospacing="1" w:line="240" w:lineRule="auto"/>
      <w:ind w:firstLine="480"/>
      <w:jc w:val="center"/>
    </w:pPr>
    <w:rPr>
      <w:rFonts w:eastAsia="Times New Roman"/>
      <w:b/>
      <w:bCs/>
      <w:smallCaps/>
      <w:color w:val="auto"/>
    </w:rPr>
  </w:style>
  <w:style w:type="paragraph" w:customStyle="1" w:styleId="gpotblnote">
    <w:name w:val="gpotbl_note"/>
    <w:basedOn w:val="Normal"/>
    <w:rsid w:val="00474AA6"/>
    <w:pPr>
      <w:spacing w:before="100" w:beforeAutospacing="1" w:after="100" w:afterAutospacing="1" w:line="240" w:lineRule="auto"/>
      <w:ind w:firstLine="480"/>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187793159">
      <w:bodyDiv w:val="1"/>
      <w:marLeft w:val="0"/>
      <w:marRight w:val="0"/>
      <w:marTop w:val="0"/>
      <w:marBottom w:val="0"/>
      <w:divBdr>
        <w:top w:val="none" w:sz="0" w:space="0" w:color="auto"/>
        <w:left w:val="none" w:sz="0" w:space="0" w:color="auto"/>
        <w:bottom w:val="none" w:sz="0" w:space="0" w:color="auto"/>
        <w:right w:val="none" w:sz="0" w:space="0" w:color="auto"/>
      </w:divBdr>
    </w:div>
    <w:div w:id="238684722">
      <w:bodyDiv w:val="1"/>
      <w:marLeft w:val="0"/>
      <w:marRight w:val="0"/>
      <w:marTop w:val="0"/>
      <w:marBottom w:val="0"/>
      <w:divBdr>
        <w:top w:val="none" w:sz="0" w:space="0" w:color="auto"/>
        <w:left w:val="none" w:sz="0" w:space="0" w:color="auto"/>
        <w:bottom w:val="none" w:sz="0" w:space="0" w:color="auto"/>
        <w:right w:val="none" w:sz="0" w:space="0" w:color="auto"/>
      </w:divBdr>
    </w:div>
    <w:div w:id="494732698">
      <w:bodyDiv w:val="1"/>
      <w:marLeft w:val="0"/>
      <w:marRight w:val="5"/>
      <w:marTop w:val="0"/>
      <w:marBottom w:val="533"/>
      <w:divBdr>
        <w:top w:val="none" w:sz="0" w:space="0" w:color="auto"/>
        <w:left w:val="none" w:sz="0" w:space="0" w:color="auto"/>
        <w:bottom w:val="none" w:sz="0" w:space="0" w:color="auto"/>
        <w:right w:val="none" w:sz="0" w:space="0" w:color="auto"/>
      </w:divBdr>
      <w:divsChild>
        <w:div w:id="1390807361">
          <w:marLeft w:val="2013"/>
          <w:marRight w:val="0"/>
          <w:marTop w:val="400"/>
          <w:marBottom w:val="267"/>
          <w:divBdr>
            <w:top w:val="none" w:sz="0" w:space="0" w:color="auto"/>
            <w:left w:val="none" w:sz="0" w:space="0" w:color="auto"/>
            <w:bottom w:val="none" w:sz="0" w:space="0" w:color="auto"/>
            <w:right w:val="none" w:sz="0" w:space="0" w:color="auto"/>
          </w:divBdr>
        </w:div>
      </w:divsChild>
    </w:div>
    <w:div w:id="633566139">
      <w:bodyDiv w:val="1"/>
      <w:marLeft w:val="0"/>
      <w:marRight w:val="0"/>
      <w:marTop w:val="30"/>
      <w:marBottom w:val="750"/>
      <w:divBdr>
        <w:top w:val="none" w:sz="0" w:space="0" w:color="auto"/>
        <w:left w:val="none" w:sz="0" w:space="0" w:color="auto"/>
        <w:bottom w:val="none" w:sz="0" w:space="0" w:color="auto"/>
        <w:right w:val="none" w:sz="0" w:space="0" w:color="auto"/>
      </w:divBdr>
      <w:divsChild>
        <w:div w:id="473763398">
          <w:marLeft w:val="0"/>
          <w:marRight w:val="0"/>
          <w:marTop w:val="0"/>
          <w:marBottom w:val="0"/>
          <w:divBdr>
            <w:top w:val="none" w:sz="0" w:space="0" w:color="auto"/>
            <w:left w:val="none" w:sz="0" w:space="0" w:color="auto"/>
            <w:bottom w:val="none" w:sz="0" w:space="0" w:color="auto"/>
            <w:right w:val="none" w:sz="0" w:space="0" w:color="auto"/>
          </w:divBdr>
        </w:div>
      </w:divsChild>
    </w:div>
    <w:div w:id="1081946548">
      <w:bodyDiv w:val="1"/>
      <w:marLeft w:val="0"/>
      <w:marRight w:val="0"/>
      <w:marTop w:val="0"/>
      <w:marBottom w:val="0"/>
      <w:divBdr>
        <w:top w:val="none" w:sz="0" w:space="0" w:color="auto"/>
        <w:left w:val="none" w:sz="0" w:space="0" w:color="auto"/>
        <w:bottom w:val="none" w:sz="0" w:space="0" w:color="auto"/>
        <w:right w:val="none" w:sz="0" w:space="0" w:color="auto"/>
      </w:divBdr>
    </w:div>
    <w:div w:id="1211310778">
      <w:bodyDiv w:val="1"/>
      <w:marLeft w:val="0"/>
      <w:marRight w:val="0"/>
      <w:marTop w:val="0"/>
      <w:marBottom w:val="0"/>
      <w:divBdr>
        <w:top w:val="none" w:sz="0" w:space="0" w:color="auto"/>
        <w:left w:val="none" w:sz="0" w:space="0" w:color="auto"/>
        <w:bottom w:val="none" w:sz="0" w:space="0" w:color="auto"/>
        <w:right w:val="none" w:sz="0" w:space="0" w:color="auto"/>
      </w:divBdr>
      <w:divsChild>
        <w:div w:id="996766583">
          <w:marLeft w:val="0"/>
          <w:marRight w:val="0"/>
          <w:marTop w:val="0"/>
          <w:marBottom w:val="0"/>
          <w:divBdr>
            <w:top w:val="none" w:sz="0" w:space="0" w:color="auto"/>
            <w:left w:val="none" w:sz="0" w:space="0" w:color="auto"/>
            <w:bottom w:val="none" w:sz="0" w:space="0" w:color="auto"/>
            <w:right w:val="none" w:sz="0" w:space="0" w:color="auto"/>
          </w:divBdr>
          <w:divsChild>
            <w:div w:id="670454861">
              <w:marLeft w:val="0"/>
              <w:marRight w:val="0"/>
              <w:marTop w:val="0"/>
              <w:marBottom w:val="0"/>
              <w:divBdr>
                <w:top w:val="none" w:sz="0" w:space="0" w:color="auto"/>
                <w:left w:val="none" w:sz="0" w:space="0" w:color="auto"/>
                <w:bottom w:val="none" w:sz="0" w:space="0" w:color="auto"/>
                <w:right w:val="none" w:sz="0" w:space="0" w:color="auto"/>
              </w:divBdr>
              <w:divsChild>
                <w:div w:id="1124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618">
      <w:bodyDiv w:val="1"/>
      <w:marLeft w:val="0"/>
      <w:marRight w:val="0"/>
      <w:marTop w:val="0"/>
      <w:marBottom w:val="0"/>
      <w:divBdr>
        <w:top w:val="none" w:sz="0" w:space="0" w:color="auto"/>
        <w:left w:val="none" w:sz="0" w:space="0" w:color="auto"/>
        <w:bottom w:val="none" w:sz="0" w:space="0" w:color="auto"/>
        <w:right w:val="none" w:sz="0" w:space="0" w:color="auto"/>
      </w:divBdr>
    </w:div>
    <w:div w:id="1472943988">
      <w:bodyDiv w:val="1"/>
      <w:marLeft w:val="0"/>
      <w:marRight w:val="0"/>
      <w:marTop w:val="30"/>
      <w:marBottom w:val="750"/>
      <w:divBdr>
        <w:top w:val="none" w:sz="0" w:space="0" w:color="auto"/>
        <w:left w:val="none" w:sz="0" w:space="0" w:color="auto"/>
        <w:bottom w:val="none" w:sz="0" w:space="0" w:color="auto"/>
        <w:right w:val="none" w:sz="0" w:space="0" w:color="auto"/>
      </w:divBdr>
      <w:divsChild>
        <w:div w:id="1707681563">
          <w:marLeft w:val="0"/>
          <w:marRight w:val="0"/>
          <w:marTop w:val="0"/>
          <w:marBottom w:val="0"/>
          <w:divBdr>
            <w:top w:val="none" w:sz="0" w:space="0" w:color="auto"/>
            <w:left w:val="none" w:sz="0" w:space="0" w:color="auto"/>
            <w:bottom w:val="none" w:sz="0" w:space="0" w:color="auto"/>
            <w:right w:val="none" w:sz="0" w:space="0" w:color="auto"/>
          </w:divBdr>
          <w:divsChild>
            <w:div w:id="1737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2319">
      <w:bodyDiv w:val="1"/>
      <w:marLeft w:val="0"/>
      <w:marRight w:val="0"/>
      <w:marTop w:val="30"/>
      <w:marBottom w:val="750"/>
      <w:divBdr>
        <w:top w:val="none" w:sz="0" w:space="0" w:color="auto"/>
        <w:left w:val="none" w:sz="0" w:space="0" w:color="auto"/>
        <w:bottom w:val="none" w:sz="0" w:space="0" w:color="auto"/>
        <w:right w:val="none" w:sz="0" w:space="0" w:color="auto"/>
      </w:divBdr>
      <w:divsChild>
        <w:div w:id="733822779">
          <w:marLeft w:val="0"/>
          <w:marRight w:val="0"/>
          <w:marTop w:val="0"/>
          <w:marBottom w:val="0"/>
          <w:divBdr>
            <w:top w:val="none" w:sz="0" w:space="0" w:color="auto"/>
            <w:left w:val="none" w:sz="0" w:space="0" w:color="auto"/>
            <w:bottom w:val="none" w:sz="0" w:space="0" w:color="auto"/>
            <w:right w:val="none" w:sz="0" w:space="0" w:color="auto"/>
          </w:divBdr>
        </w:div>
      </w:divsChild>
    </w:div>
    <w:div w:id="1814323029">
      <w:bodyDiv w:val="1"/>
      <w:marLeft w:val="0"/>
      <w:marRight w:val="0"/>
      <w:marTop w:val="24"/>
      <w:marBottom w:val="600"/>
      <w:divBdr>
        <w:top w:val="none" w:sz="0" w:space="0" w:color="auto"/>
        <w:left w:val="none" w:sz="0" w:space="0" w:color="auto"/>
        <w:bottom w:val="none" w:sz="0" w:space="0" w:color="auto"/>
        <w:right w:val="none" w:sz="0" w:space="0" w:color="auto"/>
      </w:divBdr>
      <w:divsChild>
        <w:div w:id="823856776">
          <w:marLeft w:val="0"/>
          <w:marRight w:val="0"/>
          <w:marTop w:val="0"/>
          <w:marBottom w:val="0"/>
          <w:divBdr>
            <w:top w:val="none" w:sz="0" w:space="0" w:color="auto"/>
            <w:left w:val="none" w:sz="0" w:space="0" w:color="auto"/>
            <w:bottom w:val="none" w:sz="0" w:space="0" w:color="auto"/>
            <w:right w:val="none" w:sz="0" w:space="0" w:color="auto"/>
          </w:divBdr>
          <w:divsChild>
            <w:div w:id="5905692">
              <w:marLeft w:val="0"/>
              <w:marRight w:val="0"/>
              <w:marTop w:val="0"/>
              <w:marBottom w:val="0"/>
              <w:divBdr>
                <w:top w:val="none" w:sz="0" w:space="0" w:color="auto"/>
                <w:left w:val="none" w:sz="0" w:space="0" w:color="auto"/>
                <w:bottom w:val="none" w:sz="0" w:space="0" w:color="auto"/>
                <w:right w:val="none" w:sz="0" w:space="0" w:color="auto"/>
              </w:divBdr>
            </w:div>
            <w:div w:id="1561673220">
              <w:marLeft w:val="0"/>
              <w:marRight w:val="0"/>
              <w:marTop w:val="0"/>
              <w:marBottom w:val="0"/>
              <w:divBdr>
                <w:top w:val="none" w:sz="0" w:space="0" w:color="auto"/>
                <w:left w:val="none" w:sz="0" w:space="0" w:color="auto"/>
                <w:bottom w:val="none" w:sz="0" w:space="0" w:color="auto"/>
                <w:right w:val="none" w:sz="0" w:space="0" w:color="auto"/>
              </w:divBdr>
              <w:divsChild>
                <w:div w:id="1295647369">
                  <w:marLeft w:val="120"/>
                  <w:marRight w:val="0"/>
                  <w:marTop w:val="0"/>
                  <w:marBottom w:val="0"/>
                  <w:divBdr>
                    <w:top w:val="none" w:sz="0" w:space="0" w:color="auto"/>
                    <w:left w:val="none" w:sz="0" w:space="0" w:color="auto"/>
                    <w:bottom w:val="none" w:sz="0" w:space="0" w:color="auto"/>
                    <w:right w:val="none" w:sz="0" w:space="0" w:color="auto"/>
                  </w:divBdr>
                </w:div>
                <w:div w:id="1153907970">
                  <w:marLeft w:val="120"/>
                  <w:marRight w:val="0"/>
                  <w:marTop w:val="0"/>
                  <w:marBottom w:val="0"/>
                  <w:divBdr>
                    <w:top w:val="none" w:sz="0" w:space="0" w:color="auto"/>
                    <w:left w:val="none" w:sz="0" w:space="0" w:color="auto"/>
                    <w:bottom w:val="none" w:sz="0" w:space="0" w:color="auto"/>
                    <w:right w:val="none" w:sz="0" w:space="0" w:color="auto"/>
                  </w:divBdr>
                </w:div>
                <w:div w:id="3582854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14971991">
          <w:marLeft w:val="0"/>
          <w:marRight w:val="0"/>
          <w:marTop w:val="0"/>
          <w:marBottom w:val="0"/>
          <w:divBdr>
            <w:top w:val="none" w:sz="0" w:space="0" w:color="auto"/>
            <w:left w:val="none" w:sz="0" w:space="0" w:color="auto"/>
            <w:bottom w:val="none" w:sz="0" w:space="0" w:color="auto"/>
            <w:right w:val="none" w:sz="0" w:space="0" w:color="auto"/>
          </w:divBdr>
        </w:div>
        <w:div w:id="1740201685">
          <w:marLeft w:val="0"/>
          <w:marRight w:val="0"/>
          <w:marTop w:val="0"/>
          <w:marBottom w:val="0"/>
          <w:divBdr>
            <w:top w:val="none" w:sz="0" w:space="0" w:color="auto"/>
            <w:left w:val="none" w:sz="0" w:space="0" w:color="auto"/>
            <w:bottom w:val="none" w:sz="0" w:space="0" w:color="auto"/>
            <w:right w:val="none" w:sz="0" w:space="0" w:color="auto"/>
          </w:divBdr>
          <w:divsChild>
            <w:div w:id="1187211734">
              <w:marLeft w:val="0"/>
              <w:marRight w:val="0"/>
              <w:marTop w:val="0"/>
              <w:marBottom w:val="0"/>
              <w:divBdr>
                <w:top w:val="none" w:sz="0" w:space="0" w:color="auto"/>
                <w:left w:val="none" w:sz="0" w:space="0" w:color="auto"/>
                <w:bottom w:val="none" w:sz="0" w:space="0" w:color="auto"/>
                <w:right w:val="none" w:sz="0" w:space="0" w:color="auto"/>
              </w:divBdr>
            </w:div>
            <w:div w:id="1634168349">
              <w:marLeft w:val="0"/>
              <w:marRight w:val="0"/>
              <w:marTop w:val="0"/>
              <w:marBottom w:val="0"/>
              <w:divBdr>
                <w:top w:val="none" w:sz="0" w:space="0" w:color="auto"/>
                <w:left w:val="none" w:sz="0" w:space="0" w:color="auto"/>
                <w:bottom w:val="none" w:sz="0" w:space="0" w:color="auto"/>
                <w:right w:val="none" w:sz="0" w:space="0" w:color="auto"/>
              </w:divBdr>
            </w:div>
            <w:div w:id="1801606452">
              <w:marLeft w:val="0"/>
              <w:marRight w:val="0"/>
              <w:marTop w:val="0"/>
              <w:marBottom w:val="0"/>
              <w:divBdr>
                <w:top w:val="none" w:sz="0" w:space="0" w:color="auto"/>
                <w:left w:val="none" w:sz="0" w:space="0" w:color="auto"/>
                <w:bottom w:val="none" w:sz="0" w:space="0" w:color="auto"/>
                <w:right w:val="none" w:sz="0" w:space="0" w:color="auto"/>
              </w:divBdr>
            </w:div>
            <w:div w:id="994525605">
              <w:marLeft w:val="0"/>
              <w:marRight w:val="0"/>
              <w:marTop w:val="0"/>
              <w:marBottom w:val="0"/>
              <w:divBdr>
                <w:top w:val="none" w:sz="0" w:space="0" w:color="auto"/>
                <w:left w:val="none" w:sz="0" w:space="0" w:color="auto"/>
                <w:bottom w:val="none" w:sz="0" w:space="0" w:color="auto"/>
                <w:right w:val="none" w:sz="0" w:space="0" w:color="auto"/>
              </w:divBdr>
            </w:div>
            <w:div w:id="1619021355">
              <w:marLeft w:val="0"/>
              <w:marRight w:val="0"/>
              <w:marTop w:val="0"/>
              <w:marBottom w:val="0"/>
              <w:divBdr>
                <w:top w:val="none" w:sz="0" w:space="0" w:color="auto"/>
                <w:left w:val="none" w:sz="0" w:space="0" w:color="auto"/>
                <w:bottom w:val="none" w:sz="0" w:space="0" w:color="auto"/>
                <w:right w:val="none" w:sz="0" w:space="0" w:color="auto"/>
              </w:divBdr>
            </w:div>
            <w:div w:id="1476796182">
              <w:marLeft w:val="0"/>
              <w:marRight w:val="0"/>
              <w:marTop w:val="0"/>
              <w:marBottom w:val="0"/>
              <w:divBdr>
                <w:top w:val="none" w:sz="0" w:space="0" w:color="auto"/>
                <w:left w:val="none" w:sz="0" w:space="0" w:color="auto"/>
                <w:bottom w:val="none" w:sz="0" w:space="0" w:color="auto"/>
                <w:right w:val="none" w:sz="0" w:space="0" w:color="auto"/>
              </w:divBdr>
            </w:div>
            <w:div w:id="366150168">
              <w:marLeft w:val="0"/>
              <w:marRight w:val="0"/>
              <w:marTop w:val="0"/>
              <w:marBottom w:val="0"/>
              <w:divBdr>
                <w:top w:val="none" w:sz="0" w:space="0" w:color="auto"/>
                <w:left w:val="none" w:sz="0" w:space="0" w:color="auto"/>
                <w:bottom w:val="none" w:sz="0" w:space="0" w:color="auto"/>
                <w:right w:val="none" w:sz="0" w:space="0" w:color="auto"/>
              </w:divBdr>
            </w:div>
          </w:divsChild>
        </w:div>
        <w:div w:id="105659953">
          <w:marLeft w:val="0"/>
          <w:marRight w:val="0"/>
          <w:marTop w:val="0"/>
          <w:marBottom w:val="0"/>
          <w:divBdr>
            <w:top w:val="none" w:sz="0" w:space="0" w:color="auto"/>
            <w:left w:val="none" w:sz="0" w:space="0" w:color="auto"/>
            <w:bottom w:val="none" w:sz="0" w:space="0" w:color="auto"/>
            <w:right w:val="none" w:sz="0" w:space="0" w:color="auto"/>
          </w:divBdr>
          <w:divsChild>
            <w:div w:id="766658820">
              <w:marLeft w:val="0"/>
              <w:marRight w:val="0"/>
              <w:marTop w:val="0"/>
              <w:marBottom w:val="0"/>
              <w:divBdr>
                <w:top w:val="none" w:sz="0" w:space="0" w:color="auto"/>
                <w:left w:val="none" w:sz="0" w:space="0" w:color="auto"/>
                <w:bottom w:val="none" w:sz="0" w:space="0" w:color="auto"/>
                <w:right w:val="none" w:sz="0" w:space="0" w:color="auto"/>
              </w:divBdr>
            </w:div>
            <w:div w:id="933978223">
              <w:marLeft w:val="0"/>
              <w:marRight w:val="0"/>
              <w:marTop w:val="0"/>
              <w:marBottom w:val="0"/>
              <w:divBdr>
                <w:top w:val="single" w:sz="24" w:space="6" w:color="auto"/>
                <w:left w:val="single" w:sz="24" w:space="6" w:color="auto"/>
                <w:bottom w:val="single" w:sz="24" w:space="6" w:color="auto"/>
                <w:right w:val="single" w:sz="24" w:space="6" w:color="auto"/>
              </w:divBdr>
            </w:div>
            <w:div w:id="527724344">
              <w:marLeft w:val="0"/>
              <w:marRight w:val="0"/>
              <w:marTop w:val="0"/>
              <w:marBottom w:val="0"/>
              <w:divBdr>
                <w:top w:val="none" w:sz="0" w:space="0" w:color="auto"/>
                <w:left w:val="none" w:sz="0" w:space="0" w:color="auto"/>
                <w:bottom w:val="none" w:sz="0" w:space="0" w:color="auto"/>
                <w:right w:val="none" w:sz="0" w:space="0" w:color="auto"/>
              </w:divBdr>
            </w:div>
            <w:div w:id="1474058374">
              <w:marLeft w:val="0"/>
              <w:marRight w:val="0"/>
              <w:marTop w:val="0"/>
              <w:marBottom w:val="0"/>
              <w:divBdr>
                <w:top w:val="none" w:sz="0" w:space="0" w:color="auto"/>
                <w:left w:val="none" w:sz="0" w:space="0" w:color="auto"/>
                <w:bottom w:val="none" w:sz="0" w:space="0" w:color="auto"/>
                <w:right w:val="none" w:sz="0" w:space="0" w:color="auto"/>
              </w:divBdr>
            </w:div>
            <w:div w:id="1089079143">
              <w:marLeft w:val="0"/>
              <w:marRight w:val="0"/>
              <w:marTop w:val="0"/>
              <w:marBottom w:val="0"/>
              <w:divBdr>
                <w:top w:val="none" w:sz="0" w:space="0" w:color="auto"/>
                <w:left w:val="none" w:sz="0" w:space="0" w:color="auto"/>
                <w:bottom w:val="none" w:sz="0" w:space="0" w:color="auto"/>
                <w:right w:val="none" w:sz="0" w:space="0" w:color="auto"/>
              </w:divBdr>
            </w:div>
            <w:div w:id="370348868">
              <w:marLeft w:val="0"/>
              <w:marRight w:val="0"/>
              <w:marTop w:val="0"/>
              <w:marBottom w:val="0"/>
              <w:divBdr>
                <w:top w:val="none" w:sz="0" w:space="0" w:color="auto"/>
                <w:left w:val="none" w:sz="0" w:space="0" w:color="auto"/>
                <w:bottom w:val="none" w:sz="0" w:space="0" w:color="auto"/>
                <w:right w:val="none" w:sz="0" w:space="0" w:color="auto"/>
              </w:divBdr>
            </w:div>
            <w:div w:id="503931949">
              <w:marLeft w:val="0"/>
              <w:marRight w:val="0"/>
              <w:marTop w:val="0"/>
              <w:marBottom w:val="0"/>
              <w:divBdr>
                <w:top w:val="none" w:sz="0" w:space="0" w:color="auto"/>
                <w:left w:val="none" w:sz="0" w:space="0" w:color="auto"/>
                <w:bottom w:val="none" w:sz="0" w:space="0" w:color="auto"/>
                <w:right w:val="none" w:sz="0" w:space="0" w:color="auto"/>
              </w:divBdr>
            </w:div>
            <w:div w:id="1066414933">
              <w:marLeft w:val="0"/>
              <w:marRight w:val="0"/>
              <w:marTop w:val="0"/>
              <w:marBottom w:val="0"/>
              <w:divBdr>
                <w:top w:val="none" w:sz="0" w:space="0" w:color="auto"/>
                <w:left w:val="none" w:sz="0" w:space="0" w:color="auto"/>
                <w:bottom w:val="none" w:sz="0" w:space="0" w:color="auto"/>
                <w:right w:val="none" w:sz="0" w:space="0" w:color="auto"/>
              </w:divBdr>
            </w:div>
            <w:div w:id="1352148566">
              <w:marLeft w:val="0"/>
              <w:marRight w:val="0"/>
              <w:marTop w:val="0"/>
              <w:marBottom w:val="0"/>
              <w:divBdr>
                <w:top w:val="none" w:sz="0" w:space="0" w:color="auto"/>
                <w:left w:val="none" w:sz="0" w:space="0" w:color="auto"/>
                <w:bottom w:val="none" w:sz="0" w:space="0" w:color="auto"/>
                <w:right w:val="none" w:sz="0" w:space="0" w:color="auto"/>
              </w:divBdr>
            </w:div>
            <w:div w:id="1150025823">
              <w:marLeft w:val="0"/>
              <w:marRight w:val="0"/>
              <w:marTop w:val="0"/>
              <w:marBottom w:val="0"/>
              <w:divBdr>
                <w:top w:val="none" w:sz="0" w:space="0" w:color="auto"/>
                <w:left w:val="none" w:sz="0" w:space="0" w:color="auto"/>
                <w:bottom w:val="none" w:sz="0" w:space="0" w:color="auto"/>
                <w:right w:val="none" w:sz="0" w:space="0" w:color="auto"/>
              </w:divBdr>
            </w:div>
            <w:div w:id="1267156997">
              <w:marLeft w:val="0"/>
              <w:marRight w:val="0"/>
              <w:marTop w:val="0"/>
              <w:marBottom w:val="0"/>
              <w:divBdr>
                <w:top w:val="none" w:sz="0" w:space="0" w:color="auto"/>
                <w:left w:val="none" w:sz="0" w:space="0" w:color="auto"/>
                <w:bottom w:val="none" w:sz="0" w:space="0" w:color="auto"/>
                <w:right w:val="none" w:sz="0" w:space="0" w:color="auto"/>
              </w:divBdr>
            </w:div>
            <w:div w:id="2027125438">
              <w:marLeft w:val="0"/>
              <w:marRight w:val="0"/>
              <w:marTop w:val="0"/>
              <w:marBottom w:val="0"/>
              <w:divBdr>
                <w:top w:val="none" w:sz="0" w:space="0" w:color="auto"/>
                <w:left w:val="none" w:sz="0" w:space="0" w:color="auto"/>
                <w:bottom w:val="none" w:sz="0" w:space="0" w:color="auto"/>
                <w:right w:val="none" w:sz="0" w:space="0" w:color="auto"/>
              </w:divBdr>
            </w:div>
            <w:div w:id="2147120080">
              <w:marLeft w:val="0"/>
              <w:marRight w:val="0"/>
              <w:marTop w:val="0"/>
              <w:marBottom w:val="0"/>
              <w:divBdr>
                <w:top w:val="none" w:sz="0" w:space="0" w:color="auto"/>
                <w:left w:val="none" w:sz="0" w:space="0" w:color="auto"/>
                <w:bottom w:val="none" w:sz="0" w:space="0" w:color="auto"/>
                <w:right w:val="none" w:sz="0" w:space="0" w:color="auto"/>
              </w:divBdr>
            </w:div>
            <w:div w:id="682976906">
              <w:marLeft w:val="0"/>
              <w:marRight w:val="0"/>
              <w:marTop w:val="0"/>
              <w:marBottom w:val="0"/>
              <w:divBdr>
                <w:top w:val="none" w:sz="0" w:space="0" w:color="auto"/>
                <w:left w:val="none" w:sz="0" w:space="0" w:color="auto"/>
                <w:bottom w:val="none" w:sz="0" w:space="0" w:color="auto"/>
                <w:right w:val="none" w:sz="0" w:space="0" w:color="auto"/>
              </w:divBdr>
            </w:div>
            <w:div w:id="1785683880">
              <w:marLeft w:val="0"/>
              <w:marRight w:val="0"/>
              <w:marTop w:val="0"/>
              <w:marBottom w:val="0"/>
              <w:divBdr>
                <w:top w:val="none" w:sz="0" w:space="0" w:color="auto"/>
                <w:left w:val="none" w:sz="0" w:space="0" w:color="auto"/>
                <w:bottom w:val="none" w:sz="0" w:space="0" w:color="auto"/>
                <w:right w:val="none" w:sz="0" w:space="0" w:color="auto"/>
              </w:divBdr>
            </w:div>
            <w:div w:id="1633246665">
              <w:marLeft w:val="0"/>
              <w:marRight w:val="0"/>
              <w:marTop w:val="0"/>
              <w:marBottom w:val="0"/>
              <w:divBdr>
                <w:top w:val="none" w:sz="0" w:space="0" w:color="auto"/>
                <w:left w:val="none" w:sz="0" w:space="0" w:color="auto"/>
                <w:bottom w:val="none" w:sz="0" w:space="0" w:color="auto"/>
                <w:right w:val="none" w:sz="0" w:space="0" w:color="auto"/>
              </w:divBdr>
            </w:div>
            <w:div w:id="168564397">
              <w:marLeft w:val="0"/>
              <w:marRight w:val="0"/>
              <w:marTop w:val="0"/>
              <w:marBottom w:val="0"/>
              <w:divBdr>
                <w:top w:val="none" w:sz="0" w:space="0" w:color="auto"/>
                <w:left w:val="none" w:sz="0" w:space="0" w:color="auto"/>
                <w:bottom w:val="none" w:sz="0" w:space="0" w:color="auto"/>
                <w:right w:val="none" w:sz="0" w:space="0" w:color="auto"/>
              </w:divBdr>
            </w:div>
            <w:div w:id="1315180187">
              <w:marLeft w:val="0"/>
              <w:marRight w:val="0"/>
              <w:marTop w:val="0"/>
              <w:marBottom w:val="0"/>
              <w:divBdr>
                <w:top w:val="none" w:sz="0" w:space="0" w:color="auto"/>
                <w:left w:val="none" w:sz="0" w:space="0" w:color="auto"/>
                <w:bottom w:val="none" w:sz="0" w:space="0" w:color="auto"/>
                <w:right w:val="none" w:sz="0" w:space="0" w:color="auto"/>
              </w:divBdr>
              <w:divsChild>
                <w:div w:id="107554349">
                  <w:marLeft w:val="0"/>
                  <w:marRight w:val="0"/>
                  <w:marTop w:val="0"/>
                  <w:marBottom w:val="0"/>
                  <w:divBdr>
                    <w:top w:val="none" w:sz="0" w:space="0" w:color="auto"/>
                    <w:left w:val="none" w:sz="0" w:space="0" w:color="auto"/>
                    <w:bottom w:val="none" w:sz="0" w:space="0" w:color="auto"/>
                    <w:right w:val="none" w:sz="0" w:space="0" w:color="auto"/>
                  </w:divBdr>
                </w:div>
                <w:div w:id="274021857">
                  <w:marLeft w:val="0"/>
                  <w:marRight w:val="0"/>
                  <w:marTop w:val="0"/>
                  <w:marBottom w:val="0"/>
                  <w:divBdr>
                    <w:top w:val="single" w:sz="12" w:space="0" w:color="000000"/>
                    <w:left w:val="single" w:sz="12" w:space="0" w:color="000000"/>
                    <w:bottom w:val="single" w:sz="12" w:space="0" w:color="000000"/>
                    <w:right w:val="single" w:sz="12" w:space="0" w:color="000000"/>
                  </w:divBdr>
                </w:div>
                <w:div w:id="1917661796">
                  <w:marLeft w:val="0"/>
                  <w:marRight w:val="0"/>
                  <w:marTop w:val="0"/>
                  <w:marBottom w:val="0"/>
                  <w:divBdr>
                    <w:top w:val="none" w:sz="0" w:space="0" w:color="auto"/>
                    <w:left w:val="none" w:sz="0" w:space="0" w:color="auto"/>
                    <w:bottom w:val="none" w:sz="0" w:space="0" w:color="auto"/>
                    <w:right w:val="none" w:sz="0" w:space="0" w:color="auto"/>
                  </w:divBdr>
                </w:div>
              </w:divsChild>
            </w:div>
            <w:div w:id="1368414478">
              <w:marLeft w:val="0"/>
              <w:marRight w:val="0"/>
              <w:marTop w:val="0"/>
              <w:marBottom w:val="0"/>
              <w:divBdr>
                <w:top w:val="none" w:sz="0" w:space="0" w:color="auto"/>
                <w:left w:val="none" w:sz="0" w:space="0" w:color="auto"/>
                <w:bottom w:val="none" w:sz="0" w:space="0" w:color="auto"/>
                <w:right w:val="none" w:sz="0" w:space="0" w:color="auto"/>
              </w:divBdr>
            </w:div>
            <w:div w:id="542865202">
              <w:marLeft w:val="0"/>
              <w:marRight w:val="0"/>
              <w:marTop w:val="0"/>
              <w:marBottom w:val="0"/>
              <w:divBdr>
                <w:top w:val="none" w:sz="0" w:space="0" w:color="auto"/>
                <w:left w:val="none" w:sz="0" w:space="0" w:color="auto"/>
                <w:bottom w:val="none" w:sz="0" w:space="0" w:color="auto"/>
                <w:right w:val="none" w:sz="0" w:space="0" w:color="auto"/>
              </w:divBdr>
            </w:div>
            <w:div w:id="15209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962">
      <w:bodyDiv w:val="1"/>
      <w:marLeft w:val="0"/>
      <w:marRight w:val="0"/>
      <w:marTop w:val="0"/>
      <w:marBottom w:val="0"/>
      <w:divBdr>
        <w:top w:val="none" w:sz="0" w:space="0" w:color="auto"/>
        <w:left w:val="none" w:sz="0" w:space="0" w:color="auto"/>
        <w:bottom w:val="none" w:sz="0" w:space="0" w:color="auto"/>
        <w:right w:val="none" w:sz="0" w:space="0" w:color="auto"/>
      </w:divBdr>
    </w:div>
    <w:div w:id="205541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3" Type="http://schemas.openxmlformats.org/officeDocument/2006/relationships/hyperlink" Target="http://www.ecfr.gov/cgi-bin/ECFR?SID=bef29c7fed790efef4c1284fdce22515&amp;page=searchtips" TargetMode="External"/><Relationship Id="rId18" Type="http://schemas.openxmlformats.org/officeDocument/2006/relationships/hyperlink" Target="http://www.ecfr.gov/cgi/t/text/text-idx?SID=bef29c7fed790efef4c1284fdce22515&amp;tpl=/agencylist.tpl" TargetMode="External"/><Relationship Id="rId26" Type="http://schemas.openxmlformats.org/officeDocument/2006/relationships/hyperlink" Target="http://bookstore.gpo.gov/baskets/cfr-listing.jsp" TargetMode="External"/><Relationship Id="rId39" Type="http://schemas.openxmlformats.org/officeDocument/2006/relationships/hyperlink" Target="http://www.ecfr.gov/cgi-bin/text-idx?c=ecfr&amp;rgn=div5&amp;view=text&amp;node=40:2.0.1.1.1&amp;idno=40" TargetMode="External"/><Relationship Id="rId21" Type="http://schemas.openxmlformats.org/officeDocument/2006/relationships/hyperlink" Target="http://www.gpo.gov/fdsys/bulkdata/CFR" TargetMode="External"/><Relationship Id="rId34" Type="http://schemas.openxmlformats.org/officeDocument/2006/relationships/hyperlink" Target="http://www.ecfr.gov/cgi-bin/text-idx?c=ecfr&amp;rgn=div5&amp;view=text&amp;node=40:2.0.1.1.1&amp;idno=40" TargetMode="External"/><Relationship Id="rId42" Type="http://schemas.openxmlformats.org/officeDocument/2006/relationships/hyperlink" Target="http://www.ecfr.gov/cgi-bin/text-idx?c=ecfr&amp;rgn=div5&amp;view=text&amp;node=40:2.0.1.1.1&amp;idno=40" TargetMode="External"/><Relationship Id="rId47" Type="http://schemas.openxmlformats.org/officeDocument/2006/relationships/hyperlink" Target="http://www.ecfr.gov/cgi-bin/text-idx?c=ecfr&amp;rgn=div5&amp;view=text&amp;node=40:2.0.1.1.1&amp;idno=40" TargetMode="External"/><Relationship Id="rId50" Type="http://schemas.openxmlformats.org/officeDocument/2006/relationships/hyperlink" Target="http://www.ecfr.gov/cgi-bin/text-idx?c=ecfr&amp;rgn=div5&amp;view=text&amp;node=40:2.0.1.1.1&amp;idno=40" TargetMode="External"/><Relationship Id="rId55" Type="http://schemas.openxmlformats.org/officeDocument/2006/relationships/hyperlink" Target="http://www.ecfr.gov/cgi-bin/text-idx?c=ecfr&amp;rgn=div5&amp;view=text&amp;node=40:2.0.1.1.1&amp;idno=40" TargetMode="External"/><Relationship Id="rId63" Type="http://schemas.openxmlformats.org/officeDocument/2006/relationships/hyperlink" Target="http://www.ecfr.gov/cgi-bin/text-idx?c=ecfr&amp;rgn=div5&amp;view=text&amp;node=40:2.0.1.1.1&amp;idno=40" TargetMode="External"/><Relationship Id="rId68" Type="http://schemas.openxmlformats.org/officeDocument/2006/relationships/hyperlink" Target="http://www.ecfr.gov/cgi-bin/text-idx?c=ecfr&amp;rgn=div5&amp;view=text&amp;node=40:2.0.1.1.1&amp;idno=40" TargetMode="External"/><Relationship Id="rId76" Type="http://schemas.openxmlformats.org/officeDocument/2006/relationships/hyperlink" Target="http://www.ecfr.gov/cgi-bin/text-idx?c=ecfr&amp;rgn=div5&amp;view=text&amp;node=40:2.0.1.1.1&amp;idno=40" TargetMode="External"/><Relationship Id="rId84" Type="http://schemas.openxmlformats.org/officeDocument/2006/relationships/hyperlink" Target="http://www.ecfr.gov/cgi-bin/text-idx?c=ecfr&amp;rgn=div5&amp;view=text&amp;node=40:2.0.1.1.1&amp;idno=40" TargetMode="External"/><Relationship Id="rId7" Type="http://schemas.openxmlformats.org/officeDocument/2006/relationships/hyperlink" Target="http://www.gpo.gov/searchwebapp/browse/collectiontab.action" TargetMode="External"/><Relationship Id="rId71" Type="http://schemas.openxmlformats.org/officeDocument/2006/relationships/hyperlink" Target="http://www.ecfr.gov/cgi-bin/text-idx?c=ecfr&amp;rgn=div5&amp;view=text&amp;node=40:2.0.1.1.1&amp;idno=40" TargetMode="External"/><Relationship Id="rId2" Type="http://schemas.openxmlformats.org/officeDocument/2006/relationships/hyperlink" Target="http://www.ecfr.gov/cgi-bin/text-idx?c=ecfr&amp;rgn=div5&amp;view=text&amp;node=40:2.0.1.1.1&amp;idno=40#_top" TargetMode="External"/><Relationship Id="rId16" Type="http://schemas.openxmlformats.org/officeDocument/2006/relationships/hyperlink" Target="http://www.ecfr.gov/cgi-bin/ECFR?SID=bef29c7fed790efef4c1284fdce22515&amp;page=userinfo" TargetMode="External"/><Relationship Id="rId29" Type="http://schemas.openxmlformats.org/officeDocument/2006/relationships/hyperlink" Target="http://www.ecfr.gov/cgi-bin/retrieveECFR?gp=&amp;SID=bef29c7fed790efef4c1284fdce22515&amp;r=PART&amp;n=40y2.0.1.1.2" TargetMode="External"/><Relationship Id="rId11" Type="http://schemas.openxmlformats.org/officeDocument/2006/relationships/hyperlink" Target="http://www.ecfr.gov/cgi-bin/ECFR?SID=bef29c7fed790efef4c1284fdce22515&amp;page=proximity" TargetMode="External"/><Relationship Id="rId24" Type="http://schemas.openxmlformats.org/officeDocument/2006/relationships/hyperlink" Target="http://www.gpo.gov/help/parallel_table.pdf" TargetMode="External"/><Relationship Id="rId32" Type="http://schemas.openxmlformats.org/officeDocument/2006/relationships/hyperlink" Target="http://www.ecfr.gov/cgi-bin/text-idx?c=ecfr&amp;rgn=div5&amp;view=text&amp;node=40:2.0.1.1.1&amp;idno=40" TargetMode="External"/><Relationship Id="rId37" Type="http://schemas.openxmlformats.org/officeDocument/2006/relationships/hyperlink" Target="http://www.ecfr.gov/cgi-bin/text-idx?c=ecfr&amp;rgn=div5&amp;view=text&amp;node=40:2.0.1.1.1&amp;idno=40" TargetMode="External"/><Relationship Id="rId40" Type="http://schemas.openxmlformats.org/officeDocument/2006/relationships/hyperlink" Target="http://www.ecfr.gov/cgi-bin/text-idx?c=ecfr&amp;rgn=div5&amp;view=text&amp;node=40:2.0.1.1.1&amp;idno=40" TargetMode="External"/><Relationship Id="rId45" Type="http://schemas.openxmlformats.org/officeDocument/2006/relationships/hyperlink" Target="http://www.ecfr.gov/cgi-bin/text-idx?c=ecfr&amp;rgn=div5&amp;view=text&amp;node=40:2.0.1.1.1&amp;idno=40" TargetMode="External"/><Relationship Id="rId53" Type="http://schemas.openxmlformats.org/officeDocument/2006/relationships/hyperlink" Target="http://www.ecfr.gov/cgi-bin/text-idx?c=ecfr&amp;rgn=div5&amp;view=text&amp;node=40:2.0.1.1.1&amp;idno=40" TargetMode="External"/><Relationship Id="rId58" Type="http://schemas.openxmlformats.org/officeDocument/2006/relationships/hyperlink" Target="http://www.ecfr.gov/cgi-bin/text-idx?c=ecfr&amp;rgn=div5&amp;view=text&amp;node=40:2.0.1.1.1&amp;idno=40" TargetMode="External"/><Relationship Id="rId66" Type="http://schemas.openxmlformats.org/officeDocument/2006/relationships/hyperlink" Target="http://www.ecfr.gov/cgi-bin/text-idx?c=ecfr&amp;rgn=div5&amp;view=text&amp;node=40:2.0.1.1.1&amp;idno=40" TargetMode="External"/><Relationship Id="rId74" Type="http://schemas.openxmlformats.org/officeDocument/2006/relationships/hyperlink" Target="http://www.ecfr.gov/cgi-bin/text-idx?c=ecfr&amp;rgn=div5&amp;view=text&amp;node=40:2.0.1.1.1&amp;idno=40" TargetMode="External"/><Relationship Id="rId79" Type="http://schemas.openxmlformats.org/officeDocument/2006/relationships/hyperlink" Target="http://www.ecfr.gov/cgi-bin/text-idx?c=ecfr&amp;rgn=div5&amp;view=text&amp;node=40:2.0.1.1.1&amp;idno=40" TargetMode="External"/><Relationship Id="rId87" Type="http://schemas.openxmlformats.org/officeDocument/2006/relationships/hyperlink" Target="http://www.ecfr.gov/cgi-bin/text-idx?c=ecfr&amp;rgn=div5&amp;view=text&amp;node=40:2.0.1.1.1&amp;idno=40" TargetMode="External"/><Relationship Id="rId5" Type="http://schemas.openxmlformats.org/officeDocument/2006/relationships/hyperlink" Target="http://www.gpo.gov/fdsysinfo/aboutfdsys.htm" TargetMode="External"/><Relationship Id="rId61" Type="http://schemas.openxmlformats.org/officeDocument/2006/relationships/hyperlink" Target="http://www.ecfr.gov/cgi-bin/text-idx?c=ecfr&amp;rgn=div5&amp;view=text&amp;node=40:2.0.1.1.1&amp;idno=40" TargetMode="External"/><Relationship Id="rId82" Type="http://schemas.openxmlformats.org/officeDocument/2006/relationships/hyperlink" Target="http://www.ecfr.gov/cgi-bin/text-idx?c=ecfr&amp;rgn=div5&amp;view=text&amp;node=40:2.0.1.1.1&amp;idno=40" TargetMode="External"/><Relationship Id="rId19" Type="http://schemas.openxmlformats.org/officeDocument/2006/relationships/hyperlink" Target="http://www.ecfr.gov/cgi/t/text/text-idx?SID=bef29c7fed790efef4c1284fdce22515&amp;tpl=/ibr.tpl" TargetMode="External"/><Relationship Id="rId4" Type="http://schemas.openxmlformats.org/officeDocument/2006/relationships/hyperlink" Target="http://www.gpo.gov/searchwebapp/search/home.action" TargetMode="External"/><Relationship Id="rId9" Type="http://schemas.openxmlformats.org/officeDocument/2006/relationships/hyperlink" Target="http://www.ecfr.gov/cgi-bin/ECFR?SID=bef29c7fed790efef4c1284fdce22515&amp;page=simple" TargetMode="External"/><Relationship Id="rId14" Type="http://schemas.openxmlformats.org/officeDocument/2006/relationships/hyperlink" Target="http://www.ecfr.gov/cgi/t/text/text-idx?SID=bef29c7fed790efef4c1284fdce22515&amp;c=ecfr&amp;tpl=/correctionspage.tpl" TargetMode="External"/><Relationship Id="rId22" Type="http://schemas.openxmlformats.org/officeDocument/2006/relationships/hyperlink" Target="http://www.ecfr.gov/cgi-bin/ECFR?SID=bef29c7fed790efef4c1284fdce22515&amp;page=browse" TargetMode="External"/><Relationship Id="rId27" Type="http://schemas.openxmlformats.org/officeDocument/2006/relationships/hyperlink" Target="http://catalog.gpo.gov/fdlpdir/FDLPdir.jsp" TargetMode="External"/><Relationship Id="rId30" Type="http://schemas.openxmlformats.org/officeDocument/2006/relationships/hyperlink" Target="http://www.ecfr.gov/cgi-bin/text-idx?c=ecfr&amp;rgn=div5&amp;view=text&amp;node=40:2.0.1.1.1&amp;idno=40" TargetMode="External"/><Relationship Id="rId35" Type="http://schemas.openxmlformats.org/officeDocument/2006/relationships/hyperlink" Target="http://www.ecfr.gov/cgi-bin/text-idx?c=ecfr&amp;rgn=div5&amp;view=text&amp;node=40:2.0.1.1.1&amp;idno=40" TargetMode="External"/><Relationship Id="rId43" Type="http://schemas.openxmlformats.org/officeDocument/2006/relationships/hyperlink" Target="http://www.ecfr.gov/cgi-bin/text-idx?c=ecfr&amp;rgn=div5&amp;view=text&amp;node=40:2.0.1.1.1&amp;idno=40" TargetMode="External"/><Relationship Id="rId48" Type="http://schemas.openxmlformats.org/officeDocument/2006/relationships/hyperlink" Target="http://www.ecfr.gov/cgi-bin/text-idx?c=ecfr&amp;rgn=div5&amp;view=text&amp;node=40:2.0.1.1.1&amp;idno=40" TargetMode="External"/><Relationship Id="rId56" Type="http://schemas.openxmlformats.org/officeDocument/2006/relationships/hyperlink" Target="http://www.ecfr.gov/cgi-bin/text-idx?c=ecfr&amp;rgn=div5&amp;view=text&amp;node=40:2.0.1.1.1&amp;idno=40" TargetMode="External"/><Relationship Id="rId64" Type="http://schemas.openxmlformats.org/officeDocument/2006/relationships/hyperlink" Target="http://www.ecfr.gov/cgi-bin/text-idx?c=ecfr&amp;rgn=div5&amp;view=text&amp;node=40:2.0.1.1.1&amp;idno=40" TargetMode="External"/><Relationship Id="rId69" Type="http://schemas.openxmlformats.org/officeDocument/2006/relationships/hyperlink" Target="http://www.ecfr.gov/cgi-bin/text-idx?c=ecfr&amp;rgn=div5&amp;view=text&amp;node=40:2.0.1.1.1&amp;idno=40" TargetMode="External"/><Relationship Id="rId77" Type="http://schemas.openxmlformats.org/officeDocument/2006/relationships/hyperlink" Target="http://www.ecfr.gov/cgi-bin/text-idx?c=ecfr&amp;rgn=div5&amp;view=text&amp;node=40:2.0.1.1.1&amp;idno=40" TargetMode="External"/><Relationship Id="rId8" Type="http://schemas.openxmlformats.org/officeDocument/2006/relationships/hyperlink" Target="http://www.ecfr.gov/cgi-bin/ECFR?SID=bef29c7fed790efef4c1284fdce22515&amp;page=browse" TargetMode="External"/><Relationship Id="rId51" Type="http://schemas.openxmlformats.org/officeDocument/2006/relationships/hyperlink" Target="http://www.ecfr.gov/cgi-bin/text-idx?c=ecfr&amp;rgn=div5&amp;view=text&amp;node=40:2.0.1.1.1&amp;idno=40" TargetMode="External"/><Relationship Id="rId72" Type="http://schemas.openxmlformats.org/officeDocument/2006/relationships/hyperlink" Target="http://www.ecfr.gov/cgi-bin/text-idx?c=ecfr&amp;rgn=div5&amp;view=text&amp;node=40:2.0.1.1.1&amp;idno=40" TargetMode="External"/><Relationship Id="rId80" Type="http://schemas.openxmlformats.org/officeDocument/2006/relationships/hyperlink" Target="http://www.ecfr.gov/cgi-bin/text-idx?c=ecfr&amp;rgn=div5&amp;view=text&amp;node=40:2.0.1.1.1&amp;idno=40" TargetMode="External"/><Relationship Id="rId85" Type="http://schemas.openxmlformats.org/officeDocument/2006/relationships/hyperlink" Target="http://www.ecfr.gov/cgi-bin/text-idx?c=ecfr&amp;rgn=div5&amp;view=text&amp;node=40:2.0.1.1.1&amp;idno=40" TargetMode="External"/><Relationship Id="rId3" Type="http://schemas.openxmlformats.org/officeDocument/2006/relationships/image" Target="media/image1.gif"/><Relationship Id="rId12" Type="http://schemas.openxmlformats.org/officeDocument/2006/relationships/hyperlink" Target="http://www.ecfr.gov/cgi-bin/historyECFR?SID=bef29c7fed790efef4c1284fdce22515" TargetMode="External"/><Relationship Id="rId17" Type="http://schemas.openxmlformats.org/officeDocument/2006/relationships/hyperlink" Target="http://www.ecfr.gov/cgi-bin/ECFR?SID=bef29c7fed790efef4c1284fdce22515&amp;page=faq" TargetMode="External"/><Relationship Id="rId25" Type="http://schemas.openxmlformats.org/officeDocument/2006/relationships/hyperlink" Target="http://www.regulations.gov/" TargetMode="External"/><Relationship Id="rId33" Type="http://schemas.openxmlformats.org/officeDocument/2006/relationships/hyperlink" Target="http://www.ecfr.gov/cgi-bin/text-idx?c=ecfr&amp;rgn=div5&amp;view=text&amp;node=40:2.0.1.1.1&amp;idno=40" TargetMode="External"/><Relationship Id="rId38" Type="http://schemas.openxmlformats.org/officeDocument/2006/relationships/hyperlink" Target="http://www.ecfr.gov/cgi-bin/text-idx?c=ecfr&amp;rgn=div5&amp;view=text&amp;node=40:2.0.1.1.1&amp;idno=40" TargetMode="External"/><Relationship Id="rId46" Type="http://schemas.openxmlformats.org/officeDocument/2006/relationships/hyperlink" Target="http://www.ecfr.gov/cgi-bin/text-idx?c=ecfr&amp;rgn=div5&amp;view=text&amp;node=40:2.0.1.1.1&amp;idno=40" TargetMode="External"/><Relationship Id="rId59" Type="http://schemas.openxmlformats.org/officeDocument/2006/relationships/hyperlink" Target="http://www.ecfr.gov/cgi-bin/text-idx?c=ecfr&amp;rgn=div5&amp;view=text&amp;node=40:2.0.1.1.1&amp;idno=40" TargetMode="External"/><Relationship Id="rId67" Type="http://schemas.openxmlformats.org/officeDocument/2006/relationships/hyperlink" Target="http://www.ecfr.gov/cgi-bin/text-idx?c=ecfr&amp;rgn=div5&amp;view=text&amp;node=40:2.0.1.1.1&amp;idno=40" TargetMode="External"/><Relationship Id="rId20" Type="http://schemas.openxmlformats.org/officeDocument/2006/relationships/hyperlink" Target="http://www.ecfr.gov/cgi-bin/ECFR?SID=bef29c7fed790efef4c1284fdce22515&amp;page=browse" TargetMode="External"/><Relationship Id="rId41" Type="http://schemas.openxmlformats.org/officeDocument/2006/relationships/hyperlink" Target="http://www.ecfr.gov/cgi-bin/text-idx?c=ecfr&amp;rgn=div5&amp;view=text&amp;node=40:2.0.1.1.1&amp;idno=40" TargetMode="External"/><Relationship Id="rId54" Type="http://schemas.openxmlformats.org/officeDocument/2006/relationships/hyperlink" Target="http://www.ecfr.gov/cgi-bin/text-idx?c=ecfr&amp;rgn=div5&amp;view=text&amp;node=40:2.0.1.1.1&amp;idno=40" TargetMode="External"/><Relationship Id="rId62" Type="http://schemas.openxmlformats.org/officeDocument/2006/relationships/hyperlink" Target="http://www.ecfr.gov/cgi-bin/text-idx?c=ecfr&amp;rgn=div5&amp;view=text&amp;node=40:2.0.1.1.1&amp;idno=40" TargetMode="External"/><Relationship Id="rId70" Type="http://schemas.openxmlformats.org/officeDocument/2006/relationships/hyperlink" Target="http://www.ecfr.gov/cgi-bin/text-idx?c=ecfr&amp;rgn=div5&amp;view=text&amp;node=40:2.0.1.1.1&amp;idno=40" TargetMode="External"/><Relationship Id="rId75" Type="http://schemas.openxmlformats.org/officeDocument/2006/relationships/hyperlink" Target="http://www.ecfr.gov/cgi-bin/text-idx?c=ecfr&amp;rgn=div5&amp;view=text&amp;node=40:2.0.1.1.1&amp;idno=40" TargetMode="External"/><Relationship Id="rId83" Type="http://schemas.openxmlformats.org/officeDocument/2006/relationships/hyperlink" Target="http://www.ecfr.gov/cgi-bin/text-idx?c=ecfr&amp;rgn=div5&amp;view=text&amp;node=40:2.0.1.1.1&amp;idno=40" TargetMode="External"/><Relationship Id="rId88" Type="http://schemas.openxmlformats.org/officeDocument/2006/relationships/hyperlink" Target="http://www.ecfr.gov/cgi-bin/text-idx?c=ecfr&amp;rgn=div5&amp;view=text&amp;node=40:2.0.1.1.1&amp;idno=40" TargetMode="External"/><Relationship Id="rId1" Type="http://schemas.openxmlformats.org/officeDocument/2006/relationships/hyperlink" Target="http://www.ecfr.gov/cgi-bin/text-idx?c=ecfr&amp;rgn=div5&amp;view=text&amp;node=40:2.0.1.1.1&amp;idno=40" TargetMode="External"/><Relationship Id="rId6" Type="http://schemas.openxmlformats.org/officeDocument/2006/relationships/hyperlink" Target="http://www.gpo.gov/searchwebapp/search/home.action" TargetMode="External"/><Relationship Id="rId15" Type="http://schemas.openxmlformats.org/officeDocument/2006/relationships/hyperlink" Target="http://www.ecfr.gov/cgi/t/text/text-idx?SID=bef29c7fed790efef4c1284fdce22515&amp;c=ecfr&amp;tpl=/update.tpl" TargetMode="External"/><Relationship Id="rId23" Type="http://schemas.openxmlformats.org/officeDocument/2006/relationships/hyperlink" Target="http://www.gpo.gov/help/parallel_table.txt" TargetMode="External"/><Relationship Id="rId28" Type="http://schemas.openxmlformats.org/officeDocument/2006/relationships/hyperlink" Target="http://www.ecfr.gov/cgi-bin/retrieveECFR?gp=&amp;SID=bef29c7fed790efef4c1284fdce22515&amp;r=PART&amp;n=40y1.0.1.2.37" TargetMode="External"/><Relationship Id="rId36" Type="http://schemas.openxmlformats.org/officeDocument/2006/relationships/hyperlink" Target="http://www.ecfr.gov/cgi-bin/text-idx?c=ecfr&amp;rgn=div5&amp;view=text&amp;node=40:2.0.1.1.1&amp;idno=40" TargetMode="External"/><Relationship Id="rId49" Type="http://schemas.openxmlformats.org/officeDocument/2006/relationships/hyperlink" Target="http://www.ecfr.gov/cgi-bin/text-idx?c=ecfr&amp;rgn=div5&amp;view=text&amp;node=40:2.0.1.1.1&amp;idno=40" TargetMode="External"/><Relationship Id="rId57" Type="http://schemas.openxmlformats.org/officeDocument/2006/relationships/hyperlink" Target="http://www.ecfr.gov/cgi-bin/text-idx?c=ecfr&amp;rgn=div5&amp;view=text&amp;node=40:2.0.1.1.1&amp;idno=40" TargetMode="External"/><Relationship Id="rId10" Type="http://schemas.openxmlformats.org/officeDocument/2006/relationships/hyperlink" Target="http://www.ecfr.gov/cgi-bin/ECFR?SID=bef29c7fed790efef4c1284fdce22515&amp;page=boolean" TargetMode="External"/><Relationship Id="rId31" Type="http://schemas.openxmlformats.org/officeDocument/2006/relationships/hyperlink" Target="http://www.ecfr.gov/cgi-bin/text-idx?c=ecfr&amp;rgn=div5&amp;view=text&amp;node=40:2.0.1.1.1&amp;idno=40" TargetMode="External"/><Relationship Id="rId44" Type="http://schemas.openxmlformats.org/officeDocument/2006/relationships/hyperlink" Target="http://www.ecfr.gov/cgi-bin/text-idx?c=ecfr&amp;rgn=div5&amp;view=text&amp;node=40:2.0.1.1.1&amp;idno=40" TargetMode="External"/><Relationship Id="rId52" Type="http://schemas.openxmlformats.org/officeDocument/2006/relationships/hyperlink" Target="http://www.ecfr.gov/cgi-bin/text-idx?c=ecfr&amp;rgn=div5&amp;view=text&amp;node=40:2.0.1.1.1&amp;idno=40" TargetMode="External"/><Relationship Id="rId60" Type="http://schemas.openxmlformats.org/officeDocument/2006/relationships/hyperlink" Target="http://www.ecfr.gov/cgi-bin/text-idx?c=ecfr&amp;rgn=div5&amp;view=text&amp;node=40:2.0.1.1.1&amp;idno=40" TargetMode="External"/><Relationship Id="rId65" Type="http://schemas.openxmlformats.org/officeDocument/2006/relationships/hyperlink" Target="http://www.ecfr.gov/cgi-bin/text-idx?c=ecfr&amp;rgn=div5&amp;view=text&amp;node=40:2.0.1.1.1&amp;idno=40" TargetMode="External"/><Relationship Id="rId73" Type="http://schemas.openxmlformats.org/officeDocument/2006/relationships/hyperlink" Target="http://www.ecfr.gov/cgi-bin/text-idx?c=ecfr&amp;rgn=div5&amp;view=text&amp;node=40:2.0.1.1.1&amp;idno=40" TargetMode="External"/><Relationship Id="rId78" Type="http://schemas.openxmlformats.org/officeDocument/2006/relationships/hyperlink" Target="http://www.ecfr.gov/cgi-bin/text-idx?c=ecfr&amp;rgn=div5&amp;view=text&amp;node=40:2.0.1.1.1&amp;idno=40" TargetMode="External"/><Relationship Id="rId81" Type="http://schemas.openxmlformats.org/officeDocument/2006/relationships/hyperlink" Target="http://www.ecfr.gov/cgi-bin/text-idx?c=ecfr&amp;rgn=div5&amp;view=text&amp;node=40:2.0.1.1.1&amp;idno=40" TargetMode="External"/><Relationship Id="rId86" Type="http://schemas.openxmlformats.org/officeDocument/2006/relationships/hyperlink" Target="http://www.epa.gov/ttnnaaqs/standards/so2/fr/20100622.pdf"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2591</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49</cp:revision>
  <cp:lastPrinted>2013-04-29T18:25:00Z</cp:lastPrinted>
  <dcterms:created xsi:type="dcterms:W3CDTF">2013-04-24T21:54:00Z</dcterms:created>
  <dcterms:modified xsi:type="dcterms:W3CDTF">2013-06-05T15:41:00Z</dcterms:modified>
</cp:coreProperties>
</file>