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12" w:rsidRDefault="00CB5112" w:rsidP="00CB5112">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340-202-0070</w:t>
      </w:r>
    </w:p>
    <w:p w:rsidR="00CB5112" w:rsidRDefault="00CB5112" w:rsidP="00CB5112">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Sulfur Dioxide</w:t>
      </w:r>
    </w:p>
    <w:p w:rsidR="00CB5112" w:rsidRDefault="00CB5112" w:rsidP="00CB5112">
      <w:pPr>
        <w:pStyle w:val="NormalWeb"/>
        <w:shd w:val="clear" w:color="auto" w:fill="FFFFFF"/>
        <w:rPr>
          <w:rFonts w:ascii="Arial" w:hAnsi="Arial" w:cs="Arial"/>
          <w:color w:val="000000"/>
          <w:sz w:val="18"/>
          <w:szCs w:val="18"/>
        </w:rPr>
      </w:pPr>
      <w:r>
        <w:rPr>
          <w:rFonts w:ascii="Arial" w:hAnsi="Arial" w:cs="Arial"/>
          <w:color w:val="000000"/>
          <w:sz w:val="18"/>
          <w:szCs w:val="18"/>
        </w:rPr>
        <w:t xml:space="preserve">Concentrations of sulfur dioxide in ambient air </w:t>
      </w:r>
      <w:del w:id="0" w:author="ccapp" w:date="2013-06-05T16:38:00Z">
        <w:r w:rsidDel="003F1020">
          <w:rPr>
            <w:rFonts w:ascii="Arial" w:hAnsi="Arial" w:cs="Arial"/>
            <w:color w:val="000000"/>
            <w:sz w:val="18"/>
            <w:szCs w:val="18"/>
          </w:rPr>
          <w:delText xml:space="preserve">as measured by an approved method </w:delText>
        </w:r>
      </w:del>
      <w:r>
        <w:rPr>
          <w:rFonts w:ascii="Arial" w:hAnsi="Arial" w:cs="Arial"/>
          <w:color w:val="000000"/>
          <w:sz w:val="18"/>
          <w:szCs w:val="18"/>
        </w:rPr>
        <w:t>must not exceed:</w:t>
      </w:r>
    </w:p>
    <w:p w:rsidR="00CB5112" w:rsidRDefault="00CB5112" w:rsidP="00CB5112">
      <w:pPr>
        <w:pStyle w:val="NormalWeb"/>
        <w:shd w:val="clear" w:color="auto" w:fill="FFFFFF"/>
        <w:rPr>
          <w:rFonts w:ascii="Arial" w:hAnsi="Arial" w:cs="Arial"/>
          <w:color w:val="000000"/>
          <w:sz w:val="18"/>
          <w:szCs w:val="18"/>
        </w:rPr>
      </w:pPr>
      <w:commentRangeStart w:id="1"/>
      <w:r>
        <w:rPr>
          <w:rFonts w:ascii="Arial" w:hAnsi="Arial" w:cs="Arial"/>
          <w:color w:val="000000"/>
          <w:sz w:val="18"/>
          <w:szCs w:val="18"/>
        </w:rPr>
        <w:t xml:space="preserve">(1) </w:t>
      </w:r>
      <w:commentRangeEnd w:id="1"/>
      <w:r w:rsidR="00D34EB6">
        <w:rPr>
          <w:rStyle w:val="CommentReference"/>
          <w:rFonts w:eastAsiaTheme="minorHAnsi"/>
          <w:bCs/>
          <w:color w:val="000000"/>
        </w:rPr>
        <w:commentReference w:id="1"/>
      </w:r>
      <w:del w:id="2" w:author="ccapp" w:date="2013-06-05T08:59:00Z">
        <w:r w:rsidDel="00745A54">
          <w:rPr>
            <w:rFonts w:ascii="Arial" w:hAnsi="Arial" w:cs="Arial"/>
            <w:color w:val="000000"/>
            <w:sz w:val="18"/>
            <w:szCs w:val="18"/>
          </w:rPr>
          <w:delText>0.02</w:delText>
        </w:r>
      </w:del>
      <w:ins w:id="3" w:author="ccapp" w:date="2013-06-05T08:59:00Z">
        <w:r w:rsidR="00745A54">
          <w:rPr>
            <w:rFonts w:ascii="Arial" w:hAnsi="Arial" w:cs="Arial"/>
            <w:color w:val="000000"/>
            <w:sz w:val="18"/>
            <w:szCs w:val="18"/>
          </w:rPr>
          <w:t>0.03</w:t>
        </w:r>
      </w:ins>
      <w:r>
        <w:rPr>
          <w:rFonts w:ascii="Arial" w:hAnsi="Arial" w:cs="Arial"/>
          <w:color w:val="000000"/>
          <w:sz w:val="18"/>
          <w:szCs w:val="18"/>
        </w:rPr>
        <w:t xml:space="preserve"> ppm as an annual arithmetic mean for any calendar year at any site</w:t>
      </w:r>
      <w:r w:rsidR="003F1020">
        <w:rPr>
          <w:rFonts w:ascii="Arial" w:hAnsi="Arial" w:cs="Arial"/>
          <w:color w:val="000000"/>
          <w:sz w:val="18"/>
          <w:szCs w:val="18"/>
        </w:rPr>
        <w:t xml:space="preserve"> </w:t>
      </w:r>
      <w:ins w:id="4" w:author="ccapp" w:date="2013-06-05T16:39:00Z">
        <w:r w:rsidR="003F1020">
          <w:rPr>
            <w:rFonts w:ascii="Arial" w:hAnsi="Arial" w:cs="Arial"/>
            <w:color w:val="000000"/>
            <w:sz w:val="18"/>
            <w:szCs w:val="18"/>
          </w:rPr>
          <w:t xml:space="preserve">as measured by the reference method described in appendix A of 40 CFR part 50 </w:t>
        </w:r>
      </w:ins>
      <w:ins w:id="5" w:author="ccapp" w:date="2013-06-05T16:40:00Z">
        <w:r w:rsidR="003F1020">
          <w:rPr>
            <w:rFonts w:ascii="Arial" w:hAnsi="Arial" w:cs="Arial"/>
            <w:color w:val="000000"/>
            <w:sz w:val="18"/>
            <w:szCs w:val="18"/>
          </w:rPr>
          <w:t>or by an equivalent method designated in accordance with 40 CFR part 53</w:t>
        </w:r>
      </w:ins>
      <w:r w:rsidR="003F1020">
        <w:rPr>
          <w:rFonts w:ascii="Arial" w:hAnsi="Arial" w:cs="Arial"/>
          <w:color w:val="000000"/>
          <w:sz w:val="18"/>
          <w:szCs w:val="18"/>
        </w:rPr>
        <w:t xml:space="preserve">                                                </w:t>
      </w:r>
    </w:p>
    <w:p w:rsidR="00CB5112" w:rsidRPr="003F1020" w:rsidRDefault="00CB5112" w:rsidP="00CB5112">
      <w:pPr>
        <w:pStyle w:val="NormalWeb"/>
        <w:shd w:val="clear" w:color="auto" w:fill="FFFFFF"/>
        <w:rPr>
          <w:rFonts w:ascii="Arial" w:hAnsi="Arial" w:cs="Arial"/>
          <w:b/>
          <w:color w:val="000000"/>
          <w:sz w:val="18"/>
          <w:szCs w:val="18"/>
        </w:rPr>
      </w:pPr>
      <w:commentRangeStart w:id="6"/>
      <w:r>
        <w:rPr>
          <w:rFonts w:ascii="Arial" w:hAnsi="Arial" w:cs="Arial"/>
          <w:color w:val="000000"/>
          <w:sz w:val="18"/>
          <w:szCs w:val="18"/>
        </w:rPr>
        <w:t xml:space="preserve">(2) </w:t>
      </w:r>
      <w:commentRangeEnd w:id="6"/>
      <w:r w:rsidR="00D34EB6">
        <w:rPr>
          <w:rStyle w:val="CommentReference"/>
          <w:rFonts w:eastAsiaTheme="minorHAnsi"/>
          <w:bCs/>
          <w:color w:val="000000"/>
        </w:rPr>
        <w:commentReference w:id="6"/>
      </w:r>
      <w:del w:id="7" w:author="ccapp" w:date="2013-06-05T08:59:00Z">
        <w:r w:rsidDel="00745A54">
          <w:rPr>
            <w:rFonts w:ascii="Arial" w:hAnsi="Arial" w:cs="Arial"/>
            <w:color w:val="000000"/>
            <w:sz w:val="18"/>
            <w:szCs w:val="18"/>
          </w:rPr>
          <w:delText>0.10</w:delText>
        </w:r>
      </w:del>
      <w:ins w:id="8" w:author="ccapp" w:date="2013-06-05T08:59:00Z">
        <w:r w:rsidR="00745A54">
          <w:rPr>
            <w:rFonts w:ascii="Arial" w:hAnsi="Arial" w:cs="Arial"/>
            <w:color w:val="000000"/>
            <w:sz w:val="18"/>
            <w:szCs w:val="18"/>
          </w:rPr>
          <w:t>0.14</w:t>
        </w:r>
      </w:ins>
      <w:r>
        <w:rPr>
          <w:rFonts w:ascii="Arial" w:hAnsi="Arial" w:cs="Arial"/>
          <w:color w:val="000000"/>
          <w:sz w:val="18"/>
          <w:szCs w:val="18"/>
        </w:rPr>
        <w:t xml:space="preserve"> ppm as a 24-hour average concentration more than once per year at any site</w:t>
      </w:r>
      <w:ins w:id="9" w:author="ccapp" w:date="2013-06-05T16:41:00Z">
        <w:r w:rsidR="003F1020">
          <w:rPr>
            <w:rFonts w:ascii="Arial" w:hAnsi="Arial" w:cs="Arial"/>
            <w:color w:val="000000"/>
            <w:sz w:val="18"/>
            <w:szCs w:val="18"/>
          </w:rPr>
          <w:t xml:space="preserve"> </w:t>
        </w:r>
        <w:r w:rsidR="003F1020">
          <w:rPr>
            <w:rFonts w:ascii="Arial" w:hAnsi="Arial" w:cs="Arial"/>
            <w:color w:val="000000"/>
            <w:sz w:val="18"/>
            <w:szCs w:val="18"/>
          </w:rPr>
          <w:t>as measured by the reference method described in appendix A of 40 CFR part 50 or by an equivalent method designated in accordance with 40 CFR part 53</w:t>
        </w:r>
      </w:ins>
      <w:r w:rsidR="003F1020">
        <w:rPr>
          <w:rFonts w:ascii="Arial" w:hAnsi="Arial" w:cs="Arial"/>
          <w:color w:val="000000"/>
          <w:sz w:val="18"/>
          <w:szCs w:val="18"/>
        </w:rPr>
        <w:t xml:space="preserve">                                   </w:t>
      </w:r>
    </w:p>
    <w:p w:rsidR="00CB5112" w:rsidRDefault="00CB5112" w:rsidP="00CB5112">
      <w:pPr>
        <w:pStyle w:val="NormalWeb"/>
        <w:shd w:val="clear" w:color="auto" w:fill="FFFFFF"/>
        <w:rPr>
          <w:ins w:id="10" w:author="ccapp" w:date="2013-06-05T09:00:00Z"/>
          <w:rFonts w:ascii="Arial" w:hAnsi="Arial" w:cs="Arial"/>
          <w:color w:val="000000"/>
          <w:sz w:val="18"/>
          <w:szCs w:val="18"/>
        </w:rPr>
      </w:pPr>
      <w:r>
        <w:rPr>
          <w:rFonts w:ascii="Arial" w:hAnsi="Arial" w:cs="Arial"/>
          <w:color w:val="000000"/>
          <w:sz w:val="18"/>
          <w:szCs w:val="18"/>
        </w:rPr>
        <w:t>(</w:t>
      </w:r>
      <w:commentRangeStart w:id="11"/>
      <w:r>
        <w:rPr>
          <w:rFonts w:ascii="Arial" w:hAnsi="Arial" w:cs="Arial"/>
          <w:color w:val="000000"/>
          <w:sz w:val="18"/>
          <w:szCs w:val="18"/>
        </w:rPr>
        <w:t xml:space="preserve">3) </w:t>
      </w:r>
      <w:commentRangeEnd w:id="11"/>
      <w:r w:rsidR="00D34EB6">
        <w:rPr>
          <w:rStyle w:val="CommentReference"/>
          <w:rFonts w:eastAsiaTheme="minorHAnsi"/>
          <w:bCs/>
          <w:color w:val="000000"/>
        </w:rPr>
        <w:commentReference w:id="11"/>
      </w:r>
      <w:r>
        <w:rPr>
          <w:rFonts w:ascii="Arial" w:hAnsi="Arial" w:cs="Arial"/>
          <w:color w:val="000000"/>
          <w:sz w:val="18"/>
          <w:szCs w:val="18"/>
        </w:rPr>
        <w:t>0.50 ppm as a three-hour average concentration more than once per year at any site</w:t>
      </w:r>
      <w:del w:id="12" w:author="ccapp" w:date="2013-06-05T16:42:00Z">
        <w:r w:rsidDel="003F1020">
          <w:rPr>
            <w:rFonts w:ascii="Arial" w:hAnsi="Arial" w:cs="Arial"/>
            <w:color w:val="000000"/>
            <w:sz w:val="18"/>
            <w:szCs w:val="18"/>
          </w:rPr>
          <w:delText>.</w:delText>
        </w:r>
      </w:del>
      <w:ins w:id="13" w:author="ccapp" w:date="2013-06-05T16:42:00Z">
        <w:r w:rsidR="003F1020">
          <w:rPr>
            <w:rFonts w:ascii="Arial" w:hAnsi="Arial" w:cs="Arial"/>
            <w:color w:val="000000"/>
            <w:sz w:val="18"/>
            <w:szCs w:val="18"/>
          </w:rPr>
          <w:t xml:space="preserve"> As measured by the reference method described in appendix A of 40 CFR part 50 or by an equivalent method designated in accordance with 40 CFR part 5</w:t>
        </w:r>
      </w:ins>
      <w:ins w:id="14" w:author="ccapp" w:date="2013-06-05T16:43:00Z">
        <w:r w:rsidR="003F1020">
          <w:rPr>
            <w:rFonts w:ascii="Arial" w:hAnsi="Arial" w:cs="Arial"/>
            <w:color w:val="000000"/>
            <w:sz w:val="18"/>
            <w:szCs w:val="18"/>
          </w:rPr>
          <w:t xml:space="preserve"> </w:t>
        </w:r>
      </w:ins>
      <w:r w:rsidR="003F1020">
        <w:rPr>
          <w:rFonts w:ascii="Arial" w:hAnsi="Arial" w:cs="Arial"/>
          <w:color w:val="000000"/>
          <w:sz w:val="18"/>
          <w:szCs w:val="18"/>
        </w:rPr>
        <w:t xml:space="preserve">                                  </w:t>
      </w:r>
    </w:p>
    <w:p w:rsidR="003F1020" w:rsidRDefault="00745A54" w:rsidP="003F1020">
      <w:pPr>
        <w:pStyle w:val="NormalWeb"/>
        <w:shd w:val="clear" w:color="auto" w:fill="FFFFFF"/>
        <w:spacing w:after="0" w:afterAutospacing="0"/>
        <w:rPr>
          <w:rFonts w:ascii="Arial" w:hAnsi="Arial" w:cs="Arial"/>
          <w:color w:val="000000"/>
          <w:sz w:val="18"/>
          <w:szCs w:val="18"/>
        </w:rPr>
      </w:pPr>
      <w:commentRangeStart w:id="15"/>
      <w:ins w:id="16" w:author="ccapp" w:date="2013-06-05T09:00:00Z">
        <w:r>
          <w:rPr>
            <w:rFonts w:ascii="Arial" w:hAnsi="Arial" w:cs="Arial"/>
            <w:color w:val="000000"/>
            <w:sz w:val="18"/>
            <w:szCs w:val="18"/>
          </w:rPr>
          <w:t xml:space="preserve">(4) </w:t>
        </w:r>
      </w:ins>
      <w:commentRangeEnd w:id="15"/>
      <w:r w:rsidR="00D34EB6">
        <w:rPr>
          <w:rStyle w:val="CommentReference"/>
          <w:rFonts w:eastAsiaTheme="minorHAnsi"/>
          <w:bCs/>
          <w:color w:val="000000"/>
        </w:rPr>
        <w:commentReference w:id="15"/>
      </w:r>
      <w:ins w:id="17" w:author="ccapp" w:date="2013-06-05T09:00:00Z">
        <w:r>
          <w:rPr>
            <w:rFonts w:ascii="Arial" w:hAnsi="Arial" w:cs="Arial"/>
            <w:color w:val="000000"/>
            <w:sz w:val="18"/>
            <w:szCs w:val="18"/>
          </w:rPr>
          <w:t>0.075 ppm as a three-year average of the annual 99</w:t>
        </w:r>
        <w:r w:rsidRPr="00745A54">
          <w:rPr>
            <w:rFonts w:ascii="Arial" w:hAnsi="Arial" w:cs="Arial"/>
            <w:color w:val="000000"/>
            <w:sz w:val="18"/>
            <w:szCs w:val="18"/>
            <w:vertAlign w:val="superscript"/>
          </w:rPr>
          <w:t>th</w:t>
        </w:r>
        <w:r>
          <w:rPr>
            <w:rFonts w:ascii="Arial" w:hAnsi="Arial" w:cs="Arial"/>
            <w:color w:val="000000"/>
            <w:sz w:val="18"/>
            <w:szCs w:val="18"/>
          </w:rPr>
          <w:t xml:space="preserve"> percentile of the daily maximum 1-hour average </w:t>
        </w:r>
      </w:ins>
      <w:ins w:id="18" w:author="ccapp" w:date="2013-06-05T09:01:00Z">
        <w:r>
          <w:rPr>
            <w:rFonts w:ascii="Arial" w:hAnsi="Arial" w:cs="Arial"/>
            <w:color w:val="000000"/>
            <w:sz w:val="18"/>
            <w:szCs w:val="18"/>
          </w:rPr>
          <w:t>concentration</w:t>
        </w:r>
      </w:ins>
      <w:ins w:id="19" w:author="ccapp" w:date="2013-06-05T09:00:00Z">
        <w:r>
          <w:rPr>
            <w:rFonts w:ascii="Arial" w:hAnsi="Arial" w:cs="Arial"/>
            <w:color w:val="000000"/>
            <w:sz w:val="18"/>
            <w:szCs w:val="18"/>
          </w:rPr>
          <w:t xml:space="preserve"> </w:t>
        </w:r>
      </w:ins>
      <w:ins w:id="20" w:author="ccapp" w:date="2013-06-05T09:01:00Z">
        <w:r>
          <w:rPr>
            <w:rFonts w:ascii="Arial" w:hAnsi="Arial" w:cs="Arial"/>
            <w:color w:val="000000"/>
            <w:sz w:val="18"/>
            <w:szCs w:val="18"/>
          </w:rPr>
          <w:t xml:space="preserve">recorded at any monitoring site as determined by Appendix </w:t>
        </w:r>
      </w:ins>
      <w:ins w:id="21" w:author="ccapp" w:date="2013-06-05T09:06:00Z">
        <w:r w:rsidR="007D4BA4">
          <w:rPr>
            <w:rFonts w:ascii="Arial" w:hAnsi="Arial" w:cs="Arial"/>
            <w:color w:val="000000"/>
            <w:sz w:val="18"/>
            <w:szCs w:val="18"/>
          </w:rPr>
          <w:t>T</w:t>
        </w:r>
      </w:ins>
      <w:ins w:id="22" w:author="ccapp" w:date="2013-06-05T09:01:00Z">
        <w:r>
          <w:rPr>
            <w:rFonts w:ascii="Arial" w:hAnsi="Arial" w:cs="Arial"/>
            <w:color w:val="000000"/>
            <w:sz w:val="18"/>
            <w:szCs w:val="18"/>
          </w:rPr>
          <w:t xml:space="preserve"> of 40 CFR part 50</w:t>
        </w:r>
      </w:ins>
      <w:ins w:id="23" w:author="ccapp" w:date="2013-06-05T16:46:00Z">
        <w:r w:rsidR="003F1020">
          <w:rPr>
            <w:rFonts w:ascii="Arial" w:hAnsi="Arial" w:cs="Arial"/>
            <w:color w:val="000000"/>
            <w:sz w:val="18"/>
            <w:szCs w:val="18"/>
          </w:rPr>
          <w:t xml:space="preserve"> and measured by a reference method based on appendix A or A-1 of 40 CFR Psrt 50, or by a Federal </w:t>
        </w:r>
      </w:ins>
      <w:ins w:id="24" w:author="ccapp" w:date="2013-06-05T17:06:00Z">
        <w:r w:rsidR="004053B0">
          <w:rPr>
            <w:rFonts w:ascii="Arial" w:hAnsi="Arial" w:cs="Arial"/>
            <w:color w:val="000000"/>
            <w:sz w:val="18"/>
            <w:szCs w:val="18"/>
          </w:rPr>
          <w:t>Equivalent</w:t>
        </w:r>
      </w:ins>
      <w:ins w:id="25" w:author="ccapp" w:date="2013-06-05T16:46:00Z">
        <w:r w:rsidR="003F1020">
          <w:rPr>
            <w:rFonts w:ascii="Arial" w:hAnsi="Arial" w:cs="Arial"/>
            <w:color w:val="000000"/>
            <w:sz w:val="18"/>
            <w:szCs w:val="18"/>
          </w:rPr>
          <w:t xml:space="preserve"> Method (FEM) designated in accordance with part 53 of this chapter</w:t>
        </w:r>
      </w:ins>
      <w:ins w:id="26" w:author="ccapp" w:date="2013-06-05T16:47:00Z">
        <w:r w:rsidR="003F1020">
          <w:rPr>
            <w:rFonts w:ascii="Arial" w:hAnsi="Arial" w:cs="Arial"/>
            <w:color w:val="000000"/>
            <w:sz w:val="18"/>
            <w:szCs w:val="18"/>
          </w:rPr>
          <w:t>.</w:t>
        </w:r>
      </w:ins>
    </w:p>
    <w:p w:rsidR="003F1020" w:rsidRDefault="003F1020" w:rsidP="0020114A">
      <w:pPr>
        <w:pStyle w:val="NormalWeb"/>
        <w:shd w:val="clear" w:color="auto" w:fill="FFFFFF"/>
        <w:spacing w:before="0" w:beforeAutospacing="0"/>
        <w:ind w:left="2880"/>
        <w:rPr>
          <w:ins w:id="27" w:author="ccapp" w:date="2013-06-05T17:07:00Z"/>
          <w:rFonts w:ascii="Arial" w:hAnsi="Arial" w:cs="Arial"/>
          <w:b/>
          <w:color w:val="000000"/>
          <w:sz w:val="18"/>
          <w:szCs w:val="18"/>
        </w:rPr>
      </w:pPr>
      <w:r>
        <w:rPr>
          <w:rFonts w:ascii="Arial" w:hAnsi="Arial" w:cs="Arial"/>
          <w:b/>
          <w:color w:val="000000"/>
          <w:sz w:val="18"/>
          <w:szCs w:val="18"/>
        </w:rPr>
        <w:t xml:space="preserve">         </w:t>
      </w:r>
    </w:p>
    <w:p w:rsidR="004053B0" w:rsidRPr="004053B0" w:rsidRDefault="001C378E" w:rsidP="0020114A">
      <w:pPr>
        <w:pStyle w:val="NormalWeb"/>
        <w:shd w:val="clear" w:color="auto" w:fill="FFFFFF"/>
        <w:spacing w:before="0" w:beforeAutospacing="0"/>
        <w:rPr>
          <w:rFonts w:ascii="Arial" w:hAnsi="Arial" w:cs="Arial"/>
          <w:color w:val="000000"/>
          <w:sz w:val="18"/>
          <w:szCs w:val="18"/>
        </w:rPr>
      </w:pPr>
      <w:ins w:id="28" w:author="ccapp" w:date="2013-06-05T17:09:00Z">
        <w:r>
          <w:rPr>
            <w:rFonts w:ascii="Arial" w:hAnsi="Arial" w:cs="Arial"/>
            <w:sz w:val="18"/>
            <w:szCs w:val="18"/>
          </w:rPr>
          <w:t xml:space="preserve">(5) </w:t>
        </w:r>
      </w:ins>
      <w:ins w:id="29" w:author="ccapp" w:date="2013-06-05T17:08:00Z">
        <w:r w:rsidR="004053B0" w:rsidRPr="004053B0">
          <w:rPr>
            <w:rFonts w:ascii="Arial" w:hAnsi="Arial" w:cs="Arial"/>
            <w:sz w:val="18"/>
            <w:szCs w:val="18"/>
          </w:rPr>
          <w:t>To demonstrate attainment</w:t>
        </w:r>
        <w:r w:rsidR="004053B0" w:rsidRPr="004053B0">
          <w:rPr>
            <w:rFonts w:ascii="Arial" w:hAnsi="Arial" w:cs="Arial"/>
            <w:sz w:val="18"/>
            <w:szCs w:val="18"/>
          </w:rPr>
          <w:t>, the annual arithmetic mean and the second-highest 24-hour averages must be based upon hourly data that are at least 75 percent complete in each calendar quarter. A 24-hour block average shall be considered valid if at least 75 percent of the hourly averages for the 24-hour period are available. In the event that only 18, 19, 20, 21, 22, or 23 hourly averages are available, the 24-hour block average shall be computed as the sum of the available hourly averages using 18, 19, etc. as the divisor. If fewer than 18 hourly averages are available, but the 24-hour average would exceed the level of the standard when zeros are substituted for the missing values, subject to the rounding rule of paragraph (b) of this section, then this shall be considered a valid 24-hour average. In this case, the 24-hour block average shall be computed as the sum of the available hourly averages divided by 24</w:t>
        </w:r>
      </w:ins>
    </w:p>
    <w:p w:rsidR="00CB5112" w:rsidRDefault="00CB5112" w:rsidP="00CB5112">
      <w:pPr>
        <w:pStyle w:val="NormalWeb"/>
        <w:shd w:val="clear" w:color="auto" w:fill="FFFFFF"/>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CB5112" w:rsidRDefault="00CB5112" w:rsidP="00CB5112">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37, f. 2-15-72, ef. 3-1-72; DEQ 8-1988, f. &amp; cert. ef. 5-19-88 (corrected 9-30-88); DEQ 24-1991, f. &amp; cert. ef. 11-13-91; DEQ 4-1993, f. &amp; cert. ef. 3-10-93; DEQ 14-1999, f. &amp; cert. ef. 10-14-99, Renumbered from 340-031-0020; DEQ 6-2001, f. 6-18-01, cert. ef. 7-1-01</w:t>
      </w:r>
    </w:p>
    <w:p w:rsidR="00CB4862" w:rsidRDefault="00CB4862"/>
    <w:p w:rsidR="00CB5112" w:rsidRDefault="00CB5112">
      <w:pPr>
        <w:rPr>
          <w:rStyle w:val="Strong"/>
          <w:rFonts w:ascii="Arial" w:eastAsia="Times New Roman" w:hAnsi="Arial" w:cs="Arial"/>
          <w:bCs/>
          <w:sz w:val="18"/>
          <w:szCs w:val="18"/>
        </w:rPr>
      </w:pPr>
      <w:r>
        <w:rPr>
          <w:rStyle w:val="Strong"/>
          <w:rFonts w:ascii="Arial" w:hAnsi="Arial" w:cs="Arial"/>
          <w:sz w:val="18"/>
          <w:szCs w:val="18"/>
        </w:rPr>
        <w:br w:type="page"/>
      </w:r>
    </w:p>
    <w:p w:rsidR="00CB5112" w:rsidRDefault="00CB5112" w:rsidP="00CB5112">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lastRenderedPageBreak/>
        <w:t>340-202-0100</w:t>
      </w:r>
    </w:p>
    <w:p w:rsidR="00CB5112" w:rsidRDefault="00CB5112" w:rsidP="00CB5112">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Nitrogen Dioxide</w:t>
      </w:r>
    </w:p>
    <w:p w:rsidR="00CB5112" w:rsidRDefault="00CB5112" w:rsidP="00CB5112">
      <w:pPr>
        <w:pStyle w:val="NormalWeb"/>
        <w:shd w:val="clear" w:color="auto" w:fill="FFFFFF"/>
        <w:rPr>
          <w:ins w:id="30" w:author="ccapp" w:date="2013-06-05T09:09:00Z"/>
          <w:rFonts w:ascii="Arial" w:hAnsi="Arial" w:cs="Arial"/>
          <w:color w:val="000000"/>
          <w:sz w:val="18"/>
          <w:szCs w:val="18"/>
        </w:rPr>
      </w:pPr>
      <w:r>
        <w:rPr>
          <w:rFonts w:ascii="Arial" w:hAnsi="Arial" w:cs="Arial"/>
          <w:color w:val="000000"/>
          <w:sz w:val="18"/>
          <w:szCs w:val="18"/>
        </w:rPr>
        <w:t xml:space="preserve">Concentrations of nitrogen dioxide in ambient air as measured by </w:t>
      </w:r>
      <w:ins w:id="31" w:author="ccapp" w:date="2013-06-05T16:59:00Z">
        <w:r w:rsidR="00E61E0B">
          <w:rPr>
            <w:rFonts w:ascii="Arial" w:hAnsi="Arial" w:cs="Arial"/>
            <w:color w:val="000000"/>
            <w:sz w:val="18"/>
            <w:szCs w:val="18"/>
          </w:rPr>
          <w:t>a reference method based on appendix F to 40 CFR Part 50 or by a Federal equivalent method (FEM) designated in accordance with 40 CFR Part 53</w:t>
        </w:r>
      </w:ins>
      <w:del w:id="32" w:author="ccapp" w:date="2013-06-05T16:59:00Z">
        <w:r w:rsidDel="00E61E0B">
          <w:rPr>
            <w:rFonts w:ascii="Arial" w:hAnsi="Arial" w:cs="Arial"/>
            <w:color w:val="000000"/>
            <w:sz w:val="18"/>
            <w:szCs w:val="18"/>
          </w:rPr>
          <w:delText xml:space="preserve">an approved method </w:delText>
        </w:r>
      </w:del>
      <w:r>
        <w:rPr>
          <w:rFonts w:ascii="Arial" w:hAnsi="Arial" w:cs="Arial"/>
          <w:color w:val="000000"/>
          <w:sz w:val="18"/>
          <w:szCs w:val="18"/>
        </w:rPr>
        <w:t xml:space="preserve">must not exceed </w:t>
      </w:r>
      <w:del w:id="33" w:author="ccapp" w:date="2013-06-05T09:09:00Z">
        <w:r w:rsidDel="00233BC6">
          <w:rPr>
            <w:rFonts w:ascii="Arial" w:hAnsi="Arial" w:cs="Arial"/>
            <w:color w:val="000000"/>
            <w:sz w:val="18"/>
            <w:szCs w:val="18"/>
          </w:rPr>
          <w:delText>0.053 ppm as an annual arithmetic mean at any site.</w:delText>
        </w:r>
      </w:del>
    </w:p>
    <w:p w:rsidR="001204FE" w:rsidRPr="001204FE" w:rsidRDefault="00CB3131" w:rsidP="001204FE">
      <w:pPr>
        <w:pStyle w:val="NormalWeb"/>
        <w:numPr>
          <w:ilvl w:val="0"/>
          <w:numId w:val="1"/>
        </w:numPr>
        <w:shd w:val="clear" w:color="auto" w:fill="FFFFFF"/>
        <w:spacing w:after="240" w:afterAutospacing="0" w:line="276" w:lineRule="auto"/>
        <w:rPr>
          <w:ins w:id="34" w:author="ccapp" w:date="2013-06-05T09:15:00Z"/>
          <w:rFonts w:ascii="Arial" w:hAnsi="Arial" w:cs="Arial"/>
          <w:color w:val="000000"/>
          <w:sz w:val="18"/>
          <w:szCs w:val="18"/>
        </w:rPr>
      </w:pPr>
      <w:ins w:id="35" w:author="ccapp" w:date="2013-06-05T10:01:00Z">
        <w:r>
          <w:rPr>
            <w:rFonts w:ascii="Arial" w:hAnsi="Arial" w:cs="Arial"/>
            <w:color w:val="000000"/>
            <w:sz w:val="18"/>
            <w:szCs w:val="18"/>
          </w:rPr>
          <w:t>53</w:t>
        </w:r>
      </w:ins>
      <w:ins w:id="36" w:author="ccapp" w:date="2013-06-05T09:09:00Z">
        <w:r>
          <w:rPr>
            <w:rFonts w:ascii="Arial" w:hAnsi="Arial" w:cs="Arial"/>
            <w:color w:val="000000"/>
            <w:sz w:val="18"/>
            <w:szCs w:val="18"/>
          </w:rPr>
          <w:t xml:space="preserve"> p</w:t>
        </w:r>
      </w:ins>
      <w:ins w:id="37" w:author="ccapp" w:date="2013-06-05T10:01:00Z">
        <w:r>
          <w:rPr>
            <w:rFonts w:ascii="Arial" w:hAnsi="Arial" w:cs="Arial"/>
            <w:color w:val="000000"/>
            <w:sz w:val="18"/>
            <w:szCs w:val="18"/>
          </w:rPr>
          <w:t>bb</w:t>
        </w:r>
      </w:ins>
      <w:ins w:id="38" w:author="ccapp" w:date="2013-06-05T09:09:00Z">
        <w:r w:rsidR="00233BC6">
          <w:rPr>
            <w:rFonts w:ascii="Arial" w:hAnsi="Arial" w:cs="Arial"/>
            <w:color w:val="000000"/>
            <w:sz w:val="18"/>
            <w:szCs w:val="18"/>
          </w:rPr>
          <w:t xml:space="preserve"> as an ann</w:t>
        </w:r>
        <w:r>
          <w:rPr>
            <w:rFonts w:ascii="Arial" w:hAnsi="Arial" w:cs="Arial"/>
            <w:color w:val="000000"/>
            <w:sz w:val="18"/>
            <w:szCs w:val="18"/>
          </w:rPr>
          <w:t xml:space="preserve">ual </w:t>
        </w:r>
      </w:ins>
      <w:ins w:id="39" w:author="ccapp" w:date="2013-06-05T10:09:00Z">
        <w:r>
          <w:rPr>
            <w:rFonts w:ascii="Arial" w:hAnsi="Arial" w:cs="Arial"/>
            <w:color w:val="000000"/>
            <w:sz w:val="18"/>
            <w:szCs w:val="18"/>
          </w:rPr>
          <w:t>average concentration for any calendar year</w:t>
        </w:r>
      </w:ins>
      <w:ins w:id="40" w:author="ccapp" w:date="2013-06-05T09:09:00Z">
        <w:r>
          <w:rPr>
            <w:rFonts w:ascii="Arial" w:hAnsi="Arial" w:cs="Arial"/>
            <w:color w:val="000000"/>
            <w:sz w:val="18"/>
            <w:szCs w:val="18"/>
          </w:rPr>
          <w:t xml:space="preserve"> at any site</w:t>
        </w:r>
      </w:ins>
      <w:ins w:id="41" w:author="ccapp" w:date="2013-06-05T17:00:00Z">
        <w:r w:rsidR="00E61E0B">
          <w:rPr>
            <w:rFonts w:ascii="Arial" w:hAnsi="Arial" w:cs="Arial"/>
            <w:color w:val="000000"/>
            <w:sz w:val="18"/>
            <w:szCs w:val="18"/>
          </w:rPr>
          <w:t>.</w:t>
        </w:r>
      </w:ins>
      <w:r w:rsidR="001204FE">
        <w:rPr>
          <w:rFonts w:ascii="Arial" w:hAnsi="Arial" w:cs="Arial"/>
          <w:color w:val="000000"/>
          <w:sz w:val="18"/>
          <w:szCs w:val="18"/>
        </w:rPr>
        <w:t xml:space="preserve"> </w:t>
      </w:r>
      <w:ins w:id="42" w:author="ccapp" w:date="2013-06-05T16:53:00Z">
        <w:r w:rsidR="0075324C">
          <w:rPr>
            <w:rFonts w:ascii="Arial" w:hAnsi="Arial" w:cs="Arial"/>
            <w:color w:val="000000"/>
            <w:sz w:val="18"/>
            <w:szCs w:val="18"/>
          </w:rPr>
          <w:t xml:space="preserve">The standard is met </w:t>
        </w:r>
      </w:ins>
      <w:ins w:id="43" w:author="ccapp" w:date="2013-06-05T17:12:00Z">
        <w:r w:rsidR="001204FE">
          <w:rPr>
            <w:rFonts w:ascii="Arial" w:hAnsi="Arial" w:cs="Arial"/>
            <w:color w:val="000000"/>
            <w:sz w:val="18"/>
            <w:szCs w:val="18"/>
          </w:rPr>
          <w:t xml:space="preserve">when the annual average concentration </w:t>
        </w:r>
        <w:r w:rsidR="001204FE">
          <w:rPr>
            <w:rFonts w:ascii="Arial" w:hAnsi="Arial" w:cs="Arial"/>
            <w:color w:val="000000"/>
            <w:sz w:val="18"/>
            <w:szCs w:val="18"/>
          </w:rPr>
          <w:t>in a calendar year is le</w:t>
        </w:r>
        <w:r w:rsidR="001204FE">
          <w:rPr>
            <w:rFonts w:ascii="Arial" w:hAnsi="Arial" w:cs="Arial"/>
            <w:color w:val="000000"/>
            <w:sz w:val="18"/>
            <w:szCs w:val="18"/>
          </w:rPr>
          <w:t>ss than or equal to 53 ppb,</w:t>
        </w:r>
        <w:r w:rsidR="001204FE">
          <w:rPr>
            <w:rFonts w:ascii="Arial" w:hAnsi="Arial" w:cs="Arial"/>
            <w:color w:val="000000"/>
            <w:sz w:val="18"/>
            <w:szCs w:val="18"/>
          </w:rPr>
          <w:t xml:space="preserve"> </w:t>
        </w:r>
      </w:ins>
      <w:ins w:id="44" w:author="ccapp" w:date="2013-06-05T16:53:00Z">
        <w:r w:rsidR="0075324C">
          <w:rPr>
            <w:rFonts w:ascii="Arial" w:hAnsi="Arial" w:cs="Arial"/>
            <w:color w:val="000000"/>
            <w:sz w:val="18"/>
            <w:szCs w:val="18"/>
          </w:rPr>
          <w:t xml:space="preserve">as </w:t>
        </w:r>
      </w:ins>
      <w:ins w:id="45" w:author="ccapp" w:date="2013-06-05T10:04:00Z">
        <w:r>
          <w:rPr>
            <w:rFonts w:ascii="Arial" w:hAnsi="Arial" w:cs="Arial"/>
            <w:color w:val="000000"/>
            <w:sz w:val="18"/>
            <w:szCs w:val="18"/>
          </w:rPr>
          <w:t xml:space="preserve">determined </w:t>
        </w:r>
      </w:ins>
      <w:ins w:id="46" w:author="ccapp" w:date="2013-06-05T10:05:00Z">
        <w:r>
          <w:rPr>
            <w:rFonts w:ascii="Arial" w:hAnsi="Arial" w:cs="Arial"/>
            <w:color w:val="000000"/>
            <w:sz w:val="18"/>
            <w:szCs w:val="18"/>
          </w:rPr>
          <w:t>in accordance with</w:t>
        </w:r>
      </w:ins>
      <w:ins w:id="47" w:author="ccapp" w:date="2013-06-05T10:04:00Z">
        <w:r>
          <w:rPr>
            <w:rFonts w:ascii="Arial" w:hAnsi="Arial" w:cs="Arial"/>
            <w:color w:val="000000"/>
            <w:sz w:val="18"/>
            <w:szCs w:val="18"/>
          </w:rPr>
          <w:t xml:space="preserve"> Appendix </w:t>
        </w:r>
      </w:ins>
      <w:ins w:id="48" w:author="ccapp" w:date="2013-06-05T10:06:00Z">
        <w:r>
          <w:rPr>
            <w:rFonts w:ascii="Arial" w:hAnsi="Arial" w:cs="Arial"/>
            <w:color w:val="000000"/>
            <w:sz w:val="18"/>
            <w:szCs w:val="18"/>
          </w:rPr>
          <w:t>S of 40 CFR part 50</w:t>
        </w:r>
      </w:ins>
      <w:ins w:id="49" w:author="ccapp" w:date="2013-06-05T16:54:00Z">
        <w:r w:rsidR="00E61E0B">
          <w:rPr>
            <w:rFonts w:ascii="Arial" w:hAnsi="Arial" w:cs="Arial"/>
            <w:color w:val="000000"/>
            <w:sz w:val="18"/>
            <w:szCs w:val="18"/>
          </w:rPr>
          <w:t xml:space="preserve"> for the annual standard.</w:t>
        </w:r>
      </w:ins>
    </w:p>
    <w:p w:rsidR="00000000" w:rsidRDefault="00CB3131" w:rsidP="001204FE">
      <w:pPr>
        <w:pStyle w:val="NormalWeb"/>
        <w:numPr>
          <w:ilvl w:val="0"/>
          <w:numId w:val="1"/>
        </w:numPr>
        <w:shd w:val="clear" w:color="auto" w:fill="FFFFFF"/>
        <w:spacing w:after="240" w:afterAutospacing="0" w:line="276" w:lineRule="auto"/>
        <w:rPr>
          <w:ins w:id="50" w:author="ccapp" w:date="2013-06-05T10:07:00Z"/>
          <w:rFonts w:ascii="Arial" w:hAnsi="Arial" w:cs="Arial"/>
          <w:color w:val="000000"/>
          <w:sz w:val="18"/>
          <w:szCs w:val="18"/>
        </w:rPr>
      </w:pPr>
      <w:ins w:id="51" w:author="ccapp" w:date="2013-06-05T10:01:00Z">
        <w:r>
          <w:rPr>
            <w:rFonts w:ascii="Arial" w:hAnsi="Arial" w:cs="Arial"/>
            <w:color w:val="000000"/>
            <w:sz w:val="18"/>
            <w:szCs w:val="18"/>
          </w:rPr>
          <w:t>100 ppb as a 3-year average of the annual 98</w:t>
        </w:r>
        <w:r w:rsidRPr="00CB3131">
          <w:rPr>
            <w:rFonts w:ascii="Arial" w:hAnsi="Arial" w:cs="Arial"/>
            <w:color w:val="000000"/>
            <w:sz w:val="18"/>
            <w:szCs w:val="18"/>
            <w:vertAlign w:val="superscript"/>
          </w:rPr>
          <w:t>th</w:t>
        </w:r>
        <w:r>
          <w:rPr>
            <w:rFonts w:ascii="Arial" w:hAnsi="Arial" w:cs="Arial"/>
            <w:color w:val="000000"/>
            <w:sz w:val="18"/>
            <w:szCs w:val="18"/>
          </w:rPr>
          <w:t xml:space="preserve"> percentile of the 1-hour daily maximum </w:t>
        </w:r>
      </w:ins>
      <w:ins w:id="52" w:author="ccapp" w:date="2013-06-05T10:02:00Z">
        <w:r>
          <w:rPr>
            <w:rFonts w:ascii="Arial" w:hAnsi="Arial" w:cs="Arial"/>
            <w:color w:val="000000"/>
            <w:sz w:val="18"/>
            <w:szCs w:val="18"/>
          </w:rPr>
          <w:t>concentrations</w:t>
        </w:r>
      </w:ins>
      <w:ins w:id="53" w:author="ccapp" w:date="2013-06-05T10:01:00Z">
        <w:r>
          <w:rPr>
            <w:rFonts w:ascii="Arial" w:hAnsi="Arial" w:cs="Arial"/>
            <w:color w:val="000000"/>
            <w:sz w:val="18"/>
            <w:szCs w:val="18"/>
          </w:rPr>
          <w:t xml:space="preserve"> </w:t>
        </w:r>
      </w:ins>
      <w:ins w:id="54" w:author="ccapp" w:date="2013-06-05T10:02:00Z">
        <w:r>
          <w:rPr>
            <w:rFonts w:ascii="Arial" w:hAnsi="Arial" w:cs="Arial"/>
            <w:color w:val="000000"/>
            <w:sz w:val="18"/>
            <w:szCs w:val="18"/>
          </w:rPr>
          <w:t>recorded at any monitoring site</w:t>
        </w:r>
      </w:ins>
      <w:ins w:id="55" w:author="ccapp" w:date="2013-06-05T16:56:00Z">
        <w:r w:rsidR="00E61E0B">
          <w:rPr>
            <w:rFonts w:ascii="Arial" w:hAnsi="Arial" w:cs="Arial"/>
            <w:color w:val="000000"/>
            <w:sz w:val="18"/>
            <w:szCs w:val="18"/>
          </w:rPr>
          <w:t xml:space="preserve">. The standard is met </w:t>
        </w:r>
      </w:ins>
      <w:ins w:id="56" w:author="ccapp" w:date="2013-06-05T17:13:00Z">
        <w:r w:rsidR="006B299A">
          <w:rPr>
            <w:rFonts w:ascii="Arial" w:hAnsi="Arial" w:cs="Arial"/>
            <w:color w:val="000000"/>
            <w:sz w:val="18"/>
            <w:szCs w:val="18"/>
          </w:rPr>
          <w:t>when the three-year average of the annual 98</w:t>
        </w:r>
        <w:r w:rsidR="006B299A" w:rsidRPr="006B299A">
          <w:rPr>
            <w:rFonts w:ascii="Arial" w:hAnsi="Arial" w:cs="Arial"/>
            <w:color w:val="000000"/>
            <w:sz w:val="18"/>
            <w:szCs w:val="18"/>
            <w:vertAlign w:val="superscript"/>
          </w:rPr>
          <w:t>th</w:t>
        </w:r>
        <w:r w:rsidR="006B299A">
          <w:rPr>
            <w:rFonts w:ascii="Arial" w:hAnsi="Arial" w:cs="Arial"/>
            <w:color w:val="000000"/>
            <w:sz w:val="18"/>
            <w:szCs w:val="18"/>
          </w:rPr>
          <w:t xml:space="preserve"> </w:t>
        </w:r>
      </w:ins>
      <w:ins w:id="57" w:author="ccapp" w:date="2013-06-05T17:14:00Z">
        <w:r w:rsidR="006B299A">
          <w:rPr>
            <w:rFonts w:ascii="Arial" w:hAnsi="Arial" w:cs="Arial"/>
            <w:color w:val="000000"/>
            <w:sz w:val="18"/>
            <w:szCs w:val="18"/>
          </w:rPr>
          <w:t>percentile</w:t>
        </w:r>
        <w:r w:rsidR="006B299A">
          <w:rPr>
            <w:rFonts w:ascii="Arial" w:hAnsi="Arial" w:cs="Arial"/>
            <w:color w:val="000000"/>
            <w:sz w:val="18"/>
            <w:szCs w:val="18"/>
          </w:rPr>
          <w:t xml:space="preserve"> of the daily maximum 1-hour average concentration is less than or equal to 100 ppb, </w:t>
        </w:r>
      </w:ins>
      <w:ins w:id="58" w:author="ccapp" w:date="2013-06-05T10:07:00Z">
        <w:r>
          <w:rPr>
            <w:rFonts w:ascii="Arial" w:hAnsi="Arial" w:cs="Arial"/>
            <w:color w:val="000000"/>
            <w:sz w:val="18"/>
            <w:szCs w:val="18"/>
          </w:rPr>
          <w:t xml:space="preserve">as determined </w:t>
        </w:r>
      </w:ins>
      <w:ins w:id="59" w:author="ccapp" w:date="2013-06-05T10:12:00Z">
        <w:r w:rsidR="003B131A">
          <w:rPr>
            <w:rFonts w:ascii="Arial" w:hAnsi="Arial" w:cs="Arial"/>
            <w:color w:val="000000"/>
            <w:sz w:val="18"/>
            <w:szCs w:val="18"/>
          </w:rPr>
          <w:t>in accordance with</w:t>
        </w:r>
      </w:ins>
      <w:ins w:id="60" w:author="ccapp" w:date="2013-06-05T10:07:00Z">
        <w:r>
          <w:rPr>
            <w:rFonts w:ascii="Arial" w:hAnsi="Arial" w:cs="Arial"/>
            <w:color w:val="000000"/>
            <w:sz w:val="18"/>
            <w:szCs w:val="18"/>
          </w:rPr>
          <w:t xml:space="preserve"> Appendix S of 40 CFR Part 50</w:t>
        </w:r>
      </w:ins>
      <w:ins w:id="61" w:author="ccapp" w:date="2013-06-05T16:57:00Z">
        <w:r w:rsidR="00E61E0B">
          <w:rPr>
            <w:rFonts w:ascii="Arial" w:hAnsi="Arial" w:cs="Arial"/>
            <w:color w:val="000000"/>
            <w:sz w:val="18"/>
            <w:szCs w:val="18"/>
          </w:rPr>
          <w:t xml:space="preserve"> for the 1-hour standard.</w:t>
        </w:r>
      </w:ins>
    </w:p>
    <w:p w:rsidR="00000000" w:rsidRDefault="00CB3131" w:rsidP="001204FE">
      <w:pPr>
        <w:pStyle w:val="NormalWeb"/>
        <w:numPr>
          <w:ilvl w:val="0"/>
          <w:numId w:val="1"/>
        </w:numPr>
        <w:shd w:val="clear" w:color="auto" w:fill="FFFFFF"/>
        <w:spacing w:line="276" w:lineRule="auto"/>
        <w:rPr>
          <w:rFonts w:ascii="Arial" w:hAnsi="Arial" w:cs="Arial"/>
          <w:color w:val="000000"/>
          <w:sz w:val="18"/>
          <w:szCs w:val="18"/>
        </w:rPr>
        <w:pPrChange w:id="62" w:author="ccapp" w:date="2013-06-05T17:13:00Z">
          <w:pPr>
            <w:pStyle w:val="NormalWeb"/>
            <w:shd w:val="clear" w:color="auto" w:fill="FFFFFF"/>
          </w:pPr>
        </w:pPrChange>
      </w:pPr>
      <w:ins w:id="63" w:author="ccapp" w:date="2013-06-05T10:08:00Z">
        <w:r>
          <w:rPr>
            <w:rFonts w:ascii="Arial" w:hAnsi="Arial" w:cs="Arial"/>
            <w:color w:val="000000"/>
            <w:sz w:val="18"/>
            <w:szCs w:val="18"/>
          </w:rPr>
          <w:t xml:space="preserve">0.053 parts per million </w:t>
        </w:r>
      </w:ins>
      <w:ins w:id="64" w:author="ccapp" w:date="2013-06-05T10:10:00Z">
        <w:r>
          <w:rPr>
            <w:rFonts w:ascii="Arial" w:hAnsi="Arial" w:cs="Arial"/>
            <w:color w:val="000000"/>
            <w:sz w:val="18"/>
            <w:szCs w:val="18"/>
          </w:rPr>
          <w:t xml:space="preserve">as an annual arithmetic mean concentration as determined </w:t>
        </w:r>
      </w:ins>
      <w:ins w:id="65" w:author="ccapp" w:date="2013-06-05T10:12:00Z">
        <w:r w:rsidR="003B131A">
          <w:rPr>
            <w:rFonts w:ascii="Arial" w:hAnsi="Arial" w:cs="Arial"/>
            <w:color w:val="000000"/>
            <w:sz w:val="18"/>
            <w:szCs w:val="18"/>
          </w:rPr>
          <w:t>in accordance with</w:t>
        </w:r>
      </w:ins>
      <w:ins w:id="66" w:author="ccapp" w:date="2013-06-05T10:10:00Z">
        <w:r>
          <w:rPr>
            <w:rFonts w:ascii="Arial" w:hAnsi="Arial" w:cs="Arial"/>
            <w:color w:val="000000"/>
            <w:sz w:val="18"/>
            <w:szCs w:val="18"/>
          </w:rPr>
          <w:t xml:space="preserve"> </w:t>
        </w:r>
      </w:ins>
      <w:ins w:id="67" w:author="ccapp" w:date="2013-06-05T10:12:00Z">
        <w:r w:rsidR="003B131A">
          <w:rPr>
            <w:rFonts w:ascii="Arial" w:hAnsi="Arial" w:cs="Arial"/>
            <w:color w:val="000000"/>
            <w:sz w:val="18"/>
            <w:szCs w:val="18"/>
          </w:rPr>
          <w:t xml:space="preserve">Appendix S of </w:t>
        </w:r>
      </w:ins>
      <w:ins w:id="68" w:author="ccapp" w:date="2013-06-05T10:10:00Z">
        <w:r>
          <w:rPr>
            <w:rFonts w:ascii="Arial" w:hAnsi="Arial" w:cs="Arial"/>
            <w:color w:val="000000"/>
            <w:sz w:val="18"/>
            <w:szCs w:val="18"/>
          </w:rPr>
          <w:t>40 CFR Part 5</w:t>
        </w:r>
      </w:ins>
      <w:ins w:id="69" w:author="ccapp" w:date="2013-06-05T10:11:00Z">
        <w:r w:rsidR="0067777F">
          <w:rPr>
            <w:rFonts w:ascii="Arial" w:hAnsi="Arial" w:cs="Arial"/>
            <w:color w:val="000000"/>
            <w:sz w:val="18"/>
            <w:szCs w:val="18"/>
          </w:rPr>
          <w:t>0</w:t>
        </w:r>
      </w:ins>
      <w:ins w:id="70" w:author="ccapp" w:date="2013-06-05T16:59:00Z">
        <w:r w:rsidR="00E61E0B">
          <w:rPr>
            <w:rFonts w:ascii="Arial" w:hAnsi="Arial" w:cs="Arial"/>
            <w:color w:val="000000"/>
            <w:sz w:val="18"/>
            <w:szCs w:val="18"/>
          </w:rPr>
          <w:t xml:space="preserve">. The </w:t>
        </w:r>
      </w:ins>
      <w:ins w:id="71" w:author="ccapp" w:date="2013-06-05T17:02:00Z">
        <w:r w:rsidR="00E61E0B">
          <w:rPr>
            <w:rFonts w:ascii="Arial" w:hAnsi="Arial" w:cs="Arial"/>
            <w:color w:val="000000"/>
            <w:sz w:val="18"/>
            <w:szCs w:val="18"/>
          </w:rPr>
          <w:t xml:space="preserve">secondary </w:t>
        </w:r>
      </w:ins>
      <w:ins w:id="72" w:author="ccapp" w:date="2013-06-05T16:59:00Z">
        <w:r w:rsidR="00E61E0B">
          <w:rPr>
            <w:rFonts w:ascii="Arial" w:hAnsi="Arial" w:cs="Arial"/>
            <w:color w:val="000000"/>
            <w:sz w:val="18"/>
            <w:szCs w:val="18"/>
          </w:rPr>
          <w:t xml:space="preserve">standard is </w:t>
        </w:r>
      </w:ins>
      <w:ins w:id="73" w:author="ccapp" w:date="2013-06-05T17:03:00Z">
        <w:r w:rsidR="00E61E0B">
          <w:rPr>
            <w:rFonts w:ascii="Arial" w:hAnsi="Arial" w:cs="Arial"/>
            <w:color w:val="000000"/>
            <w:sz w:val="18"/>
            <w:szCs w:val="18"/>
          </w:rPr>
          <w:t>attained when the annual arithmetic mean concentration in a calendar year is less than or equal to 0.053 ppm, rounded to three d</w:t>
        </w:r>
      </w:ins>
      <w:ins w:id="74" w:author="ccapp" w:date="2013-06-05T17:04:00Z">
        <w:r w:rsidR="00E61E0B">
          <w:rPr>
            <w:rFonts w:ascii="Arial" w:hAnsi="Arial" w:cs="Arial"/>
            <w:color w:val="000000"/>
            <w:sz w:val="18"/>
            <w:szCs w:val="18"/>
          </w:rPr>
          <w:t>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w:t>
        </w:r>
      </w:ins>
      <w:ins w:id="75" w:author="ccapp" w:date="2013-06-05T16:59:00Z">
        <w:r w:rsidR="00E61E0B">
          <w:rPr>
            <w:rFonts w:ascii="Arial" w:hAnsi="Arial" w:cs="Arial"/>
            <w:color w:val="000000"/>
            <w:sz w:val="18"/>
            <w:szCs w:val="18"/>
          </w:rPr>
          <w:t xml:space="preserve"> </w:t>
        </w:r>
      </w:ins>
    </w:p>
    <w:p w:rsidR="00CB5112" w:rsidRDefault="00CB5112" w:rsidP="00CB5112">
      <w:pPr>
        <w:pStyle w:val="NormalWeb"/>
        <w:shd w:val="clear" w:color="auto" w:fill="FFFFFF"/>
        <w:rPr>
          <w:rFonts w:ascii="Arial" w:hAnsi="Arial" w:cs="Arial"/>
          <w:color w:val="000000"/>
          <w:sz w:val="18"/>
          <w:szCs w:val="18"/>
        </w:rPr>
      </w:pPr>
      <w:r>
        <w:rPr>
          <w:rFonts w:ascii="Arial" w:hAnsi="Arial" w:cs="Arial"/>
          <w:color w:val="000000"/>
          <w:sz w:val="18"/>
          <w:szCs w:val="18"/>
        </w:rPr>
        <w:t>[</w:t>
      </w:r>
      <w:r>
        <w:rPr>
          <w:rStyle w:val="Strong"/>
          <w:rFonts w:ascii="Arial" w:hAnsi="Arial" w:cs="Arial"/>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CB5112" w:rsidRDefault="00CB5112" w:rsidP="00CB5112">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ORS 468A</w:t>
      </w:r>
      <w:r>
        <w:rPr>
          <w:rFonts w:ascii="Arial" w:hAnsi="Arial" w:cs="Arial"/>
          <w:color w:val="000000"/>
          <w:sz w:val="18"/>
          <w:szCs w:val="18"/>
        </w:rPr>
        <w:br/>
        <w:t>Stats. Implemented: ORS 468A.025</w:t>
      </w:r>
      <w:r>
        <w:rPr>
          <w:rFonts w:ascii="Arial" w:hAnsi="Arial" w:cs="Arial"/>
          <w:color w:val="000000"/>
          <w:sz w:val="18"/>
          <w:szCs w:val="18"/>
        </w:rPr>
        <w:br/>
        <w:t>Hist.: DEQ 37, f. 2-15-72, ef. 3-1-72; DEQ 8-1988, f. &amp; cert. ef. 5-19-88 (corrected 9-30-88); DEQ 24-1991, f. &amp; cert. ef. 11-13-91; DEQ 4-1993, f. &amp; cert. ef. 3-10-93; DEQ 14-1999, f. &amp; cert. ef. 10-14-99, Renumbered from 340-031-0040; DEQ 6-2001, f. 6-18-01, cert. ef. 7-1-01</w:t>
      </w:r>
    </w:p>
    <w:p w:rsidR="00CB5112" w:rsidRDefault="00CB5112"/>
    <w:p w:rsidR="00CB5112" w:rsidRDefault="00CB5112">
      <w:pPr>
        <w:rPr>
          <w:rStyle w:val="Strong"/>
          <w:rFonts w:ascii="Arial" w:eastAsia="Times New Roman" w:hAnsi="Arial" w:cs="Arial"/>
          <w:bCs/>
          <w:sz w:val="18"/>
          <w:szCs w:val="18"/>
        </w:rPr>
      </w:pPr>
      <w:r>
        <w:rPr>
          <w:rStyle w:val="Strong"/>
          <w:rFonts w:ascii="Arial" w:hAnsi="Arial" w:cs="Arial"/>
          <w:sz w:val="18"/>
          <w:szCs w:val="18"/>
        </w:rPr>
        <w:br w:type="page"/>
      </w:r>
    </w:p>
    <w:p w:rsidR="00CB5112" w:rsidRDefault="00CB5112" w:rsidP="00CB5112">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lastRenderedPageBreak/>
        <w:t>340-202-0130</w:t>
      </w:r>
    </w:p>
    <w:p w:rsidR="00CB5112" w:rsidRDefault="00CB5112">
      <w:pPr>
        <w:rPr>
          <w:ins w:id="76" w:author="ccapp" w:date="2013-06-05T17:24:00Z"/>
        </w:rPr>
      </w:pPr>
    </w:p>
    <w:p w:rsidR="002F4DA3" w:rsidRDefault="002F4DA3" w:rsidP="002F4DA3">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Ambient Air Quality Standard for Lead</w:t>
      </w:r>
    </w:p>
    <w:p w:rsidR="0084764D" w:rsidRDefault="002F4DA3" w:rsidP="002F4DA3">
      <w:pPr>
        <w:pStyle w:val="NormalWeb"/>
        <w:shd w:val="clear" w:color="auto" w:fill="FFFFFF"/>
        <w:rPr>
          <w:ins w:id="77" w:author="ccapp" w:date="2013-06-05T17:30:00Z"/>
          <w:rFonts w:ascii="Arial" w:hAnsi="Arial" w:cs="Arial"/>
          <w:color w:val="000000"/>
          <w:sz w:val="18"/>
          <w:szCs w:val="18"/>
        </w:rPr>
      </w:pPr>
      <w:r>
        <w:rPr>
          <w:rFonts w:ascii="Arial" w:hAnsi="Arial" w:cs="Arial"/>
          <w:color w:val="000000"/>
          <w:sz w:val="18"/>
          <w:szCs w:val="18"/>
        </w:rPr>
        <w:t>The</w:t>
      </w:r>
      <w:del w:id="78" w:author="ccapp" w:date="2013-06-05T17:25:00Z">
        <w:r w:rsidDel="00640AF9">
          <w:rPr>
            <w:rFonts w:ascii="Arial" w:hAnsi="Arial" w:cs="Arial"/>
            <w:color w:val="000000"/>
            <w:sz w:val="18"/>
            <w:szCs w:val="18"/>
          </w:rPr>
          <w:delText xml:space="preserve"> lead</w:delText>
        </w:r>
      </w:del>
      <w:r>
        <w:rPr>
          <w:rFonts w:ascii="Arial" w:hAnsi="Arial" w:cs="Arial"/>
          <w:color w:val="000000"/>
          <w:sz w:val="18"/>
          <w:szCs w:val="18"/>
        </w:rPr>
        <w:t xml:space="preserve"> concentration </w:t>
      </w:r>
      <w:ins w:id="79" w:author="ccapp" w:date="2013-06-05T17:26:00Z">
        <w:r w:rsidR="00640AF9">
          <w:rPr>
            <w:rFonts w:ascii="Arial" w:hAnsi="Arial" w:cs="Arial"/>
            <w:color w:val="000000"/>
            <w:sz w:val="18"/>
            <w:szCs w:val="18"/>
          </w:rPr>
          <w:t xml:space="preserve">of lead and its </w:t>
        </w:r>
        <w:r w:rsidR="00640AF9">
          <w:rPr>
            <w:rFonts w:ascii="Arial" w:hAnsi="Arial" w:cs="Arial"/>
            <w:color w:val="000000"/>
            <w:sz w:val="18"/>
            <w:szCs w:val="18"/>
          </w:rPr>
          <w:t>compounds</w:t>
        </w:r>
        <w:r w:rsidR="00640AF9">
          <w:rPr>
            <w:rFonts w:ascii="Arial" w:hAnsi="Arial" w:cs="Arial"/>
            <w:color w:val="000000"/>
            <w:sz w:val="18"/>
            <w:szCs w:val="18"/>
          </w:rPr>
          <w:t xml:space="preserve"> </w:t>
        </w:r>
      </w:ins>
      <w:r>
        <w:rPr>
          <w:rFonts w:ascii="Arial" w:hAnsi="Arial" w:cs="Arial"/>
          <w:color w:val="000000"/>
          <w:sz w:val="18"/>
          <w:szCs w:val="18"/>
        </w:rPr>
        <w:t xml:space="preserve">in ambient air </w:t>
      </w:r>
      <w:del w:id="80" w:author="ccapp" w:date="2013-06-05T17:26:00Z">
        <w:r w:rsidDel="00640AF9">
          <w:rPr>
            <w:rFonts w:ascii="Arial" w:hAnsi="Arial" w:cs="Arial"/>
            <w:color w:val="000000"/>
            <w:sz w:val="18"/>
            <w:szCs w:val="18"/>
          </w:rPr>
          <w:delText xml:space="preserve">as </w:delText>
        </w:r>
      </w:del>
      <w:r>
        <w:rPr>
          <w:rFonts w:ascii="Arial" w:hAnsi="Arial" w:cs="Arial"/>
          <w:color w:val="000000"/>
          <w:sz w:val="18"/>
          <w:szCs w:val="18"/>
        </w:rPr>
        <w:t xml:space="preserve">measured by </w:t>
      </w:r>
      <w:del w:id="81" w:author="ccapp" w:date="2013-06-05T17:26:00Z">
        <w:r w:rsidDel="00640AF9">
          <w:rPr>
            <w:rFonts w:ascii="Arial" w:hAnsi="Arial" w:cs="Arial"/>
            <w:color w:val="000000"/>
            <w:sz w:val="18"/>
            <w:szCs w:val="18"/>
          </w:rPr>
          <w:delText>an approved method</w:delText>
        </w:r>
      </w:del>
      <w:ins w:id="82" w:author="ccapp" w:date="2013-06-05T17:26:00Z">
        <w:r w:rsidR="00640AF9">
          <w:rPr>
            <w:rFonts w:ascii="Arial" w:hAnsi="Arial" w:cs="Arial"/>
            <w:color w:val="000000"/>
            <w:sz w:val="18"/>
            <w:szCs w:val="18"/>
          </w:rPr>
          <w:t>as elemental lead by a reference method based on appendix G of 40 CFR Part 50 or by an equivalent method</w:t>
        </w:r>
      </w:ins>
      <w:r>
        <w:rPr>
          <w:rFonts w:ascii="Arial" w:hAnsi="Arial" w:cs="Arial"/>
          <w:color w:val="000000"/>
          <w:sz w:val="18"/>
          <w:szCs w:val="18"/>
        </w:rPr>
        <w:t xml:space="preserve"> must not exceed</w:t>
      </w:r>
      <w:ins w:id="83" w:author="ccapp" w:date="2013-06-05T17:30:00Z">
        <w:r w:rsidR="0084764D">
          <w:rPr>
            <w:rFonts w:ascii="Arial" w:hAnsi="Arial" w:cs="Arial"/>
            <w:color w:val="000000"/>
            <w:sz w:val="18"/>
            <w:szCs w:val="18"/>
          </w:rPr>
          <w:t>:</w:t>
        </w:r>
      </w:ins>
    </w:p>
    <w:p w:rsidR="0084764D" w:rsidRDefault="002F4DA3" w:rsidP="0084764D">
      <w:pPr>
        <w:pStyle w:val="NormalWeb"/>
        <w:numPr>
          <w:ilvl w:val="0"/>
          <w:numId w:val="2"/>
        </w:numPr>
        <w:shd w:val="clear" w:color="auto" w:fill="FFFFFF"/>
        <w:rPr>
          <w:ins w:id="84" w:author="ccapp" w:date="2013-06-05T17:30:00Z"/>
          <w:rFonts w:ascii="Arial" w:hAnsi="Arial" w:cs="Arial"/>
          <w:color w:val="000000"/>
          <w:sz w:val="18"/>
          <w:szCs w:val="18"/>
        </w:rPr>
        <w:pPrChange w:id="85" w:author="ccapp" w:date="2013-06-05T17:30:00Z">
          <w:pPr>
            <w:pStyle w:val="NormalWeb"/>
            <w:shd w:val="clear" w:color="auto" w:fill="FFFFFF"/>
          </w:pPr>
        </w:pPrChange>
      </w:pPr>
      <w:r>
        <w:rPr>
          <w:rFonts w:ascii="Arial" w:hAnsi="Arial" w:cs="Arial"/>
          <w:color w:val="000000"/>
          <w:sz w:val="18"/>
          <w:szCs w:val="18"/>
        </w:rPr>
        <w:t xml:space="preserve"> 0.15 micrograms per cubic meter as a maximum arithmetic mean averaged over a calendar quarter, determined by </w:t>
      </w:r>
      <w:del w:id="86" w:author="ccapp" w:date="2013-06-05T17:27:00Z">
        <w:r w:rsidDel="00640AF9">
          <w:rPr>
            <w:rFonts w:ascii="Arial" w:hAnsi="Arial" w:cs="Arial"/>
            <w:color w:val="000000"/>
            <w:sz w:val="18"/>
            <w:szCs w:val="18"/>
          </w:rPr>
          <w:delText>Appendix R, 40 CFR 50.</w:delText>
        </w:r>
      </w:del>
      <w:ins w:id="87" w:author="ccapp" w:date="2013-06-05T17:27:00Z">
        <w:r w:rsidR="00640AF9">
          <w:rPr>
            <w:rFonts w:ascii="Arial" w:hAnsi="Arial" w:cs="Arial"/>
            <w:color w:val="000000"/>
            <w:sz w:val="18"/>
            <w:szCs w:val="18"/>
          </w:rPr>
          <w:t xml:space="preserve"> a reference method </w:t>
        </w:r>
      </w:ins>
      <w:ins w:id="88" w:author="ccapp" w:date="2013-06-05T17:28:00Z">
        <w:r w:rsidR="00640AF9">
          <w:rPr>
            <w:rFonts w:ascii="Arial" w:hAnsi="Arial" w:cs="Arial"/>
            <w:color w:val="000000"/>
            <w:sz w:val="18"/>
            <w:szCs w:val="18"/>
          </w:rPr>
          <w:t>based on appendix G of 40 CFR Part 53 or an equivalent method designated in accordance with 40 CFR Part 53.</w:t>
        </w:r>
        <w:r w:rsidR="00F549FE">
          <w:rPr>
            <w:rFonts w:ascii="Arial" w:hAnsi="Arial" w:cs="Arial"/>
            <w:color w:val="000000"/>
            <w:sz w:val="18"/>
            <w:szCs w:val="18"/>
          </w:rPr>
          <w:t xml:space="preserve"> </w:t>
        </w:r>
      </w:ins>
    </w:p>
    <w:p w:rsidR="002F4DA3" w:rsidRPr="00F549FE" w:rsidRDefault="00F549FE" w:rsidP="0084764D">
      <w:pPr>
        <w:pStyle w:val="NormalWeb"/>
        <w:numPr>
          <w:ilvl w:val="0"/>
          <w:numId w:val="2"/>
        </w:numPr>
        <w:shd w:val="clear" w:color="auto" w:fill="FFFFFF"/>
        <w:rPr>
          <w:rFonts w:ascii="Arial" w:hAnsi="Arial" w:cs="Arial"/>
          <w:color w:val="000000"/>
          <w:sz w:val="18"/>
          <w:szCs w:val="18"/>
        </w:rPr>
        <w:pPrChange w:id="89" w:author="ccapp" w:date="2013-06-05T17:30:00Z">
          <w:pPr>
            <w:pStyle w:val="NormalWeb"/>
            <w:shd w:val="clear" w:color="auto" w:fill="FFFFFF"/>
          </w:pPr>
        </w:pPrChange>
      </w:pPr>
      <w:ins w:id="90" w:author="ccapp" w:date="2013-06-05T17:28:00Z">
        <w:r>
          <w:rPr>
            <w:rFonts w:ascii="Arial" w:hAnsi="Arial" w:cs="Arial"/>
            <w:color w:val="000000"/>
            <w:sz w:val="18"/>
            <w:szCs w:val="18"/>
          </w:rPr>
          <w:t xml:space="preserve">The standard is </w:t>
        </w:r>
        <w:r w:rsidRPr="00F549FE">
          <w:rPr>
            <w:rFonts w:ascii="Arial" w:hAnsi="Arial" w:cs="Arial"/>
            <w:sz w:val="18"/>
            <w:szCs w:val="18"/>
          </w:rPr>
          <w:t xml:space="preserve">met when the maximum arithmetic 3-month mean concentration for a 3-year period, as determined in accordance with appendix R of </w:t>
        </w:r>
      </w:ins>
      <w:ins w:id="91" w:author="ccapp" w:date="2013-06-05T17:29:00Z">
        <w:r>
          <w:rPr>
            <w:rFonts w:ascii="Arial" w:hAnsi="Arial" w:cs="Arial"/>
            <w:sz w:val="18"/>
            <w:szCs w:val="18"/>
          </w:rPr>
          <w:t>40 CFR Part 50</w:t>
        </w:r>
      </w:ins>
      <w:ins w:id="92" w:author="ccapp" w:date="2013-06-05T17:28:00Z">
        <w:r w:rsidRPr="00F549FE">
          <w:rPr>
            <w:rFonts w:ascii="Arial" w:hAnsi="Arial" w:cs="Arial"/>
            <w:sz w:val="18"/>
            <w:szCs w:val="18"/>
          </w:rPr>
          <w:t>, is less than or equal to 0.15 micrograms per cubic meter.</w:t>
        </w:r>
      </w:ins>
    </w:p>
    <w:p w:rsidR="002F4DA3" w:rsidRDefault="002F4DA3" w:rsidP="002F4DA3">
      <w:pPr>
        <w:pStyle w:val="NormalWeb"/>
        <w:shd w:val="clear" w:color="auto" w:fill="FFFFFF"/>
        <w:rPr>
          <w:rFonts w:ascii="Arial" w:hAnsi="Arial" w:cs="Arial"/>
          <w:color w:val="000000"/>
          <w:sz w:val="18"/>
          <w:szCs w:val="18"/>
        </w:rPr>
      </w:pPr>
      <w:r>
        <w:rPr>
          <w:rStyle w:val="Strong"/>
          <w:rFonts w:ascii="Arial" w:hAnsi="Arial" w:cs="Arial"/>
          <w:color w:val="000000"/>
          <w:sz w:val="18"/>
          <w:szCs w:val="18"/>
        </w:rPr>
        <w:t>NOTE:</w:t>
      </w:r>
      <w:r>
        <w:rPr>
          <w:rFonts w:ascii="Arial" w:hAnsi="Arial" w:cs="Arial"/>
          <w:color w:val="000000"/>
          <w:sz w:val="18"/>
          <w:szCs w:val="18"/>
        </w:rPr>
        <w:t> This rule is included in the State of Oregon Clean Air Act Implementation Plan as adopted by the Environmental Quality Commission under OAR 340-200-0040.</w:t>
      </w:r>
    </w:p>
    <w:p w:rsidR="002F4DA3" w:rsidRDefault="002F4DA3" w:rsidP="002F4DA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 &amp; 468A</w:t>
      </w:r>
      <w:r>
        <w:rPr>
          <w:rFonts w:ascii="Arial" w:hAnsi="Arial" w:cs="Arial"/>
          <w:color w:val="000000"/>
          <w:sz w:val="18"/>
          <w:szCs w:val="18"/>
        </w:rPr>
        <w:br/>
        <w:t>Stats. Implemented: ORS 468A.025</w:t>
      </w:r>
      <w:r>
        <w:rPr>
          <w:rFonts w:ascii="Arial" w:hAnsi="Arial" w:cs="Arial"/>
          <w:color w:val="000000"/>
          <w:sz w:val="18"/>
          <w:szCs w:val="18"/>
        </w:rPr>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w:t>
      </w:r>
    </w:p>
    <w:p w:rsidR="002F4DA3" w:rsidRDefault="002F4DA3"/>
    <w:sectPr w:rsidR="002F4DA3" w:rsidSect="00CB486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capp" w:date="2013-06-05T17:10:00Z" w:initials="cc">
    <w:p w:rsidR="00D34EB6" w:rsidRDefault="00D34EB6">
      <w:pPr>
        <w:pStyle w:val="CommentText"/>
      </w:pPr>
      <w:r>
        <w:rPr>
          <w:rStyle w:val="CommentReference"/>
        </w:rPr>
        <w:annotationRef/>
      </w:r>
      <w:r w:rsidRPr="003F1020">
        <w:rPr>
          <w:rFonts w:ascii="Arial" w:hAnsi="Arial" w:cs="Arial"/>
          <w:b/>
          <w:sz w:val="18"/>
          <w:szCs w:val="18"/>
        </w:rPr>
        <w:t>[PRIMARY</w:t>
      </w:r>
      <w:r>
        <w:rPr>
          <w:rFonts w:ascii="Arial" w:hAnsi="Arial" w:cs="Arial"/>
          <w:b/>
          <w:sz w:val="18"/>
          <w:szCs w:val="18"/>
        </w:rPr>
        <w:t xml:space="preserve"> ANNUAL</w:t>
      </w:r>
      <w:r w:rsidRPr="003F1020">
        <w:rPr>
          <w:rFonts w:ascii="Arial" w:hAnsi="Arial" w:cs="Arial"/>
          <w:b/>
          <w:sz w:val="18"/>
          <w:szCs w:val="18"/>
        </w:rPr>
        <w:t>]</w:t>
      </w:r>
    </w:p>
  </w:comment>
  <w:comment w:id="6" w:author="ccapp" w:date="2013-06-05T17:10:00Z" w:initials="cc">
    <w:p w:rsidR="00D34EB6" w:rsidRDefault="00D34EB6">
      <w:pPr>
        <w:pStyle w:val="CommentText"/>
      </w:pPr>
      <w:r>
        <w:rPr>
          <w:rStyle w:val="CommentReference"/>
        </w:rPr>
        <w:annotationRef/>
      </w:r>
      <w:r w:rsidRPr="003F1020">
        <w:rPr>
          <w:rFonts w:ascii="Arial" w:hAnsi="Arial" w:cs="Arial"/>
          <w:b/>
          <w:sz w:val="18"/>
          <w:szCs w:val="18"/>
        </w:rPr>
        <w:t>[PRIMARY</w:t>
      </w:r>
      <w:r>
        <w:rPr>
          <w:rFonts w:ascii="Arial" w:hAnsi="Arial" w:cs="Arial"/>
          <w:b/>
          <w:sz w:val="18"/>
          <w:szCs w:val="18"/>
        </w:rPr>
        <w:t xml:space="preserve"> 24-HR</w:t>
      </w:r>
      <w:r w:rsidRPr="003F1020">
        <w:rPr>
          <w:rFonts w:ascii="Arial" w:hAnsi="Arial" w:cs="Arial"/>
          <w:b/>
          <w:sz w:val="18"/>
          <w:szCs w:val="18"/>
        </w:rPr>
        <w:t>]</w:t>
      </w:r>
    </w:p>
  </w:comment>
  <w:comment w:id="11" w:author="ccapp" w:date="2013-06-05T17:10:00Z" w:initials="cc">
    <w:p w:rsidR="00D34EB6" w:rsidRDefault="00D34EB6">
      <w:pPr>
        <w:pStyle w:val="CommentText"/>
      </w:pPr>
      <w:r>
        <w:rPr>
          <w:rStyle w:val="CommentReference"/>
        </w:rPr>
        <w:annotationRef/>
      </w:r>
      <w:r w:rsidRPr="003F1020">
        <w:rPr>
          <w:rFonts w:ascii="Arial" w:hAnsi="Arial" w:cs="Arial"/>
          <w:b/>
          <w:sz w:val="18"/>
          <w:szCs w:val="18"/>
        </w:rPr>
        <w:t>[SECONDARY</w:t>
      </w:r>
      <w:r>
        <w:rPr>
          <w:rFonts w:ascii="Arial" w:hAnsi="Arial" w:cs="Arial"/>
          <w:b/>
          <w:sz w:val="18"/>
          <w:szCs w:val="18"/>
        </w:rPr>
        <w:t xml:space="preserve"> 3-HR</w:t>
      </w:r>
      <w:r w:rsidRPr="003F1020">
        <w:rPr>
          <w:rFonts w:ascii="Arial" w:hAnsi="Arial" w:cs="Arial"/>
          <w:b/>
          <w:sz w:val="18"/>
          <w:szCs w:val="18"/>
        </w:rPr>
        <w:t>]</w:t>
      </w:r>
    </w:p>
  </w:comment>
  <w:comment w:id="15" w:author="ccapp" w:date="2013-06-05T17:10:00Z" w:initials="cc">
    <w:p w:rsidR="00D34EB6" w:rsidRDefault="00D34EB6">
      <w:pPr>
        <w:pStyle w:val="CommentText"/>
      </w:pPr>
      <w:r>
        <w:rPr>
          <w:rStyle w:val="CommentReference"/>
        </w:rPr>
        <w:annotationRef/>
      </w:r>
      <w:r w:rsidRPr="003F1020">
        <w:rPr>
          <w:rFonts w:ascii="Arial" w:hAnsi="Arial" w:cs="Arial"/>
          <w:b/>
          <w:sz w:val="18"/>
          <w:szCs w:val="18"/>
        </w:rPr>
        <w:t>[PRIMARY</w:t>
      </w:r>
      <w:r>
        <w:rPr>
          <w:rFonts w:ascii="Arial" w:hAnsi="Arial" w:cs="Arial"/>
          <w:b/>
          <w:sz w:val="18"/>
          <w:szCs w:val="18"/>
        </w:rPr>
        <w:t xml:space="preserve"> 1-HR</w:t>
      </w:r>
      <w:r w:rsidRPr="003F1020">
        <w:rPr>
          <w:rFonts w:ascii="Arial" w:hAnsi="Arial" w:cs="Arial"/>
          <w:b/>
          <w:sz w:val="18"/>
          <w:szCs w:val="18"/>
        </w:rPr>
        <w: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4F67"/>
    <w:multiLevelType w:val="hybridMultilevel"/>
    <w:tmpl w:val="C2C0EECE"/>
    <w:lvl w:ilvl="0" w:tplc="844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B2C48"/>
    <w:multiLevelType w:val="hybridMultilevel"/>
    <w:tmpl w:val="790E94B2"/>
    <w:lvl w:ilvl="0" w:tplc="900EF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characterSpacingControl w:val="doNotCompress"/>
  <w:compat/>
  <w:rsids>
    <w:rsidRoot w:val="00CB5112"/>
    <w:rsid w:val="0009194A"/>
    <w:rsid w:val="001204FE"/>
    <w:rsid w:val="001C378E"/>
    <w:rsid w:val="0020114A"/>
    <w:rsid w:val="00233BC6"/>
    <w:rsid w:val="002F4DA3"/>
    <w:rsid w:val="003B131A"/>
    <w:rsid w:val="003C0FFD"/>
    <w:rsid w:val="003F1020"/>
    <w:rsid w:val="004053B0"/>
    <w:rsid w:val="004F4666"/>
    <w:rsid w:val="00640AF9"/>
    <w:rsid w:val="0067777F"/>
    <w:rsid w:val="006B299A"/>
    <w:rsid w:val="00737DD5"/>
    <w:rsid w:val="00745A54"/>
    <w:rsid w:val="0075324C"/>
    <w:rsid w:val="00766700"/>
    <w:rsid w:val="007D4BA4"/>
    <w:rsid w:val="0084764D"/>
    <w:rsid w:val="009B0DAD"/>
    <w:rsid w:val="00A73E39"/>
    <w:rsid w:val="00A7535D"/>
    <w:rsid w:val="00CB3131"/>
    <w:rsid w:val="00CB4862"/>
    <w:rsid w:val="00CB5112"/>
    <w:rsid w:val="00D34EB6"/>
    <w:rsid w:val="00DB2AAB"/>
    <w:rsid w:val="00E020B0"/>
    <w:rsid w:val="00E61E0B"/>
    <w:rsid w:val="00EF233A"/>
    <w:rsid w:val="00F218A5"/>
    <w:rsid w:val="00F54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112"/>
    <w:pPr>
      <w:spacing w:before="100" w:beforeAutospacing="1" w:after="100" w:afterAutospacing="1" w:line="240" w:lineRule="auto"/>
    </w:pPr>
    <w:rPr>
      <w:rFonts w:eastAsia="Times New Roman"/>
      <w:bCs w:val="0"/>
      <w:color w:val="auto"/>
    </w:rPr>
  </w:style>
  <w:style w:type="character" w:styleId="Strong">
    <w:name w:val="Strong"/>
    <w:basedOn w:val="DefaultParagraphFont"/>
    <w:uiPriority w:val="22"/>
    <w:qFormat/>
    <w:rsid w:val="00CB5112"/>
    <w:rPr>
      <w:b/>
      <w:bCs/>
    </w:rPr>
  </w:style>
  <w:style w:type="paragraph" w:styleId="BalloonText">
    <w:name w:val="Balloon Text"/>
    <w:basedOn w:val="Normal"/>
    <w:link w:val="BalloonTextChar"/>
    <w:uiPriority w:val="99"/>
    <w:semiHidden/>
    <w:unhideWhenUsed/>
    <w:rsid w:val="0074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54"/>
    <w:rPr>
      <w:rFonts w:ascii="Tahoma" w:hAnsi="Tahoma" w:cs="Tahoma"/>
      <w:sz w:val="16"/>
      <w:szCs w:val="16"/>
    </w:rPr>
  </w:style>
  <w:style w:type="character" w:styleId="CommentReference">
    <w:name w:val="annotation reference"/>
    <w:basedOn w:val="DefaultParagraphFont"/>
    <w:uiPriority w:val="99"/>
    <w:semiHidden/>
    <w:unhideWhenUsed/>
    <w:rsid w:val="00D34EB6"/>
    <w:rPr>
      <w:sz w:val="16"/>
      <w:szCs w:val="16"/>
    </w:rPr>
  </w:style>
  <w:style w:type="paragraph" w:styleId="CommentText">
    <w:name w:val="annotation text"/>
    <w:basedOn w:val="Normal"/>
    <w:link w:val="CommentTextChar"/>
    <w:uiPriority w:val="99"/>
    <w:semiHidden/>
    <w:unhideWhenUsed/>
    <w:rsid w:val="00D34EB6"/>
    <w:pPr>
      <w:spacing w:line="240" w:lineRule="auto"/>
    </w:pPr>
    <w:rPr>
      <w:sz w:val="20"/>
      <w:szCs w:val="20"/>
    </w:rPr>
  </w:style>
  <w:style w:type="character" w:customStyle="1" w:styleId="CommentTextChar">
    <w:name w:val="Comment Text Char"/>
    <w:basedOn w:val="DefaultParagraphFont"/>
    <w:link w:val="CommentText"/>
    <w:uiPriority w:val="99"/>
    <w:semiHidden/>
    <w:rsid w:val="00D34EB6"/>
    <w:rPr>
      <w:sz w:val="20"/>
      <w:szCs w:val="20"/>
    </w:rPr>
  </w:style>
  <w:style w:type="paragraph" w:styleId="CommentSubject">
    <w:name w:val="annotation subject"/>
    <w:basedOn w:val="CommentText"/>
    <w:next w:val="CommentText"/>
    <w:link w:val="CommentSubjectChar"/>
    <w:uiPriority w:val="99"/>
    <w:semiHidden/>
    <w:unhideWhenUsed/>
    <w:rsid w:val="00D34EB6"/>
    <w:rPr>
      <w:b/>
    </w:rPr>
  </w:style>
  <w:style w:type="character" w:customStyle="1" w:styleId="CommentSubjectChar">
    <w:name w:val="Comment Subject Char"/>
    <w:basedOn w:val="CommentTextChar"/>
    <w:link w:val="CommentSubject"/>
    <w:uiPriority w:val="99"/>
    <w:semiHidden/>
    <w:rsid w:val="00D34EB6"/>
    <w:rPr>
      <w:b/>
    </w:rPr>
  </w:style>
</w:styles>
</file>

<file path=word/webSettings.xml><?xml version="1.0" encoding="utf-8"?>
<w:webSettings xmlns:r="http://schemas.openxmlformats.org/officeDocument/2006/relationships" xmlns:w="http://schemas.openxmlformats.org/wordprocessingml/2006/main">
  <w:divs>
    <w:div w:id="857086867">
      <w:bodyDiv w:val="1"/>
      <w:marLeft w:val="0"/>
      <w:marRight w:val="0"/>
      <w:marTop w:val="0"/>
      <w:marBottom w:val="0"/>
      <w:divBdr>
        <w:top w:val="none" w:sz="0" w:space="0" w:color="auto"/>
        <w:left w:val="none" w:sz="0" w:space="0" w:color="auto"/>
        <w:bottom w:val="none" w:sz="0" w:space="0" w:color="auto"/>
        <w:right w:val="none" w:sz="0" w:space="0" w:color="auto"/>
      </w:divBdr>
      <w:divsChild>
        <w:div w:id="281428174">
          <w:marLeft w:val="0"/>
          <w:marRight w:val="0"/>
          <w:marTop w:val="0"/>
          <w:marBottom w:val="0"/>
          <w:divBdr>
            <w:top w:val="none" w:sz="0" w:space="0" w:color="auto"/>
            <w:left w:val="none" w:sz="0" w:space="0" w:color="auto"/>
            <w:bottom w:val="none" w:sz="0" w:space="0" w:color="auto"/>
            <w:right w:val="none" w:sz="0" w:space="0" w:color="auto"/>
          </w:divBdr>
          <w:divsChild>
            <w:div w:id="1148595006">
              <w:marLeft w:val="0"/>
              <w:marRight w:val="0"/>
              <w:marTop w:val="0"/>
              <w:marBottom w:val="0"/>
              <w:divBdr>
                <w:top w:val="none" w:sz="0" w:space="0" w:color="auto"/>
                <w:left w:val="none" w:sz="0" w:space="0" w:color="auto"/>
                <w:bottom w:val="none" w:sz="0" w:space="0" w:color="auto"/>
                <w:right w:val="none" w:sz="0" w:space="0" w:color="auto"/>
              </w:divBdr>
              <w:divsChild>
                <w:div w:id="1351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78763">
      <w:bodyDiv w:val="1"/>
      <w:marLeft w:val="0"/>
      <w:marRight w:val="0"/>
      <w:marTop w:val="0"/>
      <w:marBottom w:val="0"/>
      <w:divBdr>
        <w:top w:val="none" w:sz="0" w:space="0" w:color="auto"/>
        <w:left w:val="none" w:sz="0" w:space="0" w:color="auto"/>
        <w:bottom w:val="none" w:sz="0" w:space="0" w:color="auto"/>
        <w:right w:val="none" w:sz="0" w:space="0" w:color="auto"/>
      </w:divBdr>
      <w:divsChild>
        <w:div w:id="1964654371">
          <w:marLeft w:val="0"/>
          <w:marRight w:val="0"/>
          <w:marTop w:val="0"/>
          <w:marBottom w:val="0"/>
          <w:divBdr>
            <w:top w:val="none" w:sz="0" w:space="0" w:color="auto"/>
            <w:left w:val="none" w:sz="0" w:space="0" w:color="auto"/>
            <w:bottom w:val="none" w:sz="0" w:space="0" w:color="auto"/>
            <w:right w:val="none" w:sz="0" w:space="0" w:color="auto"/>
          </w:divBdr>
          <w:divsChild>
            <w:div w:id="2061896347">
              <w:marLeft w:val="0"/>
              <w:marRight w:val="0"/>
              <w:marTop w:val="0"/>
              <w:marBottom w:val="0"/>
              <w:divBdr>
                <w:top w:val="none" w:sz="0" w:space="0" w:color="auto"/>
                <w:left w:val="none" w:sz="0" w:space="0" w:color="auto"/>
                <w:bottom w:val="none" w:sz="0" w:space="0" w:color="auto"/>
                <w:right w:val="none" w:sz="0" w:space="0" w:color="auto"/>
              </w:divBdr>
              <w:divsChild>
                <w:div w:id="21298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68876">
      <w:bodyDiv w:val="1"/>
      <w:marLeft w:val="0"/>
      <w:marRight w:val="0"/>
      <w:marTop w:val="0"/>
      <w:marBottom w:val="0"/>
      <w:divBdr>
        <w:top w:val="none" w:sz="0" w:space="0" w:color="auto"/>
        <w:left w:val="none" w:sz="0" w:space="0" w:color="auto"/>
        <w:bottom w:val="none" w:sz="0" w:space="0" w:color="auto"/>
        <w:right w:val="none" w:sz="0" w:space="0" w:color="auto"/>
      </w:divBdr>
      <w:divsChild>
        <w:div w:id="245190883">
          <w:marLeft w:val="0"/>
          <w:marRight w:val="0"/>
          <w:marTop w:val="0"/>
          <w:marBottom w:val="0"/>
          <w:divBdr>
            <w:top w:val="none" w:sz="0" w:space="0" w:color="auto"/>
            <w:left w:val="none" w:sz="0" w:space="0" w:color="auto"/>
            <w:bottom w:val="none" w:sz="0" w:space="0" w:color="auto"/>
            <w:right w:val="none" w:sz="0" w:space="0" w:color="auto"/>
          </w:divBdr>
          <w:divsChild>
            <w:div w:id="1815220599">
              <w:marLeft w:val="0"/>
              <w:marRight w:val="0"/>
              <w:marTop w:val="0"/>
              <w:marBottom w:val="0"/>
              <w:divBdr>
                <w:top w:val="none" w:sz="0" w:space="0" w:color="auto"/>
                <w:left w:val="none" w:sz="0" w:space="0" w:color="auto"/>
                <w:bottom w:val="none" w:sz="0" w:space="0" w:color="auto"/>
                <w:right w:val="none" w:sz="0" w:space="0" w:color="auto"/>
              </w:divBdr>
              <w:divsChild>
                <w:div w:id="18517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908">
      <w:bodyDiv w:val="1"/>
      <w:marLeft w:val="0"/>
      <w:marRight w:val="0"/>
      <w:marTop w:val="0"/>
      <w:marBottom w:val="0"/>
      <w:divBdr>
        <w:top w:val="none" w:sz="0" w:space="0" w:color="auto"/>
        <w:left w:val="none" w:sz="0" w:space="0" w:color="auto"/>
        <w:bottom w:val="none" w:sz="0" w:space="0" w:color="auto"/>
        <w:right w:val="none" w:sz="0" w:space="0" w:color="auto"/>
      </w:divBdr>
      <w:divsChild>
        <w:div w:id="1762068473">
          <w:marLeft w:val="0"/>
          <w:marRight w:val="0"/>
          <w:marTop w:val="0"/>
          <w:marBottom w:val="0"/>
          <w:divBdr>
            <w:top w:val="none" w:sz="0" w:space="0" w:color="auto"/>
            <w:left w:val="none" w:sz="0" w:space="0" w:color="auto"/>
            <w:bottom w:val="none" w:sz="0" w:space="0" w:color="auto"/>
            <w:right w:val="none" w:sz="0" w:space="0" w:color="auto"/>
          </w:divBdr>
          <w:divsChild>
            <w:div w:id="1274048986">
              <w:marLeft w:val="0"/>
              <w:marRight w:val="0"/>
              <w:marTop w:val="0"/>
              <w:marBottom w:val="0"/>
              <w:divBdr>
                <w:top w:val="none" w:sz="0" w:space="0" w:color="auto"/>
                <w:left w:val="none" w:sz="0" w:space="0" w:color="auto"/>
                <w:bottom w:val="none" w:sz="0" w:space="0" w:color="auto"/>
                <w:right w:val="none" w:sz="0" w:space="0" w:color="auto"/>
              </w:divBdr>
              <w:divsChild>
                <w:div w:id="1077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16</cp:revision>
  <dcterms:created xsi:type="dcterms:W3CDTF">2013-06-05T23:35:00Z</dcterms:created>
  <dcterms:modified xsi:type="dcterms:W3CDTF">2013-06-06T00:30:00Z</dcterms:modified>
</cp:coreProperties>
</file>