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D" w:rsidRDefault="00D3549D" w:rsidP="00953EC2">
      <w:pPr>
        <w:tabs>
          <w:tab w:val="center" w:pos="6480"/>
        </w:tabs>
        <w:jc w:val="center"/>
        <w:rPr>
          <w:b/>
          <w:bCs/>
        </w:rPr>
      </w:pPr>
    </w:p>
    <w:p w:rsidR="0025545D" w:rsidRDefault="00984CEA" w:rsidP="00925E87">
      <w:pPr>
        <w:tabs>
          <w:tab w:val="center" w:pos="6480"/>
        </w:tabs>
        <w:jc w:val="center"/>
        <w:rPr>
          <w:b/>
          <w:bCs/>
        </w:rPr>
      </w:pPr>
      <w:r>
        <w:rPr>
          <w:b/>
          <w:bCs/>
        </w:rPr>
        <w:t xml:space="preserve">Infrastructure SIP Submittal </w:t>
      </w:r>
      <w:r w:rsidR="00925E87">
        <w:rPr>
          <w:b/>
          <w:bCs/>
        </w:rPr>
        <w:t>for Purposes</w:t>
      </w:r>
      <w:r>
        <w:rPr>
          <w:b/>
          <w:bCs/>
        </w:rPr>
        <w:t xml:space="preserve"> </w:t>
      </w:r>
      <w:r w:rsidR="0025545D">
        <w:rPr>
          <w:b/>
          <w:bCs/>
        </w:rPr>
        <w:t>of Clean Air Act (CAA) s</w:t>
      </w:r>
      <w:r>
        <w:rPr>
          <w:b/>
          <w:bCs/>
        </w:rPr>
        <w:t>ection</w:t>
      </w:r>
      <w:r w:rsidR="0025545D">
        <w:rPr>
          <w:b/>
          <w:bCs/>
        </w:rPr>
        <w:t>s</w:t>
      </w:r>
      <w:r>
        <w:rPr>
          <w:b/>
          <w:bCs/>
        </w:rPr>
        <w:t xml:space="preserve"> 110(a</w:t>
      </w:r>
      <w:proofErr w:type="gramStart"/>
      <w:r>
        <w:rPr>
          <w:b/>
          <w:bCs/>
        </w:rPr>
        <w:t>)(</w:t>
      </w:r>
      <w:proofErr w:type="gramEnd"/>
      <w:r>
        <w:rPr>
          <w:b/>
          <w:bCs/>
        </w:rPr>
        <w:t xml:space="preserve">1) and (2) for the </w:t>
      </w:r>
    </w:p>
    <w:p w:rsidR="001150C0" w:rsidRDefault="0025545D" w:rsidP="00953EC2">
      <w:pPr>
        <w:tabs>
          <w:tab w:val="center" w:pos="6480"/>
        </w:tabs>
        <w:jc w:val="center"/>
        <w:rPr>
          <w:b/>
          <w:bCs/>
        </w:rPr>
      </w:pPr>
      <w:r w:rsidRPr="00D3549D">
        <w:rPr>
          <w:b/>
          <w:bCs/>
        </w:rPr>
        <w:t>2008 Pb</w:t>
      </w:r>
      <w:ins w:id="0" w:author="ccapp" w:date="2013-03-27T11:30:00Z">
        <w:r w:rsidR="00F63720">
          <w:rPr>
            <w:b/>
            <w:bCs/>
          </w:rPr>
          <w:t xml:space="preserve"> </w:t>
        </w:r>
      </w:ins>
      <w:r w:rsidR="00984CEA">
        <w:rPr>
          <w:b/>
          <w:bCs/>
        </w:rPr>
        <w:t xml:space="preserve">NAAQS </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616EBA">
        <w:t>Oregon Department of Environmental Quality</w:t>
      </w:r>
    </w:p>
    <w:p w:rsidR="001150C0" w:rsidRDefault="00616EBA" w:rsidP="001150C0">
      <w:r>
        <w:t xml:space="preserve">Date Submitted:  </w:t>
      </w:r>
      <w:r w:rsidR="006D66C6">
        <w:t xml:space="preserve">   </w:t>
      </w:r>
      <w:fldSimple w:instr=" DATE  \@ &quot;MMMM d, yyyy&quot;  \* MERGEFORMAT ">
        <w:ins w:id="1" w:author="ccapp" w:date="2013-06-11T10:27:00Z">
          <w:r w:rsidR="0032676C">
            <w:rPr>
              <w:noProof/>
            </w:rPr>
            <w:t>June 11, 2013</w:t>
          </w:r>
        </w:ins>
      </w:fldSimple>
    </w:p>
    <w:p w:rsidR="001150C0" w:rsidRPr="0025545D" w:rsidRDefault="001150C0" w:rsidP="001150C0">
      <w:r>
        <w:t xml:space="preserve">Subject:     </w:t>
      </w:r>
      <w:r w:rsidR="006D66C6">
        <w:t xml:space="preserve">             </w:t>
      </w:r>
      <w:r w:rsidR="0025545D">
        <w:t>Clean Air Act sections</w:t>
      </w:r>
      <w:r>
        <w:t xml:space="preserve"> 110(a</w:t>
      </w:r>
      <w:proofErr w:type="gramStart"/>
      <w:r>
        <w:t>)(</w:t>
      </w:r>
      <w:proofErr w:type="gramEnd"/>
      <w:r>
        <w:t>2)</w:t>
      </w:r>
      <w:r w:rsidR="0025545D">
        <w:t>(a)(2)</w:t>
      </w:r>
      <w:r>
        <w:t>(A)-(M) SIP</w:t>
      </w:r>
      <w:r w:rsidRPr="004A318F">
        <w:t xml:space="preserve"> </w:t>
      </w:r>
      <w:r w:rsidR="00624606">
        <w:t xml:space="preserve">Infrastructure </w:t>
      </w:r>
      <w:r w:rsidR="0025545D">
        <w:t xml:space="preserve">Elements for the </w:t>
      </w:r>
      <w:r w:rsidR="0025545D" w:rsidRPr="00D3549D">
        <w:rPr>
          <w:bCs/>
        </w:rPr>
        <w:t>2008 Pb</w:t>
      </w:r>
      <w:r w:rsidR="00F63720">
        <w:rPr>
          <w:bCs/>
        </w:rPr>
        <w:t xml:space="preserve"> 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110(a</w:t>
      </w:r>
      <w:proofErr w:type="gramStart"/>
      <w:r w:rsidR="001150C0">
        <w:rPr>
          <w:rFonts w:ascii="Times New Roman" w:hAnsi="Times New Roman" w:cs="Times New Roman"/>
          <w:szCs w:val="24"/>
        </w:rPr>
        <w:t>)(</w:t>
      </w:r>
      <w:proofErr w:type="gramEnd"/>
      <w:r w:rsidR="001150C0">
        <w:rPr>
          <w:rFonts w:ascii="Times New Roman" w:hAnsi="Times New Roman" w:cs="Times New Roman"/>
          <w:szCs w:val="24"/>
        </w:rPr>
        <w:t xml:space="preserve">2)(A)-(M) Requirements Checklist </w:t>
      </w:r>
    </w:p>
    <w:p w:rsidR="001150C0" w:rsidRDefault="001150C0" w:rsidP="001150C0"/>
    <w:tbl>
      <w:tblPr>
        <w:tblW w:w="13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6140"/>
      </w:tblGrid>
      <w:tr w:rsidR="001150C0" w:rsidTr="00E86C53">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6140" w:type="dxa"/>
          </w:tcPr>
          <w:p w:rsidR="001150C0" w:rsidRPr="00474742" w:rsidRDefault="001150C0" w:rsidP="001150C0">
            <w:pPr>
              <w:rPr>
                <w:b/>
                <w:color w:val="000000"/>
              </w:rPr>
            </w:pPr>
            <w:r w:rsidRPr="00474742">
              <w:rPr>
                <w:b/>
                <w:color w:val="000000"/>
              </w:rPr>
              <w:t xml:space="preserve">How Addressed </w:t>
            </w:r>
          </w:p>
        </w:tc>
      </w:tr>
      <w:tr w:rsidR="00390225" w:rsidTr="00E86C53">
        <w:tc>
          <w:tcPr>
            <w:tcW w:w="2448" w:type="dxa"/>
          </w:tcPr>
          <w:p w:rsidR="00390225" w:rsidRPr="00390225" w:rsidRDefault="00390225" w:rsidP="001150C0">
            <w:pPr>
              <w:rPr>
                <w:b/>
                <w:bCs/>
                <w:color w:val="000000"/>
              </w:rPr>
            </w:pPr>
            <w:r w:rsidRPr="00390225">
              <w:rPr>
                <w:b/>
                <w:bCs/>
                <w:color w:val="000000"/>
              </w:rPr>
              <w:t>Pb Definition</w:t>
            </w:r>
          </w:p>
        </w:tc>
        <w:tc>
          <w:tcPr>
            <w:tcW w:w="4860" w:type="dxa"/>
          </w:tcPr>
          <w:p w:rsidR="00390225" w:rsidRDefault="00390225" w:rsidP="001150C0">
            <w:pPr>
              <w:rPr>
                <w:i/>
                <w:iCs/>
                <w:color w:val="000000"/>
              </w:rPr>
            </w:pPr>
          </w:p>
          <w:p w:rsidR="00390225" w:rsidRPr="00390225" w:rsidRDefault="00390225" w:rsidP="00390225"/>
          <w:p w:rsidR="00390225" w:rsidRPr="00390225" w:rsidRDefault="00390225" w:rsidP="00390225"/>
          <w:p w:rsidR="00390225" w:rsidRPr="00390225" w:rsidRDefault="00390225" w:rsidP="00390225"/>
          <w:p w:rsidR="00390225" w:rsidRPr="00390225" w:rsidRDefault="00390225" w:rsidP="00390225">
            <w:pPr>
              <w:tabs>
                <w:tab w:val="left" w:pos="3093"/>
              </w:tabs>
            </w:pPr>
          </w:p>
        </w:tc>
        <w:tc>
          <w:tcPr>
            <w:tcW w:w="6140" w:type="dxa"/>
          </w:tcPr>
          <w:p w:rsidR="00C04958" w:rsidRPr="00474742" w:rsidRDefault="00C04958" w:rsidP="00C04958">
            <w:pPr>
              <w:rPr>
                <w:b/>
                <w:color w:val="000000"/>
              </w:rPr>
            </w:pPr>
            <w:r w:rsidRPr="00474742">
              <w:rPr>
                <w:b/>
                <w:color w:val="000000"/>
                <w:u w:val="single"/>
              </w:rPr>
              <w:t xml:space="preserve">Oregon Revised </w:t>
            </w:r>
            <w:commentRangeStart w:id="2"/>
            <w:r w:rsidRPr="00474742">
              <w:rPr>
                <w:b/>
                <w:color w:val="000000"/>
                <w:u w:val="single"/>
              </w:rPr>
              <w:t>Statutes</w:t>
            </w:r>
            <w:commentRangeEnd w:id="2"/>
            <w:r>
              <w:rPr>
                <w:rStyle w:val="CommentReference"/>
              </w:rPr>
              <w:commentReference w:id="2"/>
            </w:r>
            <w:r w:rsidRPr="00474742">
              <w:rPr>
                <w:b/>
                <w:color w:val="000000"/>
              </w:rPr>
              <w:t>:</w:t>
            </w:r>
          </w:p>
          <w:p w:rsidR="00BD3D3F" w:rsidRDefault="00BD3D3F" w:rsidP="00813B42">
            <w:pPr>
              <w:pStyle w:val="NormalWeb"/>
              <w:shd w:val="clear" w:color="auto" w:fill="FFFFFF"/>
              <w:spacing w:before="0" w:beforeAutospacing="0" w:after="0" w:afterAutospacing="0"/>
              <w:rPr>
                <w:ins w:id="3" w:author="ccapp" w:date="2013-04-16T09:31:00Z"/>
                <w:b/>
                <w:color w:val="000000"/>
              </w:rPr>
            </w:pPr>
          </w:p>
          <w:p w:rsidR="00E558AF" w:rsidRDefault="00E558AF" w:rsidP="00813B42">
            <w:pPr>
              <w:pStyle w:val="NormalWeb"/>
              <w:shd w:val="clear" w:color="auto" w:fill="FFFFFF"/>
              <w:spacing w:before="0" w:beforeAutospacing="0" w:after="0" w:afterAutospacing="0"/>
              <w:rPr>
                <w:b/>
                <w:color w:val="000000"/>
              </w:rPr>
            </w:pPr>
            <w:r>
              <w:rPr>
                <w:b/>
                <w:color w:val="000000"/>
              </w:rPr>
              <w:t>ORS 468</w:t>
            </w:r>
            <w:r w:rsidR="000C6889">
              <w:rPr>
                <w:b/>
                <w:color w:val="000000"/>
              </w:rPr>
              <w:t xml:space="preserve"> Environmental Quality General</w:t>
            </w:r>
          </w:p>
          <w:p w:rsidR="00E558AF" w:rsidRDefault="00E558AF" w:rsidP="00813B42">
            <w:pPr>
              <w:pStyle w:val="NormalWeb"/>
              <w:shd w:val="clear" w:color="auto" w:fill="FFFFFF"/>
              <w:spacing w:before="0" w:beforeAutospacing="0" w:after="0" w:afterAutospacing="0"/>
              <w:rPr>
                <w:b/>
                <w:color w:val="000000"/>
              </w:rPr>
            </w:pPr>
          </w:p>
          <w:p w:rsidR="0028181D" w:rsidRDefault="00813B42" w:rsidP="00813B42">
            <w:pPr>
              <w:pStyle w:val="NormalWeb"/>
              <w:shd w:val="clear" w:color="auto" w:fill="FFFFFF"/>
              <w:spacing w:before="0" w:beforeAutospacing="0" w:after="0" w:afterAutospacing="0"/>
            </w:pPr>
            <w:r>
              <w:rPr>
                <w:b/>
                <w:color w:val="000000"/>
              </w:rPr>
              <w:t>ORS 468.020</w:t>
            </w:r>
            <w:r w:rsidR="00871FCF">
              <w:rPr>
                <w:b/>
                <w:color w:val="000000"/>
              </w:rPr>
              <w:t xml:space="preserve"> </w:t>
            </w:r>
            <w:r w:rsidR="00871FCF" w:rsidRPr="00474742">
              <w:rPr>
                <w:b/>
              </w:rPr>
              <w:t xml:space="preserve">Rules and Standards </w:t>
            </w:r>
          </w:p>
          <w:p w:rsidR="00BD36DF" w:rsidRDefault="00BD36DF" w:rsidP="00813B42">
            <w:pPr>
              <w:pStyle w:val="NormalWeb"/>
              <w:shd w:val="clear" w:color="auto" w:fill="FFFFFF"/>
              <w:spacing w:before="0" w:beforeAutospacing="0" w:after="0" w:afterAutospacing="0"/>
              <w:rPr>
                <w:b/>
                <w:color w:val="000000"/>
              </w:rPr>
            </w:pPr>
          </w:p>
          <w:p w:rsidR="00E558AF" w:rsidRDefault="00E558AF" w:rsidP="00871FCF">
            <w:pPr>
              <w:rPr>
                <w:b/>
                <w:color w:val="000000"/>
              </w:rPr>
            </w:pPr>
            <w:r>
              <w:rPr>
                <w:b/>
                <w:color w:val="000000"/>
              </w:rPr>
              <w:t>ORS 468A</w:t>
            </w:r>
            <w:r w:rsidR="000C6889">
              <w:rPr>
                <w:b/>
                <w:color w:val="000000"/>
              </w:rPr>
              <w:t xml:space="preserve"> Air Quality</w:t>
            </w:r>
          </w:p>
          <w:p w:rsidR="00E558AF" w:rsidRDefault="00E558AF" w:rsidP="00871FCF">
            <w:pPr>
              <w:rPr>
                <w:b/>
                <w:color w:val="000000"/>
              </w:rPr>
            </w:pPr>
          </w:p>
          <w:p w:rsidR="00871FCF" w:rsidRPr="00474742" w:rsidRDefault="00F73A9E" w:rsidP="00871FCF">
            <w:r w:rsidRPr="00F73A9E">
              <w:rPr>
                <w:b/>
                <w:color w:val="000000"/>
              </w:rPr>
              <w:t>ORS 468A.025</w:t>
            </w:r>
            <w:r w:rsidR="00871FCF">
              <w:rPr>
                <w:b/>
                <w:color w:val="000000"/>
              </w:rPr>
              <w:t xml:space="preserve"> </w:t>
            </w:r>
            <w:r w:rsidR="00871FCF" w:rsidRPr="00474742">
              <w:rPr>
                <w:b/>
              </w:rPr>
              <w:t xml:space="preserve">Air Purity Standards; Air Quality Standards; Treatment and Control of Emissions; Rules </w:t>
            </w:r>
          </w:p>
          <w:p w:rsidR="00813B42" w:rsidRDefault="00813B42" w:rsidP="00813B42">
            <w:pPr>
              <w:pStyle w:val="NormalWeb"/>
              <w:shd w:val="clear" w:color="auto" w:fill="FFFFFF"/>
              <w:spacing w:before="0" w:beforeAutospacing="0" w:after="0" w:afterAutospacing="0"/>
              <w:rPr>
                <w:b/>
                <w:color w:val="000000"/>
              </w:rPr>
            </w:pPr>
          </w:p>
          <w:p w:rsidR="00871FCF" w:rsidRPr="00474742" w:rsidRDefault="00F73A9E" w:rsidP="00871FCF">
            <w:r w:rsidRPr="00F73A9E">
              <w:rPr>
                <w:b/>
                <w:color w:val="000000"/>
              </w:rPr>
              <w:t>ORS 468A.035</w:t>
            </w:r>
            <w:r w:rsidR="00871FCF">
              <w:rPr>
                <w:b/>
                <w:color w:val="000000"/>
              </w:rPr>
              <w:t xml:space="preserve"> </w:t>
            </w:r>
            <w:r w:rsidR="00871FCF" w:rsidRPr="00474742">
              <w:rPr>
                <w:b/>
              </w:rPr>
              <w:t>General Comprehensive Plan</w:t>
            </w:r>
          </w:p>
          <w:p w:rsidR="00813B42" w:rsidRDefault="00813B42" w:rsidP="00813B42">
            <w:pPr>
              <w:pStyle w:val="NormalWeb"/>
              <w:shd w:val="clear" w:color="auto" w:fill="FFFFFF"/>
              <w:spacing w:before="0" w:beforeAutospacing="0" w:after="0" w:afterAutospacing="0"/>
              <w:rPr>
                <w:b/>
                <w:color w:val="000000"/>
              </w:rPr>
            </w:pPr>
          </w:p>
          <w:p w:rsidR="00871FCF" w:rsidRPr="000A7647" w:rsidRDefault="00F73A9E" w:rsidP="00871FCF">
            <w:pPr>
              <w:rPr>
                <w:rStyle w:val="f11s"/>
                <w:b/>
              </w:rPr>
            </w:pPr>
            <w:r w:rsidRPr="00F73A9E">
              <w:rPr>
                <w:b/>
                <w:color w:val="000000"/>
              </w:rPr>
              <w:t xml:space="preserve">ORS 468A.055 </w:t>
            </w:r>
            <w:r w:rsidR="00871FCF" w:rsidRPr="000A7647">
              <w:rPr>
                <w:rStyle w:val="f11s"/>
                <w:b/>
              </w:rPr>
              <w:t>Notice Prior to Construction of New Sources; Order Authorizing or Prohibiting Construction; Effect of No Order; Appeal</w:t>
            </w:r>
          </w:p>
          <w:p w:rsidR="00813B42" w:rsidRDefault="00813B42" w:rsidP="00813B42">
            <w:pPr>
              <w:pStyle w:val="NormalWeb"/>
              <w:shd w:val="clear" w:color="auto" w:fill="FFFFFF"/>
              <w:spacing w:before="0" w:beforeAutospacing="0" w:after="0" w:afterAutospacing="0"/>
              <w:rPr>
                <w:b/>
                <w:color w:val="000000"/>
              </w:rPr>
            </w:pPr>
          </w:p>
          <w:p w:rsidR="00813B42" w:rsidRPr="00813B42" w:rsidRDefault="00F73A9E" w:rsidP="00813B42">
            <w:pPr>
              <w:pStyle w:val="NormalWeb"/>
              <w:shd w:val="clear" w:color="auto" w:fill="FFFFFF"/>
              <w:spacing w:before="0" w:beforeAutospacing="0" w:after="0" w:afterAutospacing="0"/>
              <w:rPr>
                <w:b/>
                <w:color w:val="000000"/>
              </w:rPr>
            </w:pPr>
            <w:r w:rsidRPr="00F73A9E">
              <w:rPr>
                <w:b/>
                <w:color w:val="000000"/>
              </w:rPr>
              <w:t>ORS 468A.070</w:t>
            </w:r>
            <w:r w:rsidR="00871FCF">
              <w:rPr>
                <w:b/>
                <w:color w:val="000000"/>
              </w:rPr>
              <w:t xml:space="preserve"> </w:t>
            </w:r>
            <w:r w:rsidR="00871FCF" w:rsidRPr="000A7647">
              <w:rPr>
                <w:rStyle w:val="f11s"/>
                <w:b/>
              </w:rPr>
              <w:t>Measurement and Testing of Contamination Sources; Rules</w:t>
            </w:r>
          </w:p>
          <w:p w:rsidR="00813B42" w:rsidRDefault="00813B42" w:rsidP="009A3664">
            <w:pPr>
              <w:rPr>
                <w:b/>
                <w:color w:val="000000"/>
                <w:u w:val="single"/>
              </w:rPr>
            </w:pPr>
          </w:p>
          <w:p w:rsidR="009A3664" w:rsidRPr="005B3A1A" w:rsidRDefault="009A3664" w:rsidP="009A3664">
            <w:pPr>
              <w:rPr>
                <w:b/>
                <w:color w:val="000000"/>
              </w:rPr>
            </w:pPr>
            <w:r w:rsidRPr="005B3A1A">
              <w:rPr>
                <w:b/>
                <w:color w:val="000000"/>
                <w:u w:val="single"/>
              </w:rPr>
              <w:t>Oregon Administrative Rules</w:t>
            </w:r>
            <w:r w:rsidRPr="005B3A1A">
              <w:rPr>
                <w:b/>
                <w:color w:val="000000"/>
              </w:rPr>
              <w:t>:</w:t>
            </w:r>
          </w:p>
          <w:p w:rsidR="00C04958" w:rsidDel="009A3664" w:rsidRDefault="00C04958" w:rsidP="00C04958">
            <w:pPr>
              <w:pStyle w:val="NormalWeb"/>
              <w:shd w:val="clear" w:color="auto" w:fill="FFFFFF"/>
              <w:rPr>
                <w:del w:id="4" w:author="ccapp" w:date="2013-04-03T16:44:00Z"/>
                <w:b/>
                <w:color w:val="000000"/>
              </w:rPr>
            </w:pPr>
          </w:p>
          <w:p w:rsidR="00390225" w:rsidRPr="00390225" w:rsidRDefault="00390225" w:rsidP="00C04958">
            <w:pPr>
              <w:pStyle w:val="NormalWeb"/>
              <w:shd w:val="clear" w:color="auto" w:fill="FFFFFF"/>
            </w:pPr>
            <w:commentRangeStart w:id="5"/>
            <w:r w:rsidRPr="00C04958">
              <w:rPr>
                <w:rFonts w:ascii="Times" w:hAnsi="Times"/>
                <w:highlight w:val="yellow"/>
              </w:rPr>
              <w:t xml:space="preserve">NO </w:t>
            </w:r>
            <w:ins w:id="6" w:author="ccapp" w:date="2013-04-03T16:38:00Z">
              <w:r w:rsidR="00C04958">
                <w:rPr>
                  <w:rFonts w:ascii="Times" w:hAnsi="Times"/>
                  <w:highlight w:val="yellow"/>
                </w:rPr>
                <w:t xml:space="preserve">STAND-ALONE </w:t>
              </w:r>
            </w:ins>
            <w:r w:rsidRPr="00C04958">
              <w:rPr>
                <w:rFonts w:ascii="Times" w:hAnsi="Times"/>
                <w:highlight w:val="yellow"/>
              </w:rPr>
              <w:t>DEFINITION OF LEAD IN OUR RULES</w:t>
            </w:r>
            <w:commentRangeEnd w:id="5"/>
            <w:r w:rsidR="006F32E1">
              <w:rPr>
                <w:rStyle w:val="CommentReference"/>
              </w:rPr>
              <w:commentReference w:id="5"/>
            </w:r>
          </w:p>
          <w:p w:rsidR="006B6DDD" w:rsidRDefault="00C56B77">
            <w:pPr>
              <w:pStyle w:val="NormalWeb"/>
              <w:shd w:val="clear" w:color="auto" w:fill="FFFFFF"/>
              <w:spacing w:before="0" w:beforeAutospacing="0" w:after="0" w:afterAutospacing="0"/>
              <w:rPr>
                <w:del w:id="7" w:author="ccapp" w:date="2013-04-03T16:41:00Z"/>
                <w:b/>
                <w:color w:val="000000"/>
              </w:rPr>
            </w:pPr>
            <w:r w:rsidRPr="00C04958">
              <w:rPr>
                <w:b/>
              </w:rPr>
              <w:t>OAR 340-200</w:t>
            </w:r>
            <w:r w:rsidR="00C04958">
              <w:rPr>
                <w:b/>
              </w:rPr>
              <w:t xml:space="preserve"> </w:t>
            </w:r>
            <w:r w:rsidR="00015EFA">
              <w:rPr>
                <w:b/>
                <w:color w:val="000000"/>
              </w:rPr>
              <w:t>General Air</w:t>
            </w:r>
            <w:r w:rsidR="00F23AA3">
              <w:rPr>
                <w:b/>
                <w:color w:val="000000"/>
              </w:rPr>
              <w:t xml:space="preserve"> </w:t>
            </w:r>
            <w:r w:rsidR="00015EFA">
              <w:rPr>
                <w:b/>
                <w:color w:val="000000"/>
              </w:rPr>
              <w:t>Pollution Procedures and Definitions, General</w:t>
            </w:r>
          </w:p>
          <w:p w:rsidR="00F23AA3" w:rsidRDefault="00F23AA3" w:rsidP="00390225">
            <w:pPr>
              <w:pStyle w:val="NormalWeb"/>
              <w:shd w:val="clear" w:color="auto" w:fill="FFFFFF"/>
              <w:spacing w:after="0" w:afterAutospacing="0"/>
              <w:rPr>
                <w:ins w:id="8" w:author="ccapp" w:date="2013-04-04T10:40:00Z"/>
                <w:b/>
                <w:color w:val="000000"/>
              </w:rPr>
            </w:pPr>
          </w:p>
          <w:p w:rsidR="006B6DDD" w:rsidRDefault="000C6889">
            <w:pPr>
              <w:pStyle w:val="NormalWeb"/>
              <w:shd w:val="clear" w:color="auto" w:fill="FFFFFF"/>
              <w:spacing w:before="0" w:beforeAutospacing="0" w:after="0" w:afterAutospacing="0"/>
              <w:rPr>
                <w:rFonts w:ascii="Arial" w:hAnsi="Arial" w:cs="Arial"/>
                <w:color w:val="000000"/>
                <w:sz w:val="16"/>
                <w:szCs w:val="16"/>
              </w:rPr>
            </w:pPr>
            <w:ins w:id="9" w:author="ccapp" w:date="2013-06-03T08:38:00Z">
              <w:r>
                <w:rPr>
                  <w:b/>
                </w:rPr>
                <w:t xml:space="preserve">       </w:t>
              </w:r>
            </w:ins>
            <w:r w:rsidR="00C56B77" w:rsidRPr="00C04958">
              <w:rPr>
                <w:b/>
              </w:rPr>
              <w:t>-0020 General Air Quality Definitions</w:t>
            </w:r>
            <w:ins w:id="10" w:author="ccapp" w:date="2013-04-04T13:38:00Z">
              <w:r w:rsidR="0004155C">
                <w:rPr>
                  <w:b/>
                </w:rPr>
                <w:t xml:space="preserve"> </w:t>
              </w:r>
            </w:ins>
          </w:p>
          <w:p w:rsidR="006B6DDD" w:rsidRDefault="00317CA7">
            <w:pPr>
              <w:pStyle w:val="NormalWeb"/>
              <w:shd w:val="clear" w:color="auto" w:fill="FFFFFF"/>
              <w:spacing w:before="0" w:beforeAutospacing="0" w:after="0" w:afterAutospacing="0"/>
            </w:pPr>
            <w:ins w:id="11" w:author="ccapp" w:date="2013-06-03T08:38:00Z">
              <w:r>
                <w:t xml:space="preserve">        </w:t>
              </w:r>
            </w:ins>
            <w:commentRangeStart w:id="12"/>
            <w:r w:rsidR="00390225" w:rsidRPr="00390225">
              <w:t xml:space="preserve">(7) Aggregate insignificant emissions.... </w:t>
            </w:r>
          </w:p>
          <w:p w:rsidR="006B6DDD" w:rsidRDefault="000C6889">
            <w:pPr>
              <w:pStyle w:val="NormalWeb"/>
              <w:shd w:val="clear" w:color="auto" w:fill="FFFFFF"/>
              <w:spacing w:before="0" w:beforeAutospacing="0" w:after="0" w:afterAutospacing="0"/>
            </w:pPr>
            <w:ins w:id="13" w:author="ccapp" w:date="2013-06-03T08:38:00Z">
              <w:r>
                <w:t xml:space="preserve">              </w:t>
              </w:r>
            </w:ins>
            <w:r w:rsidR="00390225" w:rsidRPr="00390225">
              <w:t>(b) 120 pounds for lead;</w:t>
            </w:r>
          </w:p>
          <w:commentRangeEnd w:id="12"/>
          <w:p w:rsidR="006B6DDD" w:rsidRDefault="00BD36DF">
            <w:pPr>
              <w:pStyle w:val="NormalWeb"/>
              <w:shd w:val="clear" w:color="auto" w:fill="FFFFFF"/>
              <w:spacing w:before="0" w:beforeAutospacing="0"/>
            </w:pPr>
            <w:r>
              <w:rPr>
                <w:rStyle w:val="CommentReference"/>
              </w:rPr>
              <w:commentReference w:id="12"/>
            </w:r>
            <w:ins w:id="14" w:author="ccapp" w:date="2013-06-03T08:38:00Z">
              <w:r w:rsidR="000C6889">
                <w:t xml:space="preserve">       </w:t>
              </w:r>
            </w:ins>
            <w:ins w:id="15" w:author="ccapp" w:date="2013-06-03T16:22:00Z">
              <w:r w:rsidR="00317CA7">
                <w:t xml:space="preserve"> </w:t>
              </w:r>
            </w:ins>
            <w:r w:rsidR="00390225" w:rsidRPr="00390225">
              <w:t>(31) "Criteria Pollutant" means nitrogen oxides, volatile organic compounds, parti</w:t>
            </w:r>
            <w:r w:rsidR="008B5412">
              <w:t>culate matter, PM10, PM2.5, sulfur dioxide, carbon monoxide, or lead.</w:t>
            </w:r>
          </w:p>
          <w:p w:rsidR="00CA6B4E" w:rsidDel="00C43DD1" w:rsidRDefault="00CA6B4E">
            <w:pPr>
              <w:pStyle w:val="NormalWeb"/>
              <w:shd w:val="clear" w:color="auto" w:fill="FFFFFF"/>
              <w:spacing w:before="0" w:beforeAutospacing="0"/>
              <w:rPr>
                <w:del w:id="16" w:author="ccapp" w:date="2013-05-31T15:56:00Z"/>
              </w:rPr>
            </w:pPr>
          </w:p>
          <w:p w:rsidR="006B6DDD" w:rsidRDefault="00605559">
            <w:pPr>
              <w:pStyle w:val="NormalWeb"/>
              <w:keepNext/>
              <w:keepLines/>
              <w:shd w:val="clear" w:color="auto" w:fill="FFFFFF"/>
              <w:spacing w:after="0" w:afterAutospacing="0"/>
              <w:outlineLvl w:val="1"/>
              <w:rPr>
                <w:b/>
              </w:rPr>
            </w:pPr>
            <w:r w:rsidRPr="00605559">
              <w:rPr>
                <w:b/>
              </w:rPr>
              <w:t>OAR 340-204 Designation of Air Quality Areas</w:t>
            </w:r>
          </w:p>
          <w:p w:rsidR="006B6DDD" w:rsidRDefault="000C6889">
            <w:pPr>
              <w:pStyle w:val="NormalWeb"/>
              <w:keepNext/>
              <w:keepLines/>
              <w:shd w:val="clear" w:color="auto" w:fill="FFFFFF"/>
              <w:spacing w:before="0" w:beforeAutospacing="0" w:after="0" w:afterAutospacing="0"/>
              <w:outlineLvl w:val="1"/>
              <w:rPr>
                <w:b/>
              </w:rPr>
            </w:pPr>
            <w:ins w:id="17" w:author="ccapp" w:date="2013-06-03T08:38:00Z">
              <w:r>
                <w:rPr>
                  <w:b/>
                </w:rPr>
                <w:t xml:space="preserve">       </w:t>
              </w:r>
            </w:ins>
            <w:r w:rsidR="00605559" w:rsidRPr="00605559">
              <w:rPr>
                <w:b/>
              </w:rPr>
              <w:t>-0010 Definitions</w:t>
            </w:r>
            <w:r w:rsidR="0004155C">
              <w:rPr>
                <w:b/>
              </w:rPr>
              <w:t xml:space="preserve"> </w:t>
            </w:r>
          </w:p>
          <w:p w:rsidR="006B6DDD" w:rsidRDefault="00317CA7">
            <w:pPr>
              <w:pStyle w:val="NormalWeb"/>
              <w:shd w:val="clear" w:color="auto" w:fill="FFFFFF"/>
              <w:spacing w:before="0" w:beforeAutospacing="0"/>
              <w:rPr>
                <w:rFonts w:ascii="Arial" w:hAnsi="Arial" w:cs="Arial"/>
                <w:color w:val="000000"/>
              </w:rPr>
            </w:pPr>
            <w:ins w:id="18" w:author="ccapp" w:date="2013-06-03T08:38:00Z">
              <w:r>
                <w:rPr>
                  <w:b/>
                </w:rPr>
                <w:t xml:space="preserve">        </w:t>
              </w:r>
            </w:ins>
            <w:del w:id="19" w:author="ccapp" w:date="2013-06-03T08:38:00Z">
              <w:r w:rsidR="00B03FD6" w:rsidRPr="00B03FD6">
                <w:rPr>
                  <w:rPrChange w:id="20" w:author="ccapp" w:date="2013-06-03T08:38:00Z">
                    <w:rPr>
                      <w:b/>
                    </w:rPr>
                  </w:rPrChange>
                </w:rPr>
                <w:delText>-</w:delText>
              </w:r>
            </w:del>
            <w:r w:rsidR="00B03FD6" w:rsidRPr="00B03FD6">
              <w:rPr>
                <w:rPrChange w:id="21" w:author="ccapp" w:date="2013-06-03T08:38:00Z">
                  <w:rPr>
                    <w:b/>
                  </w:rPr>
                </w:rPrChange>
              </w:rPr>
              <w:t>(5)</w:t>
            </w:r>
            <w:r w:rsidR="009C185A" w:rsidRPr="009C185A">
              <w:t xml:space="preserve"> “Criteria Pollutant”</w:t>
            </w:r>
            <w:r w:rsidR="009E00E8">
              <w:t xml:space="preserve"> </w:t>
            </w:r>
            <w:r w:rsidR="00605559" w:rsidRPr="00605559">
              <w:rPr>
                <w:color w:val="000000"/>
              </w:rPr>
              <w:t xml:space="preserve">(means any of the six pollutants set out by the Clean Air Act (sulfur oxides, particulate matter, ozone, carbon monoxide, nitrogen dioxide, and lead) for which the EPA has promulgated standards in 40 CFR 50.4 through 50.12 (July, 1993). </w:t>
            </w:r>
          </w:p>
          <w:p w:rsidR="009A3664" w:rsidRPr="00390225" w:rsidDel="009A3664" w:rsidRDefault="009A3664" w:rsidP="00390225">
            <w:pPr>
              <w:pStyle w:val="NormalWeb"/>
              <w:shd w:val="clear" w:color="auto" w:fill="FFFFFF"/>
              <w:rPr>
                <w:del w:id="22" w:author="ccapp" w:date="2013-04-03T16:43:00Z"/>
              </w:rPr>
            </w:pPr>
          </w:p>
          <w:p w:rsidR="009B53B5" w:rsidRDefault="008B5412">
            <w:pPr>
              <w:rPr>
                <w:b/>
                <w:color w:val="000000"/>
              </w:rPr>
            </w:pPr>
            <w:r w:rsidRPr="009A3664">
              <w:rPr>
                <w:b/>
                <w:color w:val="000000"/>
              </w:rPr>
              <w:t>OAR 340-250</w:t>
            </w:r>
            <w:r w:rsidR="009C185A">
              <w:rPr>
                <w:b/>
                <w:color w:val="000000"/>
              </w:rPr>
              <w:t xml:space="preserve"> General Conformity</w:t>
            </w:r>
          </w:p>
          <w:p w:rsidR="009B53B5" w:rsidRDefault="008B5412">
            <w:pPr>
              <w:rPr>
                <w:rFonts w:ascii="Arial" w:hAnsi="Arial" w:cs="Arial"/>
                <w:color w:val="000000"/>
                <w:sz w:val="16"/>
                <w:szCs w:val="16"/>
              </w:rPr>
            </w:pPr>
            <w:r w:rsidRPr="009A3664">
              <w:rPr>
                <w:b/>
                <w:color w:val="000000"/>
              </w:rPr>
              <w:t xml:space="preserve"> </w:t>
            </w:r>
            <w:ins w:id="23" w:author="ccapp" w:date="2013-06-03T08:38:00Z">
              <w:r w:rsidR="000C6889">
                <w:rPr>
                  <w:b/>
                  <w:color w:val="000000"/>
                </w:rPr>
                <w:t xml:space="preserve">       </w:t>
              </w:r>
            </w:ins>
            <w:r w:rsidRPr="009A3664">
              <w:rPr>
                <w:b/>
                <w:color w:val="000000"/>
              </w:rPr>
              <w:t xml:space="preserve">-0030 General Conformity Definitions </w:t>
            </w:r>
          </w:p>
          <w:p w:rsidR="00390225" w:rsidRPr="00317CA7" w:rsidDel="00C856D9" w:rsidRDefault="00317CA7" w:rsidP="00390225">
            <w:pPr>
              <w:keepNext/>
              <w:keepLines/>
              <w:spacing w:before="200"/>
              <w:outlineLvl w:val="1"/>
              <w:rPr>
                <w:del w:id="24" w:author="ccapp" w:date="2013-04-03T17:12:00Z"/>
                <w:color w:val="000000"/>
                <w:rPrChange w:id="25" w:author="ccapp" w:date="2013-06-03T16:22:00Z">
                  <w:rPr>
                    <w:del w:id="26" w:author="ccapp" w:date="2013-04-03T17:12:00Z"/>
                    <w:rFonts w:asciiTheme="majorHAnsi" w:eastAsiaTheme="majorEastAsia" w:hAnsiTheme="majorHAnsi" w:cstheme="majorBidi"/>
                    <w:b/>
                    <w:bCs/>
                    <w:color w:val="000000"/>
                    <w:sz w:val="26"/>
                    <w:szCs w:val="26"/>
                  </w:rPr>
                </w:rPrChange>
              </w:rPr>
            </w:pPr>
            <w:ins w:id="27" w:author="ccapp" w:date="2013-06-03T08:38:00Z">
              <w:r>
                <w:rPr>
                  <w:b/>
                  <w:color w:val="000000"/>
                </w:rPr>
                <w:t xml:space="preserve">          </w:t>
              </w:r>
            </w:ins>
          </w:p>
          <w:p w:rsidR="00390225" w:rsidRPr="00390225" w:rsidRDefault="00B03FD6" w:rsidP="00390225">
            <w:pPr>
              <w:rPr>
                <w:b/>
                <w:color w:val="000000"/>
              </w:rPr>
            </w:pPr>
            <w:r w:rsidRPr="00B03FD6">
              <w:rPr>
                <w:color w:val="000000"/>
                <w:rPrChange w:id="28" w:author="ccapp" w:date="2013-06-03T16:22:00Z">
                  <w:rPr>
                    <w:b/>
                    <w:color w:val="000000"/>
                  </w:rPr>
                </w:rPrChange>
              </w:rPr>
              <w:t>(22) "National ambient air quality standards"</w:t>
            </w:r>
            <w:r w:rsidR="008B5412">
              <w:rPr>
                <w:b/>
                <w:color w:val="000000"/>
              </w:rPr>
              <w:t xml:space="preserve"> </w:t>
            </w:r>
            <w:r w:rsidR="008B5412">
              <w:rPr>
                <w:color w:val="000000"/>
              </w:rPr>
              <w:t>or "NAAQS" means those standards established pursuant to Section 109 of the Act and include standards for carbon monoxide (CO), lead (Pb), nitrogen dioxide (NO2), ozone, particulate matter (PM10), and sulfur dioxide (SO2).</w:t>
            </w:r>
          </w:p>
          <w:p w:rsidR="00390225" w:rsidRPr="00390225" w:rsidRDefault="00390225" w:rsidP="001150C0">
            <w:pPr>
              <w:rPr>
                <w:b/>
                <w:color w:val="000000"/>
                <w:u w:val="single"/>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Emission limits &amp; other control measures</w:t>
            </w:r>
          </w:p>
        </w:tc>
        <w:tc>
          <w:tcPr>
            <w:tcW w:w="4860" w:type="dxa"/>
          </w:tcPr>
          <w:p w:rsidR="001150C0" w:rsidRPr="00474742" w:rsidRDefault="001150C0" w:rsidP="001150C0">
            <w:pPr>
              <w:rPr>
                <w:color w:val="000000"/>
              </w:rPr>
            </w:pPr>
            <w:r w:rsidRPr="00474742">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tcW w:w="6140" w:type="dxa"/>
          </w:tcPr>
          <w:p w:rsidR="00432589" w:rsidRDefault="000A3A1E" w:rsidP="00432589">
            <w:pPr>
              <w:rPr>
                <w:ins w:id="29" w:author="ccapp" w:date="2013-06-03T12:42:00Z"/>
                <w:color w:val="1F497D"/>
              </w:rPr>
            </w:pPr>
            <w:ins w:id="30" w:author="ccapp" w:date="2013-06-11T11:21:00Z">
              <w:r w:rsidRPr="00886D19">
                <w:rPr>
                  <w:b/>
                  <w:color w:val="000000"/>
                </w:rPr>
                <w:t>NOTE:</w:t>
              </w:r>
              <w:r>
                <w:rPr>
                  <w:color w:val="000000"/>
                </w:rPr>
                <w:t xml:space="preserve"> </w:t>
              </w:r>
            </w:ins>
            <w:r w:rsidR="00EF0E3C" w:rsidRPr="00390225">
              <w:t xml:space="preserve">The Oregon Environmental Quality Commission adopted the revised National Ambient Air Quality Standard for lead in May of 2010. </w:t>
            </w:r>
            <w:r w:rsidR="00EF0E3C" w:rsidRPr="00C04958">
              <w:rPr>
                <w:highlight w:val="yellow"/>
              </w:rPr>
              <w:t>On May 21, 2010, the revision was submitted as part of Oregon’s SIP revision</w:t>
            </w:r>
            <w:ins w:id="31" w:author="ccapp" w:date="2013-06-03T12:42:00Z">
              <w:r w:rsidR="00432589">
                <w:rPr>
                  <w:highlight w:val="yellow"/>
                </w:rPr>
                <w:t>. EPA</w:t>
              </w:r>
            </w:ins>
            <w:r w:rsidR="00EF0E3C" w:rsidRPr="00C04958">
              <w:rPr>
                <w:highlight w:val="yellow"/>
              </w:rPr>
              <w:t xml:space="preserve"> </w:t>
            </w:r>
            <w:ins w:id="32" w:author="ccapp" w:date="2013-06-03T12:42:00Z">
              <w:r w:rsidR="00432589">
                <w:rPr>
                  <w:color w:val="1F497D"/>
                </w:rPr>
                <w:t>approved the May 5, 2011 revisions (NSR, PM2.5 and GHG permitting rule updates) on 12/27/2011 (76 FR 80747).</w:t>
              </w:r>
            </w:ins>
          </w:p>
          <w:p w:rsidR="00EF0E3C" w:rsidRPr="00390225" w:rsidDel="00317CA7" w:rsidRDefault="00EF0E3C" w:rsidP="00EF0E3C">
            <w:pPr>
              <w:pStyle w:val="NormalWeb"/>
              <w:shd w:val="clear" w:color="auto" w:fill="FFFFFF"/>
              <w:rPr>
                <w:del w:id="33" w:author="ccapp" w:date="2013-06-03T16:22:00Z"/>
                <w:color w:val="000000"/>
              </w:rPr>
            </w:pPr>
            <w:del w:id="34" w:author="ccapp" w:date="2013-06-03T12:42:00Z">
              <w:r w:rsidRPr="00C04958" w:rsidDel="00432589">
                <w:rPr>
                  <w:highlight w:val="yellow"/>
                </w:rPr>
                <w:delText xml:space="preserve">but has not yet been approved by EPA. See </w:delText>
              </w:r>
              <w:r w:rsidRPr="00C04958" w:rsidDel="00432589">
                <w:rPr>
                  <w:rStyle w:val="Strong"/>
                  <w:b w:val="0"/>
                  <w:color w:val="000000"/>
                  <w:highlight w:val="yellow"/>
                </w:rPr>
                <w:delText>340-202-0130.</w:delText>
              </w:r>
            </w:del>
          </w:p>
          <w:p w:rsidR="00317CA7" w:rsidRDefault="00317CA7" w:rsidP="001150C0">
            <w:pPr>
              <w:rPr>
                <w:ins w:id="35" w:author="ccapp" w:date="2013-06-03T16:22:00Z"/>
                <w:b/>
                <w:color w:val="000000"/>
                <w:u w:val="single"/>
              </w:rPr>
            </w:pPr>
          </w:p>
          <w:p w:rsidR="00317CA7" w:rsidRDefault="00317CA7" w:rsidP="001150C0">
            <w:pPr>
              <w:rPr>
                <w:ins w:id="36" w:author="ccapp" w:date="2013-06-03T16:22:00Z"/>
                <w:b/>
                <w:color w:val="000000"/>
                <w:u w:val="single"/>
              </w:rPr>
            </w:pPr>
          </w:p>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CF65A2" w:rsidRDefault="00CF65A2" w:rsidP="00B92FD8">
            <w:pPr>
              <w:rPr>
                <w:b/>
                <w:color w:val="000000"/>
              </w:rPr>
            </w:pPr>
          </w:p>
          <w:p w:rsidR="00A802C7" w:rsidRDefault="00A802C7" w:rsidP="00A802C7">
            <w:pPr>
              <w:rPr>
                <w:b/>
                <w:color w:val="000000"/>
              </w:rPr>
            </w:pPr>
            <w:r w:rsidRPr="00246B22">
              <w:rPr>
                <w:b/>
                <w:color w:val="000000"/>
              </w:rPr>
              <w:t xml:space="preserve">ORS 468.020 </w:t>
            </w:r>
            <w:r w:rsidRPr="00474742">
              <w:rPr>
                <w:b/>
              </w:rPr>
              <w:t xml:space="preserve">Rules and Standards </w:t>
            </w:r>
            <w:r w:rsidRPr="00474742">
              <w:t>Requires public hearing on any proposed rule or standard prior to adoption</w:t>
            </w:r>
          </w:p>
          <w:p w:rsidR="00A802C7" w:rsidRDefault="00A802C7" w:rsidP="00B92FD8">
            <w:pPr>
              <w:rPr>
                <w:b/>
                <w:color w:val="000000"/>
              </w:rPr>
            </w:pPr>
          </w:p>
          <w:p w:rsidR="00C466AB" w:rsidRDefault="00C466AB" w:rsidP="00B92FD8">
            <w:pPr>
              <w:rPr>
                <w:b/>
                <w:color w:val="000000"/>
              </w:rPr>
            </w:pPr>
            <w:r>
              <w:rPr>
                <w:b/>
                <w:color w:val="000000"/>
              </w:rPr>
              <w:t>ORS 468A</w:t>
            </w:r>
            <w:r w:rsidR="001E17F3">
              <w:rPr>
                <w:b/>
                <w:color w:val="000000"/>
              </w:rPr>
              <w:t xml:space="preserve"> </w:t>
            </w:r>
            <w:r w:rsidR="001E17F3" w:rsidRPr="008D64EC">
              <w:rPr>
                <w:b/>
                <w:szCs w:val="20"/>
              </w:rPr>
              <w:t>A</w:t>
            </w:r>
            <w:r w:rsidR="009A7BBD">
              <w:rPr>
                <w:b/>
                <w:szCs w:val="20"/>
              </w:rPr>
              <w:t>ir</w:t>
            </w:r>
            <w:r w:rsidR="001E17F3" w:rsidRPr="008D64EC">
              <w:rPr>
                <w:b/>
                <w:szCs w:val="20"/>
              </w:rPr>
              <w:t xml:space="preserve"> Q</w:t>
            </w:r>
            <w:r w:rsidR="009A7BBD">
              <w:rPr>
                <w:b/>
                <w:szCs w:val="20"/>
              </w:rPr>
              <w:t>uality</w:t>
            </w:r>
            <w:r w:rsidR="001E17F3" w:rsidRPr="008D64EC">
              <w:rPr>
                <w:b/>
                <w:szCs w:val="20"/>
              </w:rPr>
              <w:t>, P</w:t>
            </w:r>
            <w:r w:rsidR="009A7BBD">
              <w:rPr>
                <w:b/>
                <w:szCs w:val="20"/>
              </w:rPr>
              <w:t>ublic</w:t>
            </w:r>
            <w:r w:rsidR="001E17F3" w:rsidRPr="008D64EC">
              <w:rPr>
                <w:b/>
                <w:szCs w:val="20"/>
              </w:rPr>
              <w:t xml:space="preserve"> H</w:t>
            </w:r>
            <w:r w:rsidR="009A7BBD">
              <w:rPr>
                <w:b/>
                <w:szCs w:val="20"/>
              </w:rPr>
              <w:t xml:space="preserve">ealth and </w:t>
            </w:r>
            <w:r w:rsidR="001E17F3" w:rsidRPr="008D64EC">
              <w:rPr>
                <w:b/>
                <w:szCs w:val="20"/>
              </w:rPr>
              <w:t>S</w:t>
            </w:r>
            <w:r w:rsidR="009A7BBD">
              <w:rPr>
                <w:b/>
                <w:szCs w:val="20"/>
              </w:rPr>
              <w:t>afety</w:t>
            </w:r>
            <w:r w:rsidR="001E17F3" w:rsidRPr="008D64EC">
              <w:rPr>
                <w:b/>
                <w:szCs w:val="20"/>
              </w:rPr>
              <w:t>, A</w:t>
            </w:r>
            <w:r w:rsidR="009A7BBD">
              <w:rPr>
                <w:b/>
                <w:szCs w:val="20"/>
              </w:rPr>
              <w:t xml:space="preserve">ir </w:t>
            </w:r>
            <w:r w:rsidR="001E17F3" w:rsidRPr="008D64EC">
              <w:rPr>
                <w:b/>
                <w:szCs w:val="20"/>
              </w:rPr>
              <w:t>P</w:t>
            </w:r>
            <w:r w:rsidR="009A7BBD">
              <w:rPr>
                <w:b/>
                <w:szCs w:val="20"/>
              </w:rPr>
              <w:t>ollution</w:t>
            </w:r>
            <w:r w:rsidR="001E17F3" w:rsidRPr="008D64EC">
              <w:rPr>
                <w:b/>
                <w:szCs w:val="20"/>
              </w:rPr>
              <w:t xml:space="preserve"> C</w:t>
            </w:r>
            <w:r w:rsidR="009A7BBD">
              <w:rPr>
                <w:b/>
                <w:szCs w:val="20"/>
              </w:rPr>
              <w:t>ontrol</w:t>
            </w:r>
          </w:p>
          <w:p w:rsidR="00154C45" w:rsidDel="000C6889" w:rsidRDefault="00154C45" w:rsidP="00B92FD8">
            <w:pPr>
              <w:rPr>
                <w:del w:id="37" w:author="ccapp" w:date="2013-06-03T08:39:00Z"/>
                <w:b/>
                <w:color w:val="000000"/>
              </w:rPr>
            </w:pPr>
          </w:p>
          <w:p w:rsidR="00154C45" w:rsidRPr="00154C45" w:rsidRDefault="00F73A9E" w:rsidP="00B92FD8">
            <w:pPr>
              <w:keepNext/>
              <w:keepLines/>
              <w:outlineLvl w:val="1"/>
              <w:rPr>
                <w:b/>
                <w:color w:val="000000"/>
              </w:rPr>
            </w:pPr>
            <w:r w:rsidRPr="00F73A9E">
              <w:rPr>
                <w:b/>
                <w:color w:val="000000"/>
              </w:rPr>
              <w:t xml:space="preserve">ORS </w:t>
            </w:r>
            <w:r w:rsidR="0028181D">
              <w:rPr>
                <w:b/>
                <w:color w:val="000000"/>
              </w:rPr>
              <w:t>468A.010</w:t>
            </w:r>
            <w:r w:rsidRPr="00F73A9E">
              <w:rPr>
                <w:b/>
                <w:color w:val="000000"/>
              </w:rPr>
              <w:t xml:space="preserve"> </w:t>
            </w:r>
            <w:r w:rsidR="00256691" w:rsidRPr="00256691">
              <w:rPr>
                <w:b/>
                <w:szCs w:val="20"/>
              </w:rPr>
              <w:t>Policy</w:t>
            </w:r>
          </w:p>
          <w:p w:rsidR="00154C45" w:rsidRPr="00154C45" w:rsidRDefault="00154C45" w:rsidP="00B92FD8">
            <w:pPr>
              <w:rPr>
                <w:b/>
                <w:color w:val="000000"/>
              </w:rPr>
            </w:pPr>
          </w:p>
          <w:p w:rsidR="00C466AB" w:rsidRPr="00154C45" w:rsidRDefault="0028181D" w:rsidP="00B92FD8">
            <w:pPr>
              <w:rPr>
                <w:b/>
                <w:color w:val="000000"/>
              </w:rPr>
            </w:pPr>
            <w:r>
              <w:rPr>
                <w:b/>
                <w:color w:val="000000"/>
              </w:rPr>
              <w:t>ORS 468A.015</w:t>
            </w:r>
            <w:r w:rsidR="001E17F3">
              <w:rPr>
                <w:b/>
                <w:color w:val="000000"/>
              </w:rPr>
              <w:t xml:space="preserve"> </w:t>
            </w:r>
            <w:r w:rsidR="001E17F3" w:rsidRPr="008D64EC">
              <w:rPr>
                <w:b/>
                <w:szCs w:val="20"/>
              </w:rPr>
              <w:t>Purpose of air pollution laws</w:t>
            </w:r>
          </w:p>
          <w:p w:rsidR="00154C45" w:rsidRDefault="00154C45" w:rsidP="00B92FD8">
            <w:pPr>
              <w:rPr>
                <w:ins w:id="38" w:author="ccapp" w:date="2013-04-12T13:53:00Z"/>
                <w:b/>
                <w:color w:val="000000"/>
              </w:rPr>
            </w:pPr>
          </w:p>
          <w:p w:rsidR="00756A49" w:rsidRPr="00474742" w:rsidRDefault="001150C0" w:rsidP="00B92FD8">
            <w:pPr>
              <w:spacing w:after="120"/>
              <w:rPr>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D2045C" w:rsidRPr="00474742">
              <w:rPr>
                <w:color w:val="000000"/>
              </w:rPr>
              <w:t xml:space="preserve"> </w:t>
            </w: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0C6889" w:rsidP="00427D1D">
            <w:pPr>
              <w:spacing w:after="120"/>
              <w:ind w:left="360"/>
              <w:rPr>
                <w:color w:val="000000"/>
              </w:rPr>
            </w:pPr>
            <w:r>
              <w:rPr>
                <w:b/>
                <w:color w:val="000000"/>
              </w:rPr>
              <w:t xml:space="preserve">  </w:t>
            </w:r>
            <w:commentRangeStart w:id="39"/>
            <w:r w:rsidR="00756A49" w:rsidRPr="00474742">
              <w:rPr>
                <w:b/>
                <w:color w:val="000000"/>
              </w:rPr>
              <w:t xml:space="preserve">(1) </w:t>
            </w:r>
            <w:r w:rsidR="003B27CB" w:rsidRPr="00474742">
              <w:rPr>
                <w:color w:val="000000"/>
              </w:rPr>
              <w:t>a</w:t>
            </w:r>
            <w:r w:rsidR="00756A49" w:rsidRPr="00474742">
              <w:rPr>
                <w:color w:val="000000"/>
              </w:rPr>
              <w:t>reas of state &amp; prescribe air pollution &amp; contamination levels</w:t>
            </w:r>
          </w:p>
          <w:p w:rsidR="003B27CB" w:rsidRPr="00474742" w:rsidRDefault="000C6889" w:rsidP="00427D1D">
            <w:pPr>
              <w:spacing w:after="120"/>
              <w:ind w:left="360"/>
              <w:rPr>
                <w:color w:val="000000"/>
              </w:rPr>
            </w:pPr>
            <w:r>
              <w:rPr>
                <w:b/>
                <w:color w:val="000000"/>
              </w:rPr>
              <w:t xml:space="preserve">  </w:t>
            </w:r>
            <w:del w:id="40" w:author="ccapp" w:date="2013-06-03T16:22:00Z">
              <w:r w:rsidDel="00317CA7">
                <w:rPr>
                  <w:b/>
                  <w:color w:val="000000"/>
                </w:rPr>
                <w:delText xml:space="preserve"> </w:delText>
              </w:r>
            </w:del>
            <w:r w:rsidR="003B27CB" w:rsidRPr="00474742">
              <w:rPr>
                <w:b/>
                <w:color w:val="000000"/>
              </w:rPr>
              <w:t>(3)</w:t>
            </w:r>
            <w:r w:rsidR="003B27CB" w:rsidRPr="00474742">
              <w:rPr>
                <w:color w:val="000000"/>
              </w:rPr>
              <w:t xml:space="preserve"> air quality standards including emission standards</w:t>
            </w:r>
          </w:p>
          <w:p w:rsidR="003B27CB" w:rsidRDefault="000C6889" w:rsidP="00427D1D">
            <w:pPr>
              <w:spacing w:after="120"/>
              <w:ind w:left="360"/>
              <w:rPr>
                <w:color w:val="000000"/>
              </w:rPr>
            </w:pPr>
            <w:r>
              <w:rPr>
                <w:b/>
                <w:color w:val="000000"/>
              </w:rPr>
              <w:t xml:space="preserve">  </w:t>
            </w:r>
            <w:r w:rsidR="003B27CB" w:rsidRPr="00474742">
              <w:rPr>
                <w:b/>
                <w:color w:val="000000"/>
              </w:rPr>
              <w:t>(4</w:t>
            </w:r>
            <w:r w:rsidR="003B27CB" w:rsidRPr="00474742">
              <w:rPr>
                <w:color w:val="000000"/>
              </w:rPr>
              <w:t>) emission treatment and control provisions</w:t>
            </w:r>
          </w:p>
          <w:commentRangeEnd w:id="39"/>
          <w:p w:rsidR="00CF65A2" w:rsidRPr="00474742" w:rsidRDefault="00F74680" w:rsidP="00CF65A2">
            <w:pPr>
              <w:rPr>
                <w:color w:val="000000"/>
              </w:rPr>
            </w:pPr>
            <w:r>
              <w:rPr>
                <w:rStyle w:val="CommentReference"/>
              </w:rPr>
              <w:commentReference w:id="39"/>
            </w:r>
            <w:r w:rsidR="00CF65A2" w:rsidRPr="00474742">
              <w:rPr>
                <w:b/>
                <w:color w:val="000000"/>
              </w:rPr>
              <w:t>ORS 468A.035</w:t>
            </w:r>
            <w:r w:rsidR="00CF65A2" w:rsidRPr="00474742">
              <w:rPr>
                <w:color w:val="000000"/>
              </w:rPr>
              <w:t xml:space="preserve"> </w:t>
            </w:r>
            <w:r w:rsidR="00CF65A2" w:rsidRPr="00474742">
              <w:rPr>
                <w:b/>
                <w:color w:val="000000"/>
              </w:rPr>
              <w:t>General Comprehensive Plan</w:t>
            </w:r>
            <w:r w:rsidR="00CF65A2">
              <w:rPr>
                <w:b/>
                <w:color w:val="000000"/>
              </w:rPr>
              <w:t>:</w:t>
            </w:r>
            <w:r w:rsidR="00CF65A2" w:rsidRPr="00474742">
              <w:rPr>
                <w:b/>
                <w:color w:val="000000"/>
              </w:rPr>
              <w:t xml:space="preserve"> </w:t>
            </w:r>
            <w:r w:rsidR="00CF65A2" w:rsidRPr="0025545D">
              <w:rPr>
                <w:color w:val="000000"/>
              </w:rPr>
              <w:t>Oregon Department of Environmental Quality (DEQ</w:t>
            </w:r>
            <w:r w:rsidR="00CF65A2">
              <w:rPr>
                <w:color w:val="000000"/>
              </w:rPr>
              <w:t>)</w:t>
            </w:r>
            <w:r w:rsidR="00CF65A2" w:rsidRPr="00474742">
              <w:rPr>
                <w:color w:val="000000"/>
              </w:rPr>
              <w:t xml:space="preserve"> shall develop a general comprehensive plan for the contro</w:t>
            </w:r>
            <w:r w:rsidR="00CF65A2">
              <w:rPr>
                <w:color w:val="000000"/>
              </w:rPr>
              <w:t>l or abatement of air pollution</w:t>
            </w:r>
          </w:p>
          <w:p w:rsidR="00CF65A2" w:rsidRDefault="00CF65A2" w:rsidP="000A7647">
            <w:pPr>
              <w:spacing w:after="120"/>
              <w:rPr>
                <w:ins w:id="41" w:author="ccapp" w:date="2013-04-12T13:55:00Z"/>
                <w:b/>
                <w:color w:val="000000"/>
              </w:rPr>
            </w:pPr>
          </w:p>
          <w:p w:rsidR="000A7647" w:rsidRDefault="000A7647" w:rsidP="00F157D1">
            <w:pPr>
              <w:rPr>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0C6889" w:rsidRDefault="000C6889" w:rsidP="000A7647">
            <w:pPr>
              <w:spacing w:after="120"/>
              <w:rPr>
                <w:ins w:id="42" w:author="ccapp" w:date="2013-06-03T08:41:00Z"/>
                <w:b/>
                <w:color w:val="000000"/>
              </w:rPr>
            </w:pPr>
          </w:p>
          <w:p w:rsidR="000A7647" w:rsidRPr="000A7647" w:rsidRDefault="000A7647" w:rsidP="000A7647">
            <w:pPr>
              <w:rPr>
                <w:b/>
                <w:color w:val="000000"/>
              </w:rPr>
            </w:pPr>
            <w:r w:rsidRPr="000A7647">
              <w:rPr>
                <w:b/>
                <w:color w:val="000000"/>
              </w:rPr>
              <w:t>ORS 468A.045 Activities Prohibited Without Permit; Limit on Activities with Permit</w:t>
            </w:r>
          </w:p>
          <w:p w:rsidR="000C6889" w:rsidRDefault="000C6889" w:rsidP="000A7647">
            <w:pPr>
              <w:spacing w:after="120"/>
              <w:rPr>
                <w:ins w:id="43" w:author="ccapp" w:date="2013-06-03T08:41:00Z"/>
                <w:b/>
                <w:color w:val="000000"/>
              </w:rPr>
            </w:pPr>
          </w:p>
          <w:p w:rsidR="000A7647" w:rsidRPr="000A7647" w:rsidRDefault="000A7647" w:rsidP="000A7647">
            <w:pPr>
              <w:rPr>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0C6889" w:rsidRDefault="000C6889" w:rsidP="000A7647">
            <w:pPr>
              <w:rPr>
                <w:ins w:id="44" w:author="ccapp" w:date="2013-06-03T08:41:00Z"/>
                <w:rStyle w:val="f11s"/>
                <w:b/>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A802C7" w:rsidRDefault="00A802C7" w:rsidP="00A802C7">
            <w:pPr>
              <w:rPr>
                <w:color w:val="000000"/>
              </w:rPr>
            </w:pPr>
            <w:r w:rsidRPr="0014239F">
              <w:rPr>
                <w:b/>
                <w:color w:val="000000"/>
              </w:rPr>
              <w:t>ORS 468A.070 Measurement and Testing of Contamination Sources; Rules:</w:t>
            </w:r>
            <w:r>
              <w:rPr>
                <w:color w:val="000000"/>
              </w:rPr>
              <w:t xml:space="preserve"> Authority to establish a measurement and testing program pursuant to rules adopted by the EQC.</w:t>
            </w:r>
          </w:p>
          <w:p w:rsidR="00CF65A2" w:rsidRDefault="00CF65A2" w:rsidP="000A7647">
            <w:pPr>
              <w:rPr>
                <w:rStyle w:val="f11s"/>
                <w:b/>
              </w:rPr>
            </w:pPr>
          </w:p>
          <w:p w:rsidR="001E17F3" w:rsidRPr="00B0646B" w:rsidRDefault="00F73A9E" w:rsidP="00DE4DE9">
            <w:pPr>
              <w:widowControl w:val="0"/>
              <w:tabs>
                <w:tab w:val="left" w:pos="0"/>
                <w:tab w:val="left" w:pos="1800"/>
              </w:tabs>
              <w:adjustRightInd w:val="0"/>
              <w:rPr>
                <w:szCs w:val="20"/>
              </w:rPr>
            </w:pPr>
            <w:r w:rsidRPr="00F73A9E">
              <w:rPr>
                <w:b/>
                <w:color w:val="000000"/>
              </w:rPr>
              <w:t>ORS 468A.310</w:t>
            </w:r>
            <w:r w:rsidR="00CF65A2">
              <w:rPr>
                <w:b/>
                <w:color w:val="000000"/>
              </w:rPr>
              <w:t xml:space="preserve"> </w:t>
            </w:r>
            <w:r w:rsidR="001E17F3" w:rsidRPr="00DE4DE9">
              <w:rPr>
                <w:b/>
                <w:szCs w:val="20"/>
              </w:rPr>
              <w:t>Federal operating permit program approval; rules; content of plan</w:t>
            </w:r>
            <w:r w:rsidR="001E17F3">
              <w:rPr>
                <w:b/>
              </w:rPr>
              <w:t xml:space="preserve">  </w:t>
            </w:r>
          </w:p>
          <w:p w:rsidR="00CF65A2" w:rsidRPr="00CF65A2" w:rsidRDefault="00CF65A2" w:rsidP="000A7647">
            <w:pPr>
              <w:rPr>
                <w:rStyle w:val="f11s"/>
                <w:b/>
              </w:rPr>
            </w:pPr>
          </w:p>
          <w:p w:rsidR="000A7647" w:rsidRPr="000A7647" w:rsidRDefault="000A7647" w:rsidP="000A7647">
            <w:pPr>
              <w:rPr>
                <w:rStyle w:val="f11s"/>
              </w:rPr>
            </w:pPr>
          </w:p>
          <w:p w:rsidR="000A7647" w:rsidRDefault="000A7647" w:rsidP="000A7647">
            <w:pPr>
              <w:rPr>
                <w:ins w:id="45" w:author="ccapp" w:date="2013-04-12T14:05:00Z"/>
                <w:rStyle w:val="f11s"/>
                <w:b/>
              </w:rPr>
            </w:pPr>
            <w:r w:rsidRPr="000A7647">
              <w:rPr>
                <w:rStyle w:val="f11s"/>
                <w:b/>
              </w:rPr>
              <w:t>ORS 468A.315 Emission Fees for Major Sources; Base Fees; Basis of Fees; Rules</w:t>
            </w:r>
          </w:p>
          <w:p w:rsidR="00154C45" w:rsidRDefault="00154C45" w:rsidP="000A7647">
            <w:pPr>
              <w:rPr>
                <w:ins w:id="46" w:author="ccapp" w:date="2013-04-12T14:05:00Z"/>
                <w:rStyle w:val="f11s"/>
                <w:b/>
              </w:rPr>
            </w:pPr>
          </w:p>
          <w:p w:rsidR="00154C45" w:rsidRPr="008D64EC" w:rsidDel="00F157D1" w:rsidRDefault="00154C45" w:rsidP="000A7647">
            <w:pPr>
              <w:rPr>
                <w:del w:id="47" w:author="ccapp" w:date="2013-04-18T11:59:00Z"/>
                <w:rStyle w:val="f11s"/>
                <w:b/>
              </w:rPr>
            </w:pPr>
          </w:p>
          <w:p w:rsidR="000A7647" w:rsidRPr="000A7647" w:rsidDel="000C6889" w:rsidRDefault="000A7647" w:rsidP="000A7647">
            <w:pPr>
              <w:rPr>
                <w:del w:id="48" w:author="ccapp" w:date="2013-06-03T08:42:00Z"/>
                <w:rStyle w:val="f11s"/>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468A.350 -.455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E31422" w:rsidRPr="00474742" w:rsidRDefault="0012185B" w:rsidP="00E31422">
            <w:pPr>
              <w:shd w:val="clear" w:color="auto" w:fill="FFFFFF" w:themeFill="background1"/>
              <w:autoSpaceDE w:val="0"/>
              <w:autoSpaceDN w:val="0"/>
              <w:adjustRightInd w:val="0"/>
              <w:rPr>
                <w:b/>
                <w:color w:val="000000"/>
              </w:rPr>
            </w:pPr>
            <w:r w:rsidRPr="00F157D1">
              <w:rPr>
                <w:b/>
                <w:color w:val="000000"/>
              </w:rPr>
              <w:t xml:space="preserve">ORS 468A.365 Certification of Motor Vehicle Pollution Control Systems and Inspection of Motor Vehicles; Rules: </w:t>
            </w:r>
            <w:r w:rsidRPr="00F157D1">
              <w:rPr>
                <w:color w:val="000000"/>
              </w:rPr>
              <w:t>Designate methods and standards for testing systems and inspecting motor vehicles</w:t>
            </w:r>
            <w:r w:rsidR="00E31422" w:rsidRPr="00474742">
              <w:rPr>
                <w:color w:val="000000"/>
              </w:rPr>
              <w:t xml:space="preserve"> </w:t>
            </w:r>
          </w:p>
          <w:p w:rsidR="00E31422" w:rsidRDefault="00E31422"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444F4D" w:rsidRPr="00444F4D" w:rsidRDefault="00444F4D" w:rsidP="0044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444F4D">
              <w:rPr>
                <w:b/>
                <w:color w:val="000000"/>
              </w:rPr>
              <w:t xml:space="preserve">ORS 468A.400 </w:t>
            </w:r>
            <w:r w:rsidRPr="00444F4D">
              <w:rPr>
                <w:b/>
              </w:rPr>
              <w:t xml:space="preserve">Fees; collection; use, </w:t>
            </w:r>
            <w:r w:rsidR="007500DC" w:rsidRPr="00444F4D">
              <w:rPr>
                <w:b/>
              </w:rPr>
              <w:t>Motor Vehicle Pollution Control</w:t>
            </w:r>
          </w:p>
          <w:p w:rsidR="00444F4D" w:rsidRPr="000A7647" w:rsidRDefault="00444F4D"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A7647">
              <w:rPr>
                <w:rStyle w:val="f11s"/>
                <w:b/>
              </w:rPr>
              <w:t xml:space="preserve">ORS 468A.990 </w:t>
            </w:r>
            <w:r w:rsidR="00D13C92" w:rsidRPr="00D13C92">
              <w:rPr>
                <w:b/>
                <w:szCs w:val="20"/>
              </w:rPr>
              <w:t>Penalties for air pollution offenses</w:t>
            </w:r>
          </w:p>
          <w:p w:rsidR="00846C13" w:rsidRDefault="00846C13" w:rsidP="001150C0">
            <w:pPr>
              <w:rPr>
                <w:color w:val="000000"/>
              </w:rPr>
            </w:pPr>
          </w:p>
          <w:p w:rsidR="00444F4D" w:rsidRPr="00F157D1" w:rsidRDefault="00444F4D" w:rsidP="00444F4D">
            <w:pPr>
              <w:widowControl w:val="0"/>
              <w:tabs>
                <w:tab w:val="left" w:pos="0"/>
                <w:tab w:val="left" w:pos="1800"/>
              </w:tabs>
              <w:adjustRightInd w:val="0"/>
              <w:rPr>
                <w:szCs w:val="20"/>
              </w:rPr>
            </w:pPr>
            <w:r w:rsidRPr="00D20A26">
              <w:rPr>
                <w:b/>
                <w:color w:val="000000"/>
              </w:rPr>
              <w:t xml:space="preserve">ORS </w:t>
            </w:r>
            <w:r w:rsidRPr="00F157D1">
              <w:rPr>
                <w:b/>
                <w:color w:val="000000"/>
              </w:rPr>
              <w:t>815</w:t>
            </w:r>
            <w:r>
              <w:rPr>
                <w:b/>
                <w:color w:val="000000"/>
              </w:rPr>
              <w:t xml:space="preserve"> </w:t>
            </w:r>
            <w:r w:rsidRPr="00F157D1">
              <w:rPr>
                <w:b/>
                <w:szCs w:val="20"/>
              </w:rPr>
              <w:t>Vehicle Equipment Generally; Oregon Vehicle Code; General Provisions</w:t>
            </w:r>
          </w:p>
          <w:p w:rsidR="00846C13" w:rsidRPr="00474742" w:rsidRDefault="00846C13" w:rsidP="001150C0">
            <w:pPr>
              <w:rPr>
                <w:color w:val="000000"/>
              </w:rPr>
            </w:pPr>
          </w:p>
          <w:p w:rsidR="001150C0" w:rsidRPr="005B3A1A" w:rsidRDefault="001150C0" w:rsidP="001150C0">
            <w:pPr>
              <w:rPr>
                <w:b/>
                <w:color w:val="000000"/>
              </w:rPr>
            </w:pPr>
            <w:smartTag w:uri="urn:schemas-microsoft-com:office:smarttags" w:element="State">
              <w:smartTag w:uri="urn:schemas-microsoft-com:office:smarttags" w:element="place">
                <w:r w:rsidRPr="005B3A1A">
                  <w:rPr>
                    <w:b/>
                    <w:color w:val="000000"/>
                    <w:u w:val="single"/>
                  </w:rPr>
                  <w:t>Oregon</w:t>
                </w:r>
              </w:smartTag>
            </w:smartTag>
            <w:r w:rsidRPr="005B3A1A">
              <w:rPr>
                <w:b/>
                <w:color w:val="000000"/>
                <w:u w:val="single"/>
              </w:rPr>
              <w:t xml:space="preserve"> Administrative Rules</w:t>
            </w:r>
            <w:r w:rsidRPr="005B3A1A">
              <w:rPr>
                <w:b/>
                <w:color w:val="000000"/>
              </w:rPr>
              <w:t>:</w:t>
            </w:r>
          </w:p>
          <w:p w:rsidR="00A802C7" w:rsidRDefault="00A802C7" w:rsidP="00A8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Defines “Criteria Pollutant” at (31) as</w:t>
            </w:r>
            <w:r w:rsidRPr="000A7647">
              <w:rPr>
                <w:rStyle w:val="f11s"/>
              </w:rPr>
              <w:t xml:space="preserve"> nitrogen oxides, volatile organic compounds, particulate matter, PM10, PM2.5, sulfur dioxide, carbon monoxide, or lead. </w:t>
            </w:r>
            <w:r>
              <w:rPr>
                <w:rStyle w:val="f11s"/>
              </w:rPr>
              <w:t xml:space="preserve"> </w:t>
            </w:r>
            <w:r w:rsidRPr="000736AF">
              <w:rPr>
                <w:rStyle w:val="f11s"/>
              </w:rPr>
              <w:t xml:space="preserve">Defines significant emissions rates, de </w:t>
            </w:r>
            <w:proofErr w:type="spellStart"/>
            <w:r w:rsidRPr="000736AF">
              <w:rPr>
                <w:rStyle w:val="f11s"/>
              </w:rPr>
              <w:t>minimis</w:t>
            </w:r>
            <w:proofErr w:type="spellEnd"/>
            <w:r w:rsidRPr="000736AF">
              <w:rPr>
                <w:rStyle w:val="f11s"/>
              </w:rPr>
              <w:t xml:space="preserve"> emission levels, and plant site emission rates for specific air pollutants and precursors.</w:t>
            </w:r>
            <w:r>
              <w:rPr>
                <w:rStyle w:val="f11s"/>
              </w:rPr>
              <w:t xml:space="preserve"> </w:t>
            </w:r>
          </w:p>
          <w:p w:rsidR="006D78BD" w:rsidRDefault="006D78BD" w:rsidP="001150C0">
            <w:pPr>
              <w:rPr>
                <w:b/>
                <w:color w:val="000000"/>
              </w:rPr>
            </w:pPr>
          </w:p>
          <w:p w:rsidR="00EF6025" w:rsidRDefault="00B36325" w:rsidP="001150C0">
            <w:pPr>
              <w:rPr>
                <w:color w:val="000000"/>
              </w:rPr>
            </w:pPr>
            <w:smartTag w:uri="urn:schemas-microsoft-com:office:smarttags" w:element="stockticker">
              <w:r w:rsidRPr="00474742">
                <w:rPr>
                  <w:b/>
                  <w:color w:val="000000"/>
                </w:rPr>
                <w:t>OAR</w:t>
              </w:r>
            </w:smartTag>
            <w:r w:rsidR="000736AF">
              <w:rPr>
                <w:b/>
                <w:color w:val="000000"/>
              </w:rPr>
              <w:t xml:space="preserve"> 340-202 Ambient A</w:t>
            </w:r>
            <w:r w:rsidRPr="00474742">
              <w:rPr>
                <w:b/>
                <w:color w:val="000000"/>
              </w:rPr>
              <w:t xml:space="preserve">ir Quality Standards and </w:t>
            </w:r>
            <w:smartTag w:uri="urn:schemas-microsoft-com:office:smarttags" w:element="stockticker">
              <w:r w:rsidRPr="00474742">
                <w:rPr>
                  <w:b/>
                  <w:color w:val="000000"/>
                </w:rPr>
                <w:t>PSD</w:t>
              </w:r>
            </w:smartTag>
            <w:r w:rsidRPr="00474742">
              <w:rPr>
                <w:b/>
                <w:color w:val="000000"/>
              </w:rPr>
              <w:t xml:space="preserve"> I</w:t>
            </w:r>
            <w:r w:rsidR="00EF6025" w:rsidRPr="00474742">
              <w:rPr>
                <w:b/>
                <w:color w:val="000000"/>
              </w:rPr>
              <w:t>n</w:t>
            </w:r>
            <w:r w:rsidRPr="00474742">
              <w:rPr>
                <w:b/>
                <w:color w:val="000000"/>
              </w:rPr>
              <w:t xml:space="preserve">crements: </w:t>
            </w:r>
            <w:r w:rsidRPr="00474742">
              <w:rPr>
                <w:color w:val="000000"/>
              </w:rPr>
              <w:t xml:space="preserve">Defines ambient </w:t>
            </w:r>
            <w:r w:rsidR="00980C7C">
              <w:rPr>
                <w:color w:val="000000"/>
              </w:rPr>
              <w:t>air quality</w:t>
            </w:r>
            <w:r w:rsidRPr="00474742">
              <w:rPr>
                <w:color w:val="000000"/>
              </w:rPr>
              <w:t xml:space="preserve"> standards </w:t>
            </w:r>
            <w:r w:rsidR="00980C7C">
              <w:rPr>
                <w:color w:val="000000"/>
              </w:rPr>
              <w:t>for all NAAQS</w:t>
            </w:r>
            <w:r w:rsidR="00EF6025" w:rsidRPr="00474742">
              <w:rPr>
                <w:color w:val="000000"/>
              </w:rPr>
              <w:t xml:space="preserve">.  Specifies </w:t>
            </w:r>
            <w:smartTag w:uri="urn:schemas-microsoft-com:office:smarttags" w:element="stockticker">
              <w:r w:rsidR="0067555F" w:rsidRPr="00474742">
                <w:rPr>
                  <w:color w:val="000000"/>
                  <w:u w:val="single"/>
                </w:rPr>
                <w:t>PSD</w:t>
              </w:r>
            </w:smartTag>
            <w:r w:rsidR="00EF6025" w:rsidRPr="00474742">
              <w:rPr>
                <w:color w:val="000000"/>
              </w:rPr>
              <w:t xml:space="preserve"> increments &amp; ceilings</w:t>
            </w:r>
            <w:r w:rsidR="00980C7C">
              <w:rPr>
                <w:color w:val="000000"/>
              </w:rPr>
              <w:t>.</w:t>
            </w:r>
          </w:p>
          <w:p w:rsidR="00D91592" w:rsidRPr="0054731F" w:rsidRDefault="00D91592" w:rsidP="00D91592">
            <w:pPr>
              <w:rPr>
                <w:b/>
                <w:color w:val="000000"/>
              </w:rPr>
            </w:pPr>
            <w:r>
              <w:rPr>
                <w:color w:val="000000"/>
              </w:rPr>
              <w:t xml:space="preserve">       </w:t>
            </w:r>
            <w:r w:rsidRPr="0054731F">
              <w:rPr>
                <w:b/>
                <w:color w:val="000000"/>
              </w:rPr>
              <w:t>-0130 Ambient Air Quality Standard for Lead</w:t>
            </w:r>
          </w:p>
          <w:p w:rsidR="000C7FC0" w:rsidRPr="00474742" w:rsidRDefault="000C7FC0" w:rsidP="001150C0">
            <w:pPr>
              <w:rPr>
                <w:color w:val="000000"/>
              </w:rPr>
            </w:pPr>
          </w:p>
          <w:p w:rsidR="000C6889" w:rsidRPr="000C6889" w:rsidRDefault="000C7FC0" w:rsidP="001150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D3549D">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Pr="00474742">
                <w:rPr>
                  <w:color w:val="000000"/>
                  <w:u w:val="single"/>
                </w:rPr>
                <w:t>PSD</w:t>
              </w:r>
            </w:smartTag>
            <w:r w:rsidRPr="00474742">
              <w:rPr>
                <w:color w:val="000000"/>
              </w:rPr>
              <w:t>, special control, motor vehicle inspection boundary and oxygenated gas control areas</w:t>
            </w:r>
            <w:r w:rsidR="00C26174">
              <w:rPr>
                <w:color w:val="000000"/>
              </w:rPr>
              <w:t>.</w:t>
            </w:r>
          </w:p>
          <w:p w:rsidR="00FD1FBE" w:rsidRPr="00474742" w:rsidRDefault="00FD1FBE" w:rsidP="001150C0">
            <w:pPr>
              <w:rPr>
                <w:color w:val="000000"/>
              </w:rPr>
            </w:pPr>
          </w:p>
          <w:p w:rsidR="0024494B" w:rsidRPr="0024494B" w:rsidRDefault="0014239F" w:rsidP="000C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r w:rsidRPr="00D3549D">
              <w:rPr>
                <w:b/>
                <w:color w:val="000000"/>
              </w:rPr>
              <w:t>OAR</w:t>
            </w:r>
            <w:r w:rsidR="004C20FF">
              <w:rPr>
                <w:b/>
                <w:color w:val="000000"/>
              </w:rPr>
              <w:t xml:space="preserve"> </w:t>
            </w:r>
            <w:r w:rsidRPr="00D3549D">
              <w:rPr>
                <w:b/>
                <w:color w:val="000000"/>
              </w:rPr>
              <w:t>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rsidR="00CF6336">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846C13" w:rsidRDefault="00846C13" w:rsidP="001150C0">
            <w:pPr>
              <w:rPr>
                <w:b/>
                <w:color w:val="000000"/>
              </w:rPr>
            </w:pPr>
          </w:p>
          <w:p w:rsidR="000C6889" w:rsidRDefault="001150C0" w:rsidP="001150C0">
            <w:pPr>
              <w:rPr>
                <w:color w:val="000000"/>
              </w:rPr>
            </w:pPr>
            <w:smartTag w:uri="urn:schemas-microsoft-com:office:smarttags" w:element="stockticker">
              <w:r w:rsidRPr="00474742">
                <w:rPr>
                  <w:b/>
                  <w:color w:val="000000"/>
                </w:rPr>
                <w:t>OAR</w:t>
              </w:r>
            </w:smartTag>
            <w:r w:rsidRPr="00474742">
              <w:rPr>
                <w:b/>
                <w:color w:val="000000"/>
              </w:rPr>
              <w:t xml:space="preserve"> 3</w:t>
            </w:r>
            <w:r w:rsidR="0014239F">
              <w:rPr>
                <w:b/>
                <w:color w:val="000000"/>
              </w:rPr>
              <w:t>40-222 Stationary Source Plant S</w:t>
            </w:r>
            <w:r w:rsidRPr="00474742">
              <w:rPr>
                <w:b/>
                <w:color w:val="000000"/>
              </w:rPr>
              <w:t>ite Emission Limits</w:t>
            </w:r>
            <w:r w:rsidR="00D3549D">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p>
          <w:p w:rsidR="000C6889" w:rsidRDefault="000C6889" w:rsidP="001150C0">
            <w:pPr>
              <w:rPr>
                <w:color w:val="000000"/>
              </w:rPr>
            </w:pPr>
          </w:p>
          <w:p w:rsidR="00D13505" w:rsidRDefault="00D3549D" w:rsidP="001150C0">
            <w:pPr>
              <w:rPr>
                <w:color w:val="000000"/>
              </w:rPr>
            </w:pPr>
            <w:r w:rsidRPr="00D3549D">
              <w:rPr>
                <w:b/>
                <w:color w:val="000000"/>
              </w:rPr>
              <w:t>OAR</w:t>
            </w:r>
            <w:r w:rsidR="006F1111">
              <w:rPr>
                <w:b/>
                <w:color w:val="000000"/>
              </w:rPr>
              <w:t xml:space="preserve"> </w:t>
            </w:r>
            <w:r w:rsidRPr="00D3549D">
              <w:rPr>
                <w:b/>
                <w:color w:val="000000"/>
              </w:rPr>
              <w:t>340-224 Major New Source Review:</w:t>
            </w:r>
            <w:r>
              <w:rPr>
                <w:color w:val="000000"/>
              </w:rPr>
              <w:t xml:space="preserve"> Establishes permit program for major new and modified sources.</w:t>
            </w:r>
            <w:r w:rsidR="006E3058">
              <w:rPr>
                <w:color w:val="000000"/>
              </w:rPr>
              <w:t xml:space="preserve"> </w:t>
            </w:r>
          </w:p>
          <w:p w:rsidR="00D13505" w:rsidRDefault="000E1896" w:rsidP="000E1896">
            <w:pPr>
              <w:pStyle w:val="NormalWeb"/>
              <w:shd w:val="clear" w:color="auto" w:fill="FFFFFF"/>
              <w:spacing w:after="0" w:afterAutospacing="0"/>
              <w:rPr>
                <w:rStyle w:val="Strong"/>
                <w:b w:val="0"/>
                <w:color w:val="000000"/>
                <w:u w:val="single"/>
              </w:rPr>
            </w:pPr>
            <w:r w:rsidRPr="00C23FA0">
              <w:rPr>
                <w:b/>
                <w:color w:val="000000"/>
              </w:rPr>
              <w:t>OAR</w:t>
            </w:r>
            <w:r>
              <w:rPr>
                <w:b/>
                <w:color w:val="000000"/>
              </w:rPr>
              <w:t xml:space="preserve"> </w:t>
            </w:r>
            <w:r w:rsidRPr="00C23FA0">
              <w:rPr>
                <w:b/>
                <w:color w:val="000000"/>
              </w:rPr>
              <w:t xml:space="preserve">340-225 </w:t>
            </w:r>
            <w:r w:rsidRPr="00C23FA0">
              <w:rPr>
                <w:rStyle w:val="Strong"/>
                <w:color w:val="000000"/>
              </w:rPr>
              <w:t>Air Quality</w:t>
            </w:r>
            <w:r>
              <w:rPr>
                <w:rStyle w:val="Strong"/>
                <w:color w:val="000000"/>
              </w:rPr>
              <w:t xml:space="preserve"> </w:t>
            </w:r>
            <w:r w:rsidRPr="00C23FA0">
              <w:rPr>
                <w:rStyle w:val="Strong"/>
                <w:color w:val="000000"/>
              </w:rPr>
              <w:t>Analysis Requirements</w:t>
            </w:r>
            <w:r w:rsidR="000D5275">
              <w:rPr>
                <w:rStyle w:val="Strong"/>
                <w:color w:val="000000"/>
              </w:rPr>
              <w:t xml:space="preserve">: </w:t>
            </w:r>
            <w:r w:rsidR="00CB3435">
              <w:rPr>
                <w:rStyle w:val="Strong"/>
                <w:b w:val="0"/>
                <w:color w:val="000000"/>
              </w:rPr>
              <w:t>Establishes</w:t>
            </w:r>
            <w:r w:rsidR="000D5275" w:rsidRPr="000D5275">
              <w:rPr>
                <w:rStyle w:val="Strong"/>
                <w:b w:val="0"/>
                <w:color w:val="000000"/>
              </w:rPr>
              <w:t xml:space="preserve"> </w:t>
            </w:r>
            <w:r w:rsidR="000D5275" w:rsidRPr="000D5275">
              <w:rPr>
                <w:color w:val="000000"/>
              </w:rPr>
              <w:t>definitions and requirements for air quality analysis referred to in OAR 340 divisions 200 through 268</w:t>
            </w:r>
            <w:r w:rsidR="000D5275" w:rsidRPr="000D5275">
              <w:rPr>
                <w:rStyle w:val="Strong"/>
                <w:color w:val="000000"/>
              </w:rPr>
              <w:t xml:space="preserve"> </w:t>
            </w:r>
            <w:r w:rsidR="00006B9D">
              <w:rPr>
                <w:rStyle w:val="Strong"/>
                <w:b w:val="0"/>
                <w:color w:val="000000"/>
                <w:highlight w:val="yellow"/>
              </w:rPr>
              <w:t>***********</w:t>
            </w:r>
            <w:r w:rsidR="00283CAA" w:rsidRPr="00006B9D">
              <w:rPr>
                <w:rStyle w:val="Strong"/>
                <w:b w:val="0"/>
                <w:color w:val="000000"/>
                <w:highlight w:val="yellow"/>
              </w:rPr>
              <w:t>NOTE</w:t>
            </w:r>
            <w:commentRangeStart w:id="49"/>
            <w:r w:rsidR="00283CAA">
              <w:rPr>
                <w:rStyle w:val="Strong"/>
                <w:b w:val="0"/>
                <w:color w:val="000000"/>
              </w:rPr>
              <w:t>:</w:t>
            </w:r>
            <w:r w:rsidR="000A2F28">
              <w:rPr>
                <w:rStyle w:val="Strong"/>
                <w:b w:val="0"/>
                <w:color w:val="000000"/>
              </w:rPr>
              <w:t>-</w:t>
            </w:r>
            <w:r w:rsidR="0012185B" w:rsidRPr="0012185B">
              <w:rPr>
                <w:rStyle w:val="Strong"/>
                <w:b w:val="0"/>
                <w:color w:val="000000"/>
                <w:highlight w:val="yellow"/>
                <w:u w:val="single"/>
              </w:rPr>
              <w:t xml:space="preserve">0050 is </w:t>
            </w:r>
            <w:r w:rsidR="0012185B" w:rsidRPr="0012185B">
              <w:rPr>
                <w:rStyle w:val="Strong"/>
                <w:i/>
                <w:color w:val="000000"/>
                <w:highlight w:val="yellow"/>
                <w:u w:val="single"/>
              </w:rPr>
              <w:t>not</w:t>
            </w:r>
            <w:r w:rsidR="0012185B" w:rsidRPr="0012185B">
              <w:rPr>
                <w:rStyle w:val="Strong"/>
                <w:b w:val="0"/>
                <w:color w:val="000000"/>
                <w:highlight w:val="yellow"/>
                <w:u w:val="single"/>
              </w:rPr>
              <w:t xml:space="preserve"> in SIP, </w:t>
            </w:r>
            <w:commentRangeEnd w:id="49"/>
            <w:r w:rsidR="00006B9D">
              <w:rPr>
                <w:rStyle w:val="CommentReference"/>
              </w:rPr>
              <w:commentReference w:id="49"/>
            </w:r>
          </w:p>
          <w:p w:rsidR="009E072E" w:rsidRDefault="000C6889" w:rsidP="009E072E">
            <w:pPr>
              <w:pStyle w:val="NormalWeb"/>
              <w:shd w:val="clear" w:color="auto" w:fill="FFFFFF"/>
              <w:spacing w:before="0" w:beforeAutospacing="0" w:after="0" w:afterAutospacing="0"/>
              <w:rPr>
                <w:rStyle w:val="Strong"/>
                <w:color w:val="000000"/>
              </w:rPr>
            </w:pPr>
            <w:r>
              <w:rPr>
                <w:rStyle w:val="Strong"/>
                <w:color w:val="000000"/>
              </w:rPr>
              <w:t xml:space="preserve">       </w:t>
            </w:r>
            <w:r w:rsidR="009E072E">
              <w:rPr>
                <w:rStyle w:val="Strong"/>
                <w:color w:val="000000"/>
              </w:rPr>
              <w:t xml:space="preserve">-0020 Definitions, </w:t>
            </w:r>
            <w:r w:rsidR="009E072E" w:rsidRPr="009E072E">
              <w:rPr>
                <w:rStyle w:val="Strong"/>
                <w:color w:val="000000"/>
              </w:rPr>
              <w:t>TABLE</w:t>
            </w:r>
            <w:r w:rsidR="009E072E">
              <w:rPr>
                <w:rStyle w:val="Strong"/>
                <w:color w:val="000000"/>
              </w:rPr>
              <w:t xml:space="preserve"> 1 </w:t>
            </w:r>
          </w:p>
          <w:p w:rsidR="000E1896" w:rsidRDefault="009E072E" w:rsidP="000E1896">
            <w:pPr>
              <w:pStyle w:val="NormalWeb"/>
              <w:shd w:val="clear" w:color="auto" w:fill="FFFFFF"/>
              <w:spacing w:before="0" w:beforeAutospacing="0" w:after="0" w:afterAutospacing="0"/>
              <w:rPr>
                <w:rStyle w:val="Strong"/>
                <w:color w:val="000000"/>
              </w:rPr>
            </w:pPr>
            <w:r>
              <w:rPr>
                <w:rStyle w:val="Strong"/>
                <w:color w:val="000000"/>
              </w:rPr>
              <w:t xml:space="preserve">     </w:t>
            </w:r>
            <w:r w:rsidR="000C6889">
              <w:rPr>
                <w:rStyle w:val="Strong"/>
                <w:color w:val="000000"/>
              </w:rPr>
              <w:t xml:space="preserve"> </w:t>
            </w:r>
            <w:r w:rsidR="000E1896" w:rsidRPr="00C23FA0">
              <w:rPr>
                <w:rStyle w:val="Strong"/>
                <w:color w:val="000000"/>
              </w:rPr>
              <w:t xml:space="preserve"> -0090 Requirements for Demonstrating a Net Air Quality Benefit</w:t>
            </w:r>
            <w:r>
              <w:rPr>
                <w:rStyle w:val="Strong"/>
                <w:color w:val="000000"/>
              </w:rPr>
              <w:t xml:space="preserve"> </w:t>
            </w:r>
          </w:p>
          <w:p w:rsidR="00D13505" w:rsidRDefault="00D13505" w:rsidP="001150C0">
            <w:pPr>
              <w:rPr>
                <w:rStyle w:val="Strong"/>
                <w:color w:val="000000"/>
              </w:rPr>
            </w:pPr>
          </w:p>
          <w:p w:rsidR="00A12338" w:rsidRDefault="00782274" w:rsidP="00782274">
            <w:pPr>
              <w:rPr>
                <w:b/>
                <w:color w:val="000000"/>
              </w:rPr>
            </w:pPr>
            <w:commentRangeStart w:id="50"/>
            <w:smartTag w:uri="urn:schemas-microsoft-com:office:smarttags" w:element="stockticker">
              <w:r w:rsidRPr="00EA6E00">
                <w:rPr>
                  <w:b/>
                  <w:color w:val="000000"/>
                </w:rPr>
                <w:t>OAR</w:t>
              </w:r>
            </w:smartTag>
            <w:r w:rsidRPr="00EA6E00">
              <w:rPr>
                <w:b/>
                <w:color w:val="000000"/>
              </w:rPr>
              <w:t xml:space="preserve"> 340-228 Requirements for Fuel Burning Equipment and Fuel Sulfur </w:t>
            </w:r>
            <w:commentRangeStart w:id="51"/>
            <w:r w:rsidRPr="00EA6E00">
              <w:rPr>
                <w:b/>
                <w:color w:val="000000"/>
              </w:rPr>
              <w:t>Content</w:t>
            </w:r>
            <w:commentRangeEnd w:id="50"/>
            <w:r w:rsidR="00EA6E00">
              <w:rPr>
                <w:rStyle w:val="CommentReference"/>
              </w:rPr>
              <w:commentReference w:id="50"/>
            </w:r>
            <w:commentRangeEnd w:id="51"/>
          </w:p>
          <w:p w:rsidR="00A12338" w:rsidRPr="00474742" w:rsidRDefault="00A12338" w:rsidP="00A12338">
            <w:pPr>
              <w:rPr>
                <w:b/>
                <w:color w:val="000000"/>
              </w:rPr>
            </w:pPr>
            <w:r w:rsidRPr="00836973">
              <w:rPr>
                <w:b/>
                <w:color w:val="000000"/>
              </w:rPr>
              <w:t xml:space="preserve">       -0430 WEB Trading Program Applicability</w:t>
            </w:r>
          </w:p>
          <w:p w:rsidR="00DA5ED9" w:rsidRPr="00474742" w:rsidRDefault="00DD23B8" w:rsidP="00782274">
            <w:pPr>
              <w:rPr>
                <w:b/>
                <w:color w:val="000000"/>
              </w:rPr>
            </w:pPr>
            <w:r>
              <w:rPr>
                <w:rStyle w:val="CommentReference"/>
              </w:rPr>
              <w:commentReference w:id="51"/>
            </w:r>
            <w:r w:rsidR="000C6889" w:rsidRPr="00474742">
              <w:rPr>
                <w:b/>
                <w:color w:val="000000"/>
              </w:rPr>
              <w:t xml:space="preserve"> </w:t>
            </w:r>
          </w:p>
          <w:p w:rsidR="004A48B6" w:rsidRPr="006558AC" w:rsidRDefault="004A48B6" w:rsidP="004E7113">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340-234 Emission Standards for Wood Products Industries: Emission </w:t>
            </w:r>
            <w:r w:rsidR="00AD7B0C">
              <w:rPr>
                <w:b/>
                <w:color w:val="000000"/>
              </w:rPr>
              <w:t>L</w:t>
            </w:r>
            <w:r w:rsidRPr="006558AC">
              <w:rPr>
                <w:b/>
                <w:color w:val="000000"/>
              </w:rPr>
              <w:t>imitations</w:t>
            </w:r>
          </w:p>
          <w:p w:rsidR="003F5350" w:rsidRPr="006558AC" w:rsidRDefault="00A04B5E" w:rsidP="004E7113">
            <w:pPr>
              <w:pStyle w:val="NormalWeb"/>
              <w:spacing w:before="0" w:beforeAutospacing="0" w:after="0" w:afterAutospacing="0"/>
              <w:ind w:left="360"/>
              <w:rPr>
                <w:b/>
                <w:color w:val="000000"/>
              </w:rPr>
            </w:pPr>
            <w:r>
              <w:rPr>
                <w:b/>
                <w:color w:val="000000"/>
              </w:rPr>
              <w:t xml:space="preserve"> </w:t>
            </w:r>
            <w:r w:rsidR="004E7113" w:rsidRPr="006558AC">
              <w:rPr>
                <w:b/>
                <w:color w:val="000000"/>
              </w:rPr>
              <w:t>-</w:t>
            </w:r>
            <w:commentRangeStart w:id="52"/>
            <w:commentRangeStart w:id="53"/>
            <w:r w:rsidR="004A48B6" w:rsidRPr="006558AC">
              <w:rPr>
                <w:b/>
                <w:color w:val="000000"/>
              </w:rPr>
              <w:t>0210-</w:t>
            </w:r>
            <w:r w:rsidR="00810BA8" w:rsidRPr="006558AC">
              <w:rPr>
                <w:b/>
                <w:color w:val="000000"/>
              </w:rPr>
              <w:t>02</w:t>
            </w:r>
            <w:r w:rsidR="00810BA8">
              <w:rPr>
                <w:b/>
                <w:color w:val="000000"/>
              </w:rPr>
              <w:t>5</w:t>
            </w:r>
            <w:r w:rsidR="00810BA8" w:rsidRPr="006558AC">
              <w:rPr>
                <w:b/>
                <w:color w:val="000000"/>
              </w:rPr>
              <w:t xml:space="preserve">0 </w:t>
            </w:r>
            <w:r w:rsidR="004A48B6" w:rsidRPr="006558AC">
              <w:rPr>
                <w:b/>
                <w:color w:val="000000"/>
              </w:rPr>
              <w:t>Kraft Pulp Mills</w:t>
            </w:r>
            <w:commentRangeEnd w:id="52"/>
            <w:r w:rsidR="004824EE">
              <w:rPr>
                <w:rStyle w:val="CommentReference"/>
              </w:rPr>
              <w:commentReference w:id="52"/>
            </w:r>
            <w:r w:rsidR="00DA5ED9">
              <w:rPr>
                <w:b/>
                <w:color w:val="000000"/>
              </w:rPr>
              <w:t xml:space="preserve"> </w:t>
            </w:r>
          </w:p>
          <w:p w:rsidR="004A48B6" w:rsidRPr="006558AC" w:rsidRDefault="00A04B5E" w:rsidP="004E7113">
            <w:pPr>
              <w:pStyle w:val="NormalWeb"/>
              <w:spacing w:before="0" w:beforeAutospacing="0" w:after="0" w:afterAutospacing="0"/>
              <w:ind w:left="360"/>
              <w:rPr>
                <w:b/>
                <w:color w:val="000000"/>
              </w:rPr>
            </w:pPr>
            <w:r>
              <w:rPr>
                <w:b/>
                <w:color w:val="000000"/>
              </w:rPr>
              <w:t xml:space="preserve"> -</w:t>
            </w:r>
            <w:commentRangeStart w:id="54"/>
            <w:r w:rsidR="004A48B6" w:rsidRPr="006558AC">
              <w:rPr>
                <w:b/>
                <w:color w:val="000000"/>
              </w:rPr>
              <w:t>0310-</w:t>
            </w:r>
            <w:r w:rsidR="00810BA8" w:rsidRPr="006558AC">
              <w:rPr>
                <w:b/>
                <w:color w:val="000000"/>
              </w:rPr>
              <w:t>03</w:t>
            </w:r>
            <w:r w:rsidR="00810BA8">
              <w:rPr>
                <w:b/>
                <w:color w:val="000000"/>
              </w:rPr>
              <w:t>6</w:t>
            </w:r>
            <w:r w:rsidR="00810BA8" w:rsidRPr="006558AC">
              <w:rPr>
                <w:b/>
                <w:color w:val="000000"/>
              </w:rPr>
              <w:t xml:space="preserve">0 </w:t>
            </w:r>
            <w:r w:rsidR="004A48B6" w:rsidRPr="006558AC">
              <w:rPr>
                <w:b/>
                <w:color w:val="000000"/>
              </w:rPr>
              <w:t>Neutral Sulfite Semi-Chemical  Pulp Mills</w:t>
            </w:r>
            <w:commentRangeEnd w:id="54"/>
            <w:r w:rsidR="004824EE">
              <w:rPr>
                <w:rStyle w:val="CommentReference"/>
              </w:rPr>
              <w:commentReference w:id="54"/>
            </w:r>
            <w:r w:rsidR="00DA5ED9">
              <w:rPr>
                <w:b/>
                <w:color w:val="000000"/>
              </w:rPr>
              <w:t xml:space="preserve"> </w:t>
            </w:r>
          </w:p>
          <w:p w:rsidR="004A48B6" w:rsidRPr="006558AC" w:rsidRDefault="00A04B5E" w:rsidP="004E7113">
            <w:pPr>
              <w:pStyle w:val="NormalWeb"/>
              <w:spacing w:before="0" w:beforeAutospacing="0" w:after="0" w:afterAutospacing="0"/>
              <w:ind w:left="360"/>
              <w:rPr>
                <w:b/>
                <w:color w:val="000000"/>
              </w:rPr>
            </w:pPr>
            <w:r>
              <w:rPr>
                <w:b/>
                <w:color w:val="000000"/>
              </w:rPr>
              <w:t xml:space="preserve"> </w:t>
            </w:r>
            <w:r w:rsidR="004E7113" w:rsidRPr="006558AC">
              <w:rPr>
                <w:b/>
                <w:color w:val="000000"/>
              </w:rPr>
              <w:t>-</w:t>
            </w:r>
            <w:commentRangeStart w:id="55"/>
            <w:r w:rsidR="004A48B6" w:rsidRPr="006558AC">
              <w:rPr>
                <w:b/>
                <w:color w:val="000000"/>
              </w:rPr>
              <w:t>0410 Sulfite Pulp Mills</w:t>
            </w:r>
            <w:commentRangeEnd w:id="55"/>
            <w:r w:rsidR="004824EE">
              <w:rPr>
                <w:rStyle w:val="CommentReference"/>
              </w:rPr>
              <w:commentReference w:id="55"/>
            </w:r>
            <w:r w:rsidR="00DA5ED9">
              <w:rPr>
                <w:b/>
                <w:color w:val="000000"/>
              </w:rPr>
              <w:t xml:space="preserve"> </w:t>
            </w:r>
          </w:p>
          <w:p w:rsidR="004E7113" w:rsidRPr="006558AC" w:rsidRDefault="00A04B5E" w:rsidP="004E7113">
            <w:pPr>
              <w:pStyle w:val="NormalWeb"/>
              <w:spacing w:before="0" w:beforeAutospacing="0" w:after="0" w:afterAutospacing="0"/>
              <w:ind w:left="360"/>
              <w:rPr>
                <w:b/>
                <w:color w:val="000000"/>
              </w:rPr>
            </w:pPr>
            <w:r>
              <w:rPr>
                <w:b/>
                <w:color w:val="000000"/>
              </w:rPr>
              <w:t xml:space="preserve"> </w:t>
            </w:r>
            <w:r w:rsidR="004E7113" w:rsidRPr="006558AC">
              <w:rPr>
                <w:b/>
                <w:color w:val="000000"/>
              </w:rPr>
              <w:t>-</w:t>
            </w:r>
            <w:commentRangeStart w:id="56"/>
            <w:r w:rsidR="004E7113" w:rsidRPr="006558AC">
              <w:rPr>
                <w:b/>
                <w:color w:val="000000"/>
              </w:rPr>
              <w:t>0500-0530 Board Products Industries</w:t>
            </w:r>
            <w:commentRangeEnd w:id="56"/>
            <w:r w:rsidR="004824EE">
              <w:rPr>
                <w:rStyle w:val="CommentReference"/>
              </w:rPr>
              <w:commentReference w:id="56"/>
            </w:r>
            <w:r w:rsidR="00DA5ED9">
              <w:rPr>
                <w:b/>
                <w:color w:val="000000"/>
              </w:rPr>
              <w:t xml:space="preserve"> </w:t>
            </w:r>
          </w:p>
          <w:commentRangeEnd w:id="53"/>
          <w:p w:rsidR="00C141AC" w:rsidRPr="0039470F" w:rsidRDefault="00DA0779" w:rsidP="004E7113">
            <w:pPr>
              <w:pStyle w:val="NormalWeb"/>
              <w:spacing w:before="0" w:beforeAutospacing="0" w:after="0" w:afterAutospacing="0"/>
              <w:ind w:left="360"/>
              <w:rPr>
                <w:b/>
                <w:color w:val="000000"/>
                <w:highlight w:val="yellow"/>
              </w:rPr>
            </w:pPr>
            <w:r>
              <w:rPr>
                <w:rStyle w:val="CommentReference"/>
              </w:rPr>
              <w:commentReference w:id="53"/>
            </w:r>
          </w:p>
          <w:p w:rsidR="001752B1" w:rsidRPr="006558AC" w:rsidRDefault="001752B1" w:rsidP="001752B1">
            <w:pPr>
              <w:pStyle w:val="NormalWeb"/>
              <w:spacing w:before="0" w:beforeAutospacing="0" w:after="0" w:afterAutospacing="0"/>
              <w:rPr>
                <w:b/>
                <w:color w:val="000000"/>
              </w:rPr>
            </w:pPr>
            <w:commentRangeStart w:id="57"/>
            <w:smartTag w:uri="urn:schemas-microsoft-com:office:smarttags" w:element="stockticker">
              <w:r w:rsidRPr="006558AC">
                <w:rPr>
                  <w:b/>
                  <w:color w:val="000000"/>
                </w:rPr>
                <w:t>OAR</w:t>
              </w:r>
            </w:smartTag>
            <w:r w:rsidRPr="006558AC">
              <w:rPr>
                <w:b/>
                <w:color w:val="000000"/>
              </w:rPr>
              <w:t xml:space="preserve"> 340-236 Emission Standards for Specific Industries: Emission Limits</w:t>
            </w:r>
          </w:p>
          <w:p w:rsidR="00A04B5E" w:rsidRPr="00A04B5E" w:rsidRDefault="00A04B5E" w:rsidP="00A04B5E">
            <w:pPr>
              <w:pStyle w:val="NormalWeb"/>
              <w:spacing w:before="0" w:beforeAutospacing="0" w:after="0" w:afterAutospacing="0"/>
              <w:rPr>
                <w:b/>
                <w:color w:val="000000"/>
              </w:rPr>
            </w:pPr>
            <w:r>
              <w:rPr>
                <w:b/>
                <w:color w:val="000000"/>
              </w:rPr>
              <w:t xml:space="preserve">       </w:t>
            </w:r>
            <w:r w:rsidR="001752B1" w:rsidRPr="00A04B5E">
              <w:rPr>
                <w:b/>
                <w:color w:val="000000"/>
              </w:rPr>
              <w:t>- 0120-0130 Aluminum Plants</w:t>
            </w:r>
            <w:r w:rsidR="00AD7B0C" w:rsidRPr="00A04B5E">
              <w:rPr>
                <w:b/>
                <w:color w:val="000000"/>
              </w:rPr>
              <w:t xml:space="preserve"> </w:t>
            </w:r>
          </w:p>
          <w:p w:rsidR="00A04B5E" w:rsidRPr="00A04B5E" w:rsidRDefault="00A04B5E" w:rsidP="0067555F">
            <w:pPr>
              <w:pStyle w:val="NormalWeb"/>
              <w:spacing w:before="0" w:beforeAutospacing="0" w:after="0" w:afterAutospacing="0"/>
              <w:ind w:left="360"/>
              <w:rPr>
                <w:b/>
                <w:color w:val="000000"/>
              </w:rPr>
            </w:pPr>
            <w:r>
              <w:rPr>
                <w:b/>
                <w:color w:val="000000"/>
              </w:rPr>
              <w:t xml:space="preserve"> </w:t>
            </w:r>
            <w:r w:rsidR="001752B1" w:rsidRPr="00A04B5E">
              <w:rPr>
                <w:b/>
                <w:color w:val="000000"/>
              </w:rPr>
              <w:t xml:space="preserve">- 0220 </w:t>
            </w:r>
            <w:proofErr w:type="spellStart"/>
            <w:r w:rsidR="001752B1" w:rsidRPr="00A04B5E">
              <w:rPr>
                <w:b/>
                <w:color w:val="000000"/>
              </w:rPr>
              <w:t>Laterite</w:t>
            </w:r>
            <w:proofErr w:type="spellEnd"/>
            <w:r w:rsidR="001752B1" w:rsidRPr="00A04B5E">
              <w:rPr>
                <w:b/>
                <w:color w:val="000000"/>
              </w:rPr>
              <w:t xml:space="preserve"> Ore Production of Ferronickel</w:t>
            </w:r>
            <w:r w:rsidR="00AD7B0C" w:rsidRPr="00A04B5E">
              <w:rPr>
                <w:b/>
                <w:color w:val="000000"/>
              </w:rPr>
              <w:t xml:space="preserve"> </w:t>
            </w:r>
          </w:p>
          <w:p w:rsidR="001752B1" w:rsidRPr="002E490D" w:rsidRDefault="00A04B5E" w:rsidP="0067555F">
            <w:pPr>
              <w:pStyle w:val="NormalWeb"/>
              <w:spacing w:before="0" w:beforeAutospacing="0" w:after="0" w:afterAutospacing="0"/>
              <w:ind w:left="360"/>
              <w:rPr>
                <w:b/>
                <w:color w:val="000000"/>
              </w:rPr>
            </w:pPr>
            <w:r>
              <w:rPr>
                <w:b/>
                <w:color w:val="000000"/>
              </w:rPr>
              <w:t xml:space="preserve"> -</w:t>
            </w:r>
            <w:r w:rsidR="001752B1" w:rsidRPr="00A04B5E">
              <w:rPr>
                <w:b/>
                <w:color w:val="000000"/>
              </w:rPr>
              <w:t xml:space="preserve"> 0410-0440 Hot Mix Asphalt </w:t>
            </w:r>
            <w:commentRangeStart w:id="58"/>
            <w:r w:rsidR="001752B1" w:rsidRPr="00A04B5E">
              <w:rPr>
                <w:b/>
                <w:color w:val="000000"/>
              </w:rPr>
              <w:t>Plants</w:t>
            </w:r>
            <w:commentRangeEnd w:id="58"/>
            <w:r w:rsidR="0066778A" w:rsidRPr="00A04B5E">
              <w:rPr>
                <w:rStyle w:val="CommentReference"/>
              </w:rPr>
              <w:commentReference w:id="58"/>
            </w:r>
            <w:r w:rsidR="00AD7B0C">
              <w:rPr>
                <w:b/>
                <w:color w:val="000000"/>
              </w:rPr>
              <w:t xml:space="preserve"> </w:t>
            </w:r>
          </w:p>
          <w:commentRangeEnd w:id="57"/>
          <w:p w:rsidR="00FD7DCE" w:rsidRPr="00EA4040" w:rsidRDefault="004824EE" w:rsidP="00AD4161">
            <w:pPr>
              <w:ind w:left="360"/>
              <w:rPr>
                <w:b/>
                <w:color w:val="000000"/>
                <w:highlight w:val="yellow"/>
              </w:rPr>
            </w:pPr>
            <w:r>
              <w:rPr>
                <w:rStyle w:val="CommentReference"/>
              </w:rPr>
              <w:commentReference w:id="57"/>
            </w:r>
            <w:r w:rsidR="006558AC">
              <w:rPr>
                <w:rStyle w:val="CommentReference"/>
              </w:rPr>
              <w:commentReference w:id="59"/>
            </w:r>
          </w:p>
          <w:p w:rsidR="003855AE" w:rsidRDefault="003C5589" w:rsidP="00385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3C5804">
              <w:rPr>
                <w:rStyle w:val="f11s"/>
                <w:b/>
              </w:rPr>
              <w:t>OAR 340-250 General Conformity</w:t>
            </w:r>
            <w:r w:rsidR="002150E1">
              <w:rPr>
                <w:rStyle w:val="f11s"/>
                <w:b/>
              </w:rPr>
              <w:t xml:space="preserve"> </w:t>
            </w:r>
            <w:r w:rsidR="005041A7" w:rsidRPr="005041A7">
              <w:rPr>
                <w:rStyle w:val="f11s"/>
              </w:rPr>
              <w:t>Implements requirements under Section 176</w:t>
            </w:r>
            <w:r w:rsidR="005041A7">
              <w:rPr>
                <w:rStyle w:val="f11s"/>
              </w:rPr>
              <w:t>(c)</w:t>
            </w:r>
            <w:r w:rsidR="005041A7" w:rsidRPr="005041A7">
              <w:rPr>
                <w:rStyle w:val="f11s"/>
              </w:rPr>
              <w:t xml:space="preserve"> of the Clean Air Act </w:t>
            </w:r>
            <w:r w:rsidR="005041A7" w:rsidRPr="005041A7">
              <w:rPr>
                <w:color w:val="000000"/>
              </w:rPr>
              <w:t>with respect to the conformity of general federal actions to the applicable implementation plan</w:t>
            </w:r>
            <w:r w:rsidR="003855AE">
              <w:rPr>
                <w:color w:val="000000"/>
              </w:rPr>
              <w:t xml:space="preserve"> </w:t>
            </w: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2150E1" w:rsidRPr="0060237A" w:rsidRDefault="0012185B" w:rsidP="0050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highlight w:val="yellow"/>
              </w:rPr>
            </w:pPr>
            <w:r w:rsidRPr="00A04B5E">
              <w:rPr>
                <w:rStyle w:val="f11s"/>
                <w:b/>
              </w:rPr>
              <w:t>OAR 340-252 Transportation Conformity</w:t>
            </w:r>
          </w:p>
          <w:p w:rsidR="005041A7" w:rsidRPr="005041A7" w:rsidRDefault="005041A7" w:rsidP="0050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5041A7">
              <w:rPr>
                <w:color w:val="000000"/>
              </w:rPr>
              <w:t>Establishes policy, criteria, and procedures for demonstrating and assuring conformity of planning activities to an applicable implementation plan developed pursuant to section 110 and Part D of the CAA.</w:t>
            </w:r>
          </w:p>
          <w:p w:rsidR="00444F4D" w:rsidRPr="00A04B5E" w:rsidRDefault="0012185B" w:rsidP="00444F4D">
            <w:pPr>
              <w:keepNext/>
              <w:keepLines/>
              <w:spacing w:before="200"/>
              <w:outlineLvl w:val="1"/>
              <w:rPr>
                <w:b/>
                <w:color w:val="000000"/>
              </w:rPr>
            </w:pPr>
            <w:smartTag w:uri="urn:schemas-microsoft-com:office:smarttags" w:element="stockticker">
              <w:r w:rsidRPr="00A04B5E">
                <w:rPr>
                  <w:b/>
                  <w:color w:val="000000"/>
                </w:rPr>
                <w:t>OAR</w:t>
              </w:r>
            </w:smartTag>
            <w:r w:rsidRPr="00A04B5E">
              <w:rPr>
                <w:b/>
                <w:color w:val="000000"/>
              </w:rPr>
              <w:t xml:space="preserve"> 340-256</w:t>
            </w:r>
            <w:r w:rsidRPr="00A04B5E">
              <w:rPr>
                <w:color w:val="000000"/>
              </w:rPr>
              <w:t xml:space="preserve"> </w:t>
            </w:r>
            <w:r w:rsidR="0096539C" w:rsidRPr="00A04B5E">
              <w:rPr>
                <w:b/>
                <w:color w:val="000000"/>
              </w:rPr>
              <w:t>Motor Vehicles</w:t>
            </w:r>
            <w:r w:rsidR="00444F4D" w:rsidRPr="00A04B5E">
              <w:rPr>
                <w:b/>
                <w:color w:val="000000"/>
              </w:rPr>
              <w:t xml:space="preserve"> </w:t>
            </w:r>
            <w:r w:rsidR="00444F4D" w:rsidRPr="00A04B5E">
              <w:rPr>
                <w:color w:val="000000"/>
              </w:rPr>
              <w:t xml:space="preserve">Air pollution control for mobile sources including motor vehicle inspection &amp; maintenance program and fee schedule </w:t>
            </w:r>
          </w:p>
          <w:p w:rsidR="00A96041" w:rsidRPr="00A04B5E" w:rsidRDefault="00444F4D" w:rsidP="00A04B5E">
            <w:pPr>
              <w:pStyle w:val="NormalWeb"/>
              <w:shd w:val="clear" w:color="auto" w:fill="FFFFFF"/>
              <w:spacing w:before="0" w:beforeAutospacing="0"/>
              <w:rPr>
                <w:rFonts w:ascii="Arial" w:hAnsi="Arial" w:cs="Arial"/>
                <w:color w:val="000000"/>
                <w:sz w:val="18"/>
                <w:szCs w:val="18"/>
              </w:rPr>
            </w:pPr>
            <w:r w:rsidRPr="00A04B5E">
              <w:rPr>
                <w:b/>
                <w:color w:val="000000"/>
              </w:rPr>
              <w:t xml:space="preserve">       -0320 </w:t>
            </w:r>
            <w:r w:rsidRPr="00444F4D">
              <w:rPr>
                <w:rStyle w:val="Strong"/>
                <w:color w:val="000000"/>
              </w:rPr>
              <w:t>Motor Vehicle Inspection Program Fee Schedule</w:t>
            </w:r>
            <w:r>
              <w:rPr>
                <w:rStyle w:val="Strong"/>
                <w:rFonts w:ascii="Arial" w:hAnsi="Arial" w:cs="Arial"/>
                <w:color w:val="000000"/>
                <w:sz w:val="18"/>
                <w:szCs w:val="18"/>
              </w:rPr>
              <w:t xml:space="preserve"> </w:t>
            </w:r>
          </w:p>
          <w:p w:rsidR="006E15F1" w:rsidRDefault="0012185B" w:rsidP="001150C0">
            <w:pPr>
              <w:rPr>
                <w:color w:val="000000"/>
              </w:rPr>
            </w:pPr>
            <w:commentRangeStart w:id="60"/>
            <w:r w:rsidRPr="00A04B5E">
              <w:rPr>
                <w:b/>
                <w:color w:val="000000"/>
              </w:rPr>
              <w:t xml:space="preserve">OAR 340-258 Motor Vehicle Fuel Specifications </w:t>
            </w:r>
            <w:r w:rsidRPr="00A04B5E">
              <w:rPr>
                <w:color w:val="000000"/>
              </w:rPr>
              <w:t xml:space="preserve">Regulates motor vehicle fuel content standards, operating permits, recordkeeping &amp; reporting persons or facilities </w:t>
            </w:r>
            <w:proofErr w:type="gramStart"/>
            <w:r w:rsidRPr="00A04B5E">
              <w:rPr>
                <w:color w:val="000000"/>
              </w:rPr>
              <w:t>who</w:t>
            </w:r>
            <w:proofErr w:type="gramEnd"/>
            <w:r w:rsidRPr="00A04B5E">
              <w:rPr>
                <w:color w:val="000000"/>
              </w:rPr>
              <w:t xml:space="preserve"> sells or otherwise markets gasoline for use in motor vehicles.</w:t>
            </w:r>
            <w:commentRangeEnd w:id="60"/>
            <w:r w:rsidR="003C5804" w:rsidRPr="00A04B5E">
              <w:rPr>
                <w:rStyle w:val="CommentReference"/>
              </w:rPr>
              <w:commentReference w:id="60"/>
            </w:r>
          </w:p>
          <w:p w:rsidR="0060237A" w:rsidRPr="0060237A" w:rsidRDefault="0060237A" w:rsidP="001150C0">
            <w:pPr>
              <w:rPr>
                <w:b/>
                <w:color w:val="000000"/>
              </w:rPr>
            </w:pPr>
            <w:r>
              <w:rPr>
                <w:color w:val="000000"/>
              </w:rPr>
              <w:t xml:space="preserve">       </w:t>
            </w:r>
            <w:r w:rsidRPr="0060237A">
              <w:rPr>
                <w:b/>
                <w:color w:val="000000"/>
              </w:rPr>
              <w:t>-0170 Oxygenated Gasoline Blending</w:t>
            </w:r>
            <w:r w:rsidR="005015ED">
              <w:rPr>
                <w:b/>
                <w:color w:val="000000"/>
              </w:rPr>
              <w:t xml:space="preserve"> </w:t>
            </w:r>
          </w:p>
          <w:p w:rsidR="003C5589" w:rsidRDefault="003C5589" w:rsidP="00D253A7">
            <w:pPr>
              <w:rPr>
                <w:rStyle w:val="f11s"/>
              </w:rPr>
            </w:pPr>
          </w:p>
          <w:p w:rsidR="00C16117" w:rsidDel="00A04B5E" w:rsidRDefault="00C16117" w:rsidP="001150C0">
            <w:pPr>
              <w:rPr>
                <w:del w:id="61" w:author="ccapp" w:date="2013-06-03T08:46:00Z"/>
                <w:color w:val="000000"/>
              </w:rPr>
            </w:pPr>
            <w:smartTag w:uri="urn:schemas-microsoft-com:office:smarttags" w:element="stockticker">
              <w:r w:rsidRPr="003C5804">
                <w:rPr>
                  <w:b/>
                  <w:color w:val="000000"/>
                </w:rPr>
                <w:t>OAR</w:t>
              </w:r>
            </w:smartTag>
            <w:r w:rsidRPr="003C5804">
              <w:rPr>
                <w:b/>
                <w:color w:val="000000"/>
              </w:rPr>
              <w:t xml:space="preserve"> 340-268 Emission Reduction Credits</w:t>
            </w:r>
            <w:r w:rsidR="005F7A3B" w:rsidRPr="003C5804">
              <w:rPr>
                <w:b/>
                <w:color w:val="000000"/>
              </w:rPr>
              <w:t xml:space="preserve"> (ERC) </w:t>
            </w:r>
            <w:r w:rsidR="005F7A3B" w:rsidRPr="003C5804">
              <w:rPr>
                <w:color w:val="000000"/>
              </w:rPr>
              <w:t>Addresses creation and banking of ERCs</w:t>
            </w:r>
            <w:ins w:id="62" w:author="ccapp" w:date="2013-04-04T11:21:00Z">
              <w:r w:rsidR="00AD4891">
                <w:rPr>
                  <w:color w:val="000000"/>
                </w:rPr>
                <w:t xml:space="preserve"> </w:t>
              </w:r>
            </w:ins>
          </w:p>
          <w:p w:rsidR="007718FA" w:rsidRDefault="007718FA" w:rsidP="001150C0">
            <w:pPr>
              <w:rPr>
                <w:color w:val="000000"/>
              </w:rPr>
            </w:pPr>
          </w:p>
          <w:p w:rsidR="0013608F" w:rsidRPr="00474742" w:rsidRDefault="0013608F" w:rsidP="00A14134">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 xml:space="preserve"> §110(a)(2)(B)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1150C0" w:rsidP="001150C0">
            <w:pPr>
              <w:rPr>
                <w:i/>
                <w:iCs/>
                <w:color w:val="000000"/>
              </w:rPr>
            </w:pPr>
            <w:r w:rsidRPr="00474742">
              <w:rPr>
                <w:i/>
                <w:iCs/>
                <w:color w:val="000000"/>
              </w:rPr>
              <w:t xml:space="preserve">provide for establishment and operation of appropriate devices, methods, systems, and procedures necessary to </w:t>
            </w:r>
            <w:r w:rsidR="008B0DDB">
              <w:rPr>
                <w:i/>
                <w:iCs/>
                <w:color w:val="000000"/>
              </w:rPr>
              <w:t xml:space="preserve">(i) </w:t>
            </w:r>
            <w:r w:rsidRPr="00474742">
              <w:rPr>
                <w:i/>
                <w:iCs/>
                <w:color w:val="000000"/>
              </w:rPr>
              <w:t xml:space="preserve">monitor, compile, and analyze data on ambient air quality, and </w:t>
            </w:r>
            <w:r w:rsidR="008B0DDB">
              <w:rPr>
                <w:i/>
                <w:iCs/>
                <w:color w:val="000000"/>
              </w:rPr>
              <w:t xml:space="preserve">(ii) </w:t>
            </w:r>
            <w:r w:rsidRPr="00474742">
              <w:rPr>
                <w:i/>
                <w:iCs/>
                <w:color w:val="000000"/>
              </w:rPr>
              <w:t xml:space="preserve">upon request, make such data available to the Administrator; </w:t>
            </w:r>
          </w:p>
        </w:tc>
        <w:tc>
          <w:tcPr>
            <w:tcW w:w="6140" w:type="dxa"/>
          </w:tcPr>
          <w:p w:rsidR="001150C0" w:rsidRPr="00474742" w:rsidRDefault="001150C0" w:rsidP="001150C0">
            <w:pPr>
              <w:autoSpaceDE w:val="0"/>
              <w:autoSpaceDN w:val="0"/>
              <w:adjustRightInd w:val="0"/>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p>
          <w:p w:rsidR="003C5804" w:rsidRDefault="003C5804" w:rsidP="001150C0">
            <w:pPr>
              <w:rPr>
                <w:color w:val="000000"/>
              </w:rPr>
            </w:pPr>
          </w:p>
          <w:p w:rsidR="0014239F" w:rsidDel="0077345C" w:rsidRDefault="0014239F" w:rsidP="001150C0">
            <w:pPr>
              <w:rPr>
                <w:del w:id="63" w:author="ccapp" w:date="2013-04-18T13:48:00Z"/>
                <w:color w:val="000000"/>
              </w:rPr>
            </w:pPr>
          </w:p>
          <w:p w:rsidR="0014239F" w:rsidRPr="00563CD6" w:rsidRDefault="0014239F" w:rsidP="001150C0">
            <w:pPr>
              <w:rPr>
                <w:b/>
                <w:color w:val="000000"/>
                <w:u w:val="single"/>
              </w:rPr>
            </w:pPr>
            <w:r w:rsidRPr="000A3A1E">
              <w:rPr>
                <w:b/>
                <w:color w:val="000000"/>
                <w:highlight w:val="yellow"/>
                <w:u w:val="single"/>
                <w:rPrChange w:id="64" w:author="ccapp" w:date="2013-06-11T11:21:00Z">
                  <w:rPr>
                    <w:b/>
                    <w:color w:val="000000"/>
                    <w:u w:val="single"/>
                  </w:rPr>
                </w:rPrChange>
              </w:rPr>
              <w:t>Oregon Administrative Rules:</w:t>
            </w:r>
          </w:p>
          <w:p w:rsidR="0014239F" w:rsidDel="0077345C" w:rsidRDefault="0014239F" w:rsidP="001150C0">
            <w:pPr>
              <w:rPr>
                <w:del w:id="65" w:author="ccapp" w:date="2013-04-18T13:48:00Z"/>
                <w:color w:val="000000"/>
              </w:rPr>
            </w:pPr>
          </w:p>
          <w:p w:rsidR="0014239F" w:rsidRPr="00474742" w:rsidRDefault="0014239F" w:rsidP="001150C0">
            <w:pPr>
              <w:rPr>
                <w:b/>
                <w:color w:val="000000"/>
              </w:rPr>
            </w:pPr>
          </w:p>
          <w:p w:rsidR="001150C0" w:rsidRDefault="00A619C1" w:rsidP="00563CD6">
            <w:pPr>
              <w:autoSpaceDE w:val="0"/>
              <w:autoSpaceDN w:val="0"/>
              <w:adjustRightInd w:val="0"/>
            </w:pPr>
            <w:commentRangeStart w:id="66"/>
            <w:r>
              <w:rPr>
                <w:color w:val="000000"/>
              </w:rPr>
              <w:t>A comprehensive air quality monitoring plan, intended to meet the requirements of 40 CFR part 58</w:t>
            </w:r>
            <w:r w:rsidR="00563CD6">
              <w:rPr>
                <w:color w:val="000000"/>
              </w:rPr>
              <w:t>,</w:t>
            </w:r>
            <w:r>
              <w:rPr>
                <w:color w:val="000000"/>
              </w:rPr>
              <w:t xml:space="preserve"> was submitted by DEQ on December 27, 1979 (40 CFR 52.1970) and </w:t>
            </w:r>
            <w:r w:rsidR="00563CD6">
              <w:rPr>
                <w:color w:val="000000"/>
              </w:rPr>
              <w:t xml:space="preserve">was </w:t>
            </w:r>
            <w:r>
              <w:rPr>
                <w:color w:val="000000"/>
              </w:rPr>
              <w:t xml:space="preserve">approved by the EPA on March 4, 1981 (46 FR 15136).  This air quality monitoring plan has been subsequently updated, with the most recent submittal dated </w:t>
            </w:r>
            <w:commentRangeStart w:id="67"/>
            <w:r w:rsidRPr="00BB1377">
              <w:rPr>
                <w:color w:val="000000"/>
                <w:highlight w:val="yellow"/>
              </w:rPr>
              <w:t>July 1, 2012 and approved by</w:t>
            </w:r>
            <w:r w:rsidR="0012185B" w:rsidRPr="0012185B">
              <w:rPr>
                <w:color w:val="000000"/>
                <w:highlight w:val="yellow"/>
              </w:rPr>
              <w:t xml:space="preserve"> the EPA on October 25. 2012. </w:t>
            </w:r>
            <w:commentRangeEnd w:id="67"/>
            <w:r w:rsidR="0012185B" w:rsidRPr="0012185B">
              <w:rPr>
                <w:rStyle w:val="CommentReference"/>
                <w:highlight w:val="yellow"/>
              </w:rPr>
              <w:commentReference w:id="67"/>
            </w:r>
            <w:r w:rsidR="0012185B" w:rsidRPr="0012185B">
              <w:rPr>
                <w:color w:val="000000"/>
                <w:highlight w:val="yellow"/>
              </w:rPr>
              <w:t xml:space="preserve">This plan includes, among other things, the locations for the </w:t>
            </w:r>
            <w:commentRangeStart w:id="68"/>
            <w:r w:rsidR="0012185B" w:rsidRPr="0012185B">
              <w:rPr>
                <w:color w:val="000000"/>
                <w:highlight w:val="yellow"/>
              </w:rPr>
              <w:t>{insert pollutant}</w:t>
            </w:r>
            <w:commentRangeEnd w:id="68"/>
            <w:r w:rsidR="0012185B" w:rsidRPr="0012185B">
              <w:rPr>
                <w:rStyle w:val="CommentReference"/>
                <w:highlight w:val="yellow"/>
              </w:rPr>
              <w:commentReference w:id="68"/>
            </w:r>
            <w:r w:rsidR="0012185B" w:rsidRPr="0012185B">
              <w:rPr>
                <w:color w:val="000000"/>
                <w:highlight w:val="yellow"/>
              </w:rPr>
              <w:t xml:space="preserve"> monitoring network.</w:t>
            </w:r>
            <w:r>
              <w:rPr>
                <w:color w:val="000000"/>
              </w:rPr>
              <w:t xml:space="preserve">  </w:t>
            </w:r>
            <w:r>
              <w:t>Oregon</w:t>
            </w:r>
            <w:r w:rsidRPr="00F83365">
              <w:t xml:space="preserve"> </w:t>
            </w:r>
            <w:r>
              <w:t>provides an annual air quality data report to the public on the DEQ</w:t>
            </w:r>
            <w:r w:rsidRPr="00F83365">
              <w:t xml:space="preserve"> website at </w:t>
            </w:r>
            <w:hyperlink r:id="rId7" w:history="1">
              <w:r w:rsidRPr="0006230B">
                <w:rPr>
                  <w:rStyle w:val="Hyperlink"/>
                  <w:sz w:val="23"/>
                  <w:szCs w:val="23"/>
                </w:rPr>
                <w:t>http://www.deq.state.or.us/aq/forms/annrpt.htm</w:t>
              </w:r>
            </w:hyperlink>
            <w:r>
              <w:rPr>
                <w:sz w:val="23"/>
                <w:szCs w:val="23"/>
              </w:rPr>
              <w:t xml:space="preserve"> .</w:t>
            </w:r>
            <w:r>
              <w:t xml:space="preserve">  Oregon sends real time air monitoring information for </w:t>
            </w:r>
            <w:commentRangeStart w:id="69"/>
            <w:r>
              <w:t>ozone, particulate matter, and carbon monoxide</w:t>
            </w:r>
            <w:commentRangeEnd w:id="69"/>
            <w:r>
              <w:rPr>
                <w:rStyle w:val="CommentReference"/>
              </w:rPr>
              <w:commentReference w:id="69"/>
            </w:r>
            <w:r>
              <w:t xml:space="preserve"> to EPA’s </w:t>
            </w:r>
            <w:proofErr w:type="spellStart"/>
            <w:r>
              <w:t>AIRNow</w:t>
            </w:r>
            <w:proofErr w:type="spellEnd"/>
            <w:r>
              <w:t xml:space="preserve"> web page at </w:t>
            </w:r>
            <w:hyperlink r:id="rId8" w:history="1">
              <w:r w:rsidRPr="0006230B">
                <w:rPr>
                  <w:rStyle w:val="Hyperlink"/>
                </w:rPr>
                <w:t>http://www.airnow.gov</w:t>
              </w:r>
            </w:hyperlink>
            <w:r>
              <w:t xml:space="preserve"> and also provides the information on the ODEQ Air Quality Index (AQI) website at </w:t>
            </w:r>
            <w:hyperlink r:id="rId9" w:history="1">
              <w:r w:rsidRPr="0006230B">
                <w:rPr>
                  <w:rStyle w:val="Hyperlink"/>
                </w:rPr>
                <w:t>http://www.deq.state.or.us/aqi</w:t>
              </w:r>
            </w:hyperlink>
            <w:r>
              <w:t xml:space="preserve"> .  </w:t>
            </w:r>
            <w:commentRangeEnd w:id="66"/>
            <w:r w:rsidR="004D59F7">
              <w:rPr>
                <w:rStyle w:val="CommentReference"/>
              </w:rPr>
              <w:commentReference w:id="66"/>
            </w:r>
          </w:p>
          <w:p w:rsidR="00645EDC" w:rsidRPr="00474742" w:rsidRDefault="00645EDC" w:rsidP="00563CD6">
            <w:pPr>
              <w:autoSpaceDE w:val="0"/>
              <w:autoSpaceDN w:val="0"/>
              <w:adjustRightInd w:val="0"/>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Pr="00474742" w:rsidRDefault="001150C0" w:rsidP="00B6171F">
            <w:pPr>
              <w:rPr>
                <w:i/>
                <w:iCs/>
                <w:color w:val="000000"/>
              </w:rPr>
            </w:pPr>
            <w:commentRangeStart w:id="70"/>
            <w:r w:rsidRPr="00474742">
              <w:rPr>
                <w:i/>
                <w:iCs/>
                <w:color w:val="000000"/>
              </w:rPr>
              <w:t xml:space="preserve">include a program to provide for the </w:t>
            </w:r>
            <w:r w:rsidR="00B6171F">
              <w:rPr>
                <w:i/>
                <w:iCs/>
                <w:color w:val="000000"/>
              </w:rPr>
              <w:t xml:space="preserve">enforcement </w:t>
            </w:r>
            <w:r w:rsidRPr="00474742">
              <w:rPr>
                <w:i/>
                <w:iCs/>
                <w:color w:val="000000"/>
              </w:rPr>
              <w:t>of the measures described in subparagraph (A) and regulation of the modification and construction of any stationary source within the areas covered by the plan as necessary to assure that national ambient air quality standards are achieved, including a permit program as required in parts C and D</w:t>
            </w:r>
            <w:r w:rsidR="008B0DDB">
              <w:rPr>
                <w:i/>
                <w:iCs/>
                <w:color w:val="000000"/>
              </w:rPr>
              <w:t xml:space="preserve"> of this </w:t>
            </w:r>
            <w:commentRangeStart w:id="71"/>
            <w:r w:rsidR="008B0DDB">
              <w:rPr>
                <w:i/>
                <w:iCs/>
                <w:color w:val="000000"/>
              </w:rPr>
              <w:t>subchapter</w:t>
            </w:r>
            <w:commentRangeEnd w:id="71"/>
            <w:r w:rsidR="00C04B49">
              <w:rPr>
                <w:rStyle w:val="CommentReference"/>
              </w:rPr>
              <w:commentReference w:id="71"/>
            </w:r>
            <w:r w:rsidRPr="00474742">
              <w:rPr>
                <w:i/>
                <w:iCs/>
                <w:color w:val="000000"/>
              </w:rPr>
              <w:t>;</w:t>
            </w:r>
            <w:commentRangeEnd w:id="70"/>
            <w:r w:rsidR="00A93C25">
              <w:rPr>
                <w:rStyle w:val="CommentReference"/>
              </w:rPr>
              <w:commentReference w:id="70"/>
            </w:r>
          </w:p>
        </w:tc>
        <w:tc>
          <w:tcPr>
            <w:tcW w:w="6140" w:type="dxa"/>
          </w:tcPr>
          <w:p w:rsidR="009145D9" w:rsidRDefault="009145D9" w:rsidP="001150C0">
            <w:pPr>
              <w:rPr>
                <w:b/>
                <w:color w:val="000000"/>
                <w:u w:val="single"/>
              </w:rPr>
            </w:pPr>
          </w:p>
          <w:p w:rsidR="00A90771" w:rsidRDefault="00A90771" w:rsidP="00A90771">
            <w:pPr>
              <w:autoSpaceDE w:val="0"/>
              <w:autoSpaceDN w:val="0"/>
              <w:rPr>
                <w:rFonts w:ascii="TimesNewRomanPSMT" w:hAnsi="TimesNewRomanPSMT"/>
              </w:rPr>
            </w:pPr>
            <w:r>
              <w:rPr>
                <w:rFonts w:ascii="TimesNewRomanPSMT" w:hAnsi="TimesNewRomanPSMT"/>
              </w:rPr>
              <w:t>Two elements identified in section 110(a</w:t>
            </w:r>
            <w:proofErr w:type="gramStart"/>
            <w:r>
              <w:rPr>
                <w:rFonts w:ascii="TimesNewRomanPSMT" w:hAnsi="TimesNewRomanPSMT"/>
              </w:rPr>
              <w:t>)(</w:t>
            </w:r>
            <w:proofErr w:type="gramEnd"/>
            <w:r>
              <w:rPr>
                <w:rFonts w:ascii="TimesNewRomanPSMT" w:hAnsi="TimesNewRomanPSMT"/>
              </w:rPr>
              <w:t>2) include requirements that are not governed</w:t>
            </w:r>
            <w:r w:rsidR="00390AB8">
              <w:rPr>
                <w:rFonts w:ascii="TimesNewRomanPSMT" w:hAnsi="TimesNewRomanPSMT"/>
              </w:rPr>
              <w:t xml:space="preserve"> </w:t>
            </w:r>
            <w:r>
              <w:rPr>
                <w:rFonts w:ascii="TimesNewRomanPSMT" w:hAnsi="TimesNewRomanPSMT"/>
              </w:rPr>
              <w:t>by the 3-year submission deadline of section 110(a)(1). The requirements pertain to part D, of</w:t>
            </w:r>
            <w:r w:rsidR="00390AB8">
              <w:rPr>
                <w:rFonts w:ascii="TimesNewRomanPSMT" w:hAnsi="TimesNewRomanPSMT"/>
              </w:rPr>
              <w:t xml:space="preserve"> </w:t>
            </w:r>
            <w:r>
              <w:rPr>
                <w:rFonts w:ascii="TimesNewRomanPSMT" w:hAnsi="TimesNewRomanPSMT"/>
              </w:rPr>
              <w:t>title I of the CAA, which addresses plan requirements for nonattainment areas. Therefore, the</w:t>
            </w:r>
          </w:p>
          <w:p w:rsidR="00A90771" w:rsidRDefault="00A90771" w:rsidP="00A90771">
            <w:pPr>
              <w:autoSpaceDE w:val="0"/>
              <w:autoSpaceDN w:val="0"/>
              <w:rPr>
                <w:rFonts w:ascii="TimesNewRomanPSMT" w:hAnsi="TimesNewRomanPSMT"/>
              </w:rPr>
            </w:pPr>
            <w:r>
              <w:rPr>
                <w:rFonts w:ascii="TimesNewRomanPSMT" w:hAnsi="TimesNewRomanPSMT"/>
              </w:rPr>
              <w:t>following section 110(a)(2) elements are considered by EPA to be outside the scope of</w:t>
            </w:r>
            <w:r w:rsidR="00390AB8">
              <w:rPr>
                <w:rFonts w:ascii="TimesNewRomanPSMT" w:hAnsi="TimesNewRomanPSMT"/>
              </w:rPr>
              <w:t xml:space="preserve"> </w:t>
            </w:r>
            <w:r>
              <w:rPr>
                <w:rFonts w:ascii="TimesNewRomanPSMT" w:hAnsi="TimesNewRomanPSMT"/>
              </w:rPr>
              <w:t>infrastructure SIP actions: (1) section 110(a)(2)(C) to the extent it refers to permit programs</w:t>
            </w:r>
          </w:p>
          <w:p w:rsidR="00A90771" w:rsidRPr="00390AB8" w:rsidRDefault="00A90771" w:rsidP="00390AB8">
            <w:pPr>
              <w:autoSpaceDE w:val="0"/>
              <w:autoSpaceDN w:val="0"/>
              <w:rPr>
                <w:rFonts w:ascii="TimesNewRomanPSMT" w:hAnsi="TimesNewRomanPSMT"/>
              </w:rPr>
            </w:pPr>
            <w:r>
              <w:rPr>
                <w:rFonts w:ascii="TimesNewRomanPSMT" w:hAnsi="TimesNewRomanPSMT"/>
              </w:rPr>
              <w:t>(</w:t>
            </w:r>
            <w:proofErr w:type="gramStart"/>
            <w:r>
              <w:rPr>
                <w:rFonts w:ascii="TimesNewRomanPSMT" w:hAnsi="TimesNewRomanPSMT"/>
              </w:rPr>
              <w:t>known</w:t>
            </w:r>
            <w:proofErr w:type="gramEnd"/>
            <w:r>
              <w:rPr>
                <w:rFonts w:ascii="TimesNewRomanPSMT" w:hAnsi="TimesNewRomanPSMT"/>
              </w:rPr>
              <w:t xml:space="preserve"> as "nonattainment new source review") required under part D; and</w:t>
            </w:r>
            <w:r w:rsidR="00390AB8">
              <w:rPr>
                <w:rFonts w:ascii="TimesNewRomanPSMT" w:hAnsi="TimesNewRomanPSMT"/>
              </w:rPr>
              <w:t xml:space="preserve"> </w:t>
            </w:r>
            <w:r>
              <w:rPr>
                <w:rFonts w:ascii="TimesNewRomanPSMT" w:hAnsi="TimesNewRomanPSMT"/>
              </w:rPr>
              <w:t xml:space="preserve">(2) section 110(a)(2)(I) in its entirety. </w:t>
            </w:r>
            <w:r>
              <w:rPr>
                <w:rFonts w:ascii="TimesNewRomanPSMT" w:hAnsi="TimesNewRomanPSMT"/>
                <w:highlight w:val="yellow"/>
              </w:rPr>
              <w:t>EPA does not expect infrastructure SIP submittals to</w:t>
            </w:r>
            <w:r w:rsidR="00390AB8">
              <w:rPr>
                <w:rFonts w:ascii="TimesNewRomanPSMT" w:hAnsi="TimesNewRomanPSMT"/>
              </w:rPr>
              <w:t xml:space="preserve"> </w:t>
            </w:r>
            <w:r>
              <w:rPr>
                <w:rFonts w:ascii="TimesNewRomanPSMT" w:hAnsi="TimesNewRomanPSMT"/>
                <w:highlight w:val="yellow"/>
              </w:rPr>
              <w:t>include regulations or emission limits developed specifically for attaining the relevant standard.</w:t>
            </w:r>
            <w:r w:rsidR="00390AB8">
              <w:rPr>
                <w:rFonts w:ascii="TimesNewRomanPSMT" w:hAnsi="TimesNewRomanPSMT"/>
              </w:rPr>
              <w:t xml:space="preserve"> </w:t>
            </w:r>
            <w:r>
              <w:rPr>
                <w:rFonts w:ascii="TimesNewRomanPSMT" w:hAnsi="TimesNewRomanPSMT"/>
              </w:rPr>
              <w:t>Those submittals are due at the time the nonattainment area planning requirements are due</w:t>
            </w:r>
            <w:r w:rsidR="00390AB8">
              <w:rPr>
                <w:rFonts w:ascii="TimesNewRomanPSMT" w:hAnsi="TimesNewRomanPSMT"/>
              </w:rPr>
              <w:t xml:space="preserve"> </w:t>
            </w:r>
            <w:r>
              <w:rPr>
                <w:rFonts w:ascii="TimesNewRomanPSMT" w:hAnsi="TimesNewRomanPSMT"/>
              </w:rPr>
              <w:t>(18 months following designation).</w:t>
            </w:r>
          </w:p>
          <w:p w:rsidR="00A90771" w:rsidRDefault="00A90771" w:rsidP="00A90771">
            <w:pPr>
              <w:rPr>
                <w:b/>
                <w:color w:val="000000"/>
                <w:u w:val="single"/>
              </w:rPr>
            </w:pPr>
            <w:r>
              <w:rPr>
                <w:b/>
                <w:color w:val="000000"/>
                <w:u w:val="single"/>
              </w:rPr>
              <w:t xml:space="preserve">(KH </w:t>
            </w:r>
            <w:r w:rsidRPr="000653EA">
              <w:rPr>
                <w:b/>
                <w:color w:val="000000"/>
                <w:u w:val="single"/>
              </w:rPr>
              <w:t>Wed 5/29/2013 11:55 AM</w:t>
            </w:r>
            <w:r>
              <w:rPr>
                <w:b/>
                <w:color w:val="000000"/>
                <w:u w:val="single"/>
              </w:rPr>
              <w:t>)</w:t>
            </w:r>
          </w:p>
          <w:p w:rsidR="009145D9" w:rsidRDefault="009145D9" w:rsidP="001150C0">
            <w:pPr>
              <w:rPr>
                <w:b/>
                <w:color w:val="000000"/>
                <w:u w:val="single"/>
              </w:rPr>
            </w:pPr>
          </w:p>
          <w:p w:rsidR="009145D9" w:rsidDel="00317CA7" w:rsidRDefault="009145D9" w:rsidP="001150C0">
            <w:pPr>
              <w:rPr>
                <w:del w:id="72" w:author="ccapp" w:date="2013-06-03T16:23:00Z"/>
                <w:b/>
                <w:color w:val="000000"/>
                <w:u w:val="single"/>
              </w:rPr>
            </w:pPr>
          </w:p>
          <w:p w:rsidR="009145D9" w:rsidRDefault="009145D9" w:rsidP="001150C0">
            <w:pPr>
              <w:rPr>
                <w:b/>
                <w:color w:val="000000"/>
                <w:u w:val="single"/>
              </w:rPr>
            </w:pP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F65F40" w:rsidRDefault="00F65F40" w:rsidP="001150C0">
            <w:pPr>
              <w:rPr>
                <w:ins w:id="73" w:author="ccapp" w:date="2013-04-16T15:03:00Z"/>
                <w:b/>
                <w:color w:val="000000"/>
              </w:rPr>
            </w:pPr>
          </w:p>
          <w:p w:rsidR="00EE0796" w:rsidRPr="00EE0796" w:rsidRDefault="00F73A9E" w:rsidP="00F65F40">
            <w:pPr>
              <w:rPr>
                <w:b/>
                <w:szCs w:val="20"/>
              </w:rPr>
            </w:pPr>
            <w:r w:rsidRPr="0028181D">
              <w:rPr>
                <w:b/>
                <w:color w:val="000000"/>
              </w:rPr>
              <w:t xml:space="preserve">ORS </w:t>
            </w:r>
            <w:r w:rsidR="00F21BC3" w:rsidRPr="0028181D">
              <w:rPr>
                <w:b/>
                <w:color w:val="000000"/>
              </w:rPr>
              <w:t xml:space="preserve">183.415 </w:t>
            </w:r>
            <w:r w:rsidR="00F55D91" w:rsidRPr="002C7FEB">
              <w:rPr>
                <w:b/>
                <w:szCs w:val="20"/>
              </w:rPr>
              <w:t>Notice of right to hearing</w:t>
            </w:r>
          </w:p>
          <w:p w:rsidR="00F21BC3" w:rsidRPr="0028181D" w:rsidRDefault="00F21BC3" w:rsidP="001150C0">
            <w:pPr>
              <w:rPr>
                <w:b/>
                <w:color w:val="000000"/>
              </w:rPr>
            </w:pPr>
          </w:p>
          <w:p w:rsidR="00F65F40" w:rsidRPr="0028181D" w:rsidRDefault="00F73A9E" w:rsidP="00F65F40">
            <w:pPr>
              <w:rPr>
                <w:b/>
              </w:rPr>
            </w:pPr>
            <w:r w:rsidRPr="0028181D">
              <w:rPr>
                <w:b/>
                <w:color w:val="000000"/>
              </w:rPr>
              <w:t>ORS 183.745</w:t>
            </w:r>
            <w:r w:rsidR="00F65F40">
              <w:rPr>
                <w:b/>
                <w:color w:val="000000"/>
              </w:rPr>
              <w:t xml:space="preserve"> </w:t>
            </w:r>
            <w:r w:rsidR="00F65F40" w:rsidRPr="008D64EC">
              <w:rPr>
                <w:b/>
                <w:szCs w:val="20"/>
              </w:rPr>
              <w:t>Civil penalty procedures; notice; hearing; judicial review; exemptions; recording; enforcement</w:t>
            </w:r>
          </w:p>
          <w:p w:rsidR="00B207DE" w:rsidRPr="0028181D" w:rsidRDefault="00B207DE"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65F40" w:rsidRDefault="00F65F40" w:rsidP="00F65F40">
            <w:pPr>
              <w:rPr>
                <w:b/>
              </w:rPr>
            </w:pPr>
          </w:p>
          <w:p w:rsidR="00F65F40" w:rsidRPr="00190EDA" w:rsidRDefault="00F21BC3" w:rsidP="002A7BCF">
            <w:pPr>
              <w:widowControl w:val="0"/>
              <w:tabs>
                <w:tab w:val="left" w:pos="-18"/>
                <w:tab w:val="left" w:pos="1800"/>
              </w:tabs>
              <w:adjustRightInd w:val="0"/>
              <w:rPr>
                <w:szCs w:val="20"/>
              </w:rPr>
            </w:pPr>
            <w:r w:rsidRPr="0028181D">
              <w:rPr>
                <w:b/>
                <w:color w:val="000000"/>
              </w:rPr>
              <w:t xml:space="preserve">ORS </w:t>
            </w:r>
            <w:r w:rsidR="00B207DE" w:rsidRPr="0028181D">
              <w:rPr>
                <w:b/>
                <w:color w:val="000000"/>
              </w:rPr>
              <w:t>468.020</w:t>
            </w:r>
            <w:r w:rsidR="00F65F40">
              <w:rPr>
                <w:b/>
                <w:color w:val="000000"/>
              </w:rPr>
              <w:t xml:space="preserve"> </w:t>
            </w:r>
            <w:r w:rsidR="00F65F40" w:rsidRPr="00474742">
              <w:rPr>
                <w:b/>
              </w:rPr>
              <w:t xml:space="preserve">Rules and Standards </w:t>
            </w:r>
            <w:r w:rsidR="00F65F40" w:rsidRPr="00474742">
              <w:t>Requires public hearing on any proposed rule or standard prior to adoption</w:t>
            </w:r>
            <w:r w:rsidR="00F65F40">
              <w:t xml:space="preserve"> </w:t>
            </w:r>
          </w:p>
          <w:p w:rsidR="009E7307" w:rsidRPr="0028181D" w:rsidRDefault="009E7307" w:rsidP="00585484">
            <w:pPr>
              <w:rPr>
                <w:ins w:id="74" w:author="ccapp" w:date="2013-04-12T14:42:00Z"/>
                <w:b/>
                <w:color w:val="000000"/>
              </w:rPr>
            </w:pPr>
          </w:p>
          <w:p w:rsidR="004514E2" w:rsidRPr="00474742" w:rsidRDefault="001150C0" w:rsidP="004514E2">
            <w:pPr>
              <w:autoSpaceDE w:val="0"/>
              <w:autoSpaceDN w:val="0"/>
              <w:adjustRightInd w:val="0"/>
              <w:spacing w:after="120"/>
              <w:rPr>
                <w:b/>
                <w:color w:val="000000"/>
              </w:rPr>
            </w:pPr>
            <w:r w:rsidRPr="00474742">
              <w:rPr>
                <w:b/>
                <w:color w:val="000000"/>
              </w:rPr>
              <w:t xml:space="preserve">ORS 468.035 (j, k) Functions of the </w:t>
            </w:r>
            <w:r w:rsidR="004514E2" w:rsidRPr="00474742">
              <w:rPr>
                <w:b/>
                <w:color w:val="000000"/>
              </w:rPr>
              <w:t>D</w:t>
            </w:r>
            <w:r w:rsidRPr="00474742">
              <w:rPr>
                <w:b/>
                <w:color w:val="000000"/>
              </w:rPr>
              <w:t>epartment</w:t>
            </w:r>
          </w:p>
          <w:p w:rsidR="004514E2" w:rsidRPr="00474742" w:rsidRDefault="004514E2" w:rsidP="004514E2">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sidR="00D03F23">
              <w:rPr>
                <w:color w:val="000000"/>
              </w:rPr>
              <w:t>air quality</w:t>
            </w:r>
            <w:r w:rsidRPr="00474742">
              <w:rPr>
                <w:color w:val="000000"/>
              </w:rPr>
              <w:t xml:space="preserve"> pollution laws</w:t>
            </w:r>
          </w:p>
          <w:p w:rsidR="004514E2" w:rsidRDefault="004514E2" w:rsidP="004514E2">
            <w:pPr>
              <w:autoSpaceDE w:val="0"/>
              <w:autoSpaceDN w:val="0"/>
              <w:adjustRightInd w:val="0"/>
              <w:ind w:left="360"/>
              <w:rPr>
                <w:ins w:id="75" w:author="ccapp" w:date="2013-04-12T14:27:00Z"/>
                <w:color w:val="000000"/>
              </w:rPr>
            </w:pPr>
            <w:r w:rsidRPr="00474742">
              <w:rPr>
                <w:b/>
                <w:color w:val="000000"/>
              </w:rPr>
              <w:t xml:space="preserve">-k </w:t>
            </w:r>
            <w:r w:rsidRPr="00474742">
              <w:rPr>
                <w:color w:val="000000"/>
              </w:rPr>
              <w:t>Shall compel compliance with any rule, standard, order, permit or condition</w:t>
            </w:r>
          </w:p>
          <w:p w:rsidR="008F2ED0" w:rsidRDefault="008F2ED0">
            <w:pPr>
              <w:autoSpaceDE w:val="0"/>
              <w:autoSpaceDN w:val="0"/>
              <w:adjustRightInd w:val="0"/>
              <w:spacing w:after="120"/>
              <w:rPr>
                <w:ins w:id="76" w:author="ccapp" w:date="2013-04-12T14:43:00Z"/>
                <w:b/>
                <w:color w:val="000000"/>
                <w:highlight w:val="cyan"/>
              </w:rPr>
            </w:pPr>
          </w:p>
          <w:p w:rsidR="0090400C" w:rsidRDefault="0090400C" w:rsidP="00904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468.065 Issuance of Permits; Consent; Fees; Use</w:t>
            </w:r>
            <w:r>
              <w:rPr>
                <w:b/>
                <w:color w:val="000000"/>
              </w:rPr>
              <w:t xml:space="preserve">: </w:t>
            </w:r>
            <w:r>
              <w:t>Provides authority and requirements to ODEQ for issuing permits, the content of those permits, fee schedules, and reporting.</w:t>
            </w:r>
          </w:p>
          <w:p w:rsidR="00F21BC3" w:rsidRDefault="00F21BC3" w:rsidP="00F21BC3">
            <w:pPr>
              <w:spacing w:after="120"/>
              <w:rPr>
                <w:ins w:id="77" w:author="ccapp" w:date="2013-04-16T09:40:00Z"/>
                <w:b/>
                <w:color w:val="000000"/>
              </w:rPr>
            </w:pPr>
          </w:p>
          <w:p w:rsidR="00052947" w:rsidRDefault="00052947" w:rsidP="00052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468.070 Denial, Modification, Suspension or Revocation of Permits</w:t>
            </w:r>
            <w:r>
              <w:rPr>
                <w:b/>
                <w:color w:val="000000"/>
              </w:rPr>
              <w:t xml:space="preserve">: </w:t>
            </w:r>
            <w:r>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052947" w:rsidRDefault="00052947" w:rsidP="00F21BC3">
            <w:pPr>
              <w:spacing w:after="120"/>
              <w:rPr>
                <w:ins w:id="78" w:author="ccapp" w:date="2013-04-12T14:28:00Z"/>
                <w:b/>
                <w:color w:val="000000"/>
              </w:rPr>
            </w:pPr>
          </w:p>
          <w:p w:rsidR="00F21BC3" w:rsidRPr="00A93C25" w:rsidRDefault="00F21BC3" w:rsidP="00F21BC3">
            <w:pPr>
              <w:spacing w:after="120"/>
              <w:rPr>
                <w:b/>
                <w:color w:val="000000"/>
              </w:rPr>
            </w:pPr>
            <w:r w:rsidRPr="00474742">
              <w:rPr>
                <w:b/>
                <w:color w:val="000000"/>
              </w:rPr>
              <w:t>ORS 468.090-.140</w:t>
            </w:r>
            <w:r w:rsidRPr="00474742">
              <w:rPr>
                <w:color w:val="000000"/>
              </w:rPr>
              <w:t xml:space="preserve"> </w:t>
            </w:r>
            <w:r w:rsidRPr="00474742">
              <w:rPr>
                <w:b/>
                <w:color w:val="000000"/>
              </w:rPr>
              <w:t>Enforcement</w:t>
            </w:r>
            <w:r>
              <w:rPr>
                <w:b/>
                <w:color w:val="000000"/>
              </w:rPr>
              <w:t xml:space="preserve">: </w:t>
            </w:r>
            <w:r>
              <w:t xml:space="preserve">Provides DEQ with authority to investigate complaints, investigate and inspect sources for compliance, access records, commence enforcement procedures, and impose civil penalties.  </w:t>
            </w:r>
          </w:p>
          <w:p w:rsidR="008F2ED0" w:rsidRPr="001A3ED1" w:rsidRDefault="008F2ED0">
            <w:pPr>
              <w:autoSpaceDE w:val="0"/>
              <w:autoSpaceDN w:val="0"/>
              <w:adjustRightInd w:val="0"/>
              <w:spacing w:after="120"/>
              <w:rPr>
                <w:ins w:id="79" w:author="ccapp" w:date="2013-04-12T14:29:00Z"/>
                <w:color w:val="000000"/>
              </w:rPr>
            </w:pPr>
          </w:p>
          <w:p w:rsidR="00F21BC3" w:rsidRPr="001A3ED1" w:rsidRDefault="00F21BC3" w:rsidP="00F21BC3">
            <w:pPr>
              <w:rPr>
                <w:ins w:id="80" w:author="ccapp" w:date="2013-04-12T14:29:00Z"/>
                <w:b/>
                <w:color w:val="000000"/>
              </w:rPr>
            </w:pPr>
            <w:ins w:id="81" w:author="ccapp" w:date="2013-04-12T14:29:00Z">
              <w:r w:rsidRPr="008479DC">
                <w:rPr>
                  <w:b/>
                  <w:color w:val="000000"/>
                  <w:highlight w:val="yellow"/>
                </w:rPr>
                <w:t>ORS</w:t>
              </w:r>
              <w:r w:rsidR="00D856AE" w:rsidRPr="008479DC">
                <w:rPr>
                  <w:b/>
                  <w:color w:val="000000"/>
                  <w:highlight w:val="yellow"/>
                </w:rPr>
                <w:t xml:space="preserve"> 468.</w:t>
              </w:r>
              <w:commentRangeStart w:id="82"/>
              <w:r w:rsidR="00D856AE" w:rsidRPr="008479DC">
                <w:rPr>
                  <w:b/>
                  <w:color w:val="000000"/>
                  <w:highlight w:val="yellow"/>
                </w:rPr>
                <w:t>869</w:t>
              </w:r>
            </w:ins>
            <w:commentRangeEnd w:id="82"/>
            <w:ins w:id="83" w:author="ccapp" w:date="2013-04-16T15:04:00Z">
              <w:r w:rsidR="008479DC">
                <w:rPr>
                  <w:rStyle w:val="CommentReference"/>
                </w:rPr>
                <w:commentReference w:id="82"/>
              </w:r>
            </w:ins>
            <w:ins w:id="84" w:author="ccapp" w:date="2013-04-16T15:03:00Z">
              <w:r w:rsidR="008479DC">
                <w:rPr>
                  <w:b/>
                  <w:color w:val="000000"/>
                </w:rPr>
                <w:t xml:space="preserve"> </w:t>
              </w:r>
            </w:ins>
          </w:p>
          <w:p w:rsidR="008F2ED0" w:rsidRPr="001A3ED1" w:rsidRDefault="008F2ED0">
            <w:pPr>
              <w:autoSpaceDE w:val="0"/>
              <w:autoSpaceDN w:val="0"/>
              <w:adjustRightInd w:val="0"/>
              <w:spacing w:after="120"/>
              <w:rPr>
                <w:ins w:id="85" w:author="ccapp" w:date="2013-04-12T14:29:00Z"/>
                <w:color w:val="000000"/>
              </w:rPr>
            </w:pPr>
          </w:p>
          <w:p w:rsidR="00F21BC3" w:rsidRPr="001A3ED1" w:rsidRDefault="00F21BC3" w:rsidP="00F21BC3">
            <w:pPr>
              <w:rPr>
                <w:ins w:id="86" w:author="ccapp" w:date="2013-04-12T14:29:00Z"/>
                <w:b/>
                <w:color w:val="000000"/>
              </w:rPr>
            </w:pPr>
            <w:ins w:id="87" w:author="ccapp" w:date="2013-04-12T14:29:00Z">
              <w:r w:rsidRPr="008479DC">
                <w:rPr>
                  <w:b/>
                  <w:color w:val="000000"/>
                  <w:highlight w:val="yellow"/>
                </w:rPr>
                <w:t>ORS 468.</w:t>
              </w:r>
              <w:commentRangeStart w:id="88"/>
              <w:r w:rsidRPr="008479DC">
                <w:rPr>
                  <w:b/>
                  <w:color w:val="000000"/>
                  <w:highlight w:val="yellow"/>
                </w:rPr>
                <w:t>870</w:t>
              </w:r>
            </w:ins>
            <w:commentRangeEnd w:id="88"/>
            <w:ins w:id="89" w:author="ccapp" w:date="2013-04-16T15:05:00Z">
              <w:r w:rsidR="008479DC">
                <w:rPr>
                  <w:rStyle w:val="CommentReference"/>
                </w:rPr>
                <w:commentReference w:id="88"/>
              </w:r>
            </w:ins>
          </w:p>
          <w:p w:rsidR="008F2ED0" w:rsidRDefault="008F2ED0">
            <w:pPr>
              <w:autoSpaceDE w:val="0"/>
              <w:autoSpaceDN w:val="0"/>
              <w:adjustRightInd w:val="0"/>
              <w:spacing w:after="120"/>
              <w:rPr>
                <w:color w:val="000000"/>
              </w:rPr>
            </w:pPr>
          </w:p>
          <w:p w:rsidR="001150C0" w:rsidRDefault="001150C0" w:rsidP="0056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w:t>
            </w:r>
            <w:r w:rsidR="004514E2" w:rsidRPr="00474742">
              <w:rPr>
                <w:b/>
                <w:color w:val="000000"/>
              </w:rPr>
              <w:t>.</w:t>
            </w:r>
            <w:r w:rsidRPr="00474742">
              <w:rPr>
                <w:b/>
                <w:color w:val="000000"/>
              </w:rPr>
              <w:t xml:space="preserve">963 Environmental </w:t>
            </w:r>
            <w:r w:rsidR="004514E2" w:rsidRPr="00474742">
              <w:rPr>
                <w:b/>
                <w:color w:val="000000"/>
              </w:rPr>
              <w:t>C</w:t>
            </w:r>
            <w:r w:rsidRPr="00474742">
              <w:rPr>
                <w:b/>
                <w:color w:val="000000"/>
              </w:rPr>
              <w:t>rimes</w:t>
            </w:r>
            <w:r w:rsidR="00563CD6">
              <w:rPr>
                <w:b/>
                <w:color w:val="000000"/>
              </w:rPr>
              <w:t xml:space="preserve">: </w:t>
            </w:r>
            <w:r w:rsidR="00563CD6">
              <w:t>Authorizes</w:t>
            </w:r>
            <w:r w:rsidR="00563CD6" w:rsidRPr="00F83365">
              <w:t xml:space="preserve"> </w:t>
            </w:r>
            <w:r w:rsidR="00563CD6">
              <w:t>and provides categories related to criminal enforcement and associated fines.</w:t>
            </w:r>
          </w:p>
          <w:p w:rsidR="00563CD6" w:rsidRPr="00563CD6" w:rsidRDefault="00563CD6" w:rsidP="0056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50C0" w:rsidRDefault="001150C0"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468.996-</w:t>
            </w:r>
            <w:r w:rsidR="004514E2" w:rsidRPr="00474742">
              <w:rPr>
                <w:b/>
                <w:color w:val="000000"/>
              </w:rPr>
              <w:t>.</w:t>
            </w:r>
            <w:r w:rsidRPr="00474742">
              <w:rPr>
                <w:b/>
                <w:color w:val="000000"/>
              </w:rPr>
              <w:t xml:space="preserve">997 Civil </w:t>
            </w:r>
            <w:r w:rsidR="004514E2" w:rsidRPr="00474742">
              <w:rPr>
                <w:b/>
                <w:color w:val="000000"/>
              </w:rPr>
              <w:t>P</w:t>
            </w:r>
            <w:r w:rsidRPr="00474742">
              <w:rPr>
                <w:b/>
                <w:color w:val="000000"/>
              </w:rPr>
              <w:t>enalties</w:t>
            </w:r>
            <w:r w:rsidR="003B6FFB">
              <w:rPr>
                <w:b/>
                <w:color w:val="000000"/>
              </w:rPr>
              <w:t xml:space="preserve">: </w:t>
            </w:r>
            <w:r w:rsidR="003B6FFB">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3B6FFB" w:rsidRPr="003B6FFB" w:rsidRDefault="003B6FFB"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B6FFB" w:rsidRPr="003B6FFB" w:rsidDel="000B245C" w:rsidRDefault="003B6FFB"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90" w:author="ccapp" w:date="2013-06-03T09:07:00Z"/>
              </w:rPr>
            </w:pPr>
          </w:p>
          <w:p w:rsidR="001150C0" w:rsidDel="000B245C" w:rsidRDefault="001150C0" w:rsidP="004514E2">
            <w:pPr>
              <w:autoSpaceDE w:val="0"/>
              <w:autoSpaceDN w:val="0"/>
              <w:adjustRightInd w:val="0"/>
              <w:rPr>
                <w:del w:id="91" w:author="ccapp" w:date="2013-06-03T09:07:00Z"/>
                <w:b/>
                <w:color w:val="000000"/>
              </w:rPr>
            </w:pPr>
          </w:p>
          <w:p w:rsidR="009E7307" w:rsidDel="000B245C" w:rsidRDefault="009E7307" w:rsidP="004514E2">
            <w:pPr>
              <w:autoSpaceDE w:val="0"/>
              <w:autoSpaceDN w:val="0"/>
              <w:adjustRightInd w:val="0"/>
              <w:rPr>
                <w:del w:id="92" w:author="ccapp" w:date="2013-06-03T09:07:00Z"/>
                <w:b/>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F21BC3" w:rsidRPr="001A3ED1" w:rsidRDefault="00F21BC3" w:rsidP="00F21BC3">
            <w:pPr>
              <w:rPr>
                <w:b/>
                <w:color w:val="000000"/>
              </w:rPr>
            </w:pPr>
          </w:p>
          <w:p w:rsidR="00F21BC3" w:rsidRPr="001A3ED1" w:rsidRDefault="00F21BC3" w:rsidP="00F21BC3">
            <w:pPr>
              <w:rPr>
                <w:b/>
                <w:color w:val="000000"/>
              </w:rPr>
            </w:pPr>
            <w:r w:rsidRPr="001A3ED1">
              <w:rPr>
                <w:b/>
                <w:color w:val="000000"/>
              </w:rPr>
              <w:t>ORS</w:t>
            </w:r>
            <w:r w:rsidR="00B116BF" w:rsidRPr="001A3ED1">
              <w:rPr>
                <w:b/>
                <w:color w:val="000000"/>
              </w:rPr>
              <w:t xml:space="preserve"> 468A.025</w:t>
            </w:r>
            <w:r w:rsidR="00C72091">
              <w:rPr>
                <w:b/>
                <w:color w:val="000000"/>
              </w:rPr>
              <w:t xml:space="preserve"> </w:t>
            </w:r>
            <w:r w:rsidR="00C72091" w:rsidRPr="00474742">
              <w:rPr>
                <w:b/>
              </w:rPr>
              <w:t xml:space="preserve">Air Purity Standards; Air Quality Standards; Treatment and Control of Emissions; Rules </w:t>
            </w:r>
            <w:r w:rsidR="00C72091" w:rsidRPr="00474742">
              <w:t>Requires controls necessary to achieve ambient air quality standards and prevent significant impairment of visibility</w:t>
            </w:r>
            <w:r w:rsidR="00C72091">
              <w:t>.</w:t>
            </w:r>
          </w:p>
          <w:p w:rsidR="009E7307" w:rsidRPr="001A3ED1" w:rsidRDefault="009E7307" w:rsidP="00F21BC3">
            <w:pPr>
              <w:rPr>
                <w:b/>
                <w:color w:val="000000"/>
              </w:rPr>
            </w:pPr>
          </w:p>
          <w:p w:rsidR="00C1440C" w:rsidRPr="00D6763B" w:rsidRDefault="00F73A9E" w:rsidP="00C1440C">
            <w:r w:rsidRPr="00C1440C">
              <w:rPr>
                <w:b/>
                <w:color w:val="000000"/>
              </w:rPr>
              <w:t>ORS 468A.035</w:t>
            </w:r>
            <w:r w:rsidRPr="001A3ED1">
              <w:rPr>
                <w:b/>
                <w:color w:val="000000"/>
              </w:rPr>
              <w:t xml:space="preserve"> </w:t>
            </w:r>
            <w:r w:rsidR="00C1440C" w:rsidRPr="00C1440C">
              <w:rPr>
                <w:b/>
                <w:szCs w:val="20"/>
              </w:rPr>
              <w:t>General comprehensive plan</w:t>
            </w:r>
            <w:r w:rsidR="00C1440C">
              <w:rPr>
                <w:b/>
                <w:szCs w:val="20"/>
              </w:rPr>
              <w:t xml:space="preserve"> </w:t>
            </w:r>
            <w:r w:rsidR="00C1440C" w:rsidRPr="004F0BA0">
              <w:t>Requires DEQ to develop a general comprehensive plan for the control or abatement of air pollution.</w:t>
            </w:r>
          </w:p>
          <w:p w:rsidR="00F21BC3" w:rsidRPr="00474742" w:rsidRDefault="00F21BC3" w:rsidP="004514E2">
            <w:pPr>
              <w:autoSpaceDE w:val="0"/>
              <w:autoSpaceDN w:val="0"/>
              <w:adjustRightInd w:val="0"/>
              <w:rPr>
                <w:b/>
                <w:color w:val="000000"/>
              </w:rPr>
            </w:pPr>
          </w:p>
          <w:p w:rsidR="004B1DAA" w:rsidRPr="00474742" w:rsidRDefault="000D337D" w:rsidP="004514E2">
            <w:pPr>
              <w:autoSpaceDE w:val="0"/>
              <w:autoSpaceDN w:val="0"/>
              <w:adjustRightInd w:val="0"/>
              <w:rPr>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390AB8" w:rsidRDefault="00390AB8">
            <w:pPr>
              <w:autoSpaceDE w:val="0"/>
              <w:autoSpaceDN w:val="0"/>
              <w:adjustRightInd w:val="0"/>
              <w:rPr>
                <w:b/>
                <w:color w:val="000000"/>
              </w:rPr>
            </w:pPr>
          </w:p>
          <w:p w:rsidR="006B6DDD" w:rsidRDefault="001150C0">
            <w:pPr>
              <w:autoSpaceDE w:val="0"/>
              <w:autoSpaceDN w:val="0"/>
              <w:adjustRightInd w:val="0"/>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A3ED1" w:rsidRDefault="001A3ED1" w:rsidP="004514E2">
            <w:pPr>
              <w:autoSpaceDE w:val="0"/>
              <w:autoSpaceDN w:val="0"/>
              <w:adjustRightInd w:val="0"/>
              <w:spacing w:after="120"/>
              <w:rPr>
                <w:b/>
                <w:color w:val="000000"/>
              </w:rPr>
            </w:pPr>
          </w:p>
          <w:p w:rsidR="005E6067" w:rsidRPr="000A7647" w:rsidRDefault="001A3ED1" w:rsidP="005E6067">
            <w:pPr>
              <w:rPr>
                <w:b/>
                <w:color w:val="000000"/>
              </w:rPr>
            </w:pPr>
            <w:r w:rsidRPr="001A3ED1">
              <w:rPr>
                <w:b/>
                <w:color w:val="000000"/>
              </w:rPr>
              <w:t>ORS 468A.050</w:t>
            </w:r>
            <w:r w:rsidR="005E6067">
              <w:rPr>
                <w:b/>
                <w:color w:val="000000"/>
              </w:rPr>
              <w:t xml:space="preserve"> </w:t>
            </w:r>
            <w:r w:rsidR="005E6067" w:rsidRPr="000A7647">
              <w:rPr>
                <w:b/>
                <w:color w:val="000000"/>
              </w:rPr>
              <w:t>Classification of Air Contamination Sources; Registration and Reporting; Registration and Reporting of Sources; Rules; Fees</w:t>
            </w:r>
          </w:p>
          <w:p w:rsidR="00146667" w:rsidRDefault="00146667" w:rsidP="00146667">
            <w:pPr>
              <w:autoSpaceDE w:val="0"/>
              <w:autoSpaceDN w:val="0"/>
              <w:adjustRightInd w:val="0"/>
              <w:rPr>
                <w:b/>
                <w:color w:val="000000"/>
              </w:rPr>
            </w:pPr>
          </w:p>
          <w:p w:rsidR="001150C0" w:rsidRDefault="001150C0" w:rsidP="00146667">
            <w:pPr>
              <w:autoSpaceDE w:val="0"/>
              <w:autoSpaceDN w:val="0"/>
              <w:adjustRightInd w:val="0"/>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E6067" w:rsidRDefault="009E7307" w:rsidP="005E6067">
            <w:pPr>
              <w:rPr>
                <w:rStyle w:val="f11s"/>
                <w:b/>
              </w:rPr>
            </w:pPr>
            <w:r w:rsidRPr="001A3ED1">
              <w:rPr>
                <w:b/>
                <w:color w:val="000000"/>
              </w:rPr>
              <w:t xml:space="preserve">ORS 468A.070 </w:t>
            </w:r>
            <w:r w:rsidR="005E6067" w:rsidRPr="000A7647">
              <w:rPr>
                <w:rStyle w:val="f11s"/>
                <w:b/>
              </w:rPr>
              <w:t>Measurement and Testing of Contamination Sources; Rules</w:t>
            </w:r>
          </w:p>
          <w:p w:rsidR="009E7307" w:rsidRPr="001A3ED1" w:rsidRDefault="009E7307"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9E7307" w:rsidRDefault="009E7307"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1A3ED1">
              <w:rPr>
                <w:b/>
                <w:color w:val="000000"/>
              </w:rPr>
              <w:t>ORS 468A.310</w:t>
            </w:r>
            <w:r w:rsidR="00431E43">
              <w:rPr>
                <w:b/>
                <w:color w:val="000000"/>
              </w:rPr>
              <w:t xml:space="preserve"> </w:t>
            </w:r>
            <w:r w:rsidR="00431E43" w:rsidRPr="00431E43">
              <w:rPr>
                <w:b/>
                <w:szCs w:val="20"/>
              </w:rPr>
              <w:t>Federal operating permit program approval; rules; content of plan</w:t>
            </w:r>
            <w:r w:rsidR="00431E43">
              <w:rPr>
                <w:b/>
              </w:rPr>
              <w:t xml:space="preserve">  </w:t>
            </w:r>
          </w:p>
          <w:p w:rsidR="009E7307" w:rsidRDefault="009E7307"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73EC1" w:rsidRDefault="00373EC1"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F21BC3" w:rsidRDefault="00F21BC3"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50C0" w:rsidRPr="00474742" w:rsidRDefault="001150C0" w:rsidP="001150C0">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146667" w:rsidRPr="00146667" w:rsidRDefault="001150C0" w:rsidP="001D4E5C">
            <w:pPr>
              <w:pStyle w:val="NormalWeb"/>
              <w:shd w:val="clear" w:color="auto" w:fill="FFFFFF"/>
              <w:rPr>
                <w:rFonts w:ascii="Arial" w:hAnsi="Arial" w:cs="Arial"/>
                <w:b/>
                <w:color w:val="000000"/>
                <w:sz w:val="18"/>
                <w:szCs w:val="18"/>
              </w:rPr>
            </w:pPr>
            <w:smartTag w:uri="urn:schemas-microsoft-com:office:smarttags" w:element="stockticker">
              <w:r w:rsidRPr="00474742">
                <w:rPr>
                  <w:b/>
                  <w:color w:val="000000"/>
                </w:rPr>
                <w:t>OAR</w:t>
              </w:r>
            </w:smartTag>
            <w:r w:rsidRPr="00474742">
              <w:rPr>
                <w:b/>
                <w:color w:val="000000"/>
              </w:rPr>
              <w:t xml:space="preserve"> 340-</w:t>
            </w:r>
            <w:r w:rsidR="00867223" w:rsidRPr="00474742">
              <w:rPr>
                <w:b/>
                <w:color w:val="000000"/>
              </w:rPr>
              <w:t>0</w:t>
            </w:r>
            <w:r w:rsidRPr="00474742">
              <w:rPr>
                <w:b/>
                <w:color w:val="000000"/>
              </w:rPr>
              <w:t>12 Enforcement Procedure and Civil Penalties</w:t>
            </w:r>
            <w:r w:rsidR="00A86129" w:rsidRPr="00474742">
              <w:rPr>
                <w:b/>
                <w:color w:val="000000"/>
              </w:rPr>
              <w:t xml:space="preserve">:  </w:t>
            </w:r>
            <w:r w:rsidR="00A86129" w:rsidRPr="00474742">
              <w:rPr>
                <w:color w:val="000000"/>
              </w:rPr>
              <w:t>Establishes</w:t>
            </w:r>
            <w:r w:rsidR="00A86129" w:rsidRPr="00474742">
              <w:rPr>
                <w:b/>
                <w:color w:val="000000"/>
              </w:rPr>
              <w:t xml:space="preserve"> </w:t>
            </w:r>
            <w:r w:rsidR="00A86129" w:rsidRPr="00474742">
              <w:rPr>
                <w:color w:val="000000"/>
              </w:rPr>
              <w:t>enforcement actions to encourage compliance with environmental regulations and to protect public health &amp; the environment</w:t>
            </w:r>
            <w:r w:rsidR="001D4E5C">
              <w:rPr>
                <w:color w:val="000000"/>
              </w:rPr>
              <w:t xml:space="preserve"> </w:t>
            </w:r>
          </w:p>
          <w:p w:rsidR="00F61C4E" w:rsidRDefault="00D03F23" w:rsidP="001150C0">
            <w:pPr>
              <w:autoSpaceDE w:val="0"/>
              <w:autoSpaceDN w:val="0"/>
              <w:adjustRightInd w:val="0"/>
              <w:rPr>
                <w:color w:val="000000"/>
              </w:rPr>
            </w:pPr>
            <w:r>
              <w:rPr>
                <w:b/>
                <w:color w:val="000000"/>
              </w:rPr>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p>
          <w:p w:rsidR="00146667" w:rsidRPr="00146667" w:rsidRDefault="00146667" w:rsidP="001150C0">
            <w:pPr>
              <w:autoSpaceDE w:val="0"/>
              <w:autoSpaceDN w:val="0"/>
              <w:adjustRightInd w:val="0"/>
              <w:rPr>
                <w:rFonts w:ascii="Arial" w:hAnsi="Arial" w:cs="Arial"/>
                <w:color w:val="000000"/>
                <w:sz w:val="18"/>
                <w:szCs w:val="18"/>
              </w:rPr>
            </w:pPr>
            <w:r>
              <w:rPr>
                <w:b/>
                <w:color w:val="000000"/>
              </w:rPr>
              <w:t xml:space="preserve">       </w:t>
            </w:r>
            <w:r w:rsidR="0012185B" w:rsidRPr="0012185B">
              <w:rPr>
                <w:b/>
                <w:color w:val="000000"/>
              </w:rPr>
              <w:t>-0210 Ambient Air Increments</w:t>
            </w:r>
            <w:r w:rsidR="0060670D">
              <w:rPr>
                <w:b/>
                <w:color w:val="000000"/>
              </w:rPr>
              <w:t xml:space="preserve"> </w:t>
            </w:r>
          </w:p>
          <w:p w:rsidR="00D03F23" w:rsidRPr="0020270F" w:rsidRDefault="00D03F23" w:rsidP="001150C0">
            <w:pPr>
              <w:autoSpaceDE w:val="0"/>
              <w:autoSpaceDN w:val="0"/>
              <w:adjustRightInd w:val="0"/>
              <w:rPr>
                <w:color w:val="000000"/>
              </w:rPr>
            </w:pPr>
          </w:p>
          <w:p w:rsidR="00F61C4E" w:rsidRDefault="00F61C4E" w:rsidP="00F61C4E">
            <w:pPr>
              <w:autoSpaceDE w:val="0"/>
              <w:autoSpaceDN w:val="0"/>
              <w:adjustRightInd w:val="0"/>
              <w:rPr>
                <w:color w:val="000000"/>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p>
          <w:p w:rsidR="00146667" w:rsidRPr="00C65E06" w:rsidRDefault="00146667" w:rsidP="00F61C4E">
            <w:pPr>
              <w:autoSpaceDE w:val="0"/>
              <w:autoSpaceDN w:val="0"/>
              <w:adjustRightInd w:val="0"/>
              <w:rPr>
                <w:color w:val="000000"/>
              </w:rPr>
            </w:pPr>
          </w:p>
          <w:p w:rsidR="00F61C4E" w:rsidRPr="00C23CFE" w:rsidRDefault="00F61C4E" w:rsidP="00C2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 xml:space="preserve">Establishes reporting requirements for stationary sources, and requires recordkeeping on the nature, type and amount of emissions. </w:t>
            </w:r>
          </w:p>
          <w:p w:rsidR="00146667" w:rsidRPr="00146667" w:rsidRDefault="00146667" w:rsidP="00146667">
            <w:pPr>
              <w:autoSpaceDE w:val="0"/>
              <w:autoSpaceDN w:val="0"/>
              <w:adjustRightInd w:val="0"/>
              <w:rPr>
                <w:b/>
                <w:color w:val="000000"/>
                <w:sz w:val="18"/>
                <w:szCs w:val="18"/>
              </w:rPr>
            </w:pPr>
            <w:r>
              <w:rPr>
                <w:b/>
                <w:color w:val="000000"/>
              </w:rPr>
              <w:t xml:space="preserve">       -</w:t>
            </w:r>
            <w:r w:rsidR="00F61C4E" w:rsidRPr="00146667">
              <w:rPr>
                <w:b/>
                <w:color w:val="000000"/>
              </w:rPr>
              <w:t>0120  Enforcement of Reporting requirements</w:t>
            </w:r>
            <w:r w:rsidR="002F22EC" w:rsidRPr="00146667">
              <w:rPr>
                <w:b/>
                <w:color w:val="000000"/>
              </w:rPr>
              <w:t xml:space="preserve"> </w:t>
            </w:r>
          </w:p>
          <w:p w:rsidR="00F61C4E" w:rsidRPr="0020270F" w:rsidRDefault="00146667" w:rsidP="00146667">
            <w:pPr>
              <w:autoSpaceDE w:val="0"/>
              <w:autoSpaceDN w:val="0"/>
              <w:adjustRightInd w:val="0"/>
              <w:rPr>
                <w:b/>
                <w:color w:val="000000"/>
              </w:rPr>
            </w:pPr>
            <w:r>
              <w:rPr>
                <w:b/>
                <w:color w:val="000000"/>
              </w:rPr>
              <w:t xml:space="preserve">       -</w:t>
            </w:r>
            <w:r w:rsidR="00F61C4E" w:rsidRPr="00146667">
              <w:rPr>
                <w:b/>
                <w:color w:val="000000"/>
              </w:rPr>
              <w:t>0350  Enforcement action criteria for excess emissions</w:t>
            </w:r>
          </w:p>
          <w:p w:rsidR="00D253A7" w:rsidRPr="00B6171F" w:rsidRDefault="00D253A7" w:rsidP="00EE46C1">
            <w:pPr>
              <w:autoSpaceDE w:val="0"/>
              <w:autoSpaceDN w:val="0"/>
              <w:adjustRightInd w:val="0"/>
              <w:rPr>
                <w:b/>
                <w:color w:val="000000"/>
              </w:rPr>
            </w:pPr>
          </w:p>
          <w:p w:rsidR="00D03F23" w:rsidRDefault="00F101BC" w:rsidP="00D0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860103" w:rsidRPr="00474742" w:rsidRDefault="00860103" w:rsidP="00F61C4E">
            <w:pPr>
              <w:autoSpaceDE w:val="0"/>
              <w:autoSpaceDN w:val="0"/>
              <w:adjustRightInd w:val="0"/>
              <w:rPr>
                <w:i/>
                <w:color w:val="000000"/>
              </w:rPr>
            </w:pPr>
          </w:p>
          <w:p w:rsidR="00AD61D3" w:rsidRPr="00474742" w:rsidRDefault="00B03FD6" w:rsidP="001150C0">
            <w:pPr>
              <w:autoSpaceDE w:val="0"/>
              <w:autoSpaceDN w:val="0"/>
              <w:adjustRightInd w:val="0"/>
              <w:rPr>
                <w:color w:val="000000"/>
              </w:rPr>
            </w:pPr>
            <w:smartTag w:uri="urn:schemas-microsoft-com:office:smarttags" w:element="stockticker">
              <w:r w:rsidRPr="00B03FD6">
                <w:rPr>
                  <w:b/>
                  <w:color w:val="000000"/>
                  <w:rPrChange w:id="93" w:author="ccapp" w:date="2013-06-03T09:07:00Z">
                    <w:rPr>
                      <w:b/>
                      <w:color w:val="000000"/>
                      <w:highlight w:val="yellow"/>
                    </w:rPr>
                  </w:rPrChange>
                </w:rPr>
                <w:t>OAR</w:t>
              </w:r>
            </w:smartTag>
            <w:r w:rsidRPr="00B03FD6">
              <w:rPr>
                <w:b/>
                <w:color w:val="000000"/>
                <w:rPrChange w:id="94" w:author="ccapp" w:date="2013-06-03T09:07:00Z">
                  <w:rPr>
                    <w:b/>
                    <w:color w:val="000000"/>
                    <w:highlight w:val="yellow"/>
                  </w:rPr>
                </w:rPrChange>
              </w:rPr>
              <w:t xml:space="preserve"> 340-224 Major New Source Review</w:t>
            </w:r>
            <w:r w:rsidR="001150C0" w:rsidRPr="00474742">
              <w:rPr>
                <w:b/>
                <w:color w:val="000000"/>
              </w:rPr>
              <w:t xml:space="preserve"> </w:t>
            </w:r>
            <w:commentRangeStart w:id="95"/>
            <w:commentRangeStart w:id="96"/>
            <w:r w:rsidR="001150C0" w:rsidRPr="00474742">
              <w:rPr>
                <w:color w:val="000000"/>
              </w:rPr>
              <w:t>Regulates construction &amp; modification of proposed major sources within nonattainment &amp; maintenance areas and federal major sources &amp; modifications within attainment &amp; unclassified areas.</w:t>
            </w:r>
            <w:commentRangeEnd w:id="95"/>
            <w:r w:rsidR="00A93C25">
              <w:rPr>
                <w:rStyle w:val="CommentReference"/>
              </w:rPr>
              <w:commentReference w:id="95"/>
            </w:r>
            <w:commentRangeEnd w:id="96"/>
            <w:ins w:id="97" w:author="ccapp" w:date="2013-04-04T11:44:00Z">
              <w:r w:rsidR="00586BDE">
                <w:rPr>
                  <w:color w:val="000000"/>
                </w:rPr>
                <w:t xml:space="preserve">  </w:t>
              </w:r>
            </w:ins>
            <w:del w:id="98" w:author="ccapp" w:date="2013-04-04T11:44:00Z">
              <w:r w:rsidR="00605559" w:rsidRPr="00605559">
                <w:rPr>
                  <w:rStyle w:val="CommentReference"/>
                  <w:highlight w:val="cyan"/>
                </w:rPr>
                <w:commentReference w:id="96"/>
              </w:r>
            </w:del>
          </w:p>
          <w:p w:rsidR="00021C70" w:rsidRDefault="00021C70" w:rsidP="00021C70">
            <w:pPr>
              <w:autoSpaceDE w:val="0"/>
              <w:autoSpaceDN w:val="0"/>
              <w:adjustRightInd w:val="0"/>
              <w:ind w:left="360"/>
              <w:rPr>
                <w:color w:val="000000"/>
              </w:rPr>
            </w:pPr>
          </w:p>
          <w:p w:rsidR="00EE46C1" w:rsidRDefault="000A3A1E" w:rsidP="00EE46C1">
            <w:pPr>
              <w:autoSpaceDE w:val="0"/>
              <w:autoSpaceDN w:val="0"/>
              <w:adjustRightInd w:val="0"/>
              <w:jc w:val="both"/>
              <w:rPr>
                <w:color w:val="000000"/>
              </w:rPr>
            </w:pPr>
            <w:ins w:id="99" w:author="ccapp" w:date="2013-06-11T11:20:00Z">
              <w:r w:rsidRPr="00886D19">
                <w:rPr>
                  <w:b/>
                  <w:color w:val="000000"/>
                </w:rPr>
                <w:t>NOTE:</w:t>
              </w:r>
              <w:r>
                <w:rPr>
                  <w:color w:val="000000"/>
                </w:rPr>
                <w:t xml:space="preserve"> </w:t>
              </w:r>
            </w:ins>
            <w:r w:rsidR="00EE46C1" w:rsidRPr="00CC46D0">
              <w:rPr>
                <w:color w:val="000000"/>
                <w:highlight w:val="yellow"/>
              </w:rPr>
              <w:t xml:space="preserve">EPA most recently approved revisions to Oregon’s PSD program on December 27, 2011 (76 FR </w:t>
            </w:r>
            <w:commentRangeStart w:id="100"/>
            <w:r w:rsidR="00EE46C1" w:rsidRPr="00CC46D0">
              <w:rPr>
                <w:color w:val="000000"/>
                <w:highlight w:val="yellow"/>
              </w:rPr>
              <w:t>80747</w:t>
            </w:r>
            <w:commentRangeEnd w:id="100"/>
            <w:r w:rsidR="00CC46D0">
              <w:rPr>
                <w:rStyle w:val="CommentReference"/>
              </w:rPr>
              <w:commentReference w:id="100"/>
            </w:r>
            <w:r w:rsidR="00EE46C1" w:rsidRPr="00CC46D0">
              <w:rPr>
                <w:color w:val="000000"/>
                <w:highlight w:val="yellow"/>
              </w:rPr>
              <w:t>).</w:t>
            </w:r>
          </w:p>
          <w:p w:rsidR="00EE46C1" w:rsidRPr="00474742" w:rsidRDefault="00EE46C1" w:rsidP="00EE46C1">
            <w:pPr>
              <w:autoSpaceDE w:val="0"/>
              <w:autoSpaceDN w:val="0"/>
              <w:adjustRightInd w:val="0"/>
              <w:rPr>
                <w:color w:val="000000"/>
              </w:rPr>
            </w:pPr>
          </w:p>
        </w:tc>
      </w:tr>
      <w:tr w:rsidR="001150C0" w:rsidTr="00E86C53">
        <w:tc>
          <w:tcPr>
            <w:tcW w:w="2448" w:type="dxa"/>
          </w:tcPr>
          <w:p w:rsidR="001150C0" w:rsidRPr="00474742" w:rsidRDefault="001150C0" w:rsidP="001150C0">
            <w:pPr>
              <w:rPr>
                <w:b/>
                <w:bCs/>
                <w:color w:val="000000"/>
              </w:rPr>
            </w:pPr>
            <w:commentRangeStart w:id="101"/>
            <w:r w:rsidRPr="00474742">
              <w:rPr>
                <w:b/>
                <w:bCs/>
                <w:color w:val="000000"/>
              </w:rPr>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interfere with maintenance by, any other state with respect to any such national primary 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6140" w:type="dxa"/>
          </w:tcPr>
          <w:p w:rsidR="00C23CFE" w:rsidDel="00317CA7" w:rsidRDefault="00B03FD6" w:rsidP="001150C0">
            <w:pPr>
              <w:rPr>
                <w:del w:id="102" w:author="ccapp" w:date="2013-04-03T17:43:00Z"/>
                <w:color w:val="000000"/>
                <w:u w:val="single"/>
              </w:rPr>
            </w:pPr>
            <w:r w:rsidRPr="00B03FD6">
              <w:rPr>
                <w:color w:val="000000"/>
                <w:u w:val="single"/>
                <w:rPrChange w:id="103" w:author="ccapp" w:date="2013-06-03T16:25:00Z">
                  <w:rPr>
                    <w:color w:val="000000"/>
                    <w:highlight w:val="yellow"/>
                    <w:u w:val="single"/>
                  </w:rPr>
                </w:rPrChange>
              </w:rPr>
              <w:t>CAA section 110(a)(2)(D)(i)(I) Interstate Transport as it relates to significant contribution to nonattainment and interference with maintenance:</w:t>
            </w:r>
          </w:p>
          <w:p w:rsidR="00317CA7" w:rsidRDefault="00317CA7" w:rsidP="00604E68">
            <w:pPr>
              <w:rPr>
                <w:ins w:id="104" w:author="ccapp" w:date="2013-06-03T16:25:00Z"/>
                <w:color w:val="000000"/>
                <w:u w:val="single"/>
              </w:rPr>
            </w:pPr>
          </w:p>
          <w:p w:rsidR="00E8320F" w:rsidRDefault="00E8320F" w:rsidP="001150C0">
            <w:pPr>
              <w:rPr>
                <w:ins w:id="105" w:author="ccapp" w:date="2013-06-03T09:08:00Z"/>
                <w:color w:val="000000"/>
                <w:u w:val="single"/>
              </w:rPr>
            </w:pPr>
          </w:p>
          <w:p w:rsidR="00DC1257" w:rsidRDefault="000A3A1E" w:rsidP="00DC1257">
            <w:pPr>
              <w:rPr>
                <w:ins w:id="106" w:author="ccapp" w:date="2013-06-03T15:52:00Z"/>
              </w:rPr>
            </w:pPr>
            <w:ins w:id="107" w:author="ccapp" w:date="2013-06-11T11:20:00Z">
              <w:r w:rsidRPr="00886D19">
                <w:rPr>
                  <w:b/>
                  <w:color w:val="000000"/>
                </w:rPr>
                <w:t>NOTE:</w:t>
              </w:r>
              <w:r>
                <w:rPr>
                  <w:color w:val="000000"/>
                </w:rPr>
                <w:t xml:space="preserve"> </w:t>
              </w:r>
            </w:ins>
            <w:ins w:id="108" w:author="ccapp" w:date="2013-06-03T15:52:00Z">
              <w:r w:rsidR="00DC1257">
                <w:rPr>
                  <w:b/>
                  <w:bCs/>
                </w:rPr>
                <w:t>Finding of Failure to Submit Infrastructure SIPs for 2008 Pb NAAQS.</w:t>
              </w:r>
              <w:r w:rsidR="00DC1257">
                <w:t>  This included a finding of failure to submit for Oregon, but did not find that Oregon failed to submit for section 110(a)(2)(D)(i)(I) for the 2008 Pb NAAQS:</w:t>
              </w:r>
            </w:ins>
          </w:p>
          <w:p w:rsidR="00DC1257" w:rsidRDefault="00DC1257" w:rsidP="00DC1257">
            <w:pPr>
              <w:rPr>
                <w:ins w:id="109" w:author="ccapp" w:date="2013-06-03T15:52:00Z"/>
              </w:rPr>
            </w:pPr>
          </w:p>
          <w:p w:rsidR="0032676C" w:rsidRDefault="0032676C" w:rsidP="0032676C">
            <w:pPr>
              <w:pStyle w:val="FootnoteText"/>
              <w:ind w:left="0"/>
              <w:rPr>
                <w:ins w:id="110" w:author="ccapp" w:date="2013-06-11T10:27:00Z"/>
                <w:color w:val="000000"/>
              </w:rPr>
            </w:pPr>
            <w:ins w:id="111" w:author="ccapp" w:date="2013-06-11T10:27:00Z">
              <w:r>
                <w:t xml:space="preserve">In accordance with the panel of the U.S. Court of Appeals for the D.C. Circuit opinion, the EPA at this time is not treating the 110(a)(2)(D)(i)(I) SIP submission from the State of Oregon as a required SIP submission. </w:t>
              </w:r>
              <w:r>
                <w:rPr>
                  <w:i/>
                  <w:iCs/>
                </w:rPr>
                <w:t>See EME Homer City generation, L.P. v. EPA, 696 F .3d 7.</w:t>
              </w:r>
              <w:r>
                <w:t xml:space="preserve">  Unless the </w:t>
              </w:r>
              <w:r>
                <w:rPr>
                  <w:i/>
                  <w:iCs/>
                </w:rPr>
                <w:t xml:space="preserve">EME Homer City </w:t>
              </w:r>
              <w:r>
                <w:t>decision is reversed or otherwise modified by the Supreme Court, states are not required to submit 110(a</w:t>
              </w:r>
              <w:proofErr w:type="gramStart"/>
              <w:r>
                <w:t>)(</w:t>
              </w:r>
              <w:proofErr w:type="gramEnd"/>
              <w:r>
                <w:t>2)(D)(i)(I) SIPs until the EPA has quantified their obligations under that section. The portions of the SIP submission relating to 110(a)(2)(D)(i)(II) and 110(a)(2)(D)(ii), in contrast, are required and therefore, the State of Oregon is submitting for purposes of 110(a)(2)(D)(i)(II) and 110(a)(2)(D)(ii) below.</w:t>
              </w:r>
            </w:ins>
          </w:p>
          <w:p w:rsidR="00DC1257" w:rsidRDefault="00DC1257" w:rsidP="00DC1257">
            <w:pPr>
              <w:autoSpaceDE w:val="0"/>
              <w:autoSpaceDN w:val="0"/>
              <w:rPr>
                <w:ins w:id="112" w:author="ccapp" w:date="2013-06-03T15:52:00Z"/>
                <w:color w:val="1F497D"/>
              </w:rPr>
            </w:pPr>
          </w:p>
          <w:p w:rsidR="00DC1257" w:rsidRDefault="00B03FD6" w:rsidP="00DC1257">
            <w:pPr>
              <w:autoSpaceDE w:val="0"/>
              <w:autoSpaceDN w:val="0"/>
              <w:rPr>
                <w:ins w:id="113" w:author="ccapp" w:date="2013-06-03T15:52:00Z"/>
                <w:color w:val="1F497D"/>
              </w:rPr>
            </w:pPr>
            <w:ins w:id="114" w:author="ccapp" w:date="2013-06-03T16:26:00Z">
              <w:r w:rsidRPr="0032676C">
                <w:rPr>
                  <w:highlight w:val="yellow"/>
                  <w:rPrChange w:id="115" w:author="ccapp" w:date="2013-06-11T10:27:00Z">
                    <w:rPr>
                      <w:color w:val="1F497D"/>
                    </w:rPr>
                  </w:rPrChange>
                </w:rPr>
                <w:t>For more information, pl</w:t>
              </w:r>
            </w:ins>
            <w:ins w:id="116" w:author="ccapp" w:date="2013-06-03T16:27:00Z">
              <w:r w:rsidRPr="0032676C">
                <w:rPr>
                  <w:highlight w:val="yellow"/>
                  <w:rPrChange w:id="117" w:author="ccapp" w:date="2013-06-11T10:27:00Z">
                    <w:rPr>
                      <w:color w:val="1F497D"/>
                    </w:rPr>
                  </w:rPrChange>
                </w:rPr>
                <w:t xml:space="preserve">ease visit: </w:t>
              </w:r>
            </w:ins>
            <w:ins w:id="118" w:author="ccapp" w:date="2013-06-03T15:52:00Z">
              <w:r w:rsidRPr="0032676C">
                <w:rPr>
                  <w:color w:val="1F497D"/>
                  <w:highlight w:val="yellow"/>
                  <w:rPrChange w:id="119" w:author="ccapp" w:date="2013-06-11T10:27:00Z">
                    <w:rPr>
                      <w:color w:val="1F497D"/>
                    </w:rPr>
                  </w:rPrChange>
                </w:rPr>
                <w:fldChar w:fldCharType="begin"/>
              </w:r>
              <w:r w:rsidR="00DC1257" w:rsidRPr="0032676C">
                <w:rPr>
                  <w:color w:val="1F497D"/>
                  <w:highlight w:val="yellow"/>
                  <w:rPrChange w:id="120" w:author="ccapp" w:date="2013-06-11T10:27:00Z">
                    <w:rPr>
                      <w:color w:val="1F497D"/>
                    </w:rPr>
                  </w:rPrChange>
                </w:rPr>
                <w:instrText xml:space="preserve"> HYPERLINK "http://www.gpo.gov/fdsys/pkg/FR-2013-02-26/pdf/2013-04293.pdf" </w:instrText>
              </w:r>
              <w:r w:rsidRPr="0032676C">
                <w:rPr>
                  <w:color w:val="1F497D"/>
                  <w:highlight w:val="yellow"/>
                  <w:rPrChange w:id="121" w:author="ccapp" w:date="2013-06-11T10:27:00Z">
                    <w:rPr>
                      <w:color w:val="1F497D"/>
                    </w:rPr>
                  </w:rPrChange>
                </w:rPr>
                <w:fldChar w:fldCharType="separate"/>
              </w:r>
              <w:r w:rsidR="00DC1257" w:rsidRPr="0032676C">
                <w:rPr>
                  <w:rStyle w:val="Hyperlink"/>
                  <w:highlight w:val="yellow"/>
                  <w:rPrChange w:id="122" w:author="ccapp" w:date="2013-06-11T10:27:00Z">
                    <w:rPr>
                      <w:rStyle w:val="Hyperlink"/>
                    </w:rPr>
                  </w:rPrChange>
                </w:rPr>
                <w:t>http://www.gpo.gov/fdsys/pkg/FR-2013-02-26/pdf/2013-04293.pdf</w:t>
              </w:r>
              <w:r w:rsidRPr="0032676C">
                <w:rPr>
                  <w:color w:val="1F497D"/>
                  <w:highlight w:val="yellow"/>
                  <w:rPrChange w:id="123" w:author="ccapp" w:date="2013-06-11T10:27:00Z">
                    <w:rPr>
                      <w:color w:val="1F497D"/>
                    </w:rPr>
                  </w:rPrChange>
                </w:rPr>
                <w:fldChar w:fldCharType="end"/>
              </w:r>
            </w:ins>
          </w:p>
          <w:p w:rsidR="00F00BC8" w:rsidDel="00604E68" w:rsidRDefault="00F00BC8" w:rsidP="001150C0">
            <w:pPr>
              <w:rPr>
                <w:del w:id="124" w:author="ccapp" w:date="2013-04-03T17:43:00Z"/>
                <w:color w:val="000000"/>
              </w:rPr>
            </w:pPr>
          </w:p>
          <w:p w:rsidR="00BC534F" w:rsidDel="00622024" w:rsidRDefault="00BC534F" w:rsidP="001150C0">
            <w:pPr>
              <w:rPr>
                <w:del w:id="125" w:author="ccapp" w:date="2013-04-03T17:43:00Z"/>
                <w:color w:val="000000"/>
              </w:rPr>
            </w:pPr>
          </w:p>
          <w:p w:rsidR="008F58BA" w:rsidDel="00622024" w:rsidRDefault="008F58BA" w:rsidP="0020270F">
            <w:pPr>
              <w:rPr>
                <w:del w:id="126" w:author="ccapp" w:date="2013-04-03T17:43:00Z"/>
                <w:color w:val="000000"/>
              </w:rPr>
            </w:pPr>
          </w:p>
          <w:p w:rsidR="008F58BA" w:rsidDel="008E6FC4" w:rsidRDefault="008F58BA" w:rsidP="0020270F">
            <w:pPr>
              <w:rPr>
                <w:del w:id="127" w:author="ccapp" w:date="2013-06-03T16:28:00Z"/>
                <w:b/>
                <w:color w:val="000000"/>
              </w:rPr>
            </w:pPr>
          </w:p>
          <w:commentRangeEnd w:id="101"/>
          <w:p w:rsidR="00B03FD6" w:rsidRDefault="00EE46C1">
            <w:pPr>
              <w:rPr>
                <w:color w:val="000000"/>
              </w:rPr>
            </w:pPr>
            <w:del w:id="128" w:author="ccapp" w:date="2013-06-03T16:28:00Z">
              <w:r w:rsidDel="008E6FC4">
                <w:rPr>
                  <w:rStyle w:val="CommentReference"/>
                </w:rPr>
                <w:commentReference w:id="101"/>
              </w:r>
            </w:del>
          </w:p>
        </w:tc>
      </w:tr>
      <w:tr w:rsidR="008F58BA" w:rsidTr="00E86C53">
        <w:tc>
          <w:tcPr>
            <w:tcW w:w="2448" w:type="dxa"/>
          </w:tcPr>
          <w:p w:rsidR="008F58BA" w:rsidRPr="00474742" w:rsidRDefault="008F58BA" w:rsidP="008F58BA">
            <w:pPr>
              <w:rPr>
                <w:b/>
                <w:bCs/>
                <w:color w:val="000000"/>
              </w:rPr>
            </w:pPr>
            <w:r w:rsidRPr="00474742">
              <w:rPr>
                <w:b/>
                <w:bCs/>
                <w:color w:val="000000"/>
              </w:rPr>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commentRangeStart w:id="129"/>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commentRangeEnd w:id="129"/>
            <w:r w:rsidR="00AB1762">
              <w:rPr>
                <w:rStyle w:val="CommentReference"/>
              </w:rPr>
              <w:commentReference w:id="129"/>
            </w:r>
          </w:p>
          <w:p w:rsidR="008F58BA" w:rsidRPr="00474742" w:rsidRDefault="008F58BA" w:rsidP="001150C0">
            <w:pPr>
              <w:ind w:left="23"/>
              <w:rPr>
                <w:i/>
                <w:iCs/>
                <w:color w:val="000000"/>
              </w:rPr>
            </w:pPr>
          </w:p>
        </w:tc>
        <w:tc>
          <w:tcPr>
            <w:tcW w:w="6140" w:type="dxa"/>
          </w:tcPr>
          <w:p w:rsidR="008F58BA" w:rsidRDefault="0012185B" w:rsidP="008F58BA">
            <w:pPr>
              <w:rPr>
                <w:color w:val="000000"/>
                <w:u w:val="single"/>
              </w:rPr>
            </w:pPr>
            <w:r w:rsidRPr="0012185B">
              <w:rPr>
                <w:color w:val="000000"/>
                <w:highlight w:val="yellow"/>
                <w:u w:val="single"/>
              </w:rPr>
              <w:t xml:space="preserve">CAA section 110(a)(2)(D)(i)(II) Interstate transport as it relates to </w:t>
            </w:r>
            <w:commentRangeStart w:id="130"/>
            <w:r w:rsidRPr="0012185B">
              <w:rPr>
                <w:color w:val="000000"/>
                <w:highlight w:val="yellow"/>
                <w:u w:val="single"/>
              </w:rPr>
              <w:t>PSD</w:t>
            </w:r>
            <w:commentRangeEnd w:id="130"/>
            <w:r w:rsidR="00F00BC8">
              <w:rPr>
                <w:rStyle w:val="CommentReference"/>
              </w:rPr>
              <w:commentReference w:id="130"/>
            </w:r>
            <w:r w:rsidRPr="0012185B">
              <w:rPr>
                <w:color w:val="000000"/>
                <w:highlight w:val="yellow"/>
                <w:u w:val="single"/>
              </w:rPr>
              <w:t>:</w:t>
            </w:r>
            <w:r w:rsidR="008F58BA" w:rsidRPr="008F58BA">
              <w:rPr>
                <w:color w:val="000000"/>
                <w:u w:val="single"/>
              </w:rPr>
              <w:t xml:space="preserve"> </w:t>
            </w:r>
          </w:p>
          <w:p w:rsidR="008F58BA" w:rsidRPr="008F58BA" w:rsidRDefault="008F58BA" w:rsidP="008F58BA">
            <w:pPr>
              <w:rPr>
                <w:color w:val="000000"/>
                <w:u w:val="single"/>
              </w:rPr>
            </w:pPr>
          </w:p>
          <w:p w:rsidR="008F58BA" w:rsidRDefault="008F58BA" w:rsidP="008F58BA">
            <w:pPr>
              <w:autoSpaceDE w:val="0"/>
              <w:autoSpaceDN w:val="0"/>
              <w:adjustRightInd w:val="0"/>
              <w:jc w:val="both"/>
              <w:rPr>
                <w:color w:val="000000"/>
              </w:rPr>
            </w:pPr>
            <w:r w:rsidRPr="00742119">
              <w:rPr>
                <w:color w:val="000000"/>
                <w:highlight w:val="yellow"/>
              </w:rPr>
              <w:t>EPA most recently approved revisions to Oregon’s PSD program on December 27, 2011 (76 FR 80747).</w:t>
            </w:r>
          </w:p>
          <w:p w:rsidR="008F58BA" w:rsidRPr="0020270F" w:rsidRDefault="008F58BA" w:rsidP="008F58BA">
            <w:pPr>
              <w:autoSpaceDE w:val="0"/>
              <w:autoSpaceDN w:val="0"/>
              <w:adjustRightInd w:val="0"/>
              <w:jc w:val="both"/>
              <w:rPr>
                <w:color w:val="000000"/>
              </w:rPr>
            </w:pPr>
          </w:p>
          <w:p w:rsidR="000A3A1E" w:rsidRDefault="000A3A1E" w:rsidP="000A3A1E">
            <w:pPr>
              <w:autoSpaceDE w:val="0"/>
              <w:autoSpaceDN w:val="0"/>
              <w:adjustRightInd w:val="0"/>
              <w:rPr>
                <w:ins w:id="131" w:author="ccapp" w:date="2013-06-11T11:20:00Z"/>
                <w:color w:val="000000"/>
              </w:rPr>
              <w:pPrChange w:id="132" w:author="ccapp" w:date="2013-06-11T11:20:00Z">
                <w:pPr>
                  <w:autoSpaceDE w:val="0"/>
                  <w:autoSpaceDN w:val="0"/>
                  <w:adjustRightInd w:val="0"/>
                  <w:jc w:val="both"/>
                </w:pPr>
              </w:pPrChange>
            </w:pPr>
            <w:ins w:id="133" w:author="ccapp" w:date="2013-06-11T11:20:00Z">
              <w:r w:rsidRPr="00886D19">
                <w:rPr>
                  <w:b/>
                  <w:color w:val="000000"/>
                </w:rPr>
                <w:t>NOTE:</w:t>
              </w:r>
              <w:r>
                <w:rPr>
                  <w:color w:val="000000"/>
                </w:rPr>
                <w:t xml:space="preserve"> </w:t>
              </w:r>
            </w:ins>
            <w:r w:rsidR="00E3381D" w:rsidRPr="0020270F">
              <w:rPr>
                <w:color w:val="000000"/>
              </w:rPr>
              <w:t xml:space="preserve">Oregon’s Administrative Rules are consistent with federal requirements per Appendix N of 40 CFR 50 pertaining to the notification of interstate pollution abatement. </w:t>
            </w:r>
          </w:p>
          <w:p w:rsidR="000A3A1E" w:rsidRDefault="000A3A1E" w:rsidP="000A3A1E">
            <w:pPr>
              <w:autoSpaceDE w:val="0"/>
              <w:autoSpaceDN w:val="0"/>
              <w:adjustRightInd w:val="0"/>
              <w:rPr>
                <w:ins w:id="134" w:author="ccapp" w:date="2013-06-11T11:20:00Z"/>
                <w:color w:val="000000"/>
              </w:rPr>
              <w:pPrChange w:id="135" w:author="ccapp" w:date="2013-06-11T11:20:00Z">
                <w:pPr>
                  <w:autoSpaceDE w:val="0"/>
                  <w:autoSpaceDN w:val="0"/>
                  <w:adjustRightInd w:val="0"/>
                  <w:jc w:val="both"/>
                </w:pPr>
              </w:pPrChange>
            </w:pPr>
          </w:p>
          <w:p w:rsidR="00E3381D" w:rsidRPr="0020270F" w:rsidRDefault="00E3381D" w:rsidP="000A3A1E">
            <w:pPr>
              <w:autoSpaceDE w:val="0"/>
              <w:autoSpaceDN w:val="0"/>
              <w:adjustRightInd w:val="0"/>
              <w:rPr>
                <w:color w:val="000000"/>
              </w:rPr>
              <w:pPrChange w:id="136" w:author="ccapp" w:date="2013-06-11T11:20:00Z">
                <w:pPr>
                  <w:autoSpaceDE w:val="0"/>
                  <w:autoSpaceDN w:val="0"/>
                  <w:adjustRightInd w:val="0"/>
                  <w:jc w:val="both"/>
                </w:pPr>
              </w:pPrChange>
            </w:pPr>
            <w:r w:rsidRPr="000A3A1E">
              <w:rPr>
                <w:color w:val="000000"/>
                <w:u w:val="single"/>
                <w:rPrChange w:id="137" w:author="ccapp" w:date="2013-06-11T11:20:00Z">
                  <w:rPr>
                    <w:color w:val="000000"/>
                  </w:rPr>
                </w:rPrChange>
              </w:rPr>
              <w:t>Oregon Administrative Rules that specifically address the federal requirements are</w:t>
            </w:r>
            <w:r w:rsidRPr="0020270F">
              <w:rPr>
                <w:color w:val="000000"/>
              </w:rPr>
              <w:t>:</w:t>
            </w:r>
          </w:p>
          <w:p w:rsidR="00E3381D" w:rsidRDefault="00E3381D" w:rsidP="008F58BA">
            <w:pPr>
              <w:autoSpaceDE w:val="0"/>
              <w:autoSpaceDN w:val="0"/>
              <w:adjustRightInd w:val="0"/>
              <w:rPr>
                <w:b/>
                <w:color w:val="000000"/>
              </w:rPr>
            </w:pPr>
          </w:p>
          <w:p w:rsidR="00575EFC" w:rsidRDefault="00575EFC" w:rsidP="00394633">
            <w:pPr>
              <w:autoSpaceDE w:val="0"/>
              <w:autoSpaceDN w:val="0"/>
              <w:adjustRightInd w:val="0"/>
              <w:jc w:val="both"/>
              <w:rPr>
                <w:b/>
                <w:color w:val="000000"/>
                <w:u w:val="single"/>
              </w:rPr>
            </w:pPr>
            <w:r>
              <w:rPr>
                <w:b/>
                <w:color w:val="000000"/>
                <w:u w:val="single"/>
              </w:rPr>
              <w:t xml:space="preserve">Oregon Revised Statutes </w:t>
            </w:r>
          </w:p>
          <w:p w:rsidR="00C72091" w:rsidRDefault="00C72091">
            <w:pPr>
              <w:pStyle w:val="NormalWeb"/>
              <w:shd w:val="clear" w:color="auto" w:fill="FFFFFF"/>
              <w:spacing w:before="0" w:beforeAutospacing="0" w:after="0" w:afterAutospacing="0"/>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8F2ED0" w:rsidRPr="006B4A1E" w:rsidRDefault="008F2ED0">
            <w:pPr>
              <w:pStyle w:val="NormalWeb"/>
              <w:shd w:val="clear" w:color="auto" w:fill="FFFFFF"/>
              <w:spacing w:before="0" w:beforeAutospacing="0" w:after="0" w:afterAutospacing="0"/>
              <w:rPr>
                <w:b/>
                <w:color w:val="000000"/>
              </w:rPr>
            </w:pPr>
          </w:p>
          <w:p w:rsidR="008F2ED0" w:rsidRPr="006B4A1E" w:rsidRDefault="008F2ED0">
            <w:pPr>
              <w:pStyle w:val="NormalWeb"/>
              <w:shd w:val="clear" w:color="auto" w:fill="FFFFFF"/>
              <w:spacing w:before="0" w:beforeAutospacing="0" w:after="0" w:afterAutospacing="0"/>
              <w:rPr>
                <w:b/>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8F2ED0" w:rsidRPr="006B4A1E" w:rsidDel="00317CA7" w:rsidRDefault="008F2ED0">
            <w:pPr>
              <w:pStyle w:val="NormalWeb"/>
              <w:shd w:val="clear" w:color="auto" w:fill="FFFFFF"/>
              <w:spacing w:before="0" w:beforeAutospacing="0" w:after="0" w:afterAutospacing="0"/>
              <w:rPr>
                <w:del w:id="138" w:author="ccapp" w:date="2013-06-03T16:19:00Z"/>
                <w:b/>
                <w:color w:val="000000"/>
              </w:rPr>
            </w:pPr>
          </w:p>
          <w:p w:rsidR="00575EFC" w:rsidRPr="00575EFC" w:rsidDel="00317CA7" w:rsidRDefault="00575EFC" w:rsidP="00394633">
            <w:pPr>
              <w:autoSpaceDE w:val="0"/>
              <w:autoSpaceDN w:val="0"/>
              <w:adjustRightInd w:val="0"/>
              <w:jc w:val="both"/>
              <w:rPr>
                <w:del w:id="139" w:author="ccapp" w:date="2013-06-03T16:19:00Z"/>
                <w:b/>
                <w:color w:val="000000"/>
              </w:rPr>
            </w:pPr>
          </w:p>
          <w:p w:rsidR="00575EFC" w:rsidRPr="00575EFC" w:rsidRDefault="00575EFC" w:rsidP="00394633">
            <w:pPr>
              <w:autoSpaceDE w:val="0"/>
              <w:autoSpaceDN w:val="0"/>
              <w:adjustRightInd w:val="0"/>
              <w:jc w:val="both"/>
              <w:rPr>
                <w:b/>
                <w:color w:val="000000"/>
              </w:rPr>
            </w:pPr>
          </w:p>
          <w:p w:rsidR="00394633" w:rsidRPr="00474742" w:rsidRDefault="00394633" w:rsidP="00394633">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394633" w:rsidRDefault="00394633" w:rsidP="008F58BA">
            <w:pPr>
              <w:autoSpaceDE w:val="0"/>
              <w:autoSpaceDN w:val="0"/>
              <w:adjustRightInd w:val="0"/>
              <w:rPr>
                <w:ins w:id="140" w:author="ccapp" w:date="2013-03-27T13:41:00Z"/>
                <w:b/>
                <w:color w:val="000000"/>
              </w:rPr>
            </w:pPr>
          </w:p>
          <w:p w:rsidR="008F58BA" w:rsidRPr="00E8320F" w:rsidRDefault="00D377E5" w:rsidP="008F58BA">
            <w:pPr>
              <w:autoSpaceDE w:val="0"/>
              <w:autoSpaceDN w:val="0"/>
              <w:adjustRightInd w:val="0"/>
              <w:rPr>
                <w:color w:val="000000"/>
              </w:rPr>
            </w:pPr>
            <w:r w:rsidRPr="00D377E5">
              <w:rPr>
                <w:b/>
                <w:color w:val="000000"/>
                <w:highlight w:val="red"/>
              </w:rPr>
              <w:t>OAR 340-202 Ambient Air Quality and PSD Increments:</w:t>
            </w:r>
            <w:r w:rsidR="008F58BA">
              <w:rPr>
                <w:b/>
                <w:color w:val="000000"/>
              </w:rPr>
              <w:t xml:space="preserve"> </w:t>
            </w:r>
            <w:r w:rsidR="008F58BA" w:rsidRPr="00E8320F">
              <w:rPr>
                <w:color w:val="000000"/>
              </w:rPr>
              <w:t xml:space="preserve">Defines ambient air quality standards for all NAAQS.  Specifies </w:t>
            </w:r>
            <w:smartTag w:uri="urn:schemas-microsoft-com:office:smarttags" w:element="stockticker">
              <w:r w:rsidR="008F58BA" w:rsidRPr="00E8320F">
                <w:rPr>
                  <w:color w:val="000000"/>
                  <w:u w:val="single"/>
                </w:rPr>
                <w:t>PSD</w:t>
              </w:r>
            </w:smartTag>
            <w:r w:rsidR="008F58BA" w:rsidRPr="00E8320F">
              <w:rPr>
                <w:color w:val="000000"/>
              </w:rPr>
              <w:t xml:space="preserve"> increments &amp; ceilings.</w:t>
            </w:r>
            <w:r w:rsidR="00D6549B" w:rsidRPr="00E8320F">
              <w:rPr>
                <w:color w:val="000000"/>
              </w:rPr>
              <w:t xml:space="preserve"> </w:t>
            </w:r>
          </w:p>
          <w:p w:rsidR="009B5DC6" w:rsidRPr="00E8320F" w:rsidRDefault="00E8320F" w:rsidP="00E8320F">
            <w:pPr>
              <w:pStyle w:val="NormalWeb"/>
              <w:shd w:val="clear" w:color="auto" w:fill="FFFFFF"/>
              <w:autoSpaceDE w:val="0"/>
              <w:autoSpaceDN w:val="0"/>
              <w:adjustRightInd w:val="0"/>
              <w:spacing w:before="0" w:beforeAutospacing="0" w:after="0" w:afterAutospacing="0"/>
              <w:rPr>
                <w:b/>
                <w:color w:val="000000"/>
              </w:rPr>
            </w:pPr>
            <w:r>
              <w:rPr>
                <w:b/>
                <w:color w:val="000000"/>
              </w:rPr>
              <w:t xml:space="preserve">       -</w:t>
            </w:r>
            <w:r w:rsidR="009B5DC6" w:rsidRPr="00E8320F">
              <w:rPr>
                <w:b/>
                <w:color w:val="000000"/>
              </w:rPr>
              <w:t xml:space="preserve">0130 </w:t>
            </w:r>
            <w:r w:rsidR="009B5DC6" w:rsidRPr="00E8320F">
              <w:rPr>
                <w:rStyle w:val="Strong"/>
                <w:color w:val="000000"/>
              </w:rPr>
              <w:t xml:space="preserve">Ambient Air Quality Standard for </w:t>
            </w:r>
          </w:p>
          <w:p w:rsidR="00317CA7" w:rsidRDefault="00E8320F" w:rsidP="00E8320F">
            <w:pPr>
              <w:autoSpaceDE w:val="0"/>
              <w:autoSpaceDN w:val="0"/>
              <w:adjustRightInd w:val="0"/>
              <w:rPr>
                <w:ins w:id="141" w:author="ccapp" w:date="2013-06-03T16:19:00Z"/>
                <w:b/>
                <w:color w:val="000000"/>
              </w:rPr>
            </w:pPr>
            <w:r>
              <w:rPr>
                <w:b/>
                <w:color w:val="000000"/>
              </w:rPr>
              <w:t xml:space="preserve">       </w:t>
            </w:r>
          </w:p>
          <w:p w:rsidR="00516077" w:rsidRPr="00E8320F" w:rsidRDefault="00317CA7" w:rsidP="00E8320F">
            <w:pPr>
              <w:autoSpaceDE w:val="0"/>
              <w:autoSpaceDN w:val="0"/>
              <w:adjustRightInd w:val="0"/>
              <w:rPr>
                <w:b/>
                <w:strike/>
                <w:color w:val="000000"/>
              </w:rPr>
            </w:pPr>
            <w:ins w:id="142" w:author="ccapp" w:date="2013-06-03T16:19:00Z">
              <w:r>
                <w:rPr>
                  <w:b/>
                  <w:color w:val="000000"/>
                </w:rPr>
                <w:t xml:space="preserve">       </w:t>
              </w:r>
            </w:ins>
            <w:r w:rsidR="00E8320F">
              <w:rPr>
                <w:b/>
                <w:color w:val="000000"/>
              </w:rPr>
              <w:t>-</w:t>
            </w:r>
            <w:r w:rsidR="007136A5" w:rsidRPr="00E8320F">
              <w:rPr>
                <w:b/>
                <w:color w:val="000000"/>
              </w:rPr>
              <w:t xml:space="preserve">0210 Ambient Air Increments, Table </w:t>
            </w:r>
            <w:commentRangeStart w:id="143"/>
            <w:r w:rsidR="007136A5" w:rsidRPr="00E8320F">
              <w:rPr>
                <w:b/>
                <w:color w:val="000000"/>
              </w:rPr>
              <w:t>1</w:t>
            </w:r>
            <w:commentRangeEnd w:id="143"/>
            <w:r w:rsidR="00F73A9E" w:rsidRPr="00E8320F">
              <w:rPr>
                <w:rStyle w:val="CommentReference"/>
                <w:b/>
                <w:strike/>
                <w:color w:val="000000"/>
              </w:rPr>
              <w:commentReference w:id="143"/>
            </w:r>
          </w:p>
          <w:p w:rsidR="00317CA7" w:rsidRDefault="00E8320F" w:rsidP="00E8320F">
            <w:pPr>
              <w:autoSpaceDE w:val="0"/>
              <w:autoSpaceDN w:val="0"/>
              <w:adjustRightInd w:val="0"/>
              <w:rPr>
                <w:ins w:id="144" w:author="ccapp" w:date="2013-06-03T16:19:00Z"/>
                <w:b/>
                <w:color w:val="000000"/>
              </w:rPr>
            </w:pPr>
            <w:r>
              <w:rPr>
                <w:b/>
                <w:color w:val="000000"/>
              </w:rPr>
              <w:t xml:space="preserve">      </w:t>
            </w:r>
          </w:p>
          <w:p w:rsidR="00516077" w:rsidRPr="00E8320F" w:rsidRDefault="00317CA7" w:rsidP="00E8320F">
            <w:pPr>
              <w:autoSpaceDE w:val="0"/>
              <w:autoSpaceDN w:val="0"/>
              <w:adjustRightInd w:val="0"/>
              <w:rPr>
                <w:color w:val="000000"/>
              </w:rPr>
            </w:pPr>
            <w:ins w:id="145" w:author="ccapp" w:date="2013-06-03T16:19:00Z">
              <w:r>
                <w:rPr>
                  <w:b/>
                  <w:color w:val="000000"/>
                </w:rPr>
                <w:t xml:space="preserve">      </w:t>
              </w:r>
            </w:ins>
            <w:r w:rsidR="00E8320F">
              <w:rPr>
                <w:b/>
                <w:color w:val="000000"/>
              </w:rPr>
              <w:t xml:space="preserve"> -</w:t>
            </w:r>
            <w:r w:rsidR="00516077" w:rsidRPr="00E8320F">
              <w:rPr>
                <w:b/>
                <w:color w:val="000000"/>
              </w:rPr>
              <w:t>0220</w:t>
            </w:r>
            <w:r w:rsidR="00D6549B" w:rsidRPr="00E8320F">
              <w:rPr>
                <w:b/>
                <w:color w:val="000000"/>
              </w:rPr>
              <w:t xml:space="preserve"> </w:t>
            </w:r>
            <w:r w:rsidR="00516077" w:rsidRPr="00E8320F">
              <w:rPr>
                <w:b/>
                <w:color w:val="000000"/>
              </w:rPr>
              <w:t>Ambient Air Ceilings</w:t>
            </w:r>
            <w:r w:rsidR="00E70784" w:rsidRPr="00E8320F">
              <w:rPr>
                <w:b/>
                <w:color w:val="000000"/>
              </w:rPr>
              <w:t xml:space="preserve"> </w:t>
            </w:r>
          </w:p>
          <w:p w:rsidR="008F58BA" w:rsidRDefault="005638A7" w:rsidP="005638A7">
            <w:pPr>
              <w:rPr>
                <w:b/>
                <w:color w:val="000000"/>
                <w:u w:val="single"/>
              </w:rPr>
            </w:pPr>
            <w:r>
              <w:rPr>
                <w:rStyle w:val="CommentReference"/>
              </w:rPr>
              <w:commentReference w:id="146"/>
            </w:r>
          </w:p>
        </w:tc>
      </w:tr>
      <w:tr w:rsidR="008F58BA" w:rsidTr="00E86C53">
        <w:tc>
          <w:tcPr>
            <w:tcW w:w="2448" w:type="dxa"/>
          </w:tcPr>
          <w:p w:rsidR="008F58BA" w:rsidRPr="00AF612A" w:rsidRDefault="008F58BA" w:rsidP="008F58BA">
            <w:pPr>
              <w:rPr>
                <w:b/>
                <w:bCs/>
                <w:color w:val="000000"/>
              </w:rPr>
            </w:pPr>
            <w:r w:rsidRPr="00AF612A">
              <w:rPr>
                <w:b/>
                <w:bCs/>
                <w:color w:val="000000"/>
              </w:rPr>
              <w:t>§110(a)(2)(D)(ii)</w:t>
            </w:r>
          </w:p>
          <w:p w:rsidR="008F58BA" w:rsidRPr="00474742" w:rsidRDefault="008F58BA" w:rsidP="008F58BA">
            <w:pPr>
              <w:rPr>
                <w:b/>
                <w:bCs/>
                <w:color w:val="000000"/>
              </w:rPr>
            </w:pPr>
            <w:r w:rsidRPr="00AF612A">
              <w:rPr>
                <w:b/>
                <w:bCs/>
                <w:color w:val="000000"/>
              </w:rPr>
              <w:t>Interstate and international pollution</w:t>
            </w:r>
          </w:p>
        </w:tc>
        <w:tc>
          <w:tcPr>
            <w:tcW w:w="4860" w:type="dxa"/>
          </w:tcPr>
          <w:p w:rsidR="008F58BA" w:rsidRPr="00474742" w:rsidRDefault="008F58BA" w:rsidP="008F58BA">
            <w:pPr>
              <w:ind w:left="23"/>
              <w:rPr>
                <w:i/>
                <w:iCs/>
                <w:color w:val="000000"/>
              </w:rPr>
            </w:pPr>
            <w:commentRangeStart w:id="147"/>
            <w:r w:rsidRPr="0020270F">
              <w:rPr>
                <w:i/>
                <w:iCs/>
                <w:color w:val="000000"/>
              </w:rPr>
              <w:t>(ii) insuring compliance with the applicable requirements of sections 126 and 115 (relating to interstate and international pollution abatement);</w:t>
            </w:r>
            <w:commentRangeEnd w:id="147"/>
            <w:r w:rsidR="00AB1762">
              <w:rPr>
                <w:rStyle w:val="CommentReference"/>
              </w:rPr>
              <w:commentReference w:id="147"/>
            </w:r>
          </w:p>
        </w:tc>
        <w:tc>
          <w:tcPr>
            <w:tcW w:w="6140" w:type="dxa"/>
          </w:tcPr>
          <w:p w:rsidR="008F58BA" w:rsidRDefault="00B03FD6"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ins w:id="148" w:author="ccapp" w:date="2013-06-03T09:11:00Z">
              <w:r w:rsidRPr="00B03FD6">
                <w:rPr>
                  <w:b/>
                  <w:rPrChange w:id="149" w:author="ccapp" w:date="2013-06-03T09:11:00Z">
                    <w:rPr/>
                  </w:rPrChange>
                </w:rPr>
                <w:t>NOTE:</w:t>
              </w:r>
              <w:r w:rsidR="00E8320F">
                <w:t xml:space="preserve"> </w:t>
              </w:r>
            </w:ins>
            <w:r w:rsidR="008F58BA">
              <w:t xml:space="preserve">State regulations are consistent with Federal requirements in Appendix N of 40 CFR part 50 pertaining to the notification of interstate pollution abatement.  </w:t>
            </w:r>
          </w:p>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06E12" w:rsidRDefault="00106E12" w:rsidP="00106E12">
            <w:pPr>
              <w:autoSpaceDE w:val="0"/>
              <w:autoSpaceDN w:val="0"/>
              <w:adjustRightInd w:val="0"/>
              <w:jc w:val="both"/>
              <w:rPr>
                <w:b/>
                <w:color w:val="000000"/>
                <w:u w:val="single"/>
              </w:rPr>
            </w:pPr>
            <w:r>
              <w:rPr>
                <w:b/>
                <w:color w:val="000000"/>
                <w:u w:val="single"/>
              </w:rPr>
              <w:t xml:space="preserve">Oregon Revised Statutes </w:t>
            </w:r>
          </w:p>
          <w:p w:rsidR="00106E12" w:rsidRDefault="00106E12" w:rsidP="00106E12">
            <w:pPr>
              <w:autoSpaceDE w:val="0"/>
              <w:autoSpaceDN w:val="0"/>
              <w:adjustRightInd w:val="0"/>
              <w:jc w:val="both"/>
              <w:rPr>
                <w:b/>
                <w:color w:val="000000"/>
                <w:u w:val="single"/>
              </w:rPr>
            </w:pPr>
          </w:p>
          <w:p w:rsidR="00106E12" w:rsidRDefault="00106E12" w:rsidP="00106E12">
            <w:pPr>
              <w:autoSpaceDE w:val="0"/>
              <w:autoSpaceDN w:val="0"/>
              <w:adjustRightInd w:val="0"/>
              <w:jc w:val="both"/>
              <w:rPr>
                <w:b/>
                <w:color w:val="000000"/>
              </w:rPr>
            </w:pPr>
            <w:r>
              <w:rPr>
                <w:b/>
                <w:color w:val="000000"/>
              </w:rPr>
              <w:t>ORS 468.020</w:t>
            </w:r>
            <w:r w:rsidR="0055441B">
              <w:rPr>
                <w:b/>
                <w:color w:val="000000"/>
              </w:rPr>
              <w:t xml:space="preserve"> </w:t>
            </w:r>
            <w:r w:rsidR="0055441B" w:rsidRPr="00474742">
              <w:rPr>
                <w:b/>
              </w:rPr>
              <w:t xml:space="preserve">Rules and Standards </w:t>
            </w:r>
            <w:r w:rsidR="0055441B" w:rsidRPr="00474742">
              <w:t>Requires public hearing on any proposed rule or standard prior to adoption</w:t>
            </w:r>
          </w:p>
          <w:p w:rsidR="00C95BA9" w:rsidRPr="00370711" w:rsidRDefault="00C95BA9" w:rsidP="00C95BA9">
            <w:pPr>
              <w:keepNext/>
              <w:keepLines/>
              <w:autoSpaceDE w:val="0"/>
              <w:autoSpaceDN w:val="0"/>
              <w:adjustRightInd w:val="0"/>
              <w:spacing w:before="200"/>
              <w:jc w:val="both"/>
              <w:outlineLvl w:val="1"/>
              <w:rPr>
                <w:color w:val="000000"/>
                <w:highlight w:val="yellow"/>
              </w:rPr>
            </w:pPr>
            <w:r w:rsidRPr="003B2F60">
              <w:rPr>
                <w:color w:val="000000"/>
                <w:highlight w:val="yellow"/>
              </w:rPr>
              <w:t>Oregon Administrative Rules that specifically address the federal requirements are:</w:t>
            </w:r>
          </w:p>
          <w:p w:rsidR="00E64CAB" w:rsidRDefault="00E64CAB" w:rsidP="00C95BA9">
            <w:pPr>
              <w:autoSpaceDE w:val="0"/>
              <w:autoSpaceDN w:val="0"/>
              <w:adjustRightInd w:val="0"/>
              <w:jc w:val="both"/>
              <w:rPr>
                <w:b/>
                <w:color w:val="000000"/>
                <w:u w:val="single"/>
              </w:rPr>
            </w:pPr>
          </w:p>
          <w:p w:rsidR="00C95BA9" w:rsidRPr="00474742" w:rsidRDefault="00C95BA9" w:rsidP="00C95BA9">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C95BA9" w:rsidRDefault="00C95BA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58BA">
              <w:rPr>
                <w:b/>
              </w:rPr>
              <w:t xml:space="preserve">OAR 340-209 </w:t>
            </w:r>
            <w:r w:rsidR="000D4F02">
              <w:rPr>
                <w:b/>
              </w:rPr>
              <w:t>Public Participation</w:t>
            </w:r>
            <w:r w:rsidR="000D4F02" w:rsidRPr="000D4F02">
              <w:rPr>
                <w:b/>
              </w:rPr>
              <w:t xml:space="preserve">: </w:t>
            </w:r>
            <w:r w:rsidR="000D4F02">
              <w:t>specifies</w:t>
            </w:r>
            <w:r w:rsidR="000D4F02" w:rsidRPr="000D4F02">
              <w:t xml:space="preserve"> the requirements for notifying the public of certain </w:t>
            </w:r>
            <w:proofErr w:type="gramStart"/>
            <w:r w:rsidR="000D4F02" w:rsidRPr="000D4F02">
              <w:t>permit</w:t>
            </w:r>
            <w:proofErr w:type="gramEnd"/>
            <w:r w:rsidR="000D4F02" w:rsidRPr="000D4F02">
              <w:t xml:space="preserve"> actions and providing an opportunity for the public to participate in those permit actions.</w:t>
            </w:r>
          </w:p>
          <w:p w:rsidR="000D4F02" w:rsidRPr="000D4F02" w:rsidRDefault="00E8320F"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r w:rsidR="000D4F02" w:rsidRPr="000D4F02">
              <w:rPr>
                <w:b/>
                <w:bCs/>
              </w:rPr>
              <w:t xml:space="preserve">-0060 Persons Required to be Notified:  </w:t>
            </w:r>
            <w:r w:rsidR="000D4F02">
              <w:rPr>
                <w:bCs/>
              </w:rPr>
              <w:t>includes state notification</w:t>
            </w:r>
            <w:ins w:id="150" w:author="ccapp" w:date="2013-04-04T11:52:00Z">
              <w:r w:rsidR="00BD04DD">
                <w:rPr>
                  <w:bCs/>
                </w:rPr>
                <w:t xml:space="preserve">  </w:t>
              </w:r>
            </w:ins>
          </w:p>
          <w:p w:rsidR="008F58BA" w:rsidRDefault="008F58BA" w:rsidP="001150C0">
            <w:pPr>
              <w:rPr>
                <w:b/>
                <w:color w:val="000000"/>
                <w:u w:val="single"/>
              </w:rPr>
            </w:pPr>
          </w:p>
        </w:tc>
      </w:tr>
      <w:tr w:rsidR="001150C0" w:rsidTr="00E86C53">
        <w:tc>
          <w:tcPr>
            <w:tcW w:w="2448" w:type="dxa"/>
          </w:tcPr>
          <w:p w:rsidR="001150C0" w:rsidRPr="00474742" w:rsidRDefault="001150C0" w:rsidP="001150C0">
            <w:pPr>
              <w:rPr>
                <w:b/>
                <w:bCs/>
                <w:color w:val="000000"/>
              </w:rPr>
            </w:pPr>
            <w:r w:rsidRPr="00474742">
              <w:rPr>
                <w:b/>
                <w:bCs/>
                <w:color w:val="000000"/>
              </w:rPr>
              <w:t>§110(a)(2)(E)(i)</w:t>
            </w:r>
          </w:p>
          <w:p w:rsidR="001150C0" w:rsidRPr="00474742" w:rsidRDefault="001150C0" w:rsidP="001150C0">
            <w:pPr>
              <w:rPr>
                <w:b/>
                <w:bCs/>
                <w:color w:val="000000"/>
              </w:rPr>
            </w:pPr>
            <w:r w:rsidRPr="00474742">
              <w:rPr>
                <w:b/>
                <w:bCs/>
                <w:color w:val="000000"/>
              </w:rPr>
              <w:t>Adequate personnel, funding and authority to carry out plan</w:t>
            </w:r>
          </w:p>
        </w:tc>
        <w:tc>
          <w:tcPr>
            <w:tcW w:w="4860" w:type="dxa"/>
          </w:tcPr>
          <w:p w:rsidR="001150C0" w:rsidRPr="00474742" w:rsidRDefault="001150C0" w:rsidP="001150C0">
            <w:pPr>
              <w:rPr>
                <w:b/>
                <w:bCs/>
                <w:color w:val="000000"/>
              </w:rPr>
            </w:pPr>
            <w:r w:rsidRPr="00474742">
              <w:rPr>
                <w:i/>
                <w:iCs/>
                <w:color w:val="000000"/>
              </w:rPr>
              <w:t xml:space="preserve">provide (i) necessary assurances that the state (or, except where the Administrator deems inappropriate, </w:t>
            </w:r>
            <w:r w:rsidRPr="00AF612A">
              <w:rPr>
                <w:i/>
                <w:iCs/>
                <w:color w:val="000000"/>
              </w:rPr>
              <w:t>the general purpose local government or governments, or a regional agency designated by the state or general purpose local governments for such purpose)</w:t>
            </w:r>
            <w:r w:rsidRPr="00474742">
              <w:rPr>
                <w:i/>
                <w:iCs/>
                <w:color w:val="000000"/>
              </w:rPr>
              <w:t xml:space="preserv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6140" w:type="dxa"/>
          </w:tcPr>
          <w:p w:rsidR="00D3203D" w:rsidRDefault="00775533" w:rsidP="00D3203D">
            <w:pPr>
              <w:rPr>
                <w:ins w:id="151" w:author="ccapp" w:date="2013-05-31T14:29:00Z"/>
                <w:color w:val="1F497D"/>
              </w:rPr>
            </w:pPr>
            <w:ins w:id="152" w:author="ccapp" w:date="2013-06-03T09:32:00Z">
              <w:r w:rsidRPr="00775533">
                <w:rPr>
                  <w:b/>
                  <w:color w:val="1F497D"/>
                </w:rPr>
                <w:t>NOTE:</w:t>
              </w:r>
              <w:r>
                <w:rPr>
                  <w:color w:val="1F497D"/>
                </w:rPr>
                <w:t xml:space="preserve"> </w:t>
              </w:r>
            </w:ins>
            <w:ins w:id="153" w:author="ccapp" w:date="2013-05-31T15:35:00Z">
              <w:r w:rsidR="00FF7674">
                <w:rPr>
                  <w:color w:val="1F497D"/>
                </w:rPr>
                <w:t xml:space="preserve">DEQ received CAA section 105 grants from EPA and DEQ matches through the state’s General Fund. In addition, for near roadway NO2 monitoring site establishment, DEQ received a one-time CAA section 103 grant from EPA for (Grant number 00J58401). </w:t>
              </w:r>
              <w:r w:rsidR="00FF7674" w:rsidRPr="00FC2D2B">
                <w:rPr>
                  <w:color w:val="1F497D"/>
                  <w:highlight w:val="yellow"/>
                </w:rPr>
                <w:t>DEQ’s Performance and Partnership Agreement with EPA contains more information.</w:t>
              </w:r>
              <w:r w:rsidR="00FF7674">
                <w:rPr>
                  <w:color w:val="1F497D"/>
                </w:rPr>
                <w:t xml:space="preserve"> </w:t>
              </w:r>
            </w:ins>
          </w:p>
          <w:p w:rsidR="00D3203D" w:rsidRDefault="00D3203D" w:rsidP="001150C0">
            <w:pPr>
              <w:rPr>
                <w:ins w:id="154" w:author="ccapp" w:date="2013-05-31T15:09:00Z"/>
                <w:b/>
                <w:color w:val="000000"/>
                <w:u w:val="single"/>
              </w:rPr>
            </w:pPr>
          </w:p>
          <w:p w:rsidR="00840C5F" w:rsidRDefault="00775533" w:rsidP="001150C0">
            <w:pPr>
              <w:rPr>
                <w:ins w:id="155" w:author="ccapp" w:date="2013-05-31T14:29:00Z"/>
                <w:b/>
                <w:color w:val="000000"/>
                <w:u w:val="single"/>
              </w:rPr>
            </w:pPr>
            <w:ins w:id="156" w:author="ccapp" w:date="2013-06-03T09:32:00Z">
              <w:r w:rsidRPr="00775533">
                <w:rPr>
                  <w:b/>
                  <w:color w:val="1F497D"/>
                </w:rPr>
                <w:t>NOTE:</w:t>
              </w:r>
              <w:r>
                <w:rPr>
                  <w:b/>
                  <w:color w:val="1F497D"/>
                </w:rPr>
                <w:t xml:space="preserve"> </w:t>
              </w:r>
            </w:ins>
            <w:ins w:id="157" w:author="ccapp" w:date="2013-05-31T15:09:00Z">
              <w:r w:rsidR="00840C5F" w:rsidRPr="00CB671D">
                <w:rPr>
                  <w:color w:val="1F497D"/>
                  <w:highlight w:val="yellow"/>
                </w:rPr>
                <w:t>Intergovernmental Agreement between DEQ and LRAPA (DEQ Agreement # 003-12)</w:t>
              </w:r>
            </w:ins>
          </w:p>
          <w:p w:rsidR="00D3203D" w:rsidRDefault="00D3203D" w:rsidP="001150C0">
            <w:pPr>
              <w:rPr>
                <w:ins w:id="158" w:author="ccapp" w:date="2013-05-31T14:29:00Z"/>
                <w:b/>
                <w:color w:val="000000"/>
                <w:u w:val="single"/>
              </w:rPr>
            </w:pPr>
          </w:p>
          <w:p w:rsidR="001150C0" w:rsidRPr="00474742" w:rsidRDefault="001150C0" w:rsidP="001150C0">
            <w:pPr>
              <w:rPr>
                <w:b/>
                <w:color w:val="000000"/>
              </w:rPr>
            </w:pPr>
            <w:r w:rsidRPr="00474742">
              <w:rPr>
                <w:b/>
                <w:color w:val="000000"/>
                <w:u w:val="single"/>
              </w:rPr>
              <w:t>Oregon Revised Statues</w:t>
            </w:r>
            <w:r w:rsidRPr="00474742">
              <w:rPr>
                <w:b/>
                <w:color w:val="000000"/>
              </w:rPr>
              <w:t>:</w:t>
            </w:r>
          </w:p>
          <w:p w:rsidR="001150C0" w:rsidRPr="00474742" w:rsidRDefault="001150C0" w:rsidP="001150C0">
            <w:pPr>
              <w:rPr>
                <w:iCs/>
                <w:color w:val="000000"/>
              </w:rPr>
            </w:pPr>
          </w:p>
          <w:p w:rsidR="001150C0" w:rsidRPr="0047474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to employ personnel, purchase supplies,  enter into contracts, and to receive, appropriate and expend federal and other funds for purposes of air pollution research and control</w:t>
            </w:r>
          </w:p>
          <w:p w:rsidR="00132557" w:rsidRPr="00474742" w:rsidRDefault="00132557" w:rsidP="001150C0">
            <w:pPr>
              <w:rPr>
                <w:iCs/>
                <w:color w:val="000000"/>
              </w:rPr>
            </w:pPr>
          </w:p>
          <w:p w:rsidR="00132557" w:rsidRDefault="00132557" w:rsidP="001150C0">
            <w:pPr>
              <w:rPr>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p>
          <w:p w:rsidR="00C16E4F" w:rsidRDefault="00C16E4F" w:rsidP="00EE46C1">
            <w:pPr>
              <w:rPr>
                <w:ins w:id="159" w:author="ccapp" w:date="2013-04-12T15:45:00Z"/>
                <w:b/>
                <w:iCs/>
                <w:color w:val="000000"/>
              </w:rPr>
            </w:pPr>
          </w:p>
          <w:p w:rsidR="00897681" w:rsidRPr="00474742" w:rsidRDefault="00897681" w:rsidP="000147A4">
            <w:pPr>
              <w:rPr>
                <w:b/>
                <w:iCs/>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6140" w:type="dxa"/>
          </w:tcPr>
          <w:p w:rsidR="008C51C3" w:rsidRDefault="00CB671D" w:rsidP="001150C0">
            <w:pPr>
              <w:rPr>
                <w:color w:val="000000"/>
              </w:rPr>
            </w:pPr>
            <w:r w:rsidRPr="00CB671D">
              <w:rPr>
                <w:b/>
                <w:color w:val="000000"/>
              </w:rPr>
              <w:t>NOTE:</w:t>
            </w:r>
            <w:r>
              <w:rPr>
                <w:color w:val="000000"/>
              </w:rPr>
              <w:t xml:space="preserve"> </w:t>
            </w:r>
            <w:r w:rsidR="008C51C3" w:rsidRPr="007C39FA">
              <w:rPr>
                <w:color w:val="000000"/>
              </w:rPr>
              <w:t xml:space="preserve">EPA approved OAR 340-200-0100 through OAR 340-200-0120 as meeting the requirements of CAA section 128 on January 22, 2003 (68 FR 2891).  </w:t>
            </w:r>
          </w:p>
          <w:p w:rsidR="008C51C3" w:rsidRDefault="008C51C3" w:rsidP="001150C0">
            <w:pPr>
              <w:rPr>
                <w:color w:val="000000"/>
              </w:rPr>
            </w:pPr>
          </w:p>
          <w:p w:rsidR="0014184B" w:rsidRPr="00474742" w:rsidRDefault="0014184B" w:rsidP="0014184B">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14184B" w:rsidRDefault="0014184B" w:rsidP="001150C0">
            <w:pPr>
              <w:rPr>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D4D0E" w:rsidRPr="00FD4D0E" w:rsidRDefault="00FD4D0E" w:rsidP="001150C0">
            <w:pPr>
              <w:rPr>
                <w:b/>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14184B" w:rsidRDefault="0014184B" w:rsidP="001150C0">
            <w:pPr>
              <w:rPr>
                <w:color w:val="000000"/>
              </w:rPr>
            </w:pPr>
          </w:p>
          <w:p w:rsidR="00EB449D" w:rsidRPr="00474742" w:rsidRDefault="00EB449D" w:rsidP="00EB449D">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EB449D" w:rsidRDefault="00EB449D" w:rsidP="001150C0">
            <w:pPr>
              <w:rPr>
                <w:color w:val="000000"/>
              </w:rPr>
            </w:pPr>
          </w:p>
          <w:p w:rsidR="008C51C3" w:rsidRPr="001F1C27" w:rsidRDefault="008C51C3" w:rsidP="001150C0">
            <w:pPr>
              <w:rPr>
                <w:b/>
                <w:color w:val="000000"/>
              </w:rPr>
            </w:pPr>
            <w:r w:rsidRPr="001F1C27">
              <w:rPr>
                <w:b/>
                <w:color w:val="000000"/>
              </w:rPr>
              <w:t xml:space="preserve">OAR 340-200-0100: </w:t>
            </w:r>
            <w:r w:rsidR="001F1C27" w:rsidRPr="001F1C27">
              <w:rPr>
                <w:b/>
                <w:color w:val="000000"/>
              </w:rPr>
              <w:t>Purpose</w:t>
            </w:r>
            <w:ins w:id="160" w:author="ccapp" w:date="2013-04-04T11:53:00Z">
              <w:r w:rsidR="000E55DB">
                <w:rPr>
                  <w:b/>
                  <w:color w:val="000000"/>
                </w:rPr>
                <w:t xml:space="preserve"> </w:t>
              </w:r>
            </w:ins>
          </w:p>
          <w:p w:rsidR="008C51C3" w:rsidRPr="001F1C27" w:rsidRDefault="008C51C3" w:rsidP="001F1C27">
            <w:pPr>
              <w:pStyle w:val="NormalWeb"/>
              <w:shd w:val="clear" w:color="auto" w:fill="FFFFFF"/>
              <w:rPr>
                <w:rFonts w:ascii="Arial" w:hAnsi="Arial" w:cs="Arial"/>
                <w:b/>
                <w:color w:val="000000"/>
                <w:sz w:val="16"/>
                <w:szCs w:val="16"/>
              </w:rPr>
            </w:pPr>
            <w:r w:rsidRPr="001F1C27">
              <w:rPr>
                <w:b/>
                <w:color w:val="000000"/>
              </w:rPr>
              <w:t>OAR 340-200-0110:</w:t>
            </w:r>
            <w:r w:rsidR="001F1C27" w:rsidRPr="001F1C27">
              <w:rPr>
                <w:b/>
                <w:color w:val="000000"/>
              </w:rPr>
              <w:t xml:space="preserve"> </w:t>
            </w:r>
            <w:r w:rsidR="001F1C27" w:rsidRPr="001F1C27">
              <w:rPr>
                <w:rStyle w:val="Strong"/>
                <w:rFonts w:cs="Arial"/>
                <w:color w:val="000000"/>
                <w:szCs w:val="16"/>
              </w:rPr>
              <w:t>Public Interest Representation</w:t>
            </w:r>
            <w:ins w:id="161" w:author="ccapp" w:date="2013-04-04T11:53:00Z">
              <w:r w:rsidR="000E55DB">
                <w:rPr>
                  <w:rStyle w:val="Strong"/>
                  <w:rFonts w:cs="Arial"/>
                  <w:color w:val="000000"/>
                  <w:szCs w:val="16"/>
                </w:rPr>
                <w:t xml:space="preserve"> </w:t>
              </w:r>
            </w:ins>
          </w:p>
          <w:p w:rsidR="008C51C3" w:rsidRPr="001F1C27" w:rsidRDefault="008C51C3" w:rsidP="001150C0">
            <w:pPr>
              <w:rPr>
                <w:b/>
                <w:color w:val="000000"/>
              </w:rPr>
            </w:pPr>
            <w:r w:rsidRPr="001F1C27">
              <w:rPr>
                <w:b/>
                <w:color w:val="000000"/>
              </w:rPr>
              <w:t xml:space="preserve">OAR 340-200-0120:  </w:t>
            </w:r>
            <w:r w:rsidR="001F1C27" w:rsidRPr="001F1C27">
              <w:rPr>
                <w:b/>
                <w:color w:val="000000"/>
              </w:rPr>
              <w:t>Disclosure of Potential Conflicts of Interest</w:t>
            </w:r>
            <w:ins w:id="162" w:author="ccapp" w:date="2013-04-04T11:54:00Z">
              <w:r w:rsidR="000E55DB">
                <w:rPr>
                  <w:b/>
                  <w:color w:val="000000"/>
                </w:rPr>
                <w:t xml:space="preserve"> </w:t>
              </w:r>
            </w:ins>
          </w:p>
          <w:p w:rsidR="008C51C3" w:rsidRPr="00474742" w:rsidRDefault="008C51C3" w:rsidP="001150C0">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§110(a)(2)(E)(iii)</w:t>
            </w:r>
          </w:p>
          <w:p w:rsidR="001150C0" w:rsidRPr="00474742" w:rsidRDefault="001150C0" w:rsidP="001150C0">
            <w:pPr>
              <w:rPr>
                <w:b/>
                <w:bCs/>
                <w:color w:val="000000"/>
              </w:rPr>
            </w:pPr>
            <w:r w:rsidRPr="00474742">
              <w:rPr>
                <w:b/>
                <w:bCs/>
                <w:color w:val="000000"/>
              </w:rPr>
              <w:t xml:space="preserve">oversee local &amp; regional </w:t>
            </w:r>
            <w:proofErr w:type="spellStart"/>
            <w:r w:rsidRPr="00474742">
              <w:rPr>
                <w:b/>
                <w:bCs/>
                <w:color w:val="000000"/>
              </w:rPr>
              <w:t>gov</w:t>
            </w:r>
            <w:proofErr w:type="spellEnd"/>
            <w:r w:rsidRPr="00474742">
              <w:rPr>
                <w:b/>
                <w:bCs/>
                <w:color w:val="000000"/>
              </w:rPr>
              <w:t>/agencies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tcW w:w="6140" w:type="dxa"/>
          </w:tcPr>
          <w:p w:rsidR="003638D3" w:rsidRPr="00474742" w:rsidRDefault="003638D3"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3638D3" w:rsidRPr="00474742" w:rsidRDefault="003638D3"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F0D49" w:rsidRPr="001863CA" w:rsidRDefault="00FF0D49" w:rsidP="00FF0D49">
            <w:pPr>
              <w:jc w:val="both"/>
              <w:rPr>
                <w:b/>
                <w:bCs/>
                <w:color w:val="000000"/>
              </w:rPr>
            </w:pPr>
          </w:p>
          <w:p w:rsidR="007858C3" w:rsidRDefault="00FF0D49" w:rsidP="007858C3">
            <w:pPr>
              <w:autoSpaceDE w:val="0"/>
              <w:autoSpaceDN w:val="0"/>
              <w:adjustRightInd w:val="0"/>
              <w:jc w:val="both"/>
              <w:rPr>
                <w:b/>
                <w:color w:val="000000"/>
              </w:rPr>
            </w:pPr>
            <w:r w:rsidRPr="001863CA">
              <w:rPr>
                <w:b/>
                <w:color w:val="000000"/>
              </w:rPr>
              <w:t>ORS 468.020 </w:t>
            </w:r>
            <w:r w:rsidR="007858C3" w:rsidRPr="00474742">
              <w:rPr>
                <w:b/>
              </w:rPr>
              <w:t xml:space="preserve">Rules and Standards </w:t>
            </w:r>
            <w:r w:rsidR="007858C3" w:rsidRPr="00474742">
              <w:t>Requires public hearing on any proposed rule or standard prior to adoption</w:t>
            </w:r>
          </w:p>
          <w:p w:rsidR="00FF0D49" w:rsidRDefault="00FF0D49" w:rsidP="001150C0">
            <w:pPr>
              <w:rPr>
                <w:b/>
                <w:color w:val="000000"/>
              </w:rPr>
            </w:pPr>
          </w:p>
          <w:p w:rsidR="001150C0" w:rsidRPr="00474742" w:rsidRDefault="003638D3" w:rsidP="001150C0">
            <w:pPr>
              <w:rPr>
                <w:color w:val="000000"/>
              </w:rPr>
            </w:pPr>
            <w:r w:rsidRPr="00474742">
              <w:rPr>
                <w:b/>
                <w:color w:val="000000"/>
              </w:rPr>
              <w:t xml:space="preserve">ORS 468.035 (c) Functions of </w:t>
            </w:r>
            <w:r w:rsidR="00057A6C" w:rsidRPr="00474742">
              <w:rPr>
                <w:b/>
                <w:color w:val="000000"/>
              </w:rPr>
              <w:t>D</w:t>
            </w:r>
            <w:r w:rsidRPr="00474742">
              <w:rPr>
                <w:b/>
                <w:color w:val="000000"/>
              </w:rPr>
              <w:t>epartment</w:t>
            </w:r>
            <w:r w:rsidR="003A0DE2">
              <w:rPr>
                <w:b/>
                <w:color w:val="000000"/>
              </w:rPr>
              <w:t>:</w:t>
            </w:r>
            <w:r w:rsidRPr="00474742">
              <w:rPr>
                <w:b/>
                <w:color w:val="000000"/>
              </w:rPr>
              <w:t xml:space="preserve"> </w:t>
            </w:r>
            <w:r w:rsidRPr="00474742">
              <w:rPr>
                <w:color w:val="000000"/>
              </w:rPr>
              <w:t xml:space="preserve">Authority to </w:t>
            </w:r>
            <w:proofErr w:type="gramStart"/>
            <w:r w:rsidRPr="00474742">
              <w:rPr>
                <w:color w:val="000000"/>
                <w:u w:val="single"/>
              </w:rPr>
              <w:t>advise</w:t>
            </w:r>
            <w:proofErr w:type="gramEnd"/>
            <w:r w:rsidRPr="00474742">
              <w:rPr>
                <w:color w:val="000000"/>
              </w:rPr>
              <w:t>, consult, and cooperate with other states, state and federal agencies, or political subdivisions on all air quality control matters</w:t>
            </w:r>
            <w:r w:rsidR="004D40F8" w:rsidRPr="00474742">
              <w:rPr>
                <w:color w:val="000000"/>
              </w:rPr>
              <w:t>.</w:t>
            </w:r>
          </w:p>
          <w:p w:rsidR="009B1BAC" w:rsidRPr="00474742" w:rsidRDefault="009B1BAC" w:rsidP="001150C0">
            <w:pPr>
              <w:rPr>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FF0D49" w:rsidRDefault="00FF0D49" w:rsidP="001150C0">
            <w:pPr>
              <w:rPr>
                <w:b/>
                <w:color w:val="000000"/>
              </w:rPr>
            </w:pPr>
          </w:p>
          <w:p w:rsidR="009B1BAC" w:rsidRPr="00474742" w:rsidRDefault="009B1BAC" w:rsidP="001150C0">
            <w:pPr>
              <w:rPr>
                <w:color w:val="000000"/>
              </w:rPr>
            </w:pPr>
            <w:r w:rsidRPr="00474742">
              <w:rPr>
                <w:b/>
                <w:color w:val="000000"/>
              </w:rPr>
              <w:t>ORS 468A.010</w:t>
            </w:r>
            <w:r w:rsidRPr="00474742">
              <w:rPr>
                <w:color w:val="000000"/>
              </w:rPr>
              <w:t xml:space="preserve"> </w:t>
            </w:r>
            <w:r w:rsidR="00032B7C" w:rsidRPr="00474742">
              <w:rPr>
                <w:b/>
                <w:color w:val="000000"/>
              </w:rPr>
              <w:t>Policy</w:t>
            </w:r>
            <w:r w:rsidR="003A0DE2">
              <w:rPr>
                <w:b/>
                <w:color w:val="000000"/>
              </w:rPr>
              <w:t>:</w:t>
            </w:r>
            <w:r w:rsidRPr="00474742">
              <w:rPr>
                <w:color w:val="000000"/>
              </w:rPr>
              <w:t xml:space="preserve"> </w:t>
            </w:r>
            <w:r w:rsidR="00032B7C" w:rsidRPr="00474742">
              <w:rPr>
                <w:color w:val="000000"/>
              </w:rPr>
              <w:t>C</w:t>
            </w:r>
            <w:r w:rsidRPr="00474742">
              <w:rPr>
                <w:color w:val="000000"/>
              </w:rPr>
              <w:t>alls for joint</w:t>
            </w:r>
            <w:r w:rsidR="00CE6532">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9B1BAC" w:rsidRPr="00474742" w:rsidRDefault="009B1BAC" w:rsidP="001150C0">
            <w:pPr>
              <w:rPr>
                <w:color w:val="000000"/>
              </w:rPr>
            </w:pPr>
          </w:p>
          <w:p w:rsidR="00FF0D49" w:rsidRDefault="00FF0D49" w:rsidP="005A23D7">
            <w:r w:rsidRPr="001863CA">
              <w:rPr>
                <w:b/>
                <w:color w:val="000000"/>
              </w:rPr>
              <w:t xml:space="preserve">ORS </w:t>
            </w:r>
            <w:r>
              <w:rPr>
                <w:b/>
                <w:color w:val="000000"/>
              </w:rPr>
              <w:t>468A.025</w:t>
            </w:r>
            <w:r w:rsidRPr="001863CA">
              <w:rPr>
                <w:b/>
                <w:color w:val="000000"/>
              </w:rPr>
              <w:t xml:space="preserve"> </w:t>
            </w:r>
            <w:r w:rsidR="005A23D7" w:rsidRPr="00474742">
              <w:rPr>
                <w:b/>
              </w:rPr>
              <w:t xml:space="preserve">Air Purity Standards; Air Quality Standards; Treatment and Control of Emissions; Rules </w:t>
            </w:r>
            <w:r w:rsidR="005A23D7" w:rsidRPr="00474742">
              <w:t>Requires controls necessary to achieve ambient air quality standards and prevent significant impairment of visibility</w:t>
            </w:r>
            <w:r w:rsidR="005A23D7">
              <w:t>.</w:t>
            </w:r>
            <w:r w:rsidR="005A23D7" w:rsidRPr="00474742">
              <w:t xml:space="preserve"> </w:t>
            </w:r>
          </w:p>
          <w:p w:rsidR="005A23D7" w:rsidRDefault="005A23D7" w:rsidP="00FF0D49">
            <w:pPr>
              <w:jc w:val="both"/>
              <w:rPr>
                <w:b/>
                <w:color w:val="000000"/>
              </w:rPr>
            </w:pPr>
          </w:p>
          <w:p w:rsidR="00FF0D49" w:rsidRDefault="00FF0D49" w:rsidP="00FF0D49">
            <w:pPr>
              <w:rPr>
                <w:color w:val="000000"/>
              </w:rPr>
            </w:pPr>
            <w:r w:rsidRPr="001863CA">
              <w:rPr>
                <w:b/>
                <w:color w:val="000000"/>
              </w:rPr>
              <w:t>ORS 468A.040</w:t>
            </w:r>
            <w:r w:rsidR="005A23D7">
              <w:rPr>
                <w:b/>
                <w:color w:val="000000"/>
              </w:rPr>
              <w:t xml:space="preserve"> </w:t>
            </w:r>
            <w:r w:rsidR="005A23D7">
              <w:rPr>
                <w:b/>
              </w:rPr>
              <w:t xml:space="preserve">Permits; Rules: </w:t>
            </w:r>
            <w:r w:rsidR="005A23D7">
              <w:t>Provides that the EQC may require permits for air contamination sources, type of air contaminant, or specific areas of the State.</w:t>
            </w:r>
          </w:p>
          <w:p w:rsidR="00FF0D49" w:rsidRDefault="00FF0D49" w:rsidP="001150C0">
            <w:pPr>
              <w:rPr>
                <w:b/>
                <w:color w:val="000000"/>
              </w:rPr>
            </w:pPr>
          </w:p>
          <w:p w:rsidR="005A23D7" w:rsidRPr="000A7647" w:rsidRDefault="005A23D7" w:rsidP="005A23D7">
            <w:pPr>
              <w:spacing w:after="120"/>
              <w:rPr>
                <w:b/>
              </w:rPr>
            </w:pPr>
            <w:r w:rsidRPr="007858C3">
              <w:rPr>
                <w:b/>
                <w:color w:val="000000"/>
              </w:rPr>
              <w:t>ORS 468A.050</w:t>
            </w:r>
            <w:r w:rsidRPr="001863CA">
              <w:rPr>
                <w:b/>
                <w:color w:val="000000"/>
              </w:rPr>
              <w:t xml:space="preserve"> </w:t>
            </w:r>
            <w:r w:rsidRPr="000A7647">
              <w:rPr>
                <w:b/>
              </w:rPr>
              <w:t>Classification of Air Contamination Sources; Registration and Reporting; Registration and Reporting of Sources; Rules; Fees</w:t>
            </w:r>
          </w:p>
          <w:p w:rsidR="005A23D7" w:rsidRDefault="005A23D7" w:rsidP="00FF0D49">
            <w:pPr>
              <w:jc w:val="both"/>
              <w:rPr>
                <w:b/>
                <w:color w:val="000000"/>
              </w:rPr>
            </w:pPr>
          </w:p>
          <w:p w:rsidR="00FF0D49" w:rsidRPr="001863CA" w:rsidRDefault="00FF0D49" w:rsidP="005A23D7">
            <w:pPr>
              <w:rPr>
                <w:b/>
                <w:color w:val="000000"/>
              </w:rPr>
            </w:pPr>
            <w:r w:rsidRPr="001863CA">
              <w:rPr>
                <w:b/>
                <w:color w:val="000000"/>
              </w:rPr>
              <w:t>ORS 468A.070</w:t>
            </w:r>
            <w:r w:rsidR="005A23D7">
              <w:rPr>
                <w:b/>
                <w:color w:val="000000"/>
              </w:rPr>
              <w:t xml:space="preserve"> </w:t>
            </w:r>
            <w:r w:rsidR="005A23D7" w:rsidRPr="000A7647">
              <w:rPr>
                <w:rStyle w:val="f11s"/>
                <w:b/>
              </w:rPr>
              <w:t>Measurement and Testing of Contamination Sources; Rules</w:t>
            </w:r>
          </w:p>
          <w:p w:rsidR="00FF0D49" w:rsidRDefault="00FF0D49" w:rsidP="001150C0">
            <w:pPr>
              <w:rPr>
                <w:b/>
                <w:color w:val="000000"/>
              </w:rPr>
            </w:pPr>
          </w:p>
          <w:p w:rsidR="009B1BAC" w:rsidRPr="00474742"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4D40F8" w:rsidRDefault="004D40F8" w:rsidP="001150C0">
            <w:pPr>
              <w:rPr>
                <w:color w:val="000000"/>
              </w:rPr>
            </w:pPr>
          </w:p>
          <w:p w:rsidR="006E3058" w:rsidRPr="006E3058" w:rsidRDefault="00605559" w:rsidP="001150C0">
            <w:pPr>
              <w:rPr>
                <w:b/>
                <w:color w:val="000000"/>
                <w:u w:val="single"/>
              </w:rPr>
            </w:pPr>
            <w:r w:rsidRPr="00605559">
              <w:rPr>
                <w:b/>
                <w:color w:val="000000"/>
                <w:u w:val="single"/>
              </w:rPr>
              <w:t xml:space="preserve">Oregon </w:t>
            </w:r>
            <w:r w:rsidR="00BE2B51">
              <w:rPr>
                <w:b/>
                <w:color w:val="000000"/>
                <w:u w:val="single"/>
              </w:rPr>
              <w:t>Administrative Rules</w:t>
            </w:r>
          </w:p>
          <w:p w:rsidR="006E3058" w:rsidRPr="00474742" w:rsidRDefault="006E3058" w:rsidP="001150C0">
            <w:pPr>
              <w:rPr>
                <w:color w:val="000000"/>
              </w:rPr>
            </w:pPr>
          </w:p>
          <w:p w:rsidR="000814CB" w:rsidRPr="00474742" w:rsidRDefault="004D40F8" w:rsidP="001150C0">
            <w:pPr>
              <w:rPr>
                <w:b/>
                <w:color w:val="000000"/>
              </w:rPr>
            </w:pPr>
            <w:smartTag w:uri="urn:schemas-microsoft-com:office:smarttags" w:element="stockticker">
              <w:r w:rsidRPr="00474742">
                <w:rPr>
                  <w:b/>
                  <w:color w:val="000000"/>
                </w:rPr>
                <w:t>OAR</w:t>
              </w:r>
            </w:smartTag>
            <w:r w:rsidRPr="00474742">
              <w:rPr>
                <w:b/>
                <w:color w:val="000000"/>
              </w:rPr>
              <w:t xml:space="preserve"> 340-200</w:t>
            </w:r>
            <w:r w:rsidR="000814CB" w:rsidRPr="00474742">
              <w:rPr>
                <w:b/>
                <w:color w:val="000000"/>
              </w:rPr>
              <w:t xml:space="preserve"> General Air Pollution Procedures and Definitions</w:t>
            </w:r>
          </w:p>
          <w:p w:rsidR="00B03FD6" w:rsidDel="00894B6F" w:rsidRDefault="00317CA7" w:rsidP="00B03FD6">
            <w:pPr>
              <w:rPr>
                <w:del w:id="163" w:author="ccapp" w:date="2013-06-11T11:17:00Z"/>
                <w:b/>
                <w:color w:val="000000"/>
              </w:rPr>
            </w:pPr>
            <w:r>
              <w:rPr>
                <w:b/>
                <w:color w:val="000000"/>
              </w:rPr>
              <w:t xml:space="preserve">       </w:t>
            </w:r>
            <w:r w:rsidR="00064596" w:rsidRPr="00474742">
              <w:rPr>
                <w:b/>
                <w:color w:val="000000"/>
              </w:rPr>
              <w:t>-0010</w:t>
            </w:r>
            <w:r w:rsidR="00064596" w:rsidRPr="00474742">
              <w:rPr>
                <w:color w:val="000000"/>
              </w:rPr>
              <w:t xml:space="preserve"> Specifies that Lane Regional Air Protection Agency (LRAPA) has authority in Lane County</w:t>
            </w:r>
          </w:p>
          <w:p w:rsidR="00317CA7" w:rsidRDefault="00317CA7" w:rsidP="00894B6F">
            <w:pPr>
              <w:rPr>
                <w:ins w:id="164" w:author="ccapp" w:date="2013-06-03T16:18:00Z"/>
                <w:b/>
                <w:color w:val="000000"/>
              </w:rPr>
              <w:pPrChange w:id="165" w:author="ccapp" w:date="2013-06-11T11:17:00Z">
                <w:pPr>
                  <w:ind w:left="360"/>
                </w:pPr>
              </w:pPrChange>
            </w:pPr>
          </w:p>
          <w:p w:rsidR="00127B18" w:rsidRPr="00474742" w:rsidDel="00CB671D" w:rsidRDefault="00894B6F" w:rsidP="00127B18">
            <w:pPr>
              <w:ind w:left="360"/>
              <w:rPr>
                <w:del w:id="166" w:author="ccapp" w:date="2013-06-03T09:24:00Z"/>
                <w:color w:val="000000"/>
              </w:rPr>
            </w:pPr>
            <w:ins w:id="167" w:author="ccapp" w:date="2013-06-11T11:17:00Z">
              <w:r>
                <w:rPr>
                  <w:b/>
                  <w:color w:val="000000"/>
                </w:rPr>
                <w:t xml:space="preserve">       </w:t>
              </w:r>
            </w:ins>
            <w:r w:rsidR="00064596" w:rsidRPr="00474742">
              <w:rPr>
                <w:b/>
                <w:color w:val="000000"/>
              </w:rPr>
              <w:t>-0020</w:t>
            </w:r>
            <w:r w:rsidR="00064596" w:rsidRPr="00474742">
              <w:rPr>
                <w:color w:val="000000"/>
              </w:rPr>
              <w:t xml:space="preserve"> defines a “Regional Agency”</w:t>
            </w:r>
            <w:r w:rsidR="009B1BAC" w:rsidRPr="00474742">
              <w:rPr>
                <w:color w:val="000000"/>
              </w:rPr>
              <w:t xml:space="preserve">.  </w:t>
            </w:r>
          </w:p>
          <w:p w:rsidR="00317CA7" w:rsidRDefault="00317CA7" w:rsidP="00894B6F">
            <w:pPr>
              <w:rPr>
                <w:ins w:id="168" w:author="ccapp" w:date="2013-06-03T16:18:00Z"/>
                <w:b/>
                <w:color w:val="000000"/>
              </w:rPr>
              <w:pPrChange w:id="169" w:author="ccapp" w:date="2013-06-11T11:17:00Z">
                <w:pPr>
                  <w:ind w:left="360"/>
                </w:pPr>
              </w:pPrChange>
            </w:pPr>
          </w:p>
          <w:p w:rsidR="00064596" w:rsidRDefault="00064596" w:rsidP="00127B18">
            <w:pPr>
              <w:ind w:left="360"/>
              <w:rPr>
                <w:ins w:id="170" w:author="ccapp" w:date="2013-06-03T09:24:00Z"/>
                <w:rFonts w:ascii="Arial" w:hAnsi="Arial" w:cs="Arial"/>
                <w:color w:val="000000"/>
                <w:sz w:val="14"/>
                <w:szCs w:val="14"/>
              </w:rPr>
            </w:pPr>
            <w:r w:rsidRPr="00474742">
              <w:rPr>
                <w:b/>
                <w:color w:val="000000"/>
              </w:rPr>
              <w:t>-0040</w:t>
            </w:r>
            <w:r w:rsidRPr="00474742">
              <w:rPr>
                <w:color w:val="000000"/>
              </w:rPr>
              <w:t xml:space="preserve"> describes inclusion of the regional agency’s actions into the SIP</w:t>
            </w:r>
            <w:ins w:id="171" w:author="ccapp" w:date="2013-04-04T12:16:00Z">
              <w:r w:rsidR="003A103B">
                <w:rPr>
                  <w:color w:val="000000"/>
                </w:rPr>
                <w:t xml:space="preserve"> </w:t>
              </w:r>
            </w:ins>
          </w:p>
          <w:p w:rsidR="00CB671D" w:rsidRPr="00474742" w:rsidDel="00CB671D" w:rsidRDefault="00CB671D" w:rsidP="00127B18">
            <w:pPr>
              <w:ind w:left="360"/>
              <w:rPr>
                <w:del w:id="172" w:author="ccapp" w:date="2013-06-03T09:25:00Z"/>
                <w:color w:val="000000"/>
              </w:rPr>
            </w:pPr>
          </w:p>
          <w:p w:rsidR="00064596" w:rsidRPr="00474742" w:rsidRDefault="00064596" w:rsidP="001150C0">
            <w:pPr>
              <w:rPr>
                <w:color w:val="000000"/>
              </w:rPr>
            </w:pPr>
          </w:p>
          <w:p w:rsidR="00064596" w:rsidRPr="00474742" w:rsidDel="00CB671D" w:rsidRDefault="00064596" w:rsidP="001150C0">
            <w:pPr>
              <w:rPr>
                <w:del w:id="173" w:author="ccapp" w:date="2013-06-03T09:25:00Z"/>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ins w:id="174" w:author="ccapp" w:date="2013-04-04T12:17:00Z">
              <w:r w:rsidR="00F13C87">
                <w:rPr>
                  <w:color w:val="000000"/>
                </w:rPr>
                <w:t xml:space="preserve"> </w:t>
              </w:r>
            </w:ins>
          </w:p>
          <w:p w:rsidR="00064596" w:rsidRDefault="00064596" w:rsidP="001150C0">
            <w:pPr>
              <w:rPr>
                <w:ins w:id="175" w:author="ccapp" w:date="2013-06-03T09:26:00Z"/>
                <w:color w:val="000000"/>
              </w:rPr>
            </w:pPr>
          </w:p>
          <w:p w:rsidR="00CB671D" w:rsidRPr="00474742" w:rsidRDefault="00CB671D" w:rsidP="001150C0">
            <w:pPr>
              <w:rPr>
                <w:color w:val="000000"/>
              </w:rPr>
            </w:pPr>
          </w:p>
          <w:p w:rsidR="00064596" w:rsidDel="00CB671D" w:rsidRDefault="00064596" w:rsidP="00DD4123">
            <w:pPr>
              <w:rPr>
                <w:del w:id="176" w:author="ccapp" w:date="2013-04-05T11:07:00Z"/>
                <w:rFonts w:ascii="Arial" w:hAnsi="Arial" w:cs="Arial"/>
                <w:color w:val="000000"/>
                <w:sz w:val="16"/>
                <w:szCs w:val="16"/>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ins w:id="177" w:author="ccapp" w:date="2013-04-04T12:19:00Z">
              <w:r w:rsidR="00F13C87">
                <w:rPr>
                  <w:color w:val="000000"/>
                </w:rPr>
                <w:t xml:space="preserve"> </w:t>
              </w:r>
            </w:ins>
          </w:p>
          <w:p w:rsidR="009B1BAC" w:rsidRDefault="009B1BAC" w:rsidP="00DD4123">
            <w:pPr>
              <w:rPr>
                <w:ins w:id="178" w:author="ccapp" w:date="2013-04-05T11:07:00Z"/>
                <w:color w:val="000000"/>
              </w:rPr>
            </w:pPr>
          </w:p>
          <w:p w:rsidR="00B3487A" w:rsidRDefault="00B3487A">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rsidR="001150C0" w:rsidRPr="00474742" w:rsidRDefault="001150C0" w:rsidP="001150C0">
            <w:pPr>
              <w:rPr>
                <w:i/>
                <w:iCs/>
                <w:color w:val="000000"/>
              </w:rPr>
            </w:pPr>
            <w:r w:rsidRPr="00474742">
              <w:rPr>
                <w:i/>
                <w:iCs/>
                <w:color w:val="000000"/>
              </w:rPr>
              <w:t xml:space="preserve">   (ii) periodic reports on the nature and amounts of emissions and emissions-related data from such sources, and</w:t>
            </w:r>
          </w:p>
          <w:p w:rsidR="001150C0" w:rsidRPr="00474742" w:rsidRDefault="001150C0" w:rsidP="001150C0">
            <w:pPr>
              <w:rPr>
                <w:i/>
                <w:iCs/>
                <w:color w:val="000000"/>
              </w:rPr>
            </w:pPr>
            <w:r w:rsidRPr="00474742">
              <w:rPr>
                <w:i/>
                <w:iCs/>
                <w:color w:val="000000"/>
              </w:rPr>
              <w:t xml:space="preserve">   (iii) correlation of such reports by the state agency with any emission limitations or standards established pursuant to this Act, which reports shall be available at reasonable times for public inspection;  </w:t>
            </w:r>
          </w:p>
        </w:tc>
        <w:tc>
          <w:tcPr>
            <w:tcW w:w="6140" w:type="dxa"/>
          </w:tcPr>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Statues</w:t>
            </w:r>
            <w:r w:rsidRPr="00474742">
              <w:rPr>
                <w:b/>
                <w:color w:val="000000"/>
              </w:rPr>
              <w:t xml:space="preserve">: </w:t>
            </w:r>
          </w:p>
          <w:p w:rsidR="001150C0" w:rsidRPr="00474742" w:rsidRDefault="001150C0"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B79F6" w:rsidRDefault="00EB79F6" w:rsidP="00EB79F6">
            <w:pPr>
              <w:autoSpaceDE w:val="0"/>
              <w:autoSpaceDN w:val="0"/>
              <w:adjustRightInd w:val="0"/>
              <w:rPr>
                <w:b/>
                <w:color w:val="000000"/>
              </w:rPr>
            </w:pPr>
          </w:p>
          <w:p w:rsidR="00EB79F6" w:rsidRDefault="00EB79F6" w:rsidP="00EB79F6">
            <w:pPr>
              <w:autoSpaceDE w:val="0"/>
              <w:autoSpaceDN w:val="0"/>
              <w:adjustRightInd w:val="0"/>
              <w:rPr>
                <w:b/>
                <w:color w:val="000000"/>
              </w:rPr>
            </w:pPr>
            <w:r>
              <w:rPr>
                <w:b/>
                <w:color w:val="000000"/>
              </w:rPr>
              <w:t>ORS 468.020</w:t>
            </w:r>
            <w:r w:rsidR="00245C04">
              <w:rPr>
                <w:b/>
                <w:color w:val="000000"/>
              </w:rPr>
              <w:t xml:space="preserve"> </w:t>
            </w:r>
            <w:r w:rsidR="00230275">
              <w:rPr>
                <w:b/>
                <w:color w:val="000000"/>
              </w:rPr>
              <w:t xml:space="preserve">Rule and Standards </w:t>
            </w:r>
            <w:r w:rsidR="00245C04" w:rsidRPr="00474742">
              <w:rPr>
                <w:color w:val="000000"/>
              </w:rPr>
              <w:t xml:space="preserve">Gives </w:t>
            </w:r>
            <w:r w:rsidR="00245C04">
              <w:rPr>
                <w:color w:val="000000"/>
              </w:rPr>
              <w:t>Environmental Quality Commission (</w:t>
            </w:r>
            <w:r w:rsidR="00245C04" w:rsidRPr="00474742">
              <w:rPr>
                <w:color w:val="000000"/>
              </w:rPr>
              <w:t>EQC</w:t>
            </w:r>
            <w:r w:rsidR="00245C04">
              <w:rPr>
                <w:color w:val="000000"/>
              </w:rPr>
              <w:t>)</w:t>
            </w:r>
            <w:r w:rsidR="00245C04" w:rsidRPr="00474742">
              <w:rPr>
                <w:color w:val="000000"/>
              </w:rPr>
              <w:t xml:space="preserve"> authority to adopt rules and standards to perform function vested by law</w:t>
            </w:r>
          </w:p>
          <w:p w:rsidR="00EB79F6" w:rsidRDefault="00EB79F6" w:rsidP="001150C0">
            <w:pPr>
              <w:rPr>
                <w:ins w:id="179" w:author="ccapp" w:date="2013-04-12T15:56:00Z"/>
                <w:b/>
                <w:color w:val="000000"/>
              </w:rPr>
            </w:pPr>
          </w:p>
          <w:p w:rsidR="001150C0" w:rsidRDefault="001150C0" w:rsidP="001150C0">
            <w:pPr>
              <w:rPr>
                <w:ins w:id="180" w:author="ccapp" w:date="2013-04-12T15:57:00Z"/>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p>
          <w:p w:rsidR="00EB79F6" w:rsidRDefault="00EB79F6" w:rsidP="001150C0">
            <w:pPr>
              <w:rPr>
                <w:ins w:id="181" w:author="ccapp" w:date="2013-04-12T15:57:00Z"/>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EB79F6" w:rsidDel="00CB671D" w:rsidRDefault="00EB79F6" w:rsidP="001150C0">
            <w:pPr>
              <w:rPr>
                <w:del w:id="182" w:author="ccapp" w:date="2013-04-12T15:57:00Z"/>
                <w:color w:val="000000"/>
              </w:rPr>
            </w:pPr>
          </w:p>
          <w:p w:rsidR="00CB671D" w:rsidRPr="00474742" w:rsidRDefault="00CB671D" w:rsidP="001150C0">
            <w:pPr>
              <w:rPr>
                <w:ins w:id="183" w:author="ccapp" w:date="2013-06-03T09:26:00Z"/>
                <w:color w:val="000000"/>
              </w:rPr>
            </w:pPr>
          </w:p>
          <w:p w:rsidR="001150C0" w:rsidRPr="00474742" w:rsidDel="003077F5" w:rsidRDefault="001150C0" w:rsidP="001150C0">
            <w:pPr>
              <w:rPr>
                <w:del w:id="184" w:author="ccapp" w:date="2013-04-16T15:33:00Z"/>
                <w:color w:val="000000"/>
              </w:rPr>
            </w:pPr>
          </w:p>
          <w:p w:rsidR="000F4F1D" w:rsidRPr="00474742" w:rsidRDefault="000F4F1D" w:rsidP="001150C0">
            <w:pPr>
              <w:rPr>
                <w:color w:val="000000"/>
              </w:rPr>
            </w:pPr>
            <w:r w:rsidRPr="00474742">
              <w:rPr>
                <w:b/>
                <w:color w:val="000000"/>
              </w:rPr>
              <w:t xml:space="preserve">ORS 468A.025 </w:t>
            </w:r>
            <w:r w:rsidR="003C4B10" w:rsidRPr="00474742">
              <w:rPr>
                <w:b/>
                <w:color w:val="000000"/>
              </w:rPr>
              <w:t xml:space="preserve">(4) </w:t>
            </w:r>
            <w:r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2C672E" w:rsidRDefault="00326176" w:rsidP="002C672E">
            <w:pPr>
              <w:rPr>
                <w:color w:val="000000"/>
              </w:rPr>
            </w:pPr>
            <w:r w:rsidRPr="00474742">
              <w:rPr>
                <w:b/>
                <w:color w:val="000000"/>
              </w:rPr>
              <w:t>ORS 468A.070 Measurement and Testing of Contamination Sources; Rules</w:t>
            </w:r>
            <w:r w:rsidR="002C672E">
              <w:rPr>
                <w:b/>
                <w:color w:val="000000"/>
              </w:rPr>
              <w:t xml:space="preserve"> </w:t>
            </w:r>
            <w:r w:rsidR="002C672E">
              <w:rPr>
                <w:color w:val="000000"/>
              </w:rPr>
              <w:t>Authority to establish a measurement and testing program pursuant to rules adopted by the EQC.</w:t>
            </w:r>
          </w:p>
          <w:p w:rsidR="00326176" w:rsidDel="00CB671D" w:rsidRDefault="00326176" w:rsidP="00EE46C1">
            <w:pPr>
              <w:autoSpaceDE w:val="0"/>
              <w:autoSpaceDN w:val="0"/>
              <w:adjustRightInd w:val="0"/>
              <w:spacing w:after="120"/>
              <w:rPr>
                <w:del w:id="185" w:author="ccapp" w:date="2013-06-03T09:26:00Z"/>
                <w:b/>
                <w:color w:val="000000"/>
              </w:rPr>
            </w:pPr>
          </w:p>
          <w:p w:rsidR="00EB79F6" w:rsidRDefault="00EB79F6" w:rsidP="00EB79F6">
            <w:pPr>
              <w:autoSpaceDE w:val="0"/>
              <w:autoSpaceDN w:val="0"/>
              <w:adjustRightInd w:val="0"/>
              <w:rPr>
                <w:b/>
                <w:color w:val="000000"/>
              </w:rPr>
            </w:pPr>
          </w:p>
          <w:p w:rsidR="00EB79F6" w:rsidRPr="007522F9" w:rsidRDefault="00EB79F6" w:rsidP="00EB79F6">
            <w:pPr>
              <w:autoSpaceDE w:val="0"/>
              <w:autoSpaceDN w:val="0"/>
              <w:adjustRightInd w:val="0"/>
              <w:rPr>
                <w:b/>
                <w:color w:val="000000"/>
              </w:rPr>
            </w:pPr>
            <w:r w:rsidRPr="007522F9">
              <w:rPr>
                <w:b/>
                <w:color w:val="000000"/>
              </w:rPr>
              <w:t>ORS 468A.310</w:t>
            </w:r>
            <w:r w:rsidR="003077F5">
              <w:rPr>
                <w:b/>
                <w:color w:val="000000"/>
              </w:rPr>
              <w:t xml:space="preserve"> </w:t>
            </w:r>
            <w:r w:rsidR="003077F5" w:rsidRPr="003077F5">
              <w:rPr>
                <w:b/>
                <w:szCs w:val="20"/>
              </w:rPr>
              <w:t>Federal operating permit program approval; rules; content of plan</w:t>
            </w:r>
            <w:r w:rsidR="003077F5">
              <w:rPr>
                <w:b/>
              </w:rPr>
              <w:t xml:space="preserve">  </w:t>
            </w:r>
          </w:p>
          <w:p w:rsidR="00EB79F6" w:rsidRPr="00EE46C1" w:rsidRDefault="00EB79F6" w:rsidP="00EE46C1">
            <w:pPr>
              <w:autoSpaceDE w:val="0"/>
              <w:autoSpaceDN w:val="0"/>
              <w:adjustRightInd w:val="0"/>
              <w:spacing w:after="120"/>
              <w:rPr>
                <w:b/>
                <w:color w:val="000000"/>
              </w:rPr>
            </w:pPr>
          </w:p>
          <w:p w:rsidR="00326176" w:rsidRPr="00474742" w:rsidRDefault="00326176" w:rsidP="00326176">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326176" w:rsidRPr="00474742" w:rsidRDefault="00326176" w:rsidP="00326176">
            <w:pPr>
              <w:rPr>
                <w:b/>
                <w:color w:val="000000"/>
              </w:rPr>
            </w:pPr>
          </w:p>
          <w:p w:rsidR="00326176" w:rsidRPr="00474742" w:rsidDel="00CB671D" w:rsidRDefault="00326176" w:rsidP="00326176">
            <w:pPr>
              <w:autoSpaceDE w:val="0"/>
              <w:autoSpaceDN w:val="0"/>
              <w:adjustRightInd w:val="0"/>
              <w:rPr>
                <w:del w:id="186" w:author="ccapp" w:date="2013-06-03T09:26:00Z"/>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Requires facilities to monitor &amp; report emissions, including requirements for monitoring methods &amp; design, and Monitoring &amp; Quality Improvement plans, etc.</w:t>
            </w:r>
            <w:ins w:id="187" w:author="ccapp" w:date="2013-04-04T12:20:00Z">
              <w:r w:rsidR="007713E5">
                <w:rPr>
                  <w:color w:val="000000"/>
                </w:rPr>
                <w:t xml:space="preserve"> </w:t>
              </w:r>
            </w:ins>
          </w:p>
          <w:p w:rsidR="00326176" w:rsidRDefault="00326176" w:rsidP="00326176">
            <w:pPr>
              <w:autoSpaceDE w:val="0"/>
              <w:autoSpaceDN w:val="0"/>
              <w:adjustRightInd w:val="0"/>
              <w:rPr>
                <w:ins w:id="188" w:author="ccapp" w:date="2013-06-03T09:26:00Z"/>
                <w:color w:val="000000"/>
              </w:rPr>
            </w:pPr>
          </w:p>
          <w:p w:rsidR="00CB671D" w:rsidRPr="00474742" w:rsidRDefault="00CB671D" w:rsidP="00326176">
            <w:pPr>
              <w:autoSpaceDE w:val="0"/>
              <w:autoSpaceDN w:val="0"/>
              <w:adjustRightInd w:val="0"/>
              <w:rPr>
                <w:color w:val="000000"/>
              </w:rPr>
            </w:pPr>
          </w:p>
          <w:p w:rsidR="001150C0" w:rsidDel="00CB671D" w:rsidRDefault="001150C0" w:rsidP="001150C0">
            <w:pPr>
              <w:autoSpaceDE w:val="0"/>
              <w:autoSpaceDN w:val="0"/>
              <w:adjustRightInd w:val="0"/>
              <w:rPr>
                <w:del w:id="189" w:author="ccapp" w:date="2013-06-03T09:26:00Z"/>
                <w:rFonts w:ascii="Arial" w:hAnsi="Arial" w:cs="Arial"/>
                <w:color w:val="000000"/>
                <w:sz w:val="14"/>
                <w:szCs w:val="14"/>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 </w:t>
            </w:r>
          </w:p>
          <w:p w:rsidR="00CB671D" w:rsidRPr="00474742" w:rsidRDefault="00CB671D" w:rsidP="001150C0">
            <w:pPr>
              <w:autoSpaceDE w:val="0"/>
              <w:autoSpaceDN w:val="0"/>
              <w:adjustRightInd w:val="0"/>
              <w:rPr>
                <w:ins w:id="190" w:author="ccapp" w:date="2013-06-03T09:26:00Z"/>
                <w:i/>
                <w:color w:val="000000"/>
              </w:rPr>
            </w:pPr>
          </w:p>
          <w:p w:rsidR="001150C0" w:rsidRPr="00474742" w:rsidRDefault="001150C0" w:rsidP="001150C0">
            <w:pPr>
              <w:autoSpaceDE w:val="0"/>
              <w:autoSpaceDN w:val="0"/>
              <w:adjustRightInd w:val="0"/>
              <w:rPr>
                <w:i/>
                <w:color w:val="000000"/>
              </w:rPr>
            </w:pPr>
          </w:p>
          <w:p w:rsidR="00326176" w:rsidRPr="00474742" w:rsidRDefault="00326176" w:rsidP="00326176">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p>
          <w:p w:rsidR="00326176" w:rsidDel="00CB671D" w:rsidRDefault="00326176" w:rsidP="001150C0">
            <w:pPr>
              <w:autoSpaceDE w:val="0"/>
              <w:autoSpaceDN w:val="0"/>
              <w:adjustRightInd w:val="0"/>
              <w:rPr>
                <w:del w:id="191" w:author="ccapp" w:date="2013-06-03T09:26:00Z"/>
                <w:rFonts w:ascii="Arial" w:hAnsi="Arial" w:cs="Arial"/>
                <w:color w:val="000000"/>
                <w:sz w:val="14"/>
                <w:szCs w:val="14"/>
              </w:rPr>
            </w:pPr>
            <w:r w:rsidRPr="00474742">
              <w:rPr>
                <w:b/>
                <w:color w:val="000000"/>
              </w:rPr>
              <w:t>- 0080 Plant Site Emission Limit Compliance:</w:t>
            </w:r>
            <w:r w:rsidRPr="00474742">
              <w:rPr>
                <w:color w:val="000000"/>
              </w:rPr>
              <w:t xml:space="preserve"> Specifies </w:t>
            </w:r>
            <w:proofErr w:type="spellStart"/>
            <w:r w:rsidRPr="00474742">
              <w:rPr>
                <w:color w:val="000000"/>
              </w:rPr>
              <w:t>permittee</w:t>
            </w:r>
            <w:proofErr w:type="spellEnd"/>
            <w:r w:rsidRPr="00474742">
              <w:rPr>
                <w:color w:val="000000"/>
              </w:rPr>
              <w:t xml:space="preserve"> must monitor and maintain records to demonstrate compliance. Specifies frequency and method of monitoring for PSELs.</w:t>
            </w:r>
            <w:ins w:id="192" w:author="ccapp" w:date="2013-04-04T12:39:00Z">
              <w:r w:rsidR="00910C26">
                <w:rPr>
                  <w:color w:val="000000"/>
                </w:rPr>
                <w:t xml:space="preserve"> </w:t>
              </w:r>
            </w:ins>
          </w:p>
          <w:p w:rsidR="00CB671D" w:rsidRPr="00474742" w:rsidRDefault="00CB671D" w:rsidP="00CB671D">
            <w:pPr>
              <w:autoSpaceDE w:val="0"/>
              <w:autoSpaceDN w:val="0"/>
              <w:adjustRightInd w:val="0"/>
              <w:ind w:left="360"/>
              <w:rPr>
                <w:ins w:id="193" w:author="ccapp" w:date="2013-06-03T09:26:00Z"/>
                <w:color w:val="000000"/>
              </w:rPr>
            </w:pPr>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CB671D" w:rsidRPr="00CB671D" w:rsidRDefault="00931CF5" w:rsidP="00931CF5">
            <w:pPr>
              <w:autoSpaceDE w:val="0"/>
              <w:autoSpaceDN w:val="0"/>
              <w:adjustRightInd w:val="0"/>
              <w:rPr>
                <w:rFonts w:ascii="Arial" w:hAnsi="Arial" w:cs="Arial"/>
                <w:color w:val="000000"/>
                <w:sz w:val="14"/>
                <w:szCs w:val="14"/>
              </w:rPr>
            </w:pPr>
            <w:r w:rsidRPr="00474742">
              <w:rPr>
                <w:color w:val="000000"/>
              </w:rPr>
              <w:t>(stationary source: mostly about modeling, but one section about monitoring)</w:t>
            </w:r>
            <w:ins w:id="194" w:author="ccapp" w:date="2013-04-04T12:51:00Z">
              <w:r w:rsidR="00686F73">
                <w:rPr>
                  <w:color w:val="000000"/>
                </w:rPr>
                <w:t xml:space="preserve"> </w:t>
              </w:r>
            </w:ins>
          </w:p>
          <w:p w:rsidR="00C141AC" w:rsidRPr="007B2C6B" w:rsidRDefault="007B2C6B" w:rsidP="00C141AC">
            <w:pPr>
              <w:pStyle w:val="NormalWeb"/>
              <w:spacing w:before="0" w:beforeAutospacing="0" w:after="0" w:afterAutospacing="0"/>
              <w:rPr>
                <w:b/>
                <w:color w:val="000000"/>
              </w:rPr>
            </w:pPr>
            <w:r>
              <w:rPr>
                <w:rStyle w:val="CommentReference"/>
              </w:rPr>
              <w:commentReference w:id="195"/>
            </w:r>
          </w:p>
          <w:p w:rsidR="00C141AC" w:rsidRPr="007B2C6B" w:rsidRDefault="00C141AC" w:rsidP="00C141AC">
            <w:pPr>
              <w:pStyle w:val="NormalWeb"/>
              <w:spacing w:before="0" w:beforeAutospacing="0" w:after="0" w:afterAutospacing="0"/>
              <w:rPr>
                <w:b/>
                <w:color w:val="000000"/>
              </w:rPr>
            </w:pPr>
            <w:commentRangeStart w:id="196"/>
            <w:smartTag w:uri="urn:schemas-microsoft-com:office:smarttags" w:element="stockticker">
              <w:r w:rsidRPr="007B2C6B">
                <w:rPr>
                  <w:b/>
                  <w:color w:val="000000"/>
                </w:rPr>
                <w:t>OAR</w:t>
              </w:r>
            </w:smartTag>
            <w:r w:rsidRPr="007B2C6B">
              <w:rPr>
                <w:b/>
                <w:color w:val="000000"/>
              </w:rPr>
              <w:t xml:space="preserve"> 340-236 Emission Standards for Spec</w:t>
            </w:r>
            <w:r w:rsidR="000F4F1D" w:rsidRPr="007B2C6B">
              <w:rPr>
                <w:b/>
                <w:color w:val="000000"/>
              </w:rPr>
              <w:t>ific Industries: Emissions Monitoring &amp; Reporting</w:t>
            </w:r>
          </w:p>
          <w:p w:rsidR="00CB671D" w:rsidRDefault="00605559" w:rsidP="00686F73">
            <w:pPr>
              <w:pStyle w:val="NormalWeb"/>
              <w:spacing w:before="0" w:beforeAutospacing="0" w:after="0" w:afterAutospacing="0"/>
              <w:ind w:left="360"/>
              <w:rPr>
                <w:b/>
                <w:color w:val="000000"/>
              </w:rPr>
            </w:pPr>
            <w:r w:rsidRPr="00605559">
              <w:rPr>
                <w:b/>
                <w:color w:val="000000"/>
              </w:rPr>
              <w:t xml:space="preserve">- 0120-0130 Aluminum Plants </w:t>
            </w:r>
          </w:p>
          <w:p w:rsidR="00CB671D" w:rsidRDefault="00605559" w:rsidP="00686F73">
            <w:pPr>
              <w:pStyle w:val="NormalWeb"/>
              <w:spacing w:before="0" w:beforeAutospacing="0" w:after="0" w:afterAutospacing="0"/>
              <w:ind w:left="360"/>
              <w:rPr>
                <w:rFonts w:ascii="Arial" w:hAnsi="Arial" w:cs="Arial"/>
                <w:color w:val="000000"/>
                <w:sz w:val="16"/>
                <w:szCs w:val="16"/>
              </w:rPr>
            </w:pPr>
            <w:r w:rsidRPr="00605559">
              <w:rPr>
                <w:b/>
                <w:color w:val="000000"/>
              </w:rPr>
              <w:t xml:space="preserve">- 0220 </w:t>
            </w:r>
            <w:proofErr w:type="spellStart"/>
            <w:r w:rsidRPr="00605559">
              <w:rPr>
                <w:b/>
                <w:color w:val="000000"/>
              </w:rPr>
              <w:t>Laterite</w:t>
            </w:r>
            <w:proofErr w:type="spellEnd"/>
            <w:r w:rsidRPr="00605559">
              <w:rPr>
                <w:b/>
                <w:color w:val="000000"/>
              </w:rPr>
              <w:t xml:space="preserve"> Ore Production of Ferronickel </w:t>
            </w:r>
          </w:p>
          <w:p w:rsidR="00CB671D" w:rsidRPr="00CB671D" w:rsidRDefault="00605559" w:rsidP="00CB671D">
            <w:pPr>
              <w:pStyle w:val="NormalWeb"/>
              <w:spacing w:before="0" w:beforeAutospacing="0" w:after="0" w:afterAutospacing="0"/>
              <w:ind w:left="360"/>
              <w:rPr>
                <w:rFonts w:ascii="Arial" w:hAnsi="Arial" w:cs="Arial"/>
                <w:color w:val="000000"/>
                <w:sz w:val="16"/>
                <w:szCs w:val="16"/>
              </w:rPr>
            </w:pPr>
            <w:r w:rsidRPr="00605559">
              <w:rPr>
                <w:b/>
                <w:color w:val="000000"/>
              </w:rPr>
              <w:t>- 0410-0440 Hot Mix Asphalt Plants</w:t>
            </w:r>
            <w:r w:rsidR="00686F73">
              <w:rPr>
                <w:b/>
                <w:color w:val="000000"/>
              </w:rPr>
              <w:t xml:space="preserve"> </w:t>
            </w:r>
          </w:p>
          <w:commentRangeEnd w:id="196"/>
          <w:p w:rsidR="007B2C6B" w:rsidRPr="005B3A1A" w:rsidRDefault="007B2C6B" w:rsidP="00AF612A">
            <w:pPr>
              <w:pStyle w:val="NormalWeb"/>
              <w:spacing w:before="0" w:beforeAutospacing="0" w:after="0" w:afterAutospacing="0"/>
              <w:ind w:left="360"/>
              <w:rPr>
                <w:b/>
                <w:color w:val="000000"/>
              </w:rPr>
            </w:pPr>
            <w:r>
              <w:rPr>
                <w:rStyle w:val="CommentReference"/>
              </w:rPr>
              <w:commentReference w:id="196"/>
            </w:r>
            <w:r w:rsidR="00AF612A">
              <w:rPr>
                <w:rStyle w:val="CommentReference"/>
              </w:rPr>
              <w:commentReference w:id="197"/>
            </w:r>
          </w:p>
        </w:tc>
      </w:tr>
      <w:tr w:rsidR="001150C0" w:rsidTr="00E86C53">
        <w:tc>
          <w:tcPr>
            <w:tcW w:w="2448" w:type="dxa"/>
          </w:tcPr>
          <w:p w:rsidR="001150C0" w:rsidRPr="00474742" w:rsidRDefault="001150C0" w:rsidP="001150C0">
            <w:pPr>
              <w:rPr>
                <w:b/>
                <w:bCs/>
                <w:color w:val="000000"/>
              </w:rPr>
            </w:pPr>
            <w:r w:rsidRPr="00474742">
              <w:rPr>
                <w:b/>
                <w:bCs/>
                <w:color w:val="000000"/>
              </w:rPr>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6140" w:type="dxa"/>
          </w:tcPr>
          <w:p w:rsidR="00335DA2" w:rsidRPr="00474742"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F2520A" w:rsidRPr="00474742" w:rsidRDefault="00F2520A" w:rsidP="007A04C3">
            <w:pPr>
              <w:autoSpaceDE w:val="0"/>
              <w:autoSpaceDN w:val="0"/>
              <w:adjustRightInd w:val="0"/>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8F2ED0" w:rsidRDefault="008F2ED0" w:rsidP="008F2ED0">
            <w:pPr>
              <w:autoSpaceDE w:val="0"/>
              <w:autoSpaceDN w:val="0"/>
              <w:adjustRightInd w:val="0"/>
              <w:ind w:left="-18"/>
              <w:rPr>
                <w:b/>
                <w:color w:val="000000"/>
              </w:rPr>
            </w:pPr>
          </w:p>
          <w:p w:rsidR="00785CE8" w:rsidRPr="00190EDA" w:rsidRDefault="00EE2E62" w:rsidP="00571050">
            <w:pPr>
              <w:widowControl w:val="0"/>
              <w:tabs>
                <w:tab w:val="left" w:pos="-18"/>
                <w:tab w:val="left" w:pos="1800"/>
              </w:tabs>
              <w:adjustRightInd w:val="0"/>
              <w:rPr>
                <w:szCs w:val="20"/>
              </w:rPr>
            </w:pPr>
            <w:r w:rsidRPr="000F5A9D">
              <w:rPr>
                <w:b/>
                <w:color w:val="000000"/>
              </w:rPr>
              <w:t>ORS 468.020</w:t>
            </w:r>
            <w:r w:rsidR="00785CE8">
              <w:rPr>
                <w:b/>
                <w:color w:val="000000"/>
              </w:rPr>
              <w:t xml:space="preserve"> </w:t>
            </w:r>
            <w:r w:rsidR="00785CE8" w:rsidRPr="00474742">
              <w:rPr>
                <w:b/>
              </w:rPr>
              <w:t xml:space="preserve">Rules and Standards </w:t>
            </w:r>
            <w:r w:rsidR="00785CE8" w:rsidRPr="00474742">
              <w:t>Requires public hearing on any proposed rule or standard prior to adoption</w:t>
            </w:r>
            <w:r w:rsidR="00785CE8">
              <w:t xml:space="preserve"> </w:t>
            </w:r>
          </w:p>
          <w:p w:rsidR="00EE2E62" w:rsidRDefault="00EE2E62" w:rsidP="007A04C3">
            <w:pPr>
              <w:autoSpaceDE w:val="0"/>
              <w:autoSpaceDN w:val="0"/>
              <w:adjustRightInd w:val="0"/>
              <w:rPr>
                <w:ins w:id="198" w:author="ccapp" w:date="2013-04-12T16:09:00Z"/>
                <w:b/>
                <w:color w:val="000000"/>
              </w:rPr>
            </w:pPr>
          </w:p>
          <w:p w:rsidR="00335DA2" w:rsidRDefault="00335DA2" w:rsidP="007A04C3">
            <w:pPr>
              <w:autoSpaceDE w:val="0"/>
              <w:autoSpaceDN w:val="0"/>
              <w:adjustRightInd w:val="0"/>
              <w:rPr>
                <w:color w:val="000000"/>
              </w:rPr>
            </w:pPr>
            <w:r w:rsidRPr="00571050">
              <w:rPr>
                <w:b/>
                <w:color w:val="000000"/>
              </w:rPr>
              <w:t xml:space="preserve">ORS </w:t>
            </w:r>
            <w:r w:rsidR="008F2ED0" w:rsidRPr="00571050">
              <w:rPr>
                <w:b/>
                <w:color w:val="000000"/>
              </w:rPr>
              <w:t>468</w:t>
            </w:r>
            <w:r w:rsidR="00A74851" w:rsidRPr="00571050">
              <w:rPr>
                <w:b/>
                <w:color w:val="000000"/>
              </w:rPr>
              <w:t>.</w:t>
            </w:r>
            <w:r w:rsidR="008F2ED0" w:rsidRPr="00571050">
              <w:rPr>
                <w:b/>
                <w:color w:val="000000"/>
              </w:rPr>
              <w:t>115</w:t>
            </w:r>
            <w:r w:rsidR="00703CEF" w:rsidRPr="00571050">
              <w:rPr>
                <w:b/>
                <w:color w:val="000000"/>
              </w:rPr>
              <w:t xml:space="preserve"> Enforcement</w:t>
            </w:r>
            <w:r w:rsidR="00703CEF" w:rsidRPr="00474742">
              <w:rPr>
                <w:b/>
                <w:color w:val="000000"/>
              </w:rPr>
              <w:t xml:space="preserve">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Director, at the direction of the Governor, to enter a cease &amp; desist order for polluting activities that present an imminent and substantial danger to public health</w:t>
            </w:r>
            <w:r w:rsidR="00A74851">
              <w:rPr>
                <w:color w:val="000000"/>
              </w:rPr>
              <w:t>.</w:t>
            </w:r>
          </w:p>
          <w:p w:rsidR="002A340A" w:rsidRDefault="002A340A" w:rsidP="007A04C3">
            <w:pPr>
              <w:autoSpaceDE w:val="0"/>
              <w:autoSpaceDN w:val="0"/>
              <w:adjustRightInd w:val="0"/>
              <w:rPr>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2A340A" w:rsidDel="008B57C0" w:rsidRDefault="002A340A" w:rsidP="002A340A">
            <w:pPr>
              <w:autoSpaceDE w:val="0"/>
              <w:autoSpaceDN w:val="0"/>
              <w:adjustRightInd w:val="0"/>
              <w:rPr>
                <w:del w:id="199" w:author="ccapp" w:date="2013-06-03T09:35:00Z"/>
                <w:b/>
                <w:color w:val="000000"/>
              </w:rPr>
            </w:pPr>
          </w:p>
          <w:p w:rsidR="002A340A" w:rsidRDefault="002A340A" w:rsidP="002A340A">
            <w:pPr>
              <w:autoSpaceDE w:val="0"/>
              <w:autoSpaceDN w:val="0"/>
              <w:adjustRightInd w:val="0"/>
              <w:rPr>
                <w:b/>
                <w:color w:val="000000"/>
              </w:rPr>
            </w:pPr>
          </w:p>
          <w:p w:rsidR="002A340A" w:rsidRPr="000F5A9D" w:rsidRDefault="00A74851" w:rsidP="002A340A">
            <w:pPr>
              <w:autoSpaceDE w:val="0"/>
              <w:autoSpaceDN w:val="0"/>
              <w:adjustRightInd w:val="0"/>
              <w:rPr>
                <w:b/>
                <w:color w:val="000000"/>
              </w:rPr>
            </w:pPr>
            <w:r>
              <w:rPr>
                <w:b/>
                <w:color w:val="000000"/>
              </w:rPr>
              <w:t>ORS 468A.310</w:t>
            </w:r>
            <w:r w:rsidR="00785CE8">
              <w:rPr>
                <w:b/>
                <w:color w:val="000000"/>
              </w:rPr>
              <w:t xml:space="preserve"> </w:t>
            </w:r>
            <w:r w:rsidR="00785CE8" w:rsidRPr="00EB79EB">
              <w:rPr>
                <w:b/>
                <w:szCs w:val="20"/>
              </w:rPr>
              <w:t>Federal operating permit program approval; rules; content of plan</w:t>
            </w:r>
            <w:r w:rsidR="00785CE8">
              <w:rPr>
                <w:b/>
              </w:rPr>
              <w:t xml:space="preserve">  </w:t>
            </w:r>
          </w:p>
          <w:p w:rsidR="002A340A" w:rsidRPr="00474742" w:rsidDel="002A340A" w:rsidRDefault="002A340A" w:rsidP="007A04C3">
            <w:pPr>
              <w:autoSpaceDE w:val="0"/>
              <w:autoSpaceDN w:val="0"/>
              <w:adjustRightInd w:val="0"/>
              <w:rPr>
                <w:del w:id="200" w:author="ccapp" w:date="2013-04-12T16:09:00Z"/>
                <w:color w:val="000000"/>
              </w:rPr>
            </w:pPr>
          </w:p>
          <w:p w:rsidR="00D561E3" w:rsidRDefault="00D561E3" w:rsidP="007A04C3">
            <w:pPr>
              <w:autoSpaceDE w:val="0"/>
              <w:autoSpaceDN w:val="0"/>
              <w:adjustRightInd w:val="0"/>
              <w:rPr>
                <w:b/>
                <w:color w:val="000000"/>
                <w:u w:val="single"/>
              </w:rPr>
            </w:pPr>
          </w:p>
          <w:p w:rsidR="001E45EA" w:rsidRDefault="00B03FD6" w:rsidP="007A04C3">
            <w:pPr>
              <w:autoSpaceDE w:val="0"/>
              <w:autoSpaceDN w:val="0"/>
              <w:adjustRightInd w:val="0"/>
              <w:rPr>
                <w:ins w:id="201" w:author="ccapp" w:date="2013-06-03T16:09:00Z"/>
                <w:b/>
                <w:color w:val="000000"/>
                <w:u w:val="single"/>
              </w:rPr>
            </w:pPr>
            <w:ins w:id="202" w:author="ccapp" w:date="2013-06-03T16:09:00Z">
              <w:r w:rsidRPr="00B03FD6">
                <w:rPr>
                  <w:b/>
                  <w:color w:val="000000"/>
                  <w:rPrChange w:id="203" w:author="ccapp" w:date="2013-06-03T16:10:00Z">
                    <w:rPr>
                      <w:b/>
                      <w:color w:val="000000"/>
                      <w:u w:val="single"/>
                    </w:rPr>
                  </w:rPrChange>
                </w:rPr>
                <w:t xml:space="preserve">NOTE: </w:t>
              </w:r>
              <w:r w:rsidR="001E45EA">
                <w:t>The EPA October 14, 2011 Pb infrastructure guidance states that the EPA expects that an emergency episode associated with Pb emission would be unlikely and, if it were to occur, would be the result of a malfunction or other emergency situation at a relatively large source of Pb.  Accordingly, the EPA believes the central components of a contingency plan would be to reduce emissions from the source at issue and public communication as needed. </w:t>
              </w:r>
            </w:ins>
          </w:p>
          <w:p w:rsidR="001E45EA" w:rsidRDefault="001E45EA" w:rsidP="007A04C3">
            <w:pPr>
              <w:autoSpaceDE w:val="0"/>
              <w:autoSpaceDN w:val="0"/>
              <w:adjustRightInd w:val="0"/>
              <w:rPr>
                <w:ins w:id="204" w:author="ccapp" w:date="2013-06-03T16:09:00Z"/>
                <w:b/>
                <w:color w:val="000000"/>
                <w:u w:val="single"/>
              </w:rPr>
            </w:pPr>
          </w:p>
          <w:p w:rsidR="009F2C02" w:rsidRPr="00474742" w:rsidRDefault="009F2C02" w:rsidP="007A04C3">
            <w:pPr>
              <w:autoSpaceDE w:val="0"/>
              <w:autoSpaceDN w:val="0"/>
              <w:adjustRightInd w:val="0"/>
              <w:rPr>
                <w:b/>
                <w:color w:val="000000"/>
              </w:rPr>
            </w:pPr>
            <w:r w:rsidRPr="005E62BE">
              <w:rPr>
                <w:b/>
                <w:color w:val="000000"/>
                <w:highlight w:val="yellow"/>
                <w:u w:val="single"/>
                <w:rPrChange w:id="205" w:author="ccapp" w:date="2013-06-11T11:18:00Z">
                  <w:rPr>
                    <w:b/>
                    <w:color w:val="000000"/>
                    <w:u w:val="single"/>
                  </w:rPr>
                </w:rPrChange>
              </w:rPr>
              <w:t>Oregon Administrative Rules</w:t>
            </w:r>
            <w:r w:rsidRPr="005E62BE">
              <w:rPr>
                <w:b/>
                <w:color w:val="000000"/>
                <w:highlight w:val="yellow"/>
                <w:rPrChange w:id="206" w:author="ccapp" w:date="2013-06-11T11:18:00Z">
                  <w:rPr>
                    <w:b/>
                    <w:color w:val="000000"/>
                  </w:rPr>
                </w:rPrChange>
              </w:rPr>
              <w:t>:</w:t>
            </w:r>
          </w:p>
          <w:p w:rsidR="00A8214F" w:rsidRDefault="00A8214F" w:rsidP="00A8214F">
            <w:pPr>
              <w:autoSpaceDE w:val="0"/>
              <w:autoSpaceDN w:val="0"/>
              <w:adjustRightInd w:val="0"/>
              <w:ind w:left="702"/>
              <w:rPr>
                <w:b/>
                <w:color w:val="000000"/>
              </w:rPr>
            </w:pPr>
          </w:p>
          <w:p w:rsidR="00210557" w:rsidRDefault="00210557" w:rsidP="008A00C0">
            <w:pPr>
              <w:autoSpaceDE w:val="0"/>
              <w:autoSpaceDN w:val="0"/>
              <w:adjustRightInd w:val="0"/>
              <w:ind w:left="360"/>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tcW w:w="6140" w:type="dxa"/>
          </w:tcPr>
          <w:p w:rsidR="008B57C0" w:rsidRDefault="008B57C0" w:rsidP="00CC4088">
            <w:pPr>
              <w:autoSpaceDE w:val="0"/>
              <w:autoSpaceDN w:val="0"/>
              <w:adjustRightInd w:val="0"/>
              <w:rPr>
                <w:ins w:id="207" w:author="ccapp" w:date="2013-06-03T09:35:00Z"/>
                <w:b/>
                <w:color w:val="000000"/>
                <w:u w:val="single"/>
              </w:rPr>
            </w:pPr>
          </w:p>
          <w:p w:rsidR="00CC4088" w:rsidRPr="00474742" w:rsidRDefault="00CC4088" w:rsidP="00CC4088">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CC4088" w:rsidRDefault="00CC4088" w:rsidP="001150C0">
            <w:pPr>
              <w:rPr>
                <w:b/>
                <w:color w:val="000000"/>
                <w:u w:val="single"/>
              </w:rPr>
            </w:pPr>
          </w:p>
          <w:p w:rsidR="00CC4088" w:rsidRDefault="00CC4088" w:rsidP="00CC4088">
            <w:pPr>
              <w:jc w:val="both"/>
              <w:rPr>
                <w:b/>
                <w:color w:val="000000"/>
              </w:rPr>
            </w:pPr>
            <w:r>
              <w:rPr>
                <w:b/>
                <w:color w:val="000000"/>
              </w:rPr>
              <w:t>ORS 468.020</w:t>
            </w:r>
            <w:r w:rsidRPr="000F5A9D">
              <w:rPr>
                <w:b/>
                <w:color w:val="000000"/>
              </w:rPr>
              <w:t xml:space="preserve"> </w:t>
            </w:r>
            <w:r w:rsidR="004C15F1" w:rsidRPr="00474742">
              <w:rPr>
                <w:b/>
              </w:rPr>
              <w:t xml:space="preserve">Rules and Standards </w:t>
            </w:r>
            <w:r w:rsidR="004C15F1" w:rsidRPr="00474742">
              <w:t>Requires public hearing on any proposed rule or standard prior to adoption</w:t>
            </w:r>
          </w:p>
          <w:p w:rsidR="00CC4088" w:rsidRDefault="00CC4088" w:rsidP="00CC4088">
            <w:pPr>
              <w:jc w:val="both"/>
              <w:rPr>
                <w:b/>
                <w:color w:val="000000"/>
              </w:rPr>
            </w:pPr>
          </w:p>
          <w:p w:rsidR="004F0BA0" w:rsidRPr="00D6763B" w:rsidRDefault="00CC4088" w:rsidP="004F0BA0">
            <w:r>
              <w:rPr>
                <w:b/>
                <w:color w:val="000000"/>
              </w:rPr>
              <w:t xml:space="preserve">ORS 468A.035 </w:t>
            </w:r>
            <w:r w:rsidR="00D75DE4" w:rsidRPr="00474742">
              <w:rPr>
                <w:b/>
              </w:rPr>
              <w:t>General Comprehensive Plan</w:t>
            </w:r>
            <w:r w:rsidR="00D75DE4">
              <w:rPr>
                <w:b/>
              </w:rPr>
              <w:t>:</w:t>
            </w:r>
            <w:r w:rsidR="00D75DE4" w:rsidRPr="00474742">
              <w:rPr>
                <w:b/>
              </w:rPr>
              <w:t xml:space="preserve"> </w:t>
            </w:r>
            <w:r w:rsidR="004F0BA0" w:rsidRPr="004F0BA0">
              <w:t>Requires DEQ to develop a general comprehensive plan for the control or abatement of air pollution.</w:t>
            </w:r>
          </w:p>
          <w:p w:rsidR="00CC4088" w:rsidDel="008B57C0" w:rsidRDefault="00CC4088" w:rsidP="00CC4088">
            <w:pPr>
              <w:jc w:val="both"/>
              <w:rPr>
                <w:del w:id="208" w:author="ccapp" w:date="2013-06-03T09:35:00Z"/>
                <w:b/>
                <w:color w:val="000000"/>
              </w:rPr>
            </w:pPr>
          </w:p>
          <w:p w:rsidR="00CC4088" w:rsidRDefault="00CC4088" w:rsidP="00CC4088">
            <w:pPr>
              <w:jc w:val="both"/>
              <w:rPr>
                <w:b/>
                <w:color w:val="000000"/>
              </w:rPr>
            </w:pPr>
            <w:r w:rsidRPr="000F5A9D">
              <w:rPr>
                <w:b/>
                <w:color w:val="000000"/>
              </w:rPr>
              <w:t xml:space="preserve"> </w:t>
            </w:r>
          </w:p>
          <w:p w:rsidR="00CC4088" w:rsidRPr="000F5A9D" w:rsidRDefault="00CC4088" w:rsidP="00D75DE4">
            <w:pPr>
              <w:rPr>
                <w:b/>
                <w:color w:val="000000"/>
              </w:rPr>
            </w:pPr>
            <w:r>
              <w:rPr>
                <w:b/>
                <w:color w:val="000000"/>
              </w:rPr>
              <w:t>ORS</w:t>
            </w:r>
            <w:r w:rsidRPr="000F5A9D">
              <w:rPr>
                <w:b/>
                <w:color w:val="000000"/>
              </w:rPr>
              <w:t xml:space="preserve"> 468A.070</w:t>
            </w:r>
            <w:r w:rsidR="00D75DE4">
              <w:rPr>
                <w:b/>
                <w:color w:val="000000"/>
              </w:rPr>
              <w:t xml:space="preserve"> </w:t>
            </w:r>
            <w:r w:rsidR="00D75DE4" w:rsidRPr="000A7647">
              <w:rPr>
                <w:rStyle w:val="f11s"/>
                <w:b/>
              </w:rPr>
              <w:t>Measurement and Testing of Contamination Sources; Rules</w:t>
            </w:r>
          </w:p>
          <w:p w:rsidR="00CC4088" w:rsidRDefault="00CC4088" w:rsidP="001150C0">
            <w:pPr>
              <w:rPr>
                <w:ins w:id="209" w:author="ccapp" w:date="2013-04-12T16:10:00Z"/>
                <w:b/>
                <w:color w:val="000000"/>
                <w:u w:val="single"/>
              </w:rPr>
            </w:pPr>
          </w:p>
          <w:p w:rsidR="001655B7" w:rsidRPr="00474742" w:rsidRDefault="001655B7" w:rsidP="001150C0">
            <w:pPr>
              <w:rPr>
                <w:color w:val="000000"/>
              </w:rPr>
            </w:pPr>
            <w:r w:rsidRPr="00474742">
              <w:rPr>
                <w:b/>
                <w:color w:val="000000"/>
                <w:u w:val="single"/>
              </w:rPr>
              <w:t>Oregon Administrative Rules</w:t>
            </w:r>
            <w:r w:rsidRPr="00474742">
              <w:rPr>
                <w:color w:val="000000"/>
              </w:rPr>
              <w:t>:</w:t>
            </w:r>
          </w:p>
          <w:p w:rsidR="001655B7" w:rsidRPr="00474742" w:rsidRDefault="001655B7" w:rsidP="001150C0">
            <w:pPr>
              <w:rPr>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317CA7" w:rsidRDefault="00317CA7" w:rsidP="00851E10">
            <w:pPr>
              <w:ind w:left="360"/>
              <w:rPr>
                <w:ins w:id="210" w:author="ccapp" w:date="2013-06-03T16:18:00Z"/>
                <w:b/>
                <w:color w:val="000000"/>
              </w:rPr>
            </w:pPr>
          </w:p>
          <w:p w:rsidR="00033D29" w:rsidRPr="00474742" w:rsidRDefault="001655B7" w:rsidP="00851E10">
            <w:pPr>
              <w:ind w:left="360"/>
              <w:rPr>
                <w:color w:val="000000"/>
              </w:rPr>
            </w:pPr>
            <w:r w:rsidRPr="00474742">
              <w:rPr>
                <w:b/>
                <w:color w:val="000000"/>
              </w:rPr>
              <w:t xml:space="preserve">-0040 </w:t>
            </w:r>
            <w:r w:rsidR="007744A6" w:rsidRPr="00474742">
              <w:rPr>
                <w:b/>
                <w:color w:val="000000"/>
              </w:rPr>
              <w:t xml:space="preserve">State of Oregon Clean Air Act Implementation Plan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Pr="00474742">
              <w:rPr>
                <w:color w:val="000000"/>
              </w:rPr>
              <w:t>.</w:t>
            </w:r>
          </w:p>
          <w:p w:rsidR="00033D29" w:rsidRPr="00474742" w:rsidRDefault="00033D29" w:rsidP="001150C0">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6140" w:type="dxa"/>
          </w:tcPr>
          <w:p w:rsidR="0061294B" w:rsidRDefault="00642DE7" w:rsidP="0061294B">
            <w:pPr>
              <w:autoSpaceDE w:val="0"/>
              <w:autoSpaceDN w:val="0"/>
              <w:rPr>
                <w:ins w:id="211" w:author="ccapp" w:date="2013-05-31T15:29:00Z"/>
                <w:rFonts w:ascii="TimesNewRomanPSMT" w:hAnsi="TimesNewRomanPSMT"/>
              </w:rPr>
            </w:pPr>
            <w:ins w:id="212" w:author="ccapp" w:date="2013-06-03T17:25:00Z">
              <w:r w:rsidRPr="00642DE7">
                <w:rPr>
                  <w:rFonts w:ascii="TimesNewRomanPSMT" w:hAnsi="TimesNewRomanPSMT"/>
                  <w:b/>
                </w:rPr>
                <w:t>NOTE:</w:t>
              </w:r>
              <w:r>
                <w:rPr>
                  <w:rFonts w:ascii="TimesNewRomanPSMT" w:hAnsi="TimesNewRomanPSMT"/>
                </w:rPr>
                <w:t xml:space="preserve"> </w:t>
              </w:r>
            </w:ins>
            <w:ins w:id="213" w:author="ccapp" w:date="2013-05-31T15:29:00Z">
              <w:r w:rsidR="0061294B">
                <w:rPr>
                  <w:rFonts w:ascii="TimesNewRomanPSMT" w:hAnsi="TimesNewRomanPSMT"/>
                </w:rPr>
                <w:t>Two elements identified in section 110(a</w:t>
              </w:r>
              <w:proofErr w:type="gramStart"/>
              <w:r w:rsidR="0061294B">
                <w:rPr>
                  <w:rFonts w:ascii="TimesNewRomanPSMT" w:hAnsi="TimesNewRomanPSMT"/>
                </w:rPr>
                <w:t>)(</w:t>
              </w:r>
              <w:proofErr w:type="gramEnd"/>
              <w:r w:rsidR="0061294B">
                <w:rPr>
                  <w:rFonts w:ascii="TimesNewRomanPSMT" w:hAnsi="TimesNewRomanPSMT"/>
                </w:rPr>
                <w:t>2) include requirements that are not governed</w:t>
              </w:r>
            </w:ins>
            <w:ins w:id="214" w:author="ccapp" w:date="2013-06-03T09:35:00Z">
              <w:r w:rsidR="008B57C0">
                <w:rPr>
                  <w:rFonts w:ascii="TimesNewRomanPSMT" w:hAnsi="TimesNewRomanPSMT"/>
                </w:rPr>
                <w:t xml:space="preserve"> </w:t>
              </w:r>
            </w:ins>
            <w:ins w:id="215" w:author="ccapp" w:date="2013-05-31T15:29:00Z">
              <w:r w:rsidR="0061294B">
                <w:rPr>
                  <w:rFonts w:ascii="TimesNewRomanPSMT" w:hAnsi="TimesNewRomanPSMT"/>
                </w:rPr>
                <w:t>by the 3-year submission deadline of section 110(a)(</w:t>
              </w:r>
              <w:r w:rsidR="008B57C0">
                <w:rPr>
                  <w:rFonts w:ascii="TimesNewRomanPSMT" w:hAnsi="TimesNewRomanPSMT"/>
                </w:rPr>
                <w:t>1). The requirements pertain to</w:t>
              </w:r>
            </w:ins>
            <w:ins w:id="216" w:author="ccapp" w:date="2013-06-03T09:35:00Z">
              <w:r w:rsidR="008B57C0">
                <w:rPr>
                  <w:rFonts w:ascii="TimesNewRomanPSMT" w:hAnsi="TimesNewRomanPSMT"/>
                </w:rPr>
                <w:t xml:space="preserve"> </w:t>
              </w:r>
            </w:ins>
            <w:ins w:id="217" w:author="ccapp" w:date="2013-05-31T15:29:00Z">
              <w:r w:rsidR="0061294B">
                <w:rPr>
                  <w:rFonts w:ascii="TimesNewRomanPSMT" w:hAnsi="TimesNewRomanPSMT"/>
                </w:rPr>
                <w:t>part D, of</w:t>
              </w:r>
            </w:ins>
            <w:ins w:id="218" w:author="ccapp" w:date="2013-06-03T09:35:00Z">
              <w:r w:rsidR="008B57C0">
                <w:rPr>
                  <w:rFonts w:ascii="TimesNewRomanPSMT" w:hAnsi="TimesNewRomanPSMT"/>
                </w:rPr>
                <w:t xml:space="preserve"> </w:t>
              </w:r>
            </w:ins>
            <w:ins w:id="219" w:author="ccapp" w:date="2013-05-31T15:29:00Z">
              <w:r w:rsidR="0061294B">
                <w:rPr>
                  <w:rFonts w:ascii="TimesNewRomanPSMT" w:hAnsi="TimesNewRomanPSMT"/>
                </w:rPr>
                <w:t>title I of the CAA, which addresses plan requirements for nonattainment areas. Therefore, the</w:t>
              </w:r>
            </w:ins>
            <w:ins w:id="220" w:author="ccapp" w:date="2013-06-03T09:35:00Z">
              <w:r w:rsidR="008B57C0">
                <w:rPr>
                  <w:rFonts w:ascii="TimesNewRomanPSMT" w:hAnsi="TimesNewRomanPSMT"/>
                </w:rPr>
                <w:t xml:space="preserve"> </w:t>
              </w:r>
            </w:ins>
            <w:ins w:id="221" w:author="ccapp" w:date="2013-05-31T15:29:00Z">
              <w:r w:rsidR="0061294B">
                <w:rPr>
                  <w:rFonts w:ascii="TimesNewRomanPSMT" w:hAnsi="TimesNewRomanPSMT"/>
                </w:rPr>
                <w:t>following section 110(a)(2) elements are considered by EPA to be outside the scope of</w:t>
              </w:r>
            </w:ins>
            <w:ins w:id="222" w:author="ccapp" w:date="2013-06-03T09:36:00Z">
              <w:r w:rsidR="008B57C0">
                <w:rPr>
                  <w:rFonts w:ascii="TimesNewRomanPSMT" w:hAnsi="TimesNewRomanPSMT"/>
                </w:rPr>
                <w:t xml:space="preserve"> </w:t>
              </w:r>
            </w:ins>
            <w:ins w:id="223" w:author="ccapp" w:date="2013-05-31T15:29:00Z">
              <w:r w:rsidR="0061294B">
                <w:rPr>
                  <w:rFonts w:ascii="TimesNewRomanPSMT" w:hAnsi="TimesNewRomanPSMT"/>
                </w:rPr>
                <w:t>infrastructure SIP actions: (1) section 110(a)(2)(C) to the extent it refers to permit programs</w:t>
              </w:r>
            </w:ins>
          </w:p>
          <w:p w:rsidR="00B03FD6" w:rsidRDefault="0061294B">
            <w:pPr>
              <w:autoSpaceDE w:val="0"/>
              <w:autoSpaceDN w:val="0"/>
              <w:rPr>
                <w:ins w:id="224" w:author="ccapp" w:date="2013-05-31T15:29:00Z"/>
                <w:rFonts w:ascii="TimesNewRomanPSMT" w:hAnsi="TimesNewRomanPSMT"/>
              </w:rPr>
            </w:pPr>
            <w:ins w:id="225" w:author="ccapp" w:date="2013-05-31T15:29:00Z">
              <w:r>
                <w:rPr>
                  <w:rFonts w:ascii="TimesNewRomanPSMT" w:hAnsi="TimesNewRomanPSMT"/>
                </w:rPr>
                <w:t>(</w:t>
              </w:r>
              <w:proofErr w:type="gramStart"/>
              <w:r>
                <w:rPr>
                  <w:rFonts w:ascii="TimesNewRomanPSMT" w:hAnsi="TimesNewRomanPSMT"/>
                </w:rPr>
                <w:t>known</w:t>
              </w:r>
              <w:proofErr w:type="gramEnd"/>
              <w:r>
                <w:rPr>
                  <w:rFonts w:ascii="TimesNewRomanPSMT" w:hAnsi="TimesNewRomanPSMT"/>
                </w:rPr>
                <w:t xml:space="preserve"> as "nonattainment new source review") required under part D; and</w:t>
              </w:r>
            </w:ins>
            <w:ins w:id="226" w:author="ccapp" w:date="2013-06-03T09:36:00Z">
              <w:r w:rsidR="008B57C0">
                <w:rPr>
                  <w:rFonts w:ascii="TimesNewRomanPSMT" w:hAnsi="TimesNewRomanPSMT"/>
                </w:rPr>
                <w:t xml:space="preserve"> </w:t>
              </w:r>
            </w:ins>
            <w:ins w:id="227" w:author="ccapp" w:date="2013-05-31T15:29:00Z">
              <w:r>
                <w:rPr>
                  <w:rFonts w:ascii="TimesNewRomanPSMT" w:hAnsi="TimesNewRomanPSMT"/>
                </w:rPr>
                <w:t xml:space="preserve">(2) section 110(a)(2)(I) in its entirety. </w:t>
              </w:r>
              <w:r>
                <w:rPr>
                  <w:rFonts w:ascii="TimesNewRomanPSMT" w:hAnsi="TimesNewRomanPSMT"/>
                  <w:highlight w:val="yellow"/>
                </w:rPr>
                <w:t>EPA does not expect infrastructure SIP submittals to</w:t>
              </w:r>
            </w:ins>
            <w:ins w:id="228" w:author="ccapp" w:date="2013-06-03T09:36:00Z">
              <w:r w:rsidR="008B57C0">
                <w:rPr>
                  <w:rFonts w:ascii="TimesNewRomanPSMT" w:hAnsi="TimesNewRomanPSMT"/>
                </w:rPr>
                <w:t xml:space="preserve"> </w:t>
              </w:r>
            </w:ins>
            <w:ins w:id="229" w:author="ccapp" w:date="2013-05-31T15:29:00Z">
              <w:r>
                <w:rPr>
                  <w:rFonts w:ascii="TimesNewRomanPSMT" w:hAnsi="TimesNewRomanPSMT"/>
                  <w:highlight w:val="yellow"/>
                </w:rPr>
                <w:t>include regulations or emission limits developed specifically for attaining the relevant standard.</w:t>
              </w:r>
            </w:ins>
            <w:ins w:id="230" w:author="ccapp" w:date="2013-06-03T09:36:00Z">
              <w:r w:rsidR="008B57C0">
                <w:rPr>
                  <w:rFonts w:ascii="TimesNewRomanPSMT" w:hAnsi="TimesNewRomanPSMT"/>
                </w:rPr>
                <w:t xml:space="preserve"> </w:t>
              </w:r>
            </w:ins>
            <w:ins w:id="231" w:author="ccapp" w:date="2013-05-31T15:29:00Z">
              <w:r>
                <w:rPr>
                  <w:rFonts w:ascii="TimesNewRomanPSMT" w:hAnsi="TimesNewRomanPSMT"/>
                </w:rPr>
                <w:t>Those submittals are due at the time the nonattainment area planning requirements are due</w:t>
              </w:r>
            </w:ins>
            <w:ins w:id="232" w:author="ccapp" w:date="2013-06-03T09:36:00Z">
              <w:r w:rsidR="008B57C0">
                <w:rPr>
                  <w:rFonts w:ascii="TimesNewRomanPSMT" w:hAnsi="TimesNewRomanPSMT"/>
                </w:rPr>
                <w:t xml:space="preserve"> </w:t>
              </w:r>
            </w:ins>
            <w:ins w:id="233" w:author="ccapp" w:date="2013-05-31T15:29:00Z">
              <w:r>
                <w:rPr>
                  <w:rFonts w:ascii="TimesNewRomanPSMT" w:hAnsi="TimesNewRomanPSMT"/>
                </w:rPr>
                <w:t>(18 months following designation).</w:t>
              </w:r>
            </w:ins>
          </w:p>
          <w:p w:rsidR="0061294B" w:rsidRDefault="0061294B" w:rsidP="0061294B">
            <w:pPr>
              <w:rPr>
                <w:ins w:id="234" w:author="ccapp" w:date="2013-05-31T15:29:00Z"/>
                <w:b/>
                <w:color w:val="000000"/>
                <w:u w:val="single"/>
              </w:rPr>
            </w:pPr>
            <w:ins w:id="235" w:author="ccapp" w:date="2013-05-31T15:29:00Z">
              <w:r>
                <w:rPr>
                  <w:b/>
                  <w:color w:val="000000"/>
                  <w:u w:val="single"/>
                </w:rPr>
                <w:t xml:space="preserve">(KH </w:t>
              </w:r>
              <w:r w:rsidRPr="000653EA">
                <w:rPr>
                  <w:b/>
                  <w:color w:val="000000"/>
                  <w:u w:val="single"/>
                </w:rPr>
                <w:t>Wed 5/29/2013 11:55 AM</w:t>
              </w:r>
              <w:r>
                <w:rPr>
                  <w:b/>
                  <w:color w:val="000000"/>
                  <w:u w:val="single"/>
                </w:rPr>
                <w:t>)</w:t>
              </w:r>
            </w:ins>
          </w:p>
          <w:p w:rsidR="009145D9" w:rsidRDefault="009145D9" w:rsidP="009145D9">
            <w:pPr>
              <w:rPr>
                <w:ins w:id="236" w:author="ccapp" w:date="2013-05-31T15:26:00Z"/>
                <w:rFonts w:ascii="Calibri" w:hAnsi="Calibri"/>
                <w:sz w:val="22"/>
                <w:szCs w:val="22"/>
              </w:rPr>
            </w:pPr>
          </w:p>
          <w:p w:rsidR="0067534B" w:rsidRPr="00474742" w:rsidRDefault="0067534B" w:rsidP="00280EAE">
            <w:pPr>
              <w:spacing w:after="120"/>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b/>
                <w:bCs/>
                <w:color w:val="000000"/>
              </w:rPr>
            </w:pPr>
            <w:r w:rsidRPr="00474742">
              <w:rPr>
                <w:b/>
                <w:bCs/>
                <w:color w:val="000000"/>
              </w:rPr>
              <w:t>(§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6140" w:type="dxa"/>
          </w:tcPr>
          <w:p w:rsidR="005F72C7" w:rsidRDefault="00886D19" w:rsidP="005F72C7">
            <w:pPr>
              <w:rPr>
                <w:ins w:id="237" w:author="ccapp" w:date="2013-03-27T15:40:00Z"/>
                <w:color w:val="000000"/>
              </w:rPr>
            </w:pPr>
            <w:ins w:id="238" w:author="ccapp" w:date="2013-06-11T11:18:00Z">
              <w:r w:rsidRPr="00886D19">
                <w:rPr>
                  <w:b/>
                  <w:color w:val="000000"/>
                  <w:rPrChange w:id="239" w:author="ccapp" w:date="2013-06-11T11:18:00Z">
                    <w:rPr>
                      <w:color w:val="000000"/>
                    </w:rPr>
                  </w:rPrChange>
                </w:rPr>
                <w:t>NOTE:</w:t>
              </w:r>
              <w:r>
                <w:rPr>
                  <w:color w:val="000000"/>
                </w:rPr>
                <w:t xml:space="preserve"> </w:t>
              </w:r>
            </w:ins>
            <w:ins w:id="240" w:author="ccapp" w:date="2013-03-27T15:40:00Z">
              <w:r w:rsidR="0012185B" w:rsidRPr="0012185B">
                <w:rPr>
                  <w:color w:val="000000"/>
                </w:rPr>
                <w:t xml:space="preserve">On April 22, 2011, the Oregon Environmental Quality Commission adopted revisions updating the PSD program in Oregon. </w:t>
              </w:r>
              <w:r w:rsidR="0012185B" w:rsidRPr="004C735B">
                <w:rPr>
                  <w:color w:val="000000"/>
                  <w:highlight w:val="yellow"/>
                </w:rPr>
                <w:t xml:space="preserve">On May 5, 2011, these PSD updates were submitted as part of Oregon’s SIP revision. EPA has not yet approved the SIP </w:t>
              </w:r>
              <w:commentRangeStart w:id="241"/>
              <w:r w:rsidR="0012185B" w:rsidRPr="004C735B">
                <w:rPr>
                  <w:color w:val="000000"/>
                  <w:highlight w:val="yellow"/>
                </w:rPr>
                <w:t>revision</w:t>
              </w:r>
              <w:commentRangeEnd w:id="241"/>
              <w:r w:rsidR="005F72C7" w:rsidRPr="004C735B">
                <w:rPr>
                  <w:rStyle w:val="CommentReference"/>
                  <w:highlight w:val="yellow"/>
                </w:rPr>
                <w:commentReference w:id="241"/>
              </w:r>
              <w:r w:rsidR="0012185B" w:rsidRPr="004C735B">
                <w:rPr>
                  <w:color w:val="000000"/>
                  <w:highlight w:val="yellow"/>
                </w:rPr>
                <w:t>.</w:t>
              </w:r>
            </w:ins>
          </w:p>
          <w:p w:rsidR="005F72C7" w:rsidRDefault="005F72C7" w:rsidP="001150C0">
            <w:pPr>
              <w:rPr>
                <w:ins w:id="242" w:author="ccapp" w:date="2013-03-27T15:40:00Z"/>
                <w:b/>
                <w:color w:val="000000"/>
                <w:u w:val="single"/>
              </w:rPr>
            </w:pPr>
          </w:p>
          <w:p w:rsidR="001150C0" w:rsidRPr="000C6325" w:rsidRDefault="004D30DD" w:rsidP="001150C0">
            <w:pPr>
              <w:rPr>
                <w:b/>
                <w:color w:val="000000"/>
                <w:u w:val="single"/>
              </w:rPr>
            </w:pPr>
            <w:r w:rsidRPr="00474742">
              <w:rPr>
                <w:b/>
                <w:color w:val="000000"/>
                <w:u w:val="single"/>
              </w:rPr>
              <w:t>Oregon Revised Statues</w:t>
            </w:r>
            <w:r w:rsidRPr="00474742">
              <w:rPr>
                <w:color w:val="000000"/>
              </w:rPr>
              <w:t xml:space="preserve">: </w:t>
            </w:r>
          </w:p>
          <w:p w:rsidR="004D30DD" w:rsidRPr="00474742" w:rsidRDefault="004D30DD" w:rsidP="001150C0">
            <w:pPr>
              <w:rPr>
                <w:color w:val="000000"/>
              </w:rPr>
            </w:pPr>
          </w:p>
          <w:p w:rsidR="00B3471F" w:rsidDel="007403E7" w:rsidRDefault="00F73A9E" w:rsidP="00871E78">
            <w:pPr>
              <w:rPr>
                <w:del w:id="243" w:author="ccapp" w:date="2013-06-03T09:44:00Z"/>
                <w:b/>
                <w:color w:val="000000"/>
              </w:rPr>
            </w:pPr>
            <w:r w:rsidRPr="00F73A9E">
              <w:rPr>
                <w:b/>
                <w:color w:val="000000"/>
              </w:rPr>
              <w:t xml:space="preserve">ORS 183.335 </w:t>
            </w:r>
            <w:r w:rsidR="00B3471F" w:rsidRPr="002C7FEB">
              <w:rPr>
                <w:b/>
                <w:szCs w:val="20"/>
              </w:rPr>
              <w:t>Filing and taking effect of rules; filing of executive orders; copies; fees</w:t>
            </w:r>
          </w:p>
          <w:p w:rsidR="007403E7" w:rsidRPr="002C7FEB" w:rsidRDefault="007403E7" w:rsidP="00B3471F">
            <w:pPr>
              <w:rPr>
                <w:ins w:id="244" w:author="ccapp" w:date="2013-06-03T09:44:00Z"/>
                <w:b/>
              </w:rPr>
            </w:pPr>
          </w:p>
          <w:p w:rsidR="00B3471F" w:rsidRPr="000325C5" w:rsidRDefault="00B3471F" w:rsidP="00871E78">
            <w:pPr>
              <w:rPr>
                <w:b/>
                <w:color w:val="000000"/>
              </w:rPr>
            </w:pPr>
          </w:p>
          <w:p w:rsidR="000325C5" w:rsidRDefault="000325C5" w:rsidP="00871E78">
            <w:pPr>
              <w:rPr>
                <w:rFonts w:ascii="Arial" w:hAnsi="Arial" w:cs="Arial"/>
                <w:color w:val="000000"/>
                <w:sz w:val="14"/>
                <w:szCs w:val="14"/>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474742">
              <w:rPr>
                <w:color w:val="000000"/>
              </w:rPr>
              <w:t>-a. encourages voluntary cooperation with local govt. and others in restoring &amp; preserving</w:t>
            </w:r>
            <w:r w:rsidR="00FB387F">
              <w:rPr>
                <w:color w:val="000000"/>
              </w:rPr>
              <w:t xml:space="preserve"> air quality</w:t>
            </w:r>
          </w:p>
          <w:p w:rsidR="00871E78" w:rsidRPr="00474742" w:rsidRDefault="00871E78" w:rsidP="00E179D1">
            <w:pPr>
              <w:ind w:left="360"/>
              <w:rPr>
                <w:color w:val="000000"/>
              </w:rPr>
            </w:pPr>
            <w:r w:rsidRPr="00474742">
              <w:rPr>
                <w:color w:val="000000"/>
              </w:rPr>
              <w:t xml:space="preserve">-c. Shall advise, consult, and cooperate with state &amp; federal agencies and political subdivisions in </w:t>
            </w:r>
            <w:r w:rsidR="00FB387F">
              <w:rPr>
                <w:color w:val="000000"/>
              </w:rPr>
              <w:t>air quality</w:t>
            </w:r>
            <w:r w:rsidRPr="00474742">
              <w:rPr>
                <w:color w:val="000000"/>
              </w:rPr>
              <w:t xml:space="preserve"> control matters</w:t>
            </w:r>
          </w:p>
          <w:p w:rsidR="00871E78" w:rsidRPr="00474742" w:rsidDel="007403E7" w:rsidRDefault="00871E78" w:rsidP="00E179D1">
            <w:pPr>
              <w:ind w:left="360"/>
              <w:rPr>
                <w:del w:id="245" w:author="ccapp" w:date="2013-06-03T09:44:00Z"/>
                <w:color w:val="000000"/>
              </w:rPr>
            </w:pPr>
            <w:r w:rsidRPr="00474742">
              <w:rPr>
                <w:color w:val="000000"/>
              </w:rPr>
              <w:t>-f. Shall provide advisory technical consultation and services to local &amp; state agencies</w:t>
            </w:r>
          </w:p>
          <w:p w:rsidR="00B03FD6" w:rsidRDefault="00B03FD6" w:rsidP="00B03FD6">
            <w:pPr>
              <w:ind w:left="360"/>
              <w:rPr>
                <w:b/>
                <w:color w:val="000000"/>
              </w:rPr>
              <w:pPrChange w:id="246" w:author="ccapp" w:date="2013-06-03T09:44:00Z">
                <w:pPr>
                  <w:widowControl w:val="0"/>
                  <w:tabs>
                    <w:tab w:val="left" w:pos="360"/>
                    <w:tab w:val="left" w:pos="720"/>
                  </w:tabs>
                  <w:adjustRightInd w:val="0"/>
                </w:pPr>
              </w:pPrChange>
            </w:pPr>
          </w:p>
          <w:p w:rsidR="00957B6D" w:rsidRPr="00474742" w:rsidRDefault="00957B6D" w:rsidP="00957B6D">
            <w:pPr>
              <w:ind w:left="360"/>
              <w:rPr>
                <w:color w:val="000000"/>
              </w:rPr>
            </w:pPr>
          </w:p>
          <w:p w:rsidR="000A2BC8" w:rsidRDefault="000A2BC8" w:rsidP="000A2BC8">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5B3A1A" w:rsidRDefault="005B3A1A" w:rsidP="000A2BC8">
            <w:pPr>
              <w:rPr>
                <w:ins w:id="247" w:author="ccapp" w:date="2013-04-16T09:52:00Z"/>
                <w:color w:val="000000"/>
              </w:rPr>
            </w:pPr>
          </w:p>
          <w:p w:rsidR="00A5752B" w:rsidRPr="00474742" w:rsidRDefault="00A5752B" w:rsidP="00A5752B">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Pr>
                <w:color w:val="000000"/>
              </w:rPr>
              <w:t>air quality</w:t>
            </w:r>
            <w:r w:rsidRPr="00474742">
              <w:rPr>
                <w:color w:val="000000"/>
              </w:rPr>
              <w:t xml:space="preserve"> control</w:t>
            </w:r>
          </w:p>
          <w:p w:rsidR="00A5752B" w:rsidRPr="00474742" w:rsidRDefault="00A5752B" w:rsidP="000A2BC8">
            <w:pPr>
              <w:rPr>
                <w:color w:val="000000"/>
              </w:rPr>
            </w:pPr>
          </w:p>
          <w:p w:rsidR="000A2BC8" w:rsidRPr="00474742" w:rsidRDefault="000A2BC8" w:rsidP="000A2BC8">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0A2BC8" w:rsidRPr="00474742" w:rsidRDefault="000A2BC8" w:rsidP="000A2BC8">
            <w:pPr>
              <w:rPr>
                <w:b/>
                <w:color w:val="000000"/>
              </w:rPr>
            </w:pPr>
          </w:p>
          <w:p w:rsidR="000A2BC8" w:rsidDel="007403E7" w:rsidRDefault="000A2BC8" w:rsidP="008626C5">
            <w:pPr>
              <w:rPr>
                <w:del w:id="248" w:author="ccapp" w:date="2013-04-12T16:14:00Z"/>
                <w:rFonts w:ascii="Arial" w:hAnsi="Arial" w:cs="Arial"/>
                <w:color w:val="000000"/>
                <w:sz w:val="14"/>
                <w:szCs w:val="14"/>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permit actions</w:t>
            </w:r>
            <w:r w:rsidR="00DF5536">
              <w:rPr>
                <w:color w:val="000000"/>
              </w:rPr>
              <w:t>.</w:t>
            </w:r>
            <w:ins w:id="249" w:author="ccapp" w:date="2013-04-04T13:27:00Z">
              <w:r w:rsidR="00931326">
                <w:rPr>
                  <w:color w:val="000000"/>
                </w:rPr>
                <w:t xml:space="preserve"> </w:t>
              </w:r>
            </w:ins>
          </w:p>
          <w:p w:rsidR="007403E7" w:rsidRPr="00474742" w:rsidRDefault="007403E7" w:rsidP="000A2BC8">
            <w:pPr>
              <w:rPr>
                <w:ins w:id="250" w:author="ccapp" w:date="2013-06-03T09:44:00Z"/>
                <w:color w:val="000000"/>
              </w:rPr>
            </w:pPr>
          </w:p>
          <w:p w:rsidR="002E7F6C" w:rsidRPr="00474742" w:rsidDel="006F1585" w:rsidRDefault="002E7F6C" w:rsidP="008626C5">
            <w:pPr>
              <w:rPr>
                <w:del w:id="251" w:author="ccapp" w:date="2013-04-12T16:14:00Z"/>
                <w:color w:val="000000"/>
              </w:rPr>
            </w:pPr>
          </w:p>
          <w:p w:rsidR="000A2BC8" w:rsidRPr="00474742" w:rsidRDefault="000A2BC8" w:rsidP="008626C5">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r w:rsidRPr="00474742">
              <w:rPr>
                <w:b/>
                <w:bCs/>
                <w:color w:val="000000"/>
              </w:rPr>
              <w:t>(Section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6140" w:type="dxa"/>
          </w:tcPr>
          <w:p w:rsidR="002A79A2" w:rsidRPr="00474742" w:rsidRDefault="002A79A2"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B54EB9" w:rsidRPr="00474742" w:rsidRDefault="00B54EB9" w:rsidP="001150C0">
            <w:pPr>
              <w:rPr>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B1188" w:rsidRPr="00AB1188" w:rsidRDefault="00AB1188" w:rsidP="001150C0">
            <w:pPr>
              <w:rPr>
                <w:b/>
                <w:color w:val="000000"/>
              </w:rPr>
            </w:pPr>
          </w:p>
          <w:p w:rsidR="00AB1188" w:rsidDel="00886D19" w:rsidRDefault="00AB1188" w:rsidP="001150C0">
            <w:pPr>
              <w:rPr>
                <w:del w:id="252" w:author="ccapp" w:date="2013-06-11T11:18:00Z"/>
                <w:rFonts w:ascii="Arial" w:hAnsi="Arial" w:cs="Arial"/>
                <w:color w:val="000000"/>
                <w:sz w:val="14"/>
                <w:szCs w:val="14"/>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B24C1B" w:rsidP="00B24C1B">
            <w:pPr>
              <w:rPr>
                <w:color w:val="000000"/>
              </w:rPr>
            </w:pPr>
            <w:r w:rsidRPr="00474742">
              <w:rPr>
                <w:color w:val="000000"/>
              </w:rPr>
              <w:t xml:space="preserve">-a. encourages voluntary cooperation with local govt. and others in restoring &amp; preserving </w:t>
            </w:r>
            <w:r w:rsidR="00FB387F">
              <w:rPr>
                <w:color w:val="000000"/>
              </w:rPr>
              <w:t>air quality</w:t>
            </w:r>
          </w:p>
          <w:p w:rsidR="00B24C1B" w:rsidRDefault="00B24C1B" w:rsidP="00B24C1B">
            <w:pPr>
              <w:rPr>
                <w:color w:val="000000"/>
              </w:rPr>
            </w:pPr>
            <w:r w:rsidRPr="00474742">
              <w:rPr>
                <w:color w:val="000000"/>
              </w:rPr>
              <w:t>-e. shall conduct and supervise air pollution control education programs</w:t>
            </w:r>
          </w:p>
          <w:p w:rsidR="00AB1188" w:rsidRDefault="00AB1188" w:rsidP="00B24C1B">
            <w:pPr>
              <w:rPr>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AB1188" w:rsidRPr="00AB1188" w:rsidDel="00322B85" w:rsidRDefault="00AB1188" w:rsidP="00B24C1B">
            <w:pPr>
              <w:rPr>
                <w:del w:id="253" w:author="ccapp" w:date="2013-04-17T09:50:00Z"/>
                <w:b/>
                <w:color w:val="000000"/>
              </w:rPr>
            </w:pPr>
          </w:p>
          <w:p w:rsidR="00B24C1B" w:rsidRPr="00474742" w:rsidRDefault="00B24C1B" w:rsidP="00B24C1B">
            <w:pPr>
              <w:widowControl w:val="0"/>
              <w:tabs>
                <w:tab w:val="left" w:pos="360"/>
                <w:tab w:val="left" w:pos="720"/>
              </w:tabs>
              <w:adjustRightInd w:val="0"/>
              <w:rPr>
                <w:b/>
                <w:color w:val="000000"/>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1150C0" w:rsidRPr="00474742" w:rsidRDefault="001150C0" w:rsidP="001150C0">
            <w:pPr>
              <w:rPr>
                <w:color w:val="000000"/>
              </w:rPr>
            </w:pPr>
            <w:smartTag w:uri="urn:schemas-microsoft-com:office:smarttags" w:element="stockticker">
              <w:r w:rsidRPr="00474742">
                <w:rPr>
                  <w:b/>
                  <w:color w:val="000000"/>
                </w:rPr>
                <w:t>OAR</w:t>
              </w:r>
            </w:smartTag>
            <w:r w:rsidRPr="00474742">
              <w:rPr>
                <w:b/>
                <w:color w:val="000000"/>
              </w:rPr>
              <w:t xml:space="preserve"> 340-20</w:t>
            </w:r>
            <w:r w:rsidR="00DB0E42" w:rsidRPr="00474742">
              <w:rPr>
                <w:b/>
                <w:color w:val="000000"/>
              </w:rPr>
              <w:t xml:space="preserve">6 Air Pollution Emergencies </w:t>
            </w:r>
            <w:r w:rsidR="00DB0E42" w:rsidRPr="00474742">
              <w:rPr>
                <w:color w:val="000000"/>
              </w:rPr>
              <w:t xml:space="preserve">Provides for public notification for both </w:t>
            </w:r>
            <w:del w:id="254" w:author="ccapp" w:date="2013-06-03T16:07:00Z">
              <w:r w:rsidR="00DB0E42" w:rsidRPr="00474742" w:rsidDel="008A00C0">
                <w:rPr>
                  <w:color w:val="000000"/>
                </w:rPr>
                <w:delText xml:space="preserve">emergency </w:delText>
              </w:r>
            </w:del>
            <w:ins w:id="255" w:author="ccapp" w:date="2013-06-03T16:07:00Z">
              <w:r w:rsidR="008A00C0">
                <w:rPr>
                  <w:color w:val="000000"/>
                </w:rPr>
                <w:t>`</w:t>
              </w:r>
              <w:r w:rsidR="008A00C0" w:rsidRPr="00474742">
                <w:rPr>
                  <w:color w:val="000000"/>
                </w:rPr>
                <w:t xml:space="preserve"> </w:t>
              </w:r>
            </w:ins>
            <w:r w:rsidR="00DB0E42" w:rsidRPr="00474742">
              <w:rPr>
                <w:color w:val="000000"/>
              </w:rPr>
              <w:t xml:space="preserve">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p>
          <w:p w:rsidR="001150C0" w:rsidRPr="00474742" w:rsidRDefault="001150C0" w:rsidP="001E35B8">
            <w:pPr>
              <w:ind w:left="360"/>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smartTag w:uri="urn:schemas-microsoft-com:office:smarttags" w:element="stockticker">
              <w:r w:rsidRPr="00474742">
                <w:rPr>
                  <w:b/>
                  <w:bCs/>
                  <w:color w:val="000000"/>
                </w:rPr>
                <w:t>PSD</w:t>
              </w:r>
            </w:smartTag>
            <w:r w:rsidRPr="00474742">
              <w:rPr>
                <w:b/>
                <w:bCs/>
                <w:color w:val="000000"/>
              </w:rPr>
              <w:t xml:space="preserve"> &amp; </w:t>
            </w:r>
            <w:commentRangeStart w:id="256"/>
            <w:r w:rsidRPr="00474742">
              <w:rPr>
                <w:b/>
                <w:bCs/>
                <w:color w:val="000000"/>
              </w:rPr>
              <w:t>visibility protection</w:t>
            </w:r>
            <w:commentRangeEnd w:id="256"/>
            <w:r w:rsidR="00E16600">
              <w:rPr>
                <w:rStyle w:val="CommentReference"/>
              </w:rPr>
              <w:commentReference w:id="256"/>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6140" w:type="dxa"/>
          </w:tcPr>
          <w:p w:rsidR="00E16600" w:rsidRPr="00B63AFE" w:rsidRDefault="0012185B" w:rsidP="00B63AFE">
            <w:pPr>
              <w:autoSpaceDE w:val="0"/>
              <w:autoSpaceDN w:val="0"/>
              <w:adjustRightInd w:val="0"/>
              <w:jc w:val="both"/>
              <w:rPr>
                <w:color w:val="000000"/>
              </w:rPr>
            </w:pPr>
            <w:r w:rsidRPr="0012185B">
              <w:rPr>
                <w:color w:val="000000"/>
                <w:highlight w:val="yellow"/>
              </w:rPr>
              <w:t xml:space="preserve">EPA most recently approved revisions to Oregon’s PSD program on December 27, 2011 (76 FR </w:t>
            </w:r>
            <w:commentRangeStart w:id="257"/>
            <w:r w:rsidRPr="0012185B">
              <w:rPr>
                <w:color w:val="000000"/>
                <w:highlight w:val="yellow"/>
              </w:rPr>
              <w:t>80747</w:t>
            </w:r>
            <w:commentRangeEnd w:id="257"/>
            <w:r w:rsidR="000B42BF">
              <w:rPr>
                <w:rStyle w:val="CommentReference"/>
              </w:rPr>
              <w:commentReference w:id="257"/>
            </w:r>
            <w:r w:rsidR="00605559" w:rsidRPr="00605559">
              <w:rPr>
                <w:color w:val="000000"/>
                <w:highlight w:val="yellow"/>
              </w:rPr>
              <w:t>).</w:t>
            </w:r>
          </w:p>
          <w:p w:rsidR="00E16600" w:rsidRDefault="00E16600" w:rsidP="001150C0">
            <w:pPr>
              <w:rPr>
                <w:ins w:id="258" w:author="ccapp" w:date="2013-03-27T15:42:00Z"/>
                <w:b/>
                <w:color w:val="000000"/>
                <w:u w:val="single"/>
              </w:rPr>
            </w:pPr>
          </w:p>
          <w:p w:rsidR="000B42BF" w:rsidRPr="00474742" w:rsidRDefault="000B42BF" w:rsidP="000B42BF">
            <w:pPr>
              <w:rPr>
                <w:b/>
                <w:color w:val="000000"/>
              </w:rPr>
            </w:pPr>
            <w:r w:rsidRPr="00474742">
              <w:rPr>
                <w:b/>
                <w:color w:val="000000"/>
                <w:u w:val="single"/>
              </w:rPr>
              <w:t>Oregon Revised Statutes</w:t>
            </w:r>
            <w:r w:rsidRPr="00474742">
              <w:rPr>
                <w:b/>
                <w:color w:val="000000"/>
              </w:rPr>
              <w:t>:</w:t>
            </w:r>
          </w:p>
          <w:p w:rsidR="000B42BF" w:rsidRPr="00474742" w:rsidRDefault="000B42BF" w:rsidP="000B42BF">
            <w:pPr>
              <w:rPr>
                <w:b/>
                <w:color w:val="000000"/>
              </w:rPr>
            </w:pPr>
          </w:p>
          <w:p w:rsidR="00B03FD6" w:rsidRPr="00B03FD6" w:rsidRDefault="00571050" w:rsidP="00B03FD6">
            <w:pPr>
              <w:widowControl w:val="0"/>
              <w:tabs>
                <w:tab w:val="left" w:pos="0"/>
                <w:tab w:val="left" w:pos="1800"/>
              </w:tabs>
              <w:adjustRightInd w:val="0"/>
              <w:rPr>
                <w:szCs w:val="20"/>
                <w:rPrChange w:id="259" w:author="ccapp" w:date="2013-06-03T09:44:00Z">
                  <w:rPr>
                    <w:b/>
                    <w:color w:val="000000"/>
                  </w:rPr>
                </w:rPrChange>
              </w:rPr>
              <w:pPrChange w:id="260" w:author="ccapp" w:date="2013-06-03T09:44:00Z">
                <w:pPr/>
              </w:pPrChange>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B56937" w:rsidRDefault="00B56937" w:rsidP="00B56937">
            <w:pPr>
              <w:rPr>
                <w:b/>
                <w:color w:val="000000"/>
              </w:rPr>
            </w:pPr>
          </w:p>
          <w:p w:rsidR="00B56937" w:rsidRPr="000F5A9D" w:rsidRDefault="00B56937" w:rsidP="00B56937">
            <w:pPr>
              <w:rPr>
                <w:b/>
                <w:color w:val="000000"/>
              </w:rPr>
            </w:pPr>
            <w:r w:rsidRPr="000F5A9D">
              <w:rPr>
                <w:b/>
                <w:color w:val="000000"/>
              </w:rPr>
              <w:t>ORS 468.020</w:t>
            </w:r>
            <w:r w:rsidR="00AE6BEC">
              <w:rPr>
                <w:b/>
                <w:color w:val="000000"/>
              </w:rPr>
              <w:t xml:space="preserve"> </w:t>
            </w:r>
            <w:r w:rsidR="00AE6BEC" w:rsidRPr="00474742">
              <w:rPr>
                <w:b/>
              </w:rPr>
              <w:t xml:space="preserve">Rules and Standards </w:t>
            </w:r>
            <w:r w:rsidR="00AE6BEC" w:rsidRPr="00474742">
              <w:t>Requires public hearing on any proposed rule or standard prior to adoption</w:t>
            </w:r>
          </w:p>
          <w:p w:rsidR="00B56937" w:rsidRDefault="00B56937" w:rsidP="000B42BF">
            <w:pPr>
              <w:rPr>
                <w:b/>
                <w:color w:val="000000"/>
              </w:rPr>
            </w:pPr>
          </w:p>
          <w:p w:rsidR="00854CD0" w:rsidRDefault="00322B85" w:rsidP="000B42BF">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403E7" w:rsidRDefault="007403E7" w:rsidP="000B42BF">
            <w:pPr>
              <w:rPr>
                <w:b/>
                <w:color w:val="000000"/>
              </w:rPr>
            </w:pPr>
          </w:p>
          <w:p w:rsidR="000B42BF" w:rsidRDefault="000B42BF" w:rsidP="000B42BF">
            <w:pPr>
              <w:spacing w:after="120"/>
              <w:rPr>
                <w:ins w:id="261" w:author="ccapp" w:date="2013-04-12T16:17:00Z"/>
                <w:color w:val="000000"/>
              </w:rPr>
            </w:pPr>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p>
          <w:p w:rsidR="000B42BF" w:rsidRDefault="000B42BF"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EF6025" w:rsidRPr="00474742" w:rsidRDefault="00EF6025" w:rsidP="00EF6025">
            <w:pPr>
              <w:ind w:left="360"/>
              <w:rPr>
                <w:color w:val="000000"/>
              </w:rPr>
            </w:pPr>
            <w:r w:rsidRPr="00474742">
              <w:rPr>
                <w:b/>
                <w:color w:val="000000"/>
              </w:rPr>
              <w:t>-</w:t>
            </w:r>
            <w:r w:rsidR="00BA3745" w:rsidRPr="00474742">
              <w:rPr>
                <w:b/>
                <w:color w:val="000000"/>
              </w:rPr>
              <w:t xml:space="preserve"> 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Specifies ambient air increments &amp; ceilings</w:t>
            </w:r>
            <w:r w:rsidR="00DF5536">
              <w:rPr>
                <w:color w:val="000000"/>
              </w:rPr>
              <w:t>.</w:t>
            </w:r>
            <w:ins w:id="262" w:author="ccapp" w:date="2013-04-04T13:30:00Z">
              <w:r w:rsidR="00ED2048">
                <w:rPr>
                  <w:color w:val="000000"/>
                </w:rPr>
                <w:t xml:space="preserve"> </w:t>
              </w:r>
            </w:ins>
          </w:p>
          <w:p w:rsidR="000C7FC0" w:rsidRPr="00474742" w:rsidRDefault="000C7FC0" w:rsidP="00EF6025">
            <w:pPr>
              <w:ind w:left="360"/>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Pr="00474742" w:rsidRDefault="00F31941" w:rsidP="00F31941">
            <w:pPr>
              <w:ind w:left="360"/>
              <w:rPr>
                <w:b/>
                <w:color w:val="000000"/>
              </w:rPr>
            </w:pPr>
            <w:r w:rsidRPr="00474742">
              <w:rPr>
                <w:b/>
                <w:color w:val="000000"/>
              </w:rPr>
              <w:t xml:space="preserve">- </w:t>
            </w:r>
            <w:r w:rsidR="000C7FC0" w:rsidRPr="00474742">
              <w:rPr>
                <w:b/>
                <w:color w:val="000000"/>
              </w:rPr>
              <w:t xml:space="preserve">0050 </w:t>
            </w:r>
            <w:r w:rsidR="00BA3745" w:rsidRPr="00474742">
              <w:rPr>
                <w:b/>
                <w:color w:val="000000"/>
              </w:rPr>
              <w:t>-</w:t>
            </w:r>
            <w:r w:rsidR="000C7FC0" w:rsidRPr="00474742">
              <w:rPr>
                <w:b/>
                <w:color w:val="000000"/>
              </w:rPr>
              <w:t xml:space="preserve"> 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p>
          <w:p w:rsidR="00F31941" w:rsidRPr="00474742" w:rsidRDefault="00F31941" w:rsidP="00F31941">
            <w:pPr>
              <w:ind w:left="360"/>
              <w:rPr>
                <w:b/>
                <w:color w:val="000000"/>
              </w:rPr>
            </w:pPr>
          </w:p>
          <w:p w:rsidR="00FD1FBE" w:rsidRPr="00197AB6" w:rsidRDefault="00FD1FBE" w:rsidP="00FD1FBE">
            <w:pPr>
              <w:rPr>
                <w:color w:val="000000"/>
              </w:rPr>
            </w:pPr>
            <w:smartTag w:uri="urn:schemas-microsoft-com:office:smarttags" w:element="stockticker">
              <w:r w:rsidRPr="00197AB6">
                <w:rPr>
                  <w:b/>
                  <w:color w:val="000000"/>
                </w:rPr>
                <w:t>OAR</w:t>
              </w:r>
            </w:smartTag>
            <w:r w:rsidRPr="00197AB6">
              <w:rPr>
                <w:b/>
                <w:color w:val="000000"/>
              </w:rPr>
              <w:t xml:space="preserve"> 340-224</w:t>
            </w:r>
            <w:r w:rsidRPr="00197AB6">
              <w:rPr>
                <w:color w:val="000000"/>
              </w:rPr>
              <w:t xml:space="preserve"> </w:t>
            </w:r>
            <w:r w:rsidRPr="00197AB6">
              <w:rPr>
                <w:b/>
                <w:color w:val="000000"/>
              </w:rPr>
              <w:t>Major New Source Review</w:t>
            </w:r>
          </w:p>
          <w:p w:rsidR="00FD1FBE" w:rsidRPr="00197AB6" w:rsidRDefault="00F31941" w:rsidP="00F31941">
            <w:pPr>
              <w:ind w:left="360"/>
              <w:rPr>
                <w:color w:val="000000"/>
              </w:rPr>
            </w:pPr>
            <w:r w:rsidRPr="00197AB6">
              <w:rPr>
                <w:b/>
                <w:color w:val="000000"/>
              </w:rPr>
              <w:t xml:space="preserve">- </w:t>
            </w:r>
            <w:proofErr w:type="gramStart"/>
            <w:r w:rsidR="00FD1FBE" w:rsidRPr="00197AB6">
              <w:rPr>
                <w:b/>
                <w:color w:val="000000"/>
              </w:rPr>
              <w:t>0070</w:t>
            </w:r>
            <w:r w:rsidR="00FD1FBE" w:rsidRPr="00197AB6">
              <w:rPr>
                <w:color w:val="000000"/>
              </w:rPr>
              <w:t xml:space="preserve">  Prevention</w:t>
            </w:r>
            <w:proofErr w:type="gramEnd"/>
            <w:r w:rsidR="00FD1FBE" w:rsidRPr="00197AB6">
              <w:rPr>
                <w:color w:val="000000"/>
              </w:rPr>
              <w:t xml:space="preserve"> of Significant Deterioration (</w:t>
            </w:r>
            <w:smartTag w:uri="urn:schemas-microsoft-com:office:smarttags" w:element="stockticker">
              <w:r w:rsidR="00FD1FBE" w:rsidRPr="00197AB6">
                <w:rPr>
                  <w:color w:val="000000"/>
                </w:rPr>
                <w:t>PSD</w:t>
              </w:r>
            </w:smartTag>
            <w:r w:rsidR="00FD1FBE" w:rsidRPr="00197AB6">
              <w:rPr>
                <w:color w:val="000000"/>
              </w:rPr>
              <w:t>) requirements for proposed new federal major sources or modifications in attainment or unclassified areas</w:t>
            </w:r>
            <w:r w:rsidR="00DF5536" w:rsidRPr="00197AB6">
              <w:rPr>
                <w:color w:val="000000"/>
              </w:rPr>
              <w:t>.</w:t>
            </w:r>
            <w:ins w:id="263" w:author="ccapp" w:date="2013-04-04T13:31:00Z">
              <w:r w:rsidR="00BE36D5">
                <w:rPr>
                  <w:color w:val="000000"/>
                </w:rPr>
                <w:t xml:space="preserve"> </w:t>
              </w:r>
            </w:ins>
          </w:p>
          <w:p w:rsidR="00F31941" w:rsidRPr="00197AB6" w:rsidRDefault="00F31941" w:rsidP="00F31941">
            <w:pPr>
              <w:rPr>
                <w:b/>
                <w:color w:val="000000"/>
              </w:rPr>
            </w:pPr>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474742" w:rsidRDefault="001D435A" w:rsidP="00CD678D">
            <w:pPr>
              <w:ind w:left="360"/>
              <w:rPr>
                <w:b/>
                <w:color w:val="000000"/>
              </w:rPr>
            </w:pPr>
            <w:r w:rsidRPr="00474742">
              <w:rPr>
                <w:b/>
                <w:color w:val="000000"/>
              </w:rPr>
              <w:t xml:space="preserve">- </w:t>
            </w:r>
            <w:r w:rsidR="00F31941" w:rsidRPr="00474742">
              <w:rPr>
                <w:b/>
                <w:color w:val="000000"/>
              </w:rPr>
              <w:t xml:space="preserve">0050 - 0060 In </w:t>
            </w:r>
            <w:smartTag w:uri="urn:schemas-microsoft-com:office:smarttags" w:element="stockticker">
              <w:r w:rsidR="00F31941" w:rsidRPr="00474742">
                <w:rPr>
                  <w:b/>
                  <w:color w:val="000000"/>
                </w:rPr>
                <w:t>PSD</w:t>
              </w:r>
            </w:smartTag>
            <w:r w:rsidR="00F31941" w:rsidRPr="00474742">
              <w:rPr>
                <w:b/>
                <w:color w:val="000000"/>
              </w:rPr>
              <w:t xml:space="preserve"> areas: </w:t>
            </w:r>
            <w:r w:rsidR="00F31941" w:rsidRPr="00474742">
              <w:rPr>
                <w:color w:val="000000"/>
              </w:rPr>
              <w:t>Requirements for analysis and demonstrating compliance with standards &amp; increments</w:t>
            </w:r>
            <w:r w:rsidR="00DF5536">
              <w:rPr>
                <w:color w:val="000000"/>
              </w:rPr>
              <w:t>.</w:t>
            </w:r>
            <w:ins w:id="264" w:author="ccapp" w:date="2013-04-04T13:31:00Z">
              <w:r w:rsidR="00BE36D5">
                <w:rPr>
                  <w:color w:val="000000"/>
                </w:rPr>
                <w:t xml:space="preserve"> </w:t>
              </w:r>
            </w:ins>
          </w:p>
          <w:p w:rsidR="00FD1FBE" w:rsidRDefault="00FD1FBE" w:rsidP="009056BF">
            <w:pPr>
              <w:rPr>
                <w:b/>
                <w:color w:val="000000"/>
              </w:rPr>
            </w:pPr>
          </w:p>
          <w:p w:rsidR="00642DE7" w:rsidRPr="00B63AFE" w:rsidRDefault="00642DE7" w:rsidP="00642DE7">
            <w:pPr>
              <w:autoSpaceDE w:val="0"/>
              <w:autoSpaceDN w:val="0"/>
              <w:adjustRightInd w:val="0"/>
              <w:rPr>
                <w:color w:val="000000"/>
              </w:rPr>
            </w:pPr>
            <w:r w:rsidRPr="00F7201F">
              <w:rPr>
                <w:b/>
                <w:color w:val="000000"/>
              </w:rPr>
              <w:t>NOTE:</w:t>
            </w:r>
            <w:r>
              <w:rPr>
                <w:color w:val="000000"/>
              </w:rPr>
              <w:t xml:space="preserve"> EPA does not believe that the visibility element of 110(a</w:t>
            </w:r>
            <w:proofErr w:type="gramStart"/>
            <w:r>
              <w:rPr>
                <w:color w:val="000000"/>
              </w:rPr>
              <w:t>)(</w:t>
            </w:r>
            <w:proofErr w:type="gramEnd"/>
            <w:r>
              <w:rPr>
                <w:color w:val="000000"/>
              </w:rPr>
              <w:t>2)(J) is triggered by a NAAQS revision. Therefore, the visibility protection element of 119(a</w:t>
            </w:r>
            <w:proofErr w:type="gramStart"/>
            <w:r>
              <w:rPr>
                <w:color w:val="000000"/>
              </w:rPr>
              <w:t>)(</w:t>
            </w:r>
            <w:proofErr w:type="gramEnd"/>
            <w:r>
              <w:rPr>
                <w:color w:val="000000"/>
              </w:rPr>
              <w:t xml:space="preserve">2)(J) is not addressed within this crosswalk. For more information, please see </w:t>
            </w:r>
            <w:r w:rsidRPr="00F7201F">
              <w:t>77 FR 6044.</w:t>
            </w:r>
          </w:p>
          <w:p w:rsidR="00642DE7" w:rsidRPr="00474742" w:rsidRDefault="00642DE7" w:rsidP="009056BF">
            <w:pPr>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6140" w:type="dxa"/>
          </w:tcPr>
          <w:p w:rsidR="002279AB" w:rsidRPr="00474742" w:rsidRDefault="002279AB"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Statues</w:t>
            </w:r>
            <w:r w:rsidRPr="00474742">
              <w:rPr>
                <w:b/>
                <w:color w:val="000000"/>
              </w:rPr>
              <w:t>:</w:t>
            </w:r>
          </w:p>
          <w:p w:rsidR="00E179D1" w:rsidRPr="00474742" w:rsidRDefault="00E179D1" w:rsidP="001150C0">
            <w:pPr>
              <w:rPr>
                <w:b/>
                <w:color w:val="000000"/>
              </w:rPr>
            </w:pPr>
          </w:p>
          <w:p w:rsidR="00CE19AA" w:rsidRPr="00190EDA" w:rsidRDefault="00F73A9E" w:rsidP="00061CF0">
            <w:pPr>
              <w:widowControl w:val="0"/>
              <w:tabs>
                <w:tab w:val="left" w:pos="0"/>
                <w:tab w:val="left" w:pos="1800"/>
              </w:tabs>
              <w:adjustRightInd w:val="0"/>
              <w:rPr>
                <w:szCs w:val="20"/>
              </w:rPr>
            </w:pPr>
            <w:r w:rsidRPr="00F73A9E">
              <w:rPr>
                <w:b/>
                <w:color w:val="000000"/>
              </w:rPr>
              <w:t>ORS 468.020</w:t>
            </w:r>
            <w:r w:rsidR="00CE19AA">
              <w:rPr>
                <w:b/>
                <w:color w:val="000000"/>
              </w:rPr>
              <w:t xml:space="preserve"> </w:t>
            </w:r>
            <w:r w:rsidR="00CE19AA" w:rsidRPr="00474742">
              <w:rPr>
                <w:b/>
              </w:rPr>
              <w:t xml:space="preserve">Rules and Standards </w:t>
            </w:r>
            <w:r w:rsidR="00CE19AA" w:rsidRPr="00474742">
              <w:t>Requires public hearing on any proposed rule or standard prior to adoption</w:t>
            </w:r>
            <w:r w:rsidR="00CE19AA">
              <w:t xml:space="preserve"> </w:t>
            </w:r>
          </w:p>
          <w:p w:rsidR="00CC3EE0" w:rsidRPr="00CC3EE0" w:rsidRDefault="00CC3EE0" w:rsidP="001150C0">
            <w:pPr>
              <w:rPr>
                <w:b/>
                <w:color w:val="000000"/>
              </w:rPr>
            </w:pPr>
          </w:p>
          <w:p w:rsidR="00CC3EE0" w:rsidRDefault="00CC3EE0" w:rsidP="001150C0">
            <w:pPr>
              <w:rPr>
                <w:rFonts w:ascii="Arial" w:hAnsi="Arial" w:cs="Arial"/>
                <w:color w:val="000000"/>
                <w:sz w:val="14"/>
                <w:szCs w:val="14"/>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 of department</w:t>
            </w:r>
            <w:r w:rsidRPr="00474742" w:rsidDel="001E35B8">
              <w:rPr>
                <w:b/>
                <w:iCs/>
                <w:color w:val="000000"/>
              </w:rPr>
              <w:t xml:space="preserve"> </w:t>
            </w:r>
          </w:p>
          <w:p w:rsidR="00E179D1" w:rsidRPr="00474742" w:rsidRDefault="00317CA7" w:rsidP="001150C0">
            <w:pPr>
              <w:rPr>
                <w:b/>
                <w:iCs/>
                <w:color w:val="000000"/>
              </w:rPr>
            </w:pPr>
            <w:ins w:id="265" w:author="ccapp" w:date="2013-06-03T16:18:00Z">
              <w:r>
                <w:rPr>
                  <w:b/>
                  <w:iCs/>
                  <w:color w:val="000000"/>
                </w:rPr>
                <w:t xml:space="preserve">       </w:t>
              </w:r>
            </w:ins>
            <w:r w:rsidR="00E179D1" w:rsidRPr="00474742">
              <w:rPr>
                <w:b/>
                <w:iCs/>
                <w:color w:val="000000"/>
              </w:rPr>
              <w:t xml:space="preserve">-b </w:t>
            </w:r>
            <w:r w:rsidR="00E179D1" w:rsidRPr="00474742">
              <w:rPr>
                <w:iCs/>
                <w:color w:val="000000"/>
              </w:rPr>
              <w:t>May conduct studies, investigations, etc. to determine air quality</w:t>
            </w:r>
            <w:r w:rsidR="00DF5536">
              <w:rPr>
                <w:iCs/>
                <w:color w:val="000000"/>
              </w:rPr>
              <w:t>.</w:t>
            </w:r>
            <w:r w:rsidR="00E179D1"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F31941" w:rsidRPr="00474742" w:rsidRDefault="00074700" w:rsidP="00074700">
            <w:pPr>
              <w:ind w:left="360"/>
              <w:rPr>
                <w:color w:val="000000"/>
              </w:rPr>
            </w:pPr>
            <w:r w:rsidRPr="00474742">
              <w:rPr>
                <w:b/>
                <w:color w:val="000000"/>
              </w:rPr>
              <w:t>-</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ins w:id="266" w:author="ccapp" w:date="2013-04-04T13:32:00Z">
              <w:r w:rsidR="00F53D35">
                <w:rPr>
                  <w:color w:val="000000"/>
                </w:rPr>
                <w:t xml:space="preserve"> </w:t>
              </w:r>
            </w:ins>
          </w:p>
          <w:p w:rsidR="009B53B5" w:rsidRDefault="00074700">
            <w:pPr>
              <w:ind w:left="360"/>
              <w:rPr>
                <w:color w:val="000000"/>
              </w:rPr>
            </w:pPr>
            <w:r w:rsidRPr="00474742">
              <w:rPr>
                <w:b/>
                <w:color w:val="000000"/>
              </w:rPr>
              <w:t>-</w:t>
            </w:r>
            <w:r w:rsidR="00E80B3E" w:rsidRPr="00474742">
              <w:rPr>
                <w:b/>
                <w:color w:val="000000"/>
              </w:rPr>
              <w:t xml:space="preserve">0045 Requirements for Analysis in Maintenance Areas </w:t>
            </w:r>
          </w:p>
          <w:p w:rsidR="009B53B5" w:rsidRDefault="00074700">
            <w:pPr>
              <w:ind w:left="360"/>
              <w:rPr>
                <w:color w:val="000000"/>
              </w:rPr>
            </w:pPr>
            <w:r w:rsidRPr="00474742">
              <w:rPr>
                <w:b/>
                <w:color w:val="000000"/>
              </w:rPr>
              <w:t>-</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ins w:id="267" w:author="ccapp" w:date="2013-04-04T13:33:00Z">
              <w:r w:rsidR="00F53D35">
                <w:rPr>
                  <w:b/>
                  <w:color w:val="000000"/>
                </w:rPr>
                <w:t xml:space="preserve"> </w:t>
              </w:r>
            </w:ins>
          </w:p>
          <w:p w:rsidR="009B53B5" w:rsidRDefault="00074700">
            <w:pPr>
              <w:ind w:left="360"/>
              <w:rPr>
                <w:color w:val="000000"/>
              </w:rPr>
            </w:pPr>
            <w:r w:rsidRPr="00474742">
              <w:rPr>
                <w:b/>
                <w:color w:val="000000"/>
              </w:rPr>
              <w:t>-</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ins w:id="268" w:author="ccapp" w:date="2013-04-04T13:33:00Z">
              <w:r w:rsidR="00F53D35">
                <w:rPr>
                  <w:b/>
                  <w:color w:val="000000"/>
                </w:rPr>
                <w:t xml:space="preserve"> </w:t>
              </w:r>
            </w:ins>
          </w:p>
          <w:p w:rsidR="009B53B5" w:rsidRDefault="00074700">
            <w:pPr>
              <w:ind w:left="360"/>
              <w:rPr>
                <w:color w:val="000000"/>
              </w:rPr>
            </w:pPr>
            <w:r w:rsidRPr="00474742">
              <w:rPr>
                <w:b/>
                <w:color w:val="000000"/>
              </w:rPr>
              <w:t>-</w:t>
            </w:r>
            <w:r w:rsidR="00E80B3E" w:rsidRPr="00474742">
              <w:rPr>
                <w:b/>
                <w:color w:val="000000"/>
              </w:rPr>
              <w:t xml:space="preserve">0070 </w:t>
            </w:r>
            <w:r w:rsidR="00E80B3E" w:rsidRPr="00474742">
              <w:rPr>
                <w:b/>
                <w:bCs/>
                <w:color w:val="000000"/>
              </w:rPr>
              <w:t>Requirements for Demonstrating Compliance with AQRV Protection</w:t>
            </w:r>
            <w:ins w:id="269" w:author="ccapp" w:date="2013-04-04T13:33:00Z">
              <w:r w:rsidR="00F53D35">
                <w:rPr>
                  <w:b/>
                  <w:bCs/>
                  <w:color w:val="000000"/>
                </w:rPr>
                <w:t xml:space="preserve"> </w:t>
              </w:r>
            </w:ins>
          </w:p>
          <w:p w:rsidR="00F31941" w:rsidRPr="00474742" w:rsidRDefault="00F31941" w:rsidP="001150C0">
            <w:pPr>
              <w:rPr>
                <w:color w:val="000000"/>
              </w:rPr>
            </w:pPr>
          </w:p>
        </w:tc>
      </w:tr>
      <w:tr w:rsidR="001150C0" w:rsidTr="00E86C53">
        <w:tc>
          <w:tcPr>
            <w:tcW w:w="2448" w:type="dxa"/>
          </w:tcPr>
          <w:p w:rsidR="001150C0" w:rsidRPr="00474742" w:rsidRDefault="001150C0" w:rsidP="001150C0">
            <w:pPr>
              <w:rPr>
                <w:color w:val="000000"/>
              </w:rPr>
            </w:pPr>
          </w:p>
          <w:p w:rsidR="001150C0" w:rsidRPr="00474742" w:rsidRDefault="001150C0" w:rsidP="001150C0">
            <w:pPr>
              <w:rPr>
                <w:b/>
                <w:bCs/>
                <w:color w:val="000000"/>
              </w:rPr>
            </w:pPr>
            <w:r w:rsidRPr="00474742">
              <w:rPr>
                <w:b/>
                <w:bCs/>
                <w:color w:val="000000"/>
              </w:rPr>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RDefault="001150C0" w:rsidP="001150C0">
            <w:pPr>
              <w:pStyle w:val="BodyTextIndent"/>
              <w:ind w:left="360"/>
              <w:rPr>
                <w:i/>
                <w:iCs/>
                <w:color w:val="000000"/>
              </w:rPr>
            </w:pPr>
          </w:p>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6140" w:type="dxa"/>
          </w:tcPr>
          <w:p w:rsidR="009D621F" w:rsidRPr="00474742" w:rsidRDefault="009D621F" w:rsidP="001150C0">
            <w:pPr>
              <w:rPr>
                <w:b/>
                <w:color w:val="000000"/>
                <w:u w:val="single"/>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p>
          <w:p w:rsidR="009D621F" w:rsidRPr="00474742" w:rsidRDefault="009D621F" w:rsidP="001150C0">
            <w:pPr>
              <w:rPr>
                <w:b/>
                <w:color w:val="000000"/>
                <w:u w:val="single"/>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26075" w:rsidRDefault="00A26075" w:rsidP="00A26075">
            <w:pPr>
              <w:autoSpaceDE w:val="0"/>
              <w:autoSpaceDN w:val="0"/>
              <w:adjustRightInd w:val="0"/>
              <w:rPr>
                <w:b/>
                <w:color w:val="000000"/>
              </w:rPr>
            </w:pPr>
          </w:p>
          <w:p w:rsidR="0003726B" w:rsidRPr="00190EDA" w:rsidRDefault="00A26075" w:rsidP="00571050">
            <w:pPr>
              <w:widowControl w:val="0"/>
              <w:tabs>
                <w:tab w:val="left" w:pos="1800"/>
              </w:tabs>
              <w:adjustRightInd w:val="0"/>
              <w:rPr>
                <w:szCs w:val="20"/>
              </w:rPr>
            </w:pPr>
            <w:r w:rsidRPr="000671A3">
              <w:rPr>
                <w:b/>
                <w:color w:val="000000"/>
              </w:rPr>
              <w:t xml:space="preserve">ORS 468.020 </w:t>
            </w:r>
            <w:r w:rsidR="0003726B" w:rsidRPr="00474742">
              <w:rPr>
                <w:b/>
              </w:rPr>
              <w:t xml:space="preserve">Rules and Standards </w:t>
            </w:r>
            <w:r w:rsidR="0003726B" w:rsidRPr="00474742">
              <w:t>Requires public hearing on any proposed rule or standard prior to adoption</w:t>
            </w:r>
            <w:r w:rsidR="0003726B">
              <w:t xml:space="preserve"> </w:t>
            </w:r>
          </w:p>
          <w:p w:rsidR="00A26075" w:rsidRDefault="00A26075" w:rsidP="00A26075">
            <w:pPr>
              <w:rPr>
                <w:b/>
                <w:color w:val="000000"/>
              </w:rPr>
            </w:pPr>
          </w:p>
          <w:p w:rsidR="009D621F" w:rsidRDefault="009D621F" w:rsidP="00074700">
            <w:pPr>
              <w:rPr>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7403E7">
              <w:rPr>
                <w:color w:val="000000"/>
              </w:rPr>
              <w:t>Commission may establish a schedule of fees for permits based upon cost of filing &amp; investigating application, issuing or denying permit, carrying out Title V requirements and determining compliance.</w:t>
            </w:r>
            <w:r w:rsidR="00074700" w:rsidRPr="00474742">
              <w:rPr>
                <w:color w:val="000000"/>
              </w:rPr>
              <w:t xml:space="preserve"> </w:t>
            </w:r>
          </w:p>
          <w:p w:rsidR="0003726B" w:rsidRDefault="0003726B" w:rsidP="00E273D8">
            <w:pPr>
              <w:autoSpaceDE w:val="0"/>
              <w:autoSpaceDN w:val="0"/>
              <w:adjustRightInd w:val="0"/>
              <w:rPr>
                <w:b/>
                <w:color w:val="000000"/>
              </w:rPr>
            </w:pPr>
          </w:p>
          <w:p w:rsidR="00322B85" w:rsidRDefault="00322B85" w:rsidP="00322B85">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E273D8" w:rsidRPr="000671A3" w:rsidDel="007403E7" w:rsidRDefault="00E273D8" w:rsidP="0003726B">
            <w:pPr>
              <w:tabs>
                <w:tab w:val="left" w:pos="1665"/>
              </w:tabs>
              <w:autoSpaceDE w:val="0"/>
              <w:autoSpaceDN w:val="0"/>
              <w:adjustRightInd w:val="0"/>
              <w:rPr>
                <w:del w:id="270" w:author="ccapp" w:date="2013-06-03T09:46:00Z"/>
                <w:b/>
                <w:color w:val="000000"/>
              </w:rPr>
            </w:pPr>
          </w:p>
          <w:p w:rsidR="00E273D8" w:rsidRDefault="00E273D8" w:rsidP="00A26075">
            <w:pPr>
              <w:rPr>
                <w:b/>
                <w:color w:val="000000"/>
              </w:rPr>
            </w:pPr>
          </w:p>
          <w:p w:rsidR="0003726B" w:rsidRDefault="00A26075" w:rsidP="0003726B">
            <w:pPr>
              <w:spacing w:after="120"/>
            </w:pPr>
            <w:r>
              <w:rPr>
                <w:b/>
                <w:color w:val="000000"/>
              </w:rPr>
              <w:t xml:space="preserve">ORS </w:t>
            </w:r>
            <w:r w:rsidRPr="000671A3">
              <w:rPr>
                <w:b/>
                <w:color w:val="000000"/>
              </w:rPr>
              <w:t>468A.040</w:t>
            </w:r>
            <w:r w:rsidR="0003726B">
              <w:rPr>
                <w:b/>
                <w:color w:val="000000"/>
              </w:rPr>
              <w:t xml:space="preserve"> </w:t>
            </w:r>
            <w:r w:rsidR="0003726B">
              <w:rPr>
                <w:b/>
              </w:rPr>
              <w:t xml:space="preserve">Permits; Rules: </w:t>
            </w:r>
            <w:r w:rsidR="0003726B">
              <w:t>Provides that the EQC may require permits for air contamination sources, type of air contaminant, or specific areas of the State.</w:t>
            </w:r>
          </w:p>
          <w:p w:rsidR="00A26075" w:rsidRPr="00474742" w:rsidDel="00A26075" w:rsidRDefault="00A26075" w:rsidP="00074700">
            <w:pPr>
              <w:spacing w:after="120"/>
              <w:rPr>
                <w:del w:id="271" w:author="ccapp" w:date="2013-04-12T16:20:00Z"/>
                <w:color w:val="000000"/>
              </w:rPr>
            </w:pPr>
          </w:p>
          <w:p w:rsidR="001E35B8" w:rsidRPr="00474742" w:rsidRDefault="001E35B8" w:rsidP="001150C0">
            <w:pPr>
              <w:rPr>
                <w:b/>
                <w:color w:val="000000"/>
                <w:u w:val="single"/>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w:t>
            </w:r>
            <w:r w:rsidR="004903ED">
              <w:rPr>
                <w:b/>
                <w:color w:val="000000"/>
              </w:rPr>
              <w:t>C</w:t>
            </w:r>
            <w:r w:rsidRPr="00474742">
              <w:rPr>
                <w:b/>
                <w:color w:val="000000"/>
              </w:rPr>
              <w:t>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BA3745" w:rsidP="00BA3745">
            <w:pPr>
              <w:autoSpaceDE w:val="0"/>
              <w:autoSpaceDN w:val="0"/>
              <w:adjustRightInd w:val="0"/>
              <w:ind w:left="360"/>
              <w:rPr>
                <w:b/>
                <w:color w:val="000000"/>
              </w:rPr>
            </w:pPr>
            <w:r w:rsidRPr="00474742">
              <w:rPr>
                <w:b/>
                <w:color w:val="000000"/>
              </w:rPr>
              <w:t>- 0020 (Table 2) ACDP Fee Schedule</w:t>
            </w:r>
            <w:ins w:id="272" w:author="ccapp" w:date="2013-04-04T13:33:00Z">
              <w:r w:rsidR="009F4C2B">
                <w:rPr>
                  <w:b/>
                  <w:color w:val="000000"/>
                </w:rPr>
                <w:t xml:space="preserve"> </w:t>
              </w:r>
            </w:ins>
          </w:p>
          <w:p w:rsidR="001150C0" w:rsidRPr="00474742" w:rsidRDefault="00BA3745" w:rsidP="00BA3745">
            <w:pPr>
              <w:ind w:left="360"/>
              <w:rPr>
                <w:b/>
                <w:color w:val="000000"/>
              </w:rPr>
            </w:pPr>
            <w:r w:rsidRPr="00474742">
              <w:rPr>
                <w:b/>
                <w:color w:val="000000"/>
              </w:rPr>
              <w:t>- 0090 (Table 1) Sources Subject to ADCP and Fees</w:t>
            </w:r>
            <w:ins w:id="273" w:author="ccapp" w:date="2013-04-04T13:33:00Z">
              <w:r w:rsidR="009F4C2B">
                <w:rPr>
                  <w:b/>
                  <w:color w:val="000000"/>
                </w:rPr>
                <w:t xml:space="preserve"> </w:t>
              </w:r>
            </w:ins>
          </w:p>
          <w:p w:rsidR="00A3477E" w:rsidRPr="00474742" w:rsidRDefault="00A3477E" w:rsidP="001E35B8">
            <w:pPr>
              <w:autoSpaceDE w:val="0"/>
              <w:autoSpaceDN w:val="0"/>
              <w:adjustRightInd w:val="0"/>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§110(a)(2)(M)</w:t>
            </w:r>
          </w:p>
          <w:p w:rsidR="001150C0" w:rsidRPr="00474742" w:rsidRDefault="001150C0" w:rsidP="001150C0">
            <w:pPr>
              <w:rPr>
                <w:b/>
                <w:bCs/>
                <w:color w:val="000000"/>
              </w:rPr>
            </w:pPr>
            <w:r w:rsidRPr="00474742">
              <w:rPr>
                <w:b/>
                <w:bCs/>
                <w:color w:val="000000"/>
              </w:rPr>
              <w:t>Consultation/Participation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w:t>
            </w:r>
            <w:proofErr w:type="gramStart"/>
            <w:r w:rsidRPr="00474742">
              <w:rPr>
                <w:i/>
                <w:iCs/>
                <w:color w:val="000000"/>
              </w:rPr>
              <w:t>provide</w:t>
            </w:r>
            <w:proofErr w:type="gramEnd"/>
            <w:r w:rsidRPr="00474742">
              <w:rPr>
                <w:i/>
                <w:iCs/>
                <w:color w:val="000000"/>
              </w:rPr>
              <w:t xml:space="preserve"> for consultation and participation by local political subdivisions affected by the plan.</w:t>
            </w:r>
          </w:p>
        </w:tc>
        <w:tc>
          <w:tcPr>
            <w:tcW w:w="6140" w:type="dxa"/>
          </w:tcPr>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BE7194" w:rsidDel="007403E7" w:rsidRDefault="00BE7194" w:rsidP="00BE7194">
            <w:pPr>
              <w:rPr>
                <w:del w:id="274" w:author="ccapp" w:date="2013-06-03T09:46:00Z"/>
                <w:b/>
              </w:rPr>
            </w:pPr>
          </w:p>
          <w:p w:rsidR="00BE7194" w:rsidRDefault="00BE7194" w:rsidP="00BE7194">
            <w:pPr>
              <w:rPr>
                <w:b/>
                <w:color w:val="000000"/>
              </w:rPr>
            </w:pPr>
          </w:p>
          <w:p w:rsidR="0003726B" w:rsidRPr="00190EDA" w:rsidRDefault="00BE7194" w:rsidP="00571050">
            <w:pPr>
              <w:widowControl w:val="0"/>
              <w:tabs>
                <w:tab w:val="left" w:pos="-18"/>
                <w:tab w:val="left" w:pos="1800"/>
              </w:tabs>
              <w:adjustRightInd w:val="0"/>
              <w:rPr>
                <w:szCs w:val="20"/>
              </w:rPr>
            </w:pPr>
            <w:r w:rsidRPr="000671A3">
              <w:rPr>
                <w:b/>
                <w:color w:val="000000"/>
              </w:rPr>
              <w:t>ORS 468.020 </w:t>
            </w:r>
            <w:r w:rsidR="0003726B" w:rsidRPr="00474742">
              <w:rPr>
                <w:b/>
              </w:rPr>
              <w:t xml:space="preserve">Rules and Standards </w:t>
            </w:r>
            <w:r w:rsidR="0003726B" w:rsidRPr="00474742">
              <w:t>Requires public hearing on any proposed rule or standard prior to adoption</w:t>
            </w:r>
            <w:r w:rsidR="0003726B">
              <w:t xml:space="preserve"> </w:t>
            </w:r>
          </w:p>
          <w:p w:rsidR="00BE7194" w:rsidDel="007403E7" w:rsidRDefault="00BE7194" w:rsidP="00BE7194">
            <w:pPr>
              <w:rPr>
                <w:del w:id="275" w:author="ccapp" w:date="2013-06-03T09:46:00Z"/>
                <w:b/>
                <w:color w:val="000000"/>
              </w:rPr>
            </w:pPr>
          </w:p>
          <w:p w:rsidR="00BE7194" w:rsidRDefault="00BE7194" w:rsidP="001150C0">
            <w:pPr>
              <w:rPr>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Pr="00474742" w:rsidRDefault="00D173B3" w:rsidP="00D00170">
            <w:pPr>
              <w:ind w:left="360"/>
              <w:rPr>
                <w:color w:val="000000"/>
              </w:rPr>
            </w:pPr>
            <w:r w:rsidRPr="00474742">
              <w:rPr>
                <w:b/>
                <w:color w:val="000000"/>
              </w:rPr>
              <w:t>-g</w:t>
            </w:r>
            <w:r w:rsidRPr="00474742">
              <w:rPr>
                <w:color w:val="000000"/>
              </w:rPr>
              <w:t>. Shall develop &amp; conduct demonstration programs with local govt.</w:t>
            </w:r>
          </w:p>
          <w:p w:rsidR="00D173B3" w:rsidRPr="00474742" w:rsidRDefault="00D173B3" w:rsidP="001150C0">
            <w:pPr>
              <w:rPr>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BE7194" w:rsidRDefault="00BE7194" w:rsidP="006C1A3F">
            <w:pPr>
              <w:rPr>
                <w:b/>
                <w:color w:val="000000"/>
              </w:rPr>
            </w:pPr>
          </w:p>
          <w:p w:rsidR="006C1A3F" w:rsidRDefault="00A07FCE" w:rsidP="006C1A3F">
            <w:pPr>
              <w:rPr>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BE7194" w:rsidRDefault="00BE7194" w:rsidP="006C1A3F">
            <w:pPr>
              <w:rPr>
                <w:color w:val="000000"/>
              </w:rPr>
            </w:pPr>
          </w:p>
          <w:p w:rsidR="00BE7194" w:rsidRDefault="00BE7194" w:rsidP="00BE7194">
            <w:pPr>
              <w:rPr>
                <w:b/>
                <w:color w:val="000000"/>
              </w:rPr>
            </w:pPr>
            <w:r w:rsidRPr="000671A3">
              <w:rPr>
                <w:b/>
                <w:color w:val="000000"/>
              </w:rPr>
              <w:t xml:space="preserve">ORS </w:t>
            </w:r>
            <w:r>
              <w:rPr>
                <w:b/>
                <w:color w:val="000000"/>
              </w:rPr>
              <w:t>468A.025</w:t>
            </w:r>
            <w:r w:rsidR="00717DD9">
              <w:rPr>
                <w:b/>
                <w:color w:val="000000"/>
              </w:rPr>
              <w:t xml:space="preserve"> </w:t>
            </w:r>
            <w:r w:rsidR="00717DD9" w:rsidRPr="00474742">
              <w:rPr>
                <w:b/>
              </w:rPr>
              <w:t xml:space="preserve">Air Purity Standards; Air Quality Standards; Treatment and Control of Emissions; Rules </w:t>
            </w:r>
            <w:r w:rsidR="00717DD9" w:rsidRPr="00474742">
              <w:t>Requires controls necessary to achieve ambient air quality standards and prevent significant impairment of visibility</w:t>
            </w:r>
            <w:r w:rsidR="00717DD9">
              <w:t>.</w:t>
            </w:r>
          </w:p>
          <w:p w:rsidR="00BE7194" w:rsidRDefault="00BE7194" w:rsidP="00BE7194">
            <w:pPr>
              <w:rPr>
                <w:b/>
                <w:color w:val="000000"/>
              </w:rPr>
            </w:pPr>
          </w:p>
          <w:p w:rsidR="004F0BA0" w:rsidRPr="00D6763B" w:rsidRDefault="00BE7194" w:rsidP="004F0BA0">
            <w:r w:rsidRPr="000671A3">
              <w:rPr>
                <w:b/>
                <w:color w:val="000000"/>
              </w:rPr>
              <w:t>ORS</w:t>
            </w:r>
            <w:r>
              <w:rPr>
                <w:b/>
                <w:color w:val="000000"/>
              </w:rPr>
              <w:t xml:space="preserve"> 468A.035</w:t>
            </w:r>
            <w:r w:rsidR="00717DD9">
              <w:rPr>
                <w:b/>
                <w:color w:val="000000"/>
              </w:rPr>
              <w:t xml:space="preserve"> </w:t>
            </w:r>
            <w:r w:rsidR="00717DD9" w:rsidRPr="00474742">
              <w:rPr>
                <w:b/>
              </w:rPr>
              <w:t>General Comprehensive Plan</w:t>
            </w:r>
            <w:r w:rsidR="00717DD9">
              <w:rPr>
                <w:b/>
              </w:rPr>
              <w:t>:</w:t>
            </w:r>
            <w:r w:rsidR="00717DD9" w:rsidRPr="00474742">
              <w:rPr>
                <w:b/>
              </w:rPr>
              <w:t xml:space="preserve"> </w:t>
            </w:r>
            <w:r w:rsidR="004F0BA0" w:rsidRPr="004F0BA0">
              <w:t>Requires DEQ to develop a general comprehensive plan for the control or abatement of air pollution.</w:t>
            </w:r>
          </w:p>
          <w:p w:rsidR="00BE7194" w:rsidDel="00B04EB8" w:rsidRDefault="00BE7194" w:rsidP="00BE7194">
            <w:pPr>
              <w:rPr>
                <w:del w:id="276" w:author="ccapp" w:date="2013-06-03T09:47:00Z"/>
                <w:b/>
                <w:color w:val="000000"/>
              </w:rPr>
            </w:pPr>
          </w:p>
          <w:p w:rsidR="00BE7194" w:rsidRDefault="00BE7194" w:rsidP="00BE7194">
            <w:pPr>
              <w:rPr>
                <w:b/>
                <w:color w:val="000000"/>
              </w:rPr>
            </w:pPr>
          </w:p>
          <w:p w:rsidR="00717DD9" w:rsidRDefault="00BE7194" w:rsidP="00717DD9">
            <w:r w:rsidRPr="000671A3">
              <w:rPr>
                <w:b/>
                <w:color w:val="000000"/>
              </w:rPr>
              <w:t>ORS 468A.040</w:t>
            </w:r>
            <w:r w:rsidR="00717DD9">
              <w:rPr>
                <w:b/>
                <w:color w:val="000000"/>
              </w:rPr>
              <w:t xml:space="preserve"> </w:t>
            </w:r>
            <w:r w:rsidR="00717DD9">
              <w:rPr>
                <w:b/>
              </w:rPr>
              <w:t xml:space="preserve">Permits; Rules: </w:t>
            </w:r>
            <w:r w:rsidR="00717DD9">
              <w:t>Provides that the EQC may require permits for air contamination sources, type of air contaminant, or specific areas of the State.</w:t>
            </w:r>
          </w:p>
          <w:p w:rsidR="00BE7194" w:rsidRDefault="00BE7194" w:rsidP="00BE7194">
            <w:pPr>
              <w:rPr>
                <w:b/>
                <w:color w:val="000000"/>
              </w:rPr>
            </w:pPr>
          </w:p>
          <w:p w:rsidR="00BE022B" w:rsidRPr="000A7647" w:rsidRDefault="00BE7194" w:rsidP="00BE022B">
            <w:pPr>
              <w:rPr>
                <w:rStyle w:val="f11s"/>
                <w:b/>
              </w:rPr>
            </w:pPr>
            <w:r w:rsidRPr="000671A3">
              <w:rPr>
                <w:b/>
                <w:color w:val="000000"/>
              </w:rPr>
              <w:t>ORS 468A.055</w:t>
            </w:r>
            <w:r w:rsidR="00717DD9">
              <w:rPr>
                <w:b/>
                <w:color w:val="000000"/>
              </w:rPr>
              <w:t xml:space="preserve"> </w:t>
            </w:r>
            <w:r w:rsidR="00BE022B" w:rsidRPr="000A7647">
              <w:rPr>
                <w:rStyle w:val="f11s"/>
                <w:b/>
              </w:rPr>
              <w:t>Notice Prior to Construction of New Sources; Order Authorizing or Prohibiting Construction; Effect of No Order; Appeal</w:t>
            </w:r>
          </w:p>
          <w:p w:rsidR="00BE7194" w:rsidDel="00B04EB8" w:rsidRDefault="00BE7194" w:rsidP="00BE7194">
            <w:pPr>
              <w:rPr>
                <w:del w:id="277" w:author="ccapp" w:date="2013-06-03T09:47:00Z"/>
                <w:b/>
                <w:color w:val="000000"/>
              </w:rPr>
            </w:pPr>
          </w:p>
          <w:p w:rsidR="00BE7194" w:rsidRDefault="00BE7194" w:rsidP="00BE7194">
            <w:pPr>
              <w:rPr>
                <w:b/>
                <w:color w:val="000000"/>
              </w:rPr>
            </w:pPr>
            <w:r w:rsidRPr="000671A3">
              <w:rPr>
                <w:b/>
                <w:color w:val="000000"/>
              </w:rPr>
              <w:t xml:space="preserve"> </w:t>
            </w:r>
          </w:p>
          <w:p w:rsidR="00BE7194" w:rsidRDefault="00BE7194" w:rsidP="00BE7194">
            <w:pPr>
              <w:rPr>
                <w:b/>
                <w:color w:val="000000"/>
              </w:rPr>
            </w:pPr>
            <w:r w:rsidRPr="000671A3">
              <w:rPr>
                <w:b/>
                <w:color w:val="000000"/>
              </w:rPr>
              <w:t>ORS 468A.070</w:t>
            </w:r>
            <w:r w:rsidR="00BE022B">
              <w:rPr>
                <w:b/>
                <w:color w:val="000000"/>
              </w:rPr>
              <w:t xml:space="preserve"> </w:t>
            </w:r>
            <w:r w:rsidR="00BE022B" w:rsidRPr="000A7647">
              <w:rPr>
                <w:rStyle w:val="f11s"/>
                <w:b/>
              </w:rPr>
              <w:t>Measurement and Testing of Contamination Sources; Rules</w:t>
            </w:r>
          </w:p>
          <w:p w:rsidR="00BE7194" w:rsidRPr="00474742" w:rsidDel="006B5533" w:rsidRDefault="00BE7194" w:rsidP="006C1A3F">
            <w:pPr>
              <w:rPr>
                <w:del w:id="278" w:author="ccapp" w:date="2013-04-12T16:27:00Z"/>
                <w:color w:val="000000"/>
              </w:rPr>
            </w:pPr>
          </w:p>
          <w:p w:rsidR="006C1A3F" w:rsidRPr="00474742" w:rsidDel="006B5533" w:rsidRDefault="006C1A3F" w:rsidP="006C1A3F">
            <w:pPr>
              <w:rPr>
                <w:del w:id="279" w:author="ccapp" w:date="2013-04-12T16:27:00Z"/>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1150C0" w:rsidRPr="00474742" w:rsidRDefault="001150C0" w:rsidP="00D173B3">
            <w:pPr>
              <w:widowControl w:val="0"/>
              <w:tabs>
                <w:tab w:val="left" w:pos="360"/>
                <w:tab w:val="left" w:pos="720"/>
              </w:tabs>
              <w:adjustRightInd w:val="0"/>
              <w:rPr>
                <w:color w:val="000000"/>
              </w:rPr>
            </w:pPr>
          </w:p>
          <w:p w:rsidR="001150C0" w:rsidRPr="00474742" w:rsidRDefault="001150C0" w:rsidP="001150C0">
            <w:pPr>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6C1A3F" w:rsidDel="00886D19" w:rsidRDefault="006C1A3F" w:rsidP="006C1A3F">
            <w:pPr>
              <w:ind w:left="360"/>
              <w:rPr>
                <w:del w:id="280" w:author="ccapp" w:date="2013-06-03T09:47:00Z"/>
                <w:color w:val="000000"/>
              </w:rPr>
            </w:pPr>
            <w:proofErr w:type="gramStart"/>
            <w:r w:rsidRPr="00474742">
              <w:rPr>
                <w:b/>
                <w:color w:val="000000"/>
              </w:rPr>
              <w:t>-0010</w:t>
            </w:r>
            <w:r w:rsidRPr="00474742">
              <w:rPr>
                <w:color w:val="000000"/>
              </w:rPr>
              <w:t xml:space="preserve"> Specifies that Lane Regional Air Protection Agency (LRAPA)</w:t>
            </w:r>
            <w:proofErr w:type="gramEnd"/>
            <w:r w:rsidRPr="00474742">
              <w:rPr>
                <w:color w:val="000000"/>
              </w:rPr>
              <w:t xml:space="preserve"> has authority in Lane County.</w:t>
            </w:r>
            <w:ins w:id="281" w:author="ccapp" w:date="2013-04-04T13:34:00Z">
              <w:r w:rsidR="007B714C">
                <w:rPr>
                  <w:color w:val="000000"/>
                </w:rPr>
                <w:t xml:space="preserve"> </w:t>
              </w:r>
            </w:ins>
          </w:p>
          <w:p w:rsidR="00886D19" w:rsidRPr="00474742" w:rsidRDefault="00886D19" w:rsidP="006C1A3F">
            <w:pPr>
              <w:ind w:left="360"/>
              <w:rPr>
                <w:ins w:id="282" w:author="ccapp" w:date="2013-06-11T11:19:00Z"/>
                <w:color w:val="000000"/>
              </w:rPr>
            </w:pPr>
          </w:p>
          <w:p w:rsidR="006C1A3F" w:rsidDel="00886D19" w:rsidRDefault="006C1A3F" w:rsidP="006C1A3F">
            <w:pPr>
              <w:ind w:left="360"/>
              <w:rPr>
                <w:del w:id="283" w:author="ccapp" w:date="2013-06-03T09:47:00Z"/>
                <w:color w:val="000000"/>
              </w:rPr>
            </w:pPr>
            <w:r w:rsidRPr="00474742">
              <w:rPr>
                <w:b/>
                <w:color w:val="000000"/>
              </w:rPr>
              <w:t>-0020</w:t>
            </w:r>
            <w:r w:rsidRPr="00474742">
              <w:rPr>
                <w:color w:val="000000"/>
              </w:rPr>
              <w:t xml:space="preserve"> defines a “Regional Agency”.  </w:t>
            </w:r>
          </w:p>
          <w:p w:rsidR="00886D19" w:rsidRPr="00474742" w:rsidRDefault="00886D19" w:rsidP="006C1A3F">
            <w:pPr>
              <w:ind w:left="360"/>
              <w:rPr>
                <w:ins w:id="284" w:author="ccapp" w:date="2013-06-11T11:19:00Z"/>
                <w:color w:val="000000"/>
              </w:rPr>
            </w:pPr>
          </w:p>
          <w:p w:rsidR="006C1A3F" w:rsidRPr="00474742" w:rsidRDefault="006C1A3F" w:rsidP="006C1A3F">
            <w:pPr>
              <w:ind w:left="360"/>
              <w:rPr>
                <w:color w:val="000000"/>
              </w:rPr>
            </w:pPr>
            <w:r w:rsidRPr="00474742">
              <w:rPr>
                <w:b/>
                <w:color w:val="000000"/>
              </w:rPr>
              <w:t>-0040</w:t>
            </w:r>
            <w:r w:rsidRPr="00474742">
              <w:rPr>
                <w:color w:val="000000"/>
              </w:rPr>
              <w:t xml:space="preserve"> describes inclusion of the regional agency’s actions into the SIP</w:t>
            </w:r>
            <w:r w:rsidR="00DF5536">
              <w:rPr>
                <w:color w:val="000000"/>
              </w:rPr>
              <w:t>.</w:t>
            </w:r>
          </w:p>
          <w:p w:rsidR="006C1A3F" w:rsidRPr="00474742" w:rsidRDefault="006C1A3F" w:rsidP="006C1A3F">
            <w:pPr>
              <w:rPr>
                <w:color w:val="000000"/>
              </w:rPr>
            </w:pPr>
          </w:p>
          <w:p w:rsidR="006C1A3F" w:rsidRPr="00474742" w:rsidDel="007403E7" w:rsidRDefault="006C1A3F" w:rsidP="006C1A3F">
            <w:pPr>
              <w:rPr>
                <w:del w:id="285" w:author="ccapp" w:date="2013-06-03T09:47:00Z"/>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ins w:id="286" w:author="ccapp" w:date="2013-04-04T13:36:00Z">
              <w:r w:rsidR="00653EED">
                <w:rPr>
                  <w:color w:val="000000"/>
                </w:rPr>
                <w:t xml:space="preserve"> </w:t>
              </w:r>
            </w:ins>
          </w:p>
          <w:p w:rsidR="006C1A3F" w:rsidRPr="00474742" w:rsidRDefault="006C1A3F" w:rsidP="006C1A3F">
            <w:pPr>
              <w:rPr>
                <w:color w:val="000000"/>
              </w:rPr>
            </w:pPr>
          </w:p>
          <w:p w:rsidR="00BE10DB" w:rsidRDefault="00BE10DB" w:rsidP="007403E7">
            <w:pPr>
              <w:rPr>
                <w:ins w:id="287" w:author="ccapp" w:date="2013-06-03T12:06:00Z"/>
                <w:b/>
                <w:color w:val="000000"/>
              </w:rPr>
            </w:pPr>
          </w:p>
          <w:p w:rsidR="001150C0" w:rsidRPr="00474742" w:rsidRDefault="006C1A3F" w:rsidP="007403E7">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ins w:id="288" w:author="ccapp" w:date="2013-04-04T13:36:00Z">
              <w:r w:rsidR="004F5E00">
                <w:rPr>
                  <w:color w:val="000000"/>
                </w:rPr>
                <w:t xml:space="preserve"> </w:t>
              </w:r>
            </w:ins>
          </w:p>
        </w:tc>
      </w:tr>
    </w:tbl>
    <w:p w:rsidR="00210557" w:rsidRDefault="00210557"/>
    <w:sectPr w:rsidR="00210557" w:rsidSect="00E04B8C">
      <w:pgSz w:w="15840" w:h="12240" w:orient="landscape" w:code="1"/>
      <w:pgMar w:top="1008" w:right="1440" w:bottom="1008" w:left="1440" w:header="0"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ccapp" w:date="2013-05-31T15:55:00Z" w:initials="cc">
    <w:p w:rsidR="00317CA7" w:rsidRDefault="00317CA7">
      <w:pPr>
        <w:pStyle w:val="CommentText"/>
      </w:pPr>
      <w:r w:rsidRPr="00C43DD1">
        <w:rPr>
          <w:rStyle w:val="CommentReference"/>
          <w:highlight w:val="yellow"/>
        </w:rPr>
        <w:annotationRef/>
      </w:r>
      <w:r w:rsidRPr="00C43DD1">
        <w:rPr>
          <w:highlight w:val="yellow"/>
        </w:rPr>
        <w:t xml:space="preserve">Have only included Stats Auth – </w:t>
      </w:r>
      <w:r w:rsidRPr="00C43DD1">
        <w:rPr>
          <w:b/>
          <w:highlight w:val="yellow"/>
          <w:u w:val="single"/>
        </w:rPr>
        <w:t>NOT</w:t>
      </w:r>
      <w:r w:rsidRPr="00C43DD1">
        <w:rPr>
          <w:b/>
          <w:highlight w:val="yellow"/>
        </w:rPr>
        <w:t xml:space="preserve"> Stats Implemented</w:t>
      </w:r>
    </w:p>
  </w:comment>
  <w:comment w:id="5" w:author="ccapp" w:date="2013-05-09T16:34:00Z" w:initials="cc">
    <w:p w:rsidR="00317CA7" w:rsidRDefault="00317CA7">
      <w:pPr>
        <w:pStyle w:val="CommentText"/>
      </w:pPr>
      <w:r>
        <w:rPr>
          <w:rStyle w:val="CommentReference"/>
        </w:rPr>
        <w:annotationRef/>
      </w:r>
      <w:r w:rsidRPr="00BD36DF">
        <w:rPr>
          <w:highlight w:val="yellow"/>
        </w:rPr>
        <w:t>Need one? If yes, where pull from?</w:t>
      </w:r>
    </w:p>
  </w:comment>
  <w:comment w:id="12" w:author="ccapp" w:date="2013-05-09T16:34:00Z" w:initials="cc">
    <w:p w:rsidR="00317CA7" w:rsidRDefault="00317CA7">
      <w:pPr>
        <w:pStyle w:val="CommentText"/>
      </w:pPr>
      <w:r>
        <w:rPr>
          <w:rStyle w:val="CommentReference"/>
        </w:rPr>
        <w:annotationRef/>
      </w:r>
      <w:r>
        <w:t>Here, or in limits, or both?</w:t>
      </w:r>
    </w:p>
  </w:comment>
  <w:comment w:id="39" w:author="ccapp" w:date="2013-05-09T16:34:00Z" w:initials="cc">
    <w:p w:rsidR="00317CA7" w:rsidRDefault="00317CA7">
      <w:pPr>
        <w:pStyle w:val="CommentText"/>
      </w:pPr>
      <w:r>
        <w:rPr>
          <w:rStyle w:val="CommentReference"/>
        </w:rPr>
        <w:annotationRef/>
      </w:r>
      <w:r>
        <w:t>Paraphrase to avoid getting into subsections?</w:t>
      </w:r>
    </w:p>
  </w:comment>
  <w:comment w:id="49" w:author="ccapp" w:date="2013-05-09T16:34:00Z" w:initials="cc">
    <w:p w:rsidR="00317CA7" w:rsidRDefault="00317CA7">
      <w:pPr>
        <w:pStyle w:val="CommentText"/>
      </w:pPr>
      <w:r>
        <w:rPr>
          <w:rStyle w:val="CommentReference"/>
        </w:rPr>
        <w:annotationRef/>
      </w:r>
      <w:r w:rsidRPr="00836973">
        <w:rPr>
          <w:highlight w:val="yellow"/>
        </w:rPr>
        <w:t xml:space="preserve">How to note </w:t>
      </w:r>
      <w:r>
        <w:rPr>
          <w:highlight w:val="yellow"/>
        </w:rPr>
        <w:t xml:space="preserve">in references </w:t>
      </w:r>
      <w:r w:rsidRPr="00836973">
        <w:rPr>
          <w:highlight w:val="yellow"/>
        </w:rPr>
        <w:t>that some sections of a rule are not in SIP?</w:t>
      </w:r>
    </w:p>
  </w:comment>
  <w:comment w:id="50" w:author="Kristin Hall" w:date="2013-05-09T16:34:00Z" w:initials="KPH">
    <w:p w:rsidR="00317CA7" w:rsidRDefault="00317CA7">
      <w:pPr>
        <w:pStyle w:val="CommentText"/>
      </w:pPr>
      <w:r>
        <w:rPr>
          <w:rStyle w:val="CommentReference"/>
        </w:rPr>
        <w:annotationRef/>
      </w:r>
      <w:r>
        <w:t>Appears to be pollutant-specific for PM2.5, PM10, SO2…</w:t>
      </w:r>
    </w:p>
  </w:comment>
  <w:comment w:id="51" w:author="ccapp" w:date="2013-05-09T16:34:00Z" w:initials="cc">
    <w:p w:rsidR="00317CA7" w:rsidRDefault="00317CA7">
      <w:pPr>
        <w:pStyle w:val="CommentText"/>
      </w:pPr>
      <w:r>
        <w:rPr>
          <w:rStyle w:val="CommentReference"/>
        </w:rPr>
        <w:annotationRef/>
      </w:r>
      <w:r>
        <w:t xml:space="preserve"> </w:t>
      </w:r>
      <w:proofErr w:type="gramStart"/>
      <w:r>
        <w:t>this</w:t>
      </w:r>
      <w:proofErr w:type="gramEnd"/>
      <w:r>
        <w:t xml:space="preserve"> rule applies to industries that emit many pollutants, such as emissions from lead smelters (see list under -0430)</w:t>
      </w:r>
    </w:p>
  </w:comment>
  <w:comment w:id="52" w:author="Kristin Hall" w:date="2013-05-09T16:34:00Z" w:initials="KPH">
    <w:p w:rsidR="00317CA7" w:rsidRDefault="00317CA7">
      <w:pPr>
        <w:pStyle w:val="CommentText"/>
      </w:pPr>
      <w:r>
        <w:rPr>
          <w:rStyle w:val="CommentReference"/>
        </w:rPr>
        <w:annotationRef/>
      </w:r>
      <w:r>
        <w:t>Specific to PM and SO2</w:t>
      </w:r>
    </w:p>
  </w:comment>
  <w:comment w:id="54" w:author="Kristin Hall" w:date="2013-05-09T16:34:00Z" w:initials="KPH">
    <w:p w:rsidR="00317CA7" w:rsidRDefault="00317CA7">
      <w:pPr>
        <w:pStyle w:val="CommentText"/>
      </w:pPr>
      <w:r>
        <w:rPr>
          <w:rStyle w:val="CommentReference"/>
        </w:rPr>
        <w:annotationRef/>
      </w:r>
      <w:r>
        <w:t>Specific to PM and SO2</w:t>
      </w:r>
    </w:p>
  </w:comment>
  <w:comment w:id="55" w:author="Kristin Hall" w:date="2013-05-09T16:34:00Z" w:initials="KPH">
    <w:p w:rsidR="00317CA7" w:rsidRDefault="00317CA7">
      <w:pPr>
        <w:pStyle w:val="CommentText"/>
      </w:pPr>
      <w:r>
        <w:rPr>
          <w:rStyle w:val="CommentReference"/>
        </w:rPr>
        <w:annotationRef/>
      </w:r>
      <w:r>
        <w:t>Specific to PM and SO2</w:t>
      </w:r>
    </w:p>
  </w:comment>
  <w:comment w:id="56" w:author="Kristin Hall" w:date="2013-05-09T16:34:00Z" w:initials="KPH">
    <w:p w:rsidR="00317CA7" w:rsidRDefault="00317CA7">
      <w:pPr>
        <w:pStyle w:val="CommentText"/>
      </w:pPr>
      <w:r>
        <w:rPr>
          <w:rStyle w:val="CommentReference"/>
        </w:rPr>
        <w:annotationRef/>
      </w:r>
      <w:r>
        <w:t>Specific to PM</w:t>
      </w:r>
    </w:p>
  </w:comment>
  <w:comment w:id="53" w:author="ccapp" w:date="2013-05-09T16:34:00Z" w:initials="cc">
    <w:p w:rsidR="00317CA7" w:rsidRDefault="00317CA7">
      <w:pPr>
        <w:pStyle w:val="CommentText"/>
      </w:pPr>
      <w:r>
        <w:rPr>
          <w:rStyle w:val="CommentReference"/>
        </w:rPr>
        <w:annotationRef/>
      </w:r>
      <w:r>
        <w:t>An internet search on these activities indicates lead is emitted from all of these activities. As a result of this search, they have remained listed for the Lead SIP</w:t>
      </w:r>
    </w:p>
  </w:comment>
  <w:comment w:id="58" w:author="ccapp" w:date="2013-05-09T16:34:00Z" w:initials="cc">
    <w:p w:rsidR="00317CA7" w:rsidRDefault="00317CA7">
      <w:pPr>
        <w:pStyle w:val="CommentText"/>
      </w:pPr>
      <w:r>
        <w:rPr>
          <w:rStyle w:val="CommentReference"/>
        </w:rPr>
        <w:annotationRef/>
      </w:r>
      <w:r>
        <w:t xml:space="preserve"> An internet search on these activities suggests lead is emitted from all of these activities. As a result of this search, they have remained listed for the Lead SIP with the exception of struck text (Reduced Animal Matter)</w:t>
      </w:r>
    </w:p>
  </w:comment>
  <w:comment w:id="57" w:author="Kristin Hall" w:date="2013-05-09T16:34:00Z" w:initials="KPH">
    <w:p w:rsidR="00317CA7" w:rsidRDefault="00317CA7">
      <w:pPr>
        <w:pStyle w:val="CommentText"/>
      </w:pPr>
      <w:r>
        <w:rPr>
          <w:rStyle w:val="CommentReference"/>
        </w:rPr>
        <w:annotationRef/>
      </w:r>
      <w:r>
        <w:t>Specific to PM</w:t>
      </w:r>
    </w:p>
  </w:comment>
  <w:comment w:id="59" w:author="Kristin Hall" w:date="2013-05-09T16:34:00Z" w:initials="KPH">
    <w:p w:rsidR="00317CA7" w:rsidRDefault="00317CA7">
      <w:pPr>
        <w:pStyle w:val="CommentText"/>
      </w:pPr>
      <w:r>
        <w:rPr>
          <w:rStyle w:val="CommentReference"/>
        </w:rPr>
        <w:annotationRef/>
      </w:r>
      <w:r w:rsidRPr="00D97838">
        <w:rPr>
          <w:highlight w:val="yellow"/>
        </w:rPr>
        <w:t>Pollutant-specific for ozone?  NO2? PM2.5?</w:t>
      </w:r>
    </w:p>
  </w:comment>
  <w:comment w:id="60" w:author="Kristin Hall" w:date="2013-05-09T16:34:00Z" w:initials="KPH">
    <w:p w:rsidR="00317CA7" w:rsidRDefault="00317CA7">
      <w:pPr>
        <w:pStyle w:val="CommentText"/>
      </w:pPr>
      <w:r>
        <w:rPr>
          <w:rStyle w:val="CommentReference"/>
        </w:rPr>
        <w:annotationRef/>
      </w:r>
      <w:r>
        <w:t>Pollutant-specific for ozone?</w:t>
      </w:r>
    </w:p>
  </w:comment>
  <w:comment w:id="67" w:author="Kristin Hall" w:date="2013-05-09T16:34:00Z" w:initials="KPH">
    <w:p w:rsidR="00317CA7" w:rsidRDefault="00317CA7">
      <w:pPr>
        <w:pStyle w:val="CommentText"/>
      </w:pPr>
      <w:r>
        <w:rPr>
          <w:rStyle w:val="CommentReference"/>
        </w:rPr>
        <w:annotationRef/>
      </w:r>
      <w:r w:rsidRPr="00BB1377">
        <w:rPr>
          <w:highlight w:val="yellow"/>
        </w:rPr>
        <w:t>Update these dates for the most recent.</w:t>
      </w:r>
    </w:p>
  </w:comment>
  <w:comment w:id="68" w:author="Kristin Hall" w:date="2013-05-09T16:34:00Z" w:initials="KPH">
    <w:p w:rsidR="00317CA7" w:rsidRDefault="00317CA7">
      <w:pPr>
        <w:pStyle w:val="CommentText"/>
      </w:pPr>
      <w:r>
        <w:rPr>
          <w:rStyle w:val="CommentReference"/>
        </w:rPr>
        <w:annotationRef/>
      </w:r>
      <w:r w:rsidRPr="00A93C05">
        <w:rPr>
          <w:highlight w:val="yellow"/>
        </w:rPr>
        <w:t>Pollutant-specific</w:t>
      </w:r>
    </w:p>
  </w:comment>
  <w:comment w:id="69" w:author="Kristin Hall" w:date="2013-05-09T16:34:00Z" w:initials="KPH">
    <w:p w:rsidR="00317CA7" w:rsidRDefault="00317CA7">
      <w:pPr>
        <w:pStyle w:val="CommentText"/>
      </w:pPr>
      <w:r>
        <w:rPr>
          <w:rStyle w:val="CommentReference"/>
        </w:rPr>
        <w:annotationRef/>
      </w:r>
      <w:r>
        <w:t>Pollutant-specific for ozone, PM2.5, PM10, and CO</w:t>
      </w:r>
    </w:p>
  </w:comment>
  <w:comment w:id="66" w:author="ccapp" w:date="2013-05-09T16:34:00Z" w:initials="cc">
    <w:p w:rsidR="00317CA7" w:rsidRDefault="00317CA7">
      <w:pPr>
        <w:pStyle w:val="CommentText"/>
      </w:pPr>
      <w:r>
        <w:rPr>
          <w:rStyle w:val="CommentReference"/>
        </w:rPr>
        <w:annotationRef/>
      </w:r>
      <w:r w:rsidRPr="004D59F7">
        <w:rPr>
          <w:highlight w:val="yellow"/>
        </w:rPr>
        <w:t>TT Anthony – does this a</w:t>
      </w:r>
      <w:r>
        <w:rPr>
          <w:highlight w:val="yellow"/>
        </w:rPr>
        <w:t>p</w:t>
      </w:r>
      <w:r w:rsidRPr="004D59F7">
        <w:rPr>
          <w:highlight w:val="yellow"/>
        </w:rPr>
        <w:t>ply for lead???</w:t>
      </w:r>
    </w:p>
  </w:comment>
  <w:comment w:id="71" w:author="ccapp" w:date="2013-05-09T16:34:00Z" w:initials="cc">
    <w:p w:rsidR="00317CA7" w:rsidRPr="00C04B49" w:rsidRDefault="00317CA7">
      <w:pPr>
        <w:pStyle w:val="CommentText"/>
        <w:rPr>
          <w:b/>
        </w:rPr>
      </w:pPr>
      <w:r>
        <w:rPr>
          <w:rStyle w:val="CommentReference"/>
        </w:rPr>
        <w:annotationRef/>
      </w:r>
      <w:r w:rsidRPr="00C04B49">
        <w:rPr>
          <w:b/>
        </w:rPr>
        <w:t>Which parts address PSD and which refer to NSR?</w:t>
      </w:r>
    </w:p>
  </w:comment>
  <w:comment w:id="70" w:author="Kristin Hall" w:date="2013-05-09T16:34:00Z" w:initials="KPH">
    <w:p w:rsidR="00317CA7" w:rsidRPr="00C04B49" w:rsidRDefault="00317CA7">
      <w:pPr>
        <w:pStyle w:val="CommentText"/>
        <w:rPr>
          <w:b/>
        </w:rPr>
      </w:pPr>
      <w:r>
        <w:rPr>
          <w:rStyle w:val="CommentReference"/>
        </w:rPr>
        <w:annotationRef/>
      </w:r>
      <w:r w:rsidRPr="00742119">
        <w:rPr>
          <w:highlight w:val="yellow"/>
        </w:rPr>
        <w:t xml:space="preserve">There are three parts to this element: enforcement, PSD program, and minor NSR program.  </w:t>
      </w:r>
      <w:r w:rsidRPr="00C04B49">
        <w:rPr>
          <w:b/>
          <w:highlight w:val="yellow"/>
        </w:rPr>
        <w:t>You do not need to address the nonattainment NSR portion of this element.  It is not in the scope of infrastructure SIPs.</w:t>
      </w:r>
    </w:p>
  </w:comment>
  <w:comment w:id="82" w:author="ccapp" w:date="2013-05-09T16:34:00Z" w:initials="cc">
    <w:p w:rsidR="00317CA7" w:rsidRDefault="00317CA7">
      <w:pPr>
        <w:pStyle w:val="CommentText"/>
      </w:pPr>
      <w:r>
        <w:rPr>
          <w:rStyle w:val="CommentReference"/>
        </w:rPr>
        <w:annotationRef/>
      </w:r>
      <w:r>
        <w:rPr>
          <w:highlight w:val="yellow"/>
        </w:rPr>
        <w:t>This ORS does not ex</w:t>
      </w:r>
      <w:r w:rsidRPr="008479DC">
        <w:rPr>
          <w:highlight w:val="yellow"/>
        </w:rPr>
        <w:t>i</w:t>
      </w:r>
      <w:r>
        <w:rPr>
          <w:highlight w:val="yellow"/>
        </w:rPr>
        <w:t>s</w:t>
      </w:r>
      <w:r w:rsidRPr="008479DC">
        <w:rPr>
          <w:highlight w:val="yellow"/>
        </w:rPr>
        <w:t>t</w:t>
      </w:r>
    </w:p>
  </w:comment>
  <w:comment w:id="88" w:author="ccapp" w:date="2013-05-09T16:34:00Z" w:initials="cc">
    <w:p w:rsidR="00317CA7" w:rsidRDefault="00317CA7">
      <w:pPr>
        <w:pStyle w:val="CommentText"/>
      </w:pPr>
      <w:r>
        <w:rPr>
          <w:rStyle w:val="CommentReference"/>
        </w:rPr>
        <w:annotationRef/>
      </w:r>
      <w:r>
        <w:rPr>
          <w:highlight w:val="yellow"/>
        </w:rPr>
        <w:t>This ORS does not ex</w:t>
      </w:r>
      <w:r w:rsidRPr="008479DC">
        <w:rPr>
          <w:highlight w:val="yellow"/>
        </w:rPr>
        <w:t>i</w:t>
      </w:r>
      <w:r>
        <w:rPr>
          <w:highlight w:val="yellow"/>
        </w:rPr>
        <w:t>s</w:t>
      </w:r>
      <w:r w:rsidRPr="008479DC">
        <w:rPr>
          <w:highlight w:val="yellow"/>
        </w:rPr>
        <w:t>t</w:t>
      </w:r>
    </w:p>
  </w:comment>
  <w:comment w:id="95" w:author="Kristin Hall" w:date="2013-05-09T16:34:00Z" w:initials="KPH">
    <w:p w:rsidR="00317CA7" w:rsidRDefault="00317CA7">
      <w:pPr>
        <w:pStyle w:val="CommentText"/>
      </w:pPr>
      <w:r>
        <w:rPr>
          <w:rStyle w:val="CommentReference"/>
        </w:rPr>
        <w:annotationRef/>
      </w:r>
      <w:r>
        <w:t xml:space="preserve">Should only reference PSD – </w:t>
      </w:r>
      <w:r w:rsidRPr="00742119">
        <w:rPr>
          <w:highlight w:val="yellow"/>
        </w:rPr>
        <w:t>not nonattainment NSR.</w:t>
      </w:r>
    </w:p>
  </w:comment>
  <w:comment w:id="96" w:author="ccapp" w:date="2013-05-09T16:34:00Z" w:initials="cc">
    <w:p w:rsidR="00317CA7" w:rsidRDefault="00317CA7">
      <w:pPr>
        <w:pStyle w:val="CommentText"/>
      </w:pPr>
      <w:r>
        <w:rPr>
          <w:rStyle w:val="CommentReference"/>
        </w:rPr>
        <w:annotationRef/>
      </w:r>
      <w:r w:rsidRPr="00C93B58">
        <w:rPr>
          <w:highlight w:val="yellow"/>
        </w:rPr>
        <w:t>Which part refers to nonattainment NSR?</w:t>
      </w:r>
    </w:p>
  </w:comment>
  <w:comment w:id="100" w:author="ccapp" w:date="2013-05-09T16:34:00Z" w:initials="cc">
    <w:p w:rsidR="00317CA7" w:rsidRDefault="00317CA7">
      <w:pPr>
        <w:pStyle w:val="CommentText"/>
      </w:pPr>
      <w:r>
        <w:rPr>
          <w:rStyle w:val="CommentReference"/>
        </w:rPr>
        <w:annotationRef/>
      </w:r>
      <w:r w:rsidRPr="00BC6203">
        <w:rPr>
          <w:highlight w:val="yellow"/>
        </w:rPr>
        <w:t>Verify note</w:t>
      </w:r>
    </w:p>
  </w:comment>
  <w:comment w:id="101" w:author="Kristin Hall" w:date="2013-05-09T16:34:00Z" w:initials="KPH">
    <w:p w:rsidR="00317CA7" w:rsidRDefault="00317CA7" w:rsidP="00EE46C1">
      <w:pPr>
        <w:rPr>
          <w:color w:val="000000"/>
          <w:sz w:val="20"/>
          <w:szCs w:val="20"/>
        </w:rPr>
      </w:pPr>
      <w:r>
        <w:rPr>
          <w:rStyle w:val="CommentReference"/>
        </w:rPr>
        <w:annotationRef/>
      </w:r>
      <w:r w:rsidRPr="00742119">
        <w:rPr>
          <w:color w:val="000000"/>
          <w:sz w:val="20"/>
          <w:szCs w:val="20"/>
          <w:highlight w:val="yellow"/>
        </w:rPr>
        <w:t>Until EPA quantifies Oregon’s obligation, you are not required to submit anything for 110(a</w:t>
      </w:r>
      <w:proofErr w:type="gramStart"/>
      <w:r w:rsidRPr="00742119">
        <w:rPr>
          <w:color w:val="000000"/>
          <w:sz w:val="20"/>
          <w:szCs w:val="20"/>
          <w:highlight w:val="yellow"/>
        </w:rPr>
        <w:t>)(</w:t>
      </w:r>
      <w:proofErr w:type="gramEnd"/>
      <w:r w:rsidRPr="00742119">
        <w:rPr>
          <w:color w:val="000000"/>
          <w:sz w:val="20"/>
          <w:szCs w:val="20"/>
          <w:highlight w:val="yellow"/>
        </w:rPr>
        <w:t>2)(D)(i)(I) at this time.  So – do not include this sub-element in your infrastructure SIP draft at this time.</w:t>
      </w:r>
      <w:r>
        <w:rPr>
          <w:color w:val="000000"/>
          <w:sz w:val="20"/>
          <w:szCs w:val="20"/>
        </w:rPr>
        <w:t xml:space="preserve"> The finding of failure to submit for 2008 Pb NAAQS for Oregon did not include 110(a</w:t>
      </w:r>
      <w:proofErr w:type="gramStart"/>
      <w:r>
        <w:rPr>
          <w:color w:val="000000"/>
          <w:sz w:val="20"/>
          <w:szCs w:val="20"/>
        </w:rPr>
        <w:t>)(</w:t>
      </w:r>
      <w:proofErr w:type="gramEnd"/>
      <w:r>
        <w:rPr>
          <w:color w:val="000000"/>
          <w:sz w:val="20"/>
          <w:szCs w:val="20"/>
        </w:rPr>
        <w:t xml:space="preserve">2)(D)(i)(I).  </w:t>
      </w:r>
      <w:r w:rsidRPr="00742119">
        <w:rPr>
          <w:color w:val="000000"/>
          <w:sz w:val="20"/>
          <w:szCs w:val="20"/>
          <w:highlight w:val="yellow"/>
        </w:rPr>
        <w:t>You also don’t need to submit for 110(a</w:t>
      </w:r>
      <w:proofErr w:type="gramStart"/>
      <w:r w:rsidRPr="00742119">
        <w:rPr>
          <w:color w:val="000000"/>
          <w:sz w:val="20"/>
          <w:szCs w:val="20"/>
          <w:highlight w:val="yellow"/>
        </w:rPr>
        <w:t>)(</w:t>
      </w:r>
      <w:proofErr w:type="gramEnd"/>
      <w:r w:rsidRPr="00742119">
        <w:rPr>
          <w:color w:val="000000"/>
          <w:sz w:val="20"/>
          <w:szCs w:val="20"/>
          <w:highlight w:val="yellow"/>
        </w:rPr>
        <w:t>2)(D)(i)(I) for NO2 or SO2 at this time – because EPA has not yet quantified any state’s obligation, per the court decision.</w:t>
      </w:r>
    </w:p>
    <w:p w:rsidR="00317CA7" w:rsidRDefault="00317CA7" w:rsidP="00EE46C1">
      <w:pPr>
        <w:rPr>
          <w:color w:val="000000"/>
          <w:sz w:val="20"/>
          <w:szCs w:val="20"/>
        </w:rPr>
      </w:pPr>
    </w:p>
    <w:p w:rsidR="00317CA7" w:rsidRPr="00EE46C1" w:rsidRDefault="00317CA7" w:rsidP="00EE46C1">
      <w:pPr>
        <w:rPr>
          <w:color w:val="1F497D"/>
        </w:rPr>
      </w:pPr>
      <w:r>
        <w:rPr>
          <w:color w:val="000000"/>
          <w:sz w:val="20"/>
          <w:szCs w:val="20"/>
        </w:rPr>
        <w:t xml:space="preserve">See U.S. Court of Appeals for the D.C. Circuit opinion - </w:t>
      </w:r>
      <w:r>
        <w:rPr>
          <w:i/>
          <w:iCs/>
          <w:color w:val="000000"/>
          <w:sz w:val="20"/>
          <w:szCs w:val="20"/>
        </w:rPr>
        <w:t>See EME Homer City generation, L.P. v. EPA, 696 F .3d 7</w:t>
      </w:r>
      <w:r>
        <w:rPr>
          <w:color w:val="000000"/>
          <w:sz w:val="20"/>
          <w:szCs w:val="20"/>
        </w:rPr>
        <w:t xml:space="preserve">  Unless the </w:t>
      </w:r>
      <w:r>
        <w:rPr>
          <w:i/>
          <w:iCs/>
          <w:color w:val="000000"/>
          <w:sz w:val="20"/>
          <w:szCs w:val="20"/>
        </w:rPr>
        <w:t xml:space="preserve">EME Homer City </w:t>
      </w:r>
      <w:r>
        <w:rPr>
          <w:color w:val="000000"/>
          <w:sz w:val="20"/>
          <w:szCs w:val="20"/>
        </w:rPr>
        <w:t xml:space="preserve">decision is reversed or otherwise modified by the Supreme Court, states are not required to submit 110(a)(2)(D)(i)(I) SIPs until the EPA has quantified their obligations under that section. </w:t>
      </w:r>
      <w:r w:rsidRPr="00742119">
        <w:rPr>
          <w:b/>
          <w:color w:val="000000"/>
          <w:sz w:val="20"/>
          <w:szCs w:val="20"/>
          <w:highlight w:val="yellow"/>
        </w:rPr>
        <w:t>The portions of the SIP submission relating to 110(a</w:t>
      </w:r>
      <w:proofErr w:type="gramStart"/>
      <w:r w:rsidRPr="00742119">
        <w:rPr>
          <w:b/>
          <w:color w:val="000000"/>
          <w:sz w:val="20"/>
          <w:szCs w:val="20"/>
          <w:highlight w:val="yellow"/>
        </w:rPr>
        <w:t>)(</w:t>
      </w:r>
      <w:proofErr w:type="gramEnd"/>
      <w:r w:rsidRPr="00742119">
        <w:rPr>
          <w:b/>
          <w:color w:val="000000"/>
          <w:sz w:val="20"/>
          <w:szCs w:val="20"/>
          <w:highlight w:val="yellow"/>
        </w:rPr>
        <w:t xml:space="preserve">2)(D)(i)(II) and 110(a)(2)(D)(ii), in contrast, </w:t>
      </w:r>
      <w:r w:rsidRPr="00742119">
        <w:rPr>
          <w:b/>
          <w:color w:val="000000"/>
          <w:sz w:val="20"/>
          <w:szCs w:val="20"/>
          <w:highlight w:val="yellow"/>
          <w:u w:val="single"/>
        </w:rPr>
        <w:t>are required</w:t>
      </w:r>
      <w:r w:rsidRPr="00742119">
        <w:rPr>
          <w:b/>
          <w:color w:val="1F497D"/>
          <w:sz w:val="20"/>
          <w:szCs w:val="20"/>
          <w:highlight w:val="yellow"/>
          <w:u w:val="single"/>
        </w:rPr>
        <w:t>.</w:t>
      </w:r>
      <w:r>
        <w:rPr>
          <w:color w:val="1F497D"/>
          <w:sz w:val="20"/>
          <w:szCs w:val="20"/>
        </w:rPr>
        <w:t xml:space="preserve"> </w:t>
      </w:r>
    </w:p>
  </w:comment>
  <w:comment w:id="129" w:author="Kristin Hall" w:date="2013-05-09T16:34:00Z" w:initials="KPH">
    <w:p w:rsidR="00317CA7" w:rsidRDefault="00317CA7">
      <w:pPr>
        <w:pStyle w:val="CommentText"/>
      </w:pPr>
      <w:r>
        <w:rPr>
          <w:rStyle w:val="CommentReference"/>
        </w:rPr>
        <w:annotationRef/>
      </w:r>
      <w:r>
        <w:t>This section is not affected by the Homer City decision. So you should submit for this section.</w:t>
      </w:r>
    </w:p>
  </w:comment>
  <w:comment w:id="130" w:author="ccapp" w:date="2013-05-09T16:34:00Z" w:initials="cc">
    <w:p w:rsidR="00317CA7" w:rsidRDefault="00317CA7">
      <w:pPr>
        <w:pStyle w:val="CommentText"/>
      </w:pPr>
      <w:r>
        <w:rPr>
          <w:rStyle w:val="CommentReference"/>
        </w:rPr>
        <w:annotationRef/>
      </w:r>
      <w:r>
        <w:t>This text was added by Kristin – does not follow formatting of template by including reference to CAA instead of ORS/OAR</w:t>
      </w:r>
    </w:p>
  </w:comment>
  <w:comment w:id="143" w:author="ccapp" w:date="2013-06-03T09:10:00Z" w:initials="cc">
    <w:p w:rsidR="00317CA7" w:rsidRDefault="00317CA7">
      <w:pPr>
        <w:pStyle w:val="CommentText"/>
      </w:pPr>
      <w:r>
        <w:rPr>
          <w:rStyle w:val="CommentReference"/>
        </w:rPr>
        <w:annotationRef/>
      </w:r>
      <w:r w:rsidRPr="00E8320F">
        <w:rPr>
          <w:highlight w:val="red"/>
        </w:rPr>
        <w:t>Table does not contain values for lead</w:t>
      </w:r>
    </w:p>
  </w:comment>
  <w:comment w:id="146" w:author="ccapp" w:date="2013-05-09T16:38:00Z" w:initials="cc">
    <w:p w:rsidR="00317CA7" w:rsidRDefault="00317CA7">
      <w:pPr>
        <w:pStyle w:val="CommentText"/>
      </w:pPr>
      <w:r>
        <w:rPr>
          <w:rStyle w:val="CommentReference"/>
        </w:rPr>
        <w:annotationRef/>
      </w:r>
      <w:r>
        <w:t xml:space="preserve">Regional Haze rules do not apply to lead, per BF </w:t>
      </w:r>
      <w:r w:rsidRPr="00C05B84">
        <w:rPr>
          <w:highlight w:val="yellow"/>
        </w:rPr>
        <w:t>USE ID’s approach</w:t>
      </w:r>
    </w:p>
  </w:comment>
  <w:comment w:id="147" w:author="Kristin Hall" w:date="2013-05-09T16:34:00Z" w:initials="KPH">
    <w:p w:rsidR="00317CA7" w:rsidRDefault="00317CA7">
      <w:pPr>
        <w:pStyle w:val="CommentText"/>
      </w:pPr>
      <w:r>
        <w:rPr>
          <w:rStyle w:val="CommentReference"/>
        </w:rPr>
        <w:annotationRef/>
      </w:r>
      <w:r>
        <w:t>This section is not affected by the Homer City decision.</w:t>
      </w:r>
    </w:p>
  </w:comment>
  <w:comment w:id="195" w:author="Kristin Hall" w:date="2013-05-09T16:34:00Z" w:initials="KPH">
    <w:p w:rsidR="00317CA7" w:rsidRDefault="00317CA7">
      <w:pPr>
        <w:pStyle w:val="CommentText"/>
      </w:pPr>
      <w:r>
        <w:rPr>
          <w:rStyle w:val="CommentReference"/>
        </w:rPr>
        <w:annotationRef/>
      </w:r>
      <w:r>
        <w:t>Pollutant-specific PM and SO2</w:t>
      </w:r>
    </w:p>
  </w:comment>
  <w:comment w:id="196" w:author="Kristin Hall" w:date="2013-05-09T16:34:00Z" w:initials="KPH">
    <w:p w:rsidR="00317CA7" w:rsidRDefault="00317CA7">
      <w:pPr>
        <w:pStyle w:val="CommentText"/>
      </w:pPr>
      <w:r>
        <w:rPr>
          <w:rStyle w:val="CommentReference"/>
        </w:rPr>
        <w:annotationRef/>
      </w:r>
      <w:r>
        <w:t>Pollutant-specific PM</w:t>
      </w:r>
    </w:p>
  </w:comment>
  <w:comment w:id="197" w:author="ccapp" w:date="2013-05-09T16:34:00Z" w:initials="cc">
    <w:p w:rsidR="00317CA7" w:rsidRDefault="00317CA7">
      <w:pPr>
        <w:pStyle w:val="CommentText"/>
      </w:pPr>
      <w:r>
        <w:rPr>
          <w:rStyle w:val="CommentReference"/>
        </w:rPr>
        <w:annotationRef/>
      </w:r>
      <w:proofErr w:type="gramStart"/>
      <w:r w:rsidRPr="00AF612A">
        <w:rPr>
          <w:highlight w:val="yellow"/>
        </w:rPr>
        <w:t>DELETE  b</w:t>
      </w:r>
      <w:proofErr w:type="gramEnd"/>
      <w:r w:rsidRPr="00AF612A">
        <w:rPr>
          <w:highlight w:val="yellow"/>
        </w:rPr>
        <w:t>/c specific to areas with PM problems?</w:t>
      </w:r>
    </w:p>
  </w:comment>
  <w:comment w:id="241" w:author="ccapp" w:date="2013-05-09T16:34:00Z" w:initials="cc">
    <w:p w:rsidR="00317CA7" w:rsidRDefault="00317CA7">
      <w:pPr>
        <w:pStyle w:val="CommentText"/>
      </w:pPr>
      <w:r>
        <w:rPr>
          <w:rStyle w:val="CommentReference"/>
        </w:rPr>
        <w:annotationRef/>
      </w:r>
      <w:r w:rsidRPr="000B42BF">
        <w:rPr>
          <w:highlight w:val="yellow"/>
        </w:rPr>
        <w:t>Update this statement</w:t>
      </w:r>
      <w:r>
        <w:t xml:space="preserve"> </w:t>
      </w:r>
    </w:p>
  </w:comment>
  <w:comment w:id="256" w:author="Kristin Hall" w:date="2013-05-09T16:34:00Z" w:initials="KPH">
    <w:p w:rsidR="00317CA7" w:rsidRDefault="00317CA7">
      <w:pPr>
        <w:pStyle w:val="CommentText"/>
      </w:pPr>
      <w:r>
        <w:rPr>
          <w:rStyle w:val="CommentReference"/>
        </w:rPr>
        <w:annotationRef/>
      </w:r>
      <w:r>
        <w:t>Remove – not part of an infrastructure SIP.  You do not need to address the visibility portion of this element in your submittal. (But you do need to address the interstate transport visibility sub-element at 110(a</w:t>
      </w:r>
      <w:proofErr w:type="gramStart"/>
      <w:r>
        <w:t>)(</w:t>
      </w:r>
      <w:proofErr w:type="gramEnd"/>
      <w:r>
        <w:t>2)(D)(i)(II).)</w:t>
      </w:r>
    </w:p>
  </w:comment>
  <w:comment w:id="257" w:author="ccapp" w:date="2013-05-09T16:34:00Z" w:initials="cc">
    <w:p w:rsidR="00317CA7" w:rsidRDefault="00317CA7">
      <w:pPr>
        <w:pStyle w:val="CommentText"/>
      </w:pPr>
      <w:r>
        <w:rPr>
          <w:rStyle w:val="CommentReference"/>
        </w:rPr>
        <w:annotationRef/>
      </w:r>
      <w:r w:rsidRPr="000B42BF">
        <w:rPr>
          <w:highlight w:val="yellow"/>
        </w:rPr>
        <w:t>Check for accuracy and update if needed</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revisionView w:markup="0"/>
  <w:trackRevisions/>
  <w:defaultTabStop w:val="720"/>
  <w:noPunctuationKerning/>
  <w:characterSpacingControl w:val="doNotCompress"/>
  <w:compat/>
  <w:rsids>
    <w:rsidRoot w:val="00670939"/>
    <w:rsid w:val="000004DC"/>
    <w:rsid w:val="00000BC1"/>
    <w:rsid w:val="0000516C"/>
    <w:rsid w:val="000061B0"/>
    <w:rsid w:val="00006260"/>
    <w:rsid w:val="00006B8C"/>
    <w:rsid w:val="00006B9D"/>
    <w:rsid w:val="00006F27"/>
    <w:rsid w:val="00010C28"/>
    <w:rsid w:val="00010EC2"/>
    <w:rsid w:val="00010F26"/>
    <w:rsid w:val="000112A6"/>
    <w:rsid w:val="00011D1F"/>
    <w:rsid w:val="00012137"/>
    <w:rsid w:val="0001327C"/>
    <w:rsid w:val="00013FAD"/>
    <w:rsid w:val="000143C3"/>
    <w:rsid w:val="000147A4"/>
    <w:rsid w:val="000147E6"/>
    <w:rsid w:val="00015EFA"/>
    <w:rsid w:val="0001604B"/>
    <w:rsid w:val="000178F7"/>
    <w:rsid w:val="000218FB"/>
    <w:rsid w:val="00021A4F"/>
    <w:rsid w:val="00021C70"/>
    <w:rsid w:val="000239E3"/>
    <w:rsid w:val="00024259"/>
    <w:rsid w:val="000246DF"/>
    <w:rsid w:val="00024774"/>
    <w:rsid w:val="0002482D"/>
    <w:rsid w:val="0002535D"/>
    <w:rsid w:val="00025495"/>
    <w:rsid w:val="00025A45"/>
    <w:rsid w:val="00026DF0"/>
    <w:rsid w:val="00026ED8"/>
    <w:rsid w:val="00031799"/>
    <w:rsid w:val="000325C5"/>
    <w:rsid w:val="00032B7C"/>
    <w:rsid w:val="00033D29"/>
    <w:rsid w:val="00034673"/>
    <w:rsid w:val="000346FF"/>
    <w:rsid w:val="000357DC"/>
    <w:rsid w:val="0003627C"/>
    <w:rsid w:val="00036967"/>
    <w:rsid w:val="00037066"/>
    <w:rsid w:val="0003726B"/>
    <w:rsid w:val="00037D41"/>
    <w:rsid w:val="00037FFB"/>
    <w:rsid w:val="000409EE"/>
    <w:rsid w:val="0004155C"/>
    <w:rsid w:val="000451E8"/>
    <w:rsid w:val="0004634B"/>
    <w:rsid w:val="00046C69"/>
    <w:rsid w:val="000472F3"/>
    <w:rsid w:val="00047C96"/>
    <w:rsid w:val="00047E62"/>
    <w:rsid w:val="00050FD9"/>
    <w:rsid w:val="00051603"/>
    <w:rsid w:val="00051AE7"/>
    <w:rsid w:val="00051BCA"/>
    <w:rsid w:val="00051D39"/>
    <w:rsid w:val="00052947"/>
    <w:rsid w:val="000532FA"/>
    <w:rsid w:val="0005432E"/>
    <w:rsid w:val="000543D4"/>
    <w:rsid w:val="00056C6F"/>
    <w:rsid w:val="000573D2"/>
    <w:rsid w:val="00057A6C"/>
    <w:rsid w:val="00061CF0"/>
    <w:rsid w:val="00062698"/>
    <w:rsid w:val="00063628"/>
    <w:rsid w:val="00063EFD"/>
    <w:rsid w:val="00064596"/>
    <w:rsid w:val="000647DB"/>
    <w:rsid w:val="00064A29"/>
    <w:rsid w:val="00064B06"/>
    <w:rsid w:val="00064BCA"/>
    <w:rsid w:val="00065627"/>
    <w:rsid w:val="00065E8D"/>
    <w:rsid w:val="0006688D"/>
    <w:rsid w:val="00066C22"/>
    <w:rsid w:val="0006783C"/>
    <w:rsid w:val="00067B71"/>
    <w:rsid w:val="00067DB0"/>
    <w:rsid w:val="00071039"/>
    <w:rsid w:val="00072557"/>
    <w:rsid w:val="000736AF"/>
    <w:rsid w:val="00074700"/>
    <w:rsid w:val="000767DE"/>
    <w:rsid w:val="00077AD5"/>
    <w:rsid w:val="000814CB"/>
    <w:rsid w:val="00081773"/>
    <w:rsid w:val="00083EC0"/>
    <w:rsid w:val="00084572"/>
    <w:rsid w:val="00084903"/>
    <w:rsid w:val="000910EC"/>
    <w:rsid w:val="00092158"/>
    <w:rsid w:val="000925BC"/>
    <w:rsid w:val="00094FD0"/>
    <w:rsid w:val="0009586B"/>
    <w:rsid w:val="000959CB"/>
    <w:rsid w:val="000959E5"/>
    <w:rsid w:val="00095BEC"/>
    <w:rsid w:val="00095DBF"/>
    <w:rsid w:val="00096A74"/>
    <w:rsid w:val="00097049"/>
    <w:rsid w:val="000A16C0"/>
    <w:rsid w:val="000A1E6B"/>
    <w:rsid w:val="000A28A6"/>
    <w:rsid w:val="000A2BC8"/>
    <w:rsid w:val="000A2F28"/>
    <w:rsid w:val="000A3A1E"/>
    <w:rsid w:val="000A4726"/>
    <w:rsid w:val="000A7647"/>
    <w:rsid w:val="000B1E9C"/>
    <w:rsid w:val="000B245C"/>
    <w:rsid w:val="000B29AE"/>
    <w:rsid w:val="000B30F3"/>
    <w:rsid w:val="000B311B"/>
    <w:rsid w:val="000B3AF5"/>
    <w:rsid w:val="000B3B46"/>
    <w:rsid w:val="000B4123"/>
    <w:rsid w:val="000B42BF"/>
    <w:rsid w:val="000B4590"/>
    <w:rsid w:val="000B4925"/>
    <w:rsid w:val="000B74D7"/>
    <w:rsid w:val="000C0839"/>
    <w:rsid w:val="000C39E1"/>
    <w:rsid w:val="000C4832"/>
    <w:rsid w:val="000C4A21"/>
    <w:rsid w:val="000C6325"/>
    <w:rsid w:val="000C6889"/>
    <w:rsid w:val="000C6E52"/>
    <w:rsid w:val="000C7D28"/>
    <w:rsid w:val="000C7FC0"/>
    <w:rsid w:val="000D050C"/>
    <w:rsid w:val="000D09B7"/>
    <w:rsid w:val="000D103B"/>
    <w:rsid w:val="000D2818"/>
    <w:rsid w:val="000D337D"/>
    <w:rsid w:val="000D3427"/>
    <w:rsid w:val="000D4F02"/>
    <w:rsid w:val="000D5275"/>
    <w:rsid w:val="000D68AC"/>
    <w:rsid w:val="000D6986"/>
    <w:rsid w:val="000D7DEF"/>
    <w:rsid w:val="000E01D6"/>
    <w:rsid w:val="000E1168"/>
    <w:rsid w:val="000E14A2"/>
    <w:rsid w:val="000E1896"/>
    <w:rsid w:val="000E2C7B"/>
    <w:rsid w:val="000E2CEB"/>
    <w:rsid w:val="000E3A9A"/>
    <w:rsid w:val="000E47B3"/>
    <w:rsid w:val="000E4E13"/>
    <w:rsid w:val="000E55DB"/>
    <w:rsid w:val="000E5829"/>
    <w:rsid w:val="000E606D"/>
    <w:rsid w:val="000E6E29"/>
    <w:rsid w:val="000E72C6"/>
    <w:rsid w:val="000F1AB7"/>
    <w:rsid w:val="000F4F1D"/>
    <w:rsid w:val="000F546F"/>
    <w:rsid w:val="000F57C2"/>
    <w:rsid w:val="000F6D9C"/>
    <w:rsid w:val="000F757C"/>
    <w:rsid w:val="001017C0"/>
    <w:rsid w:val="00101F9B"/>
    <w:rsid w:val="0010236F"/>
    <w:rsid w:val="001038E2"/>
    <w:rsid w:val="001047ED"/>
    <w:rsid w:val="001055E9"/>
    <w:rsid w:val="0010613C"/>
    <w:rsid w:val="0010625A"/>
    <w:rsid w:val="00106E12"/>
    <w:rsid w:val="0010710B"/>
    <w:rsid w:val="00112F5A"/>
    <w:rsid w:val="00114153"/>
    <w:rsid w:val="001147DF"/>
    <w:rsid w:val="00114A75"/>
    <w:rsid w:val="00114DC7"/>
    <w:rsid w:val="001150C0"/>
    <w:rsid w:val="00115E51"/>
    <w:rsid w:val="00116493"/>
    <w:rsid w:val="001169DE"/>
    <w:rsid w:val="00116E71"/>
    <w:rsid w:val="00116FFE"/>
    <w:rsid w:val="0012003F"/>
    <w:rsid w:val="00120632"/>
    <w:rsid w:val="0012185B"/>
    <w:rsid w:val="00122827"/>
    <w:rsid w:val="00123F57"/>
    <w:rsid w:val="00124746"/>
    <w:rsid w:val="001250A4"/>
    <w:rsid w:val="00125593"/>
    <w:rsid w:val="00127B18"/>
    <w:rsid w:val="001308E7"/>
    <w:rsid w:val="001324BD"/>
    <w:rsid w:val="00132557"/>
    <w:rsid w:val="001329FB"/>
    <w:rsid w:val="001332E0"/>
    <w:rsid w:val="00133585"/>
    <w:rsid w:val="0013527F"/>
    <w:rsid w:val="00135D31"/>
    <w:rsid w:val="0013608F"/>
    <w:rsid w:val="00140A78"/>
    <w:rsid w:val="00140D1B"/>
    <w:rsid w:val="001417E3"/>
    <w:rsid w:val="0014184B"/>
    <w:rsid w:val="0014239F"/>
    <w:rsid w:val="00142694"/>
    <w:rsid w:val="001426D9"/>
    <w:rsid w:val="00142CB6"/>
    <w:rsid w:val="00144418"/>
    <w:rsid w:val="00144CA9"/>
    <w:rsid w:val="001454D2"/>
    <w:rsid w:val="00145BEC"/>
    <w:rsid w:val="001461C5"/>
    <w:rsid w:val="00146667"/>
    <w:rsid w:val="00146F8E"/>
    <w:rsid w:val="00150B79"/>
    <w:rsid w:val="00151DBF"/>
    <w:rsid w:val="0015358C"/>
    <w:rsid w:val="00154984"/>
    <w:rsid w:val="00154C45"/>
    <w:rsid w:val="001564AE"/>
    <w:rsid w:val="001573C1"/>
    <w:rsid w:val="00161A59"/>
    <w:rsid w:val="0016226E"/>
    <w:rsid w:val="00162371"/>
    <w:rsid w:val="00163E91"/>
    <w:rsid w:val="001648EC"/>
    <w:rsid w:val="001655B7"/>
    <w:rsid w:val="00166962"/>
    <w:rsid w:val="0016779A"/>
    <w:rsid w:val="001716EC"/>
    <w:rsid w:val="0017387C"/>
    <w:rsid w:val="001752B1"/>
    <w:rsid w:val="0017667B"/>
    <w:rsid w:val="00176B21"/>
    <w:rsid w:val="00177A38"/>
    <w:rsid w:val="00177A7C"/>
    <w:rsid w:val="001808B1"/>
    <w:rsid w:val="00180A41"/>
    <w:rsid w:val="001811B9"/>
    <w:rsid w:val="0018180E"/>
    <w:rsid w:val="00182F82"/>
    <w:rsid w:val="00183E1C"/>
    <w:rsid w:val="00184D70"/>
    <w:rsid w:val="00185872"/>
    <w:rsid w:val="0018592B"/>
    <w:rsid w:val="00185F38"/>
    <w:rsid w:val="00186CCE"/>
    <w:rsid w:val="00187F7F"/>
    <w:rsid w:val="00191AA4"/>
    <w:rsid w:val="00192713"/>
    <w:rsid w:val="00192CBC"/>
    <w:rsid w:val="00192CEF"/>
    <w:rsid w:val="00193EB3"/>
    <w:rsid w:val="00195E06"/>
    <w:rsid w:val="00196565"/>
    <w:rsid w:val="00196598"/>
    <w:rsid w:val="0019741D"/>
    <w:rsid w:val="00197AB6"/>
    <w:rsid w:val="001A0F96"/>
    <w:rsid w:val="001A12C3"/>
    <w:rsid w:val="001A1383"/>
    <w:rsid w:val="001A2365"/>
    <w:rsid w:val="001A2B1C"/>
    <w:rsid w:val="001A3922"/>
    <w:rsid w:val="001A3B71"/>
    <w:rsid w:val="001A3ED1"/>
    <w:rsid w:val="001A532D"/>
    <w:rsid w:val="001A568C"/>
    <w:rsid w:val="001A65F4"/>
    <w:rsid w:val="001A6A0C"/>
    <w:rsid w:val="001B124A"/>
    <w:rsid w:val="001B197C"/>
    <w:rsid w:val="001B2C16"/>
    <w:rsid w:val="001B40D2"/>
    <w:rsid w:val="001B43F7"/>
    <w:rsid w:val="001B4CB4"/>
    <w:rsid w:val="001B4E8C"/>
    <w:rsid w:val="001B535C"/>
    <w:rsid w:val="001C0754"/>
    <w:rsid w:val="001C1381"/>
    <w:rsid w:val="001C4830"/>
    <w:rsid w:val="001C5FB7"/>
    <w:rsid w:val="001C674D"/>
    <w:rsid w:val="001C68E9"/>
    <w:rsid w:val="001D3BED"/>
    <w:rsid w:val="001D435A"/>
    <w:rsid w:val="001D4E5C"/>
    <w:rsid w:val="001D4E78"/>
    <w:rsid w:val="001D526E"/>
    <w:rsid w:val="001D5360"/>
    <w:rsid w:val="001D694E"/>
    <w:rsid w:val="001D6A46"/>
    <w:rsid w:val="001D6B73"/>
    <w:rsid w:val="001D7047"/>
    <w:rsid w:val="001D79AE"/>
    <w:rsid w:val="001E17F3"/>
    <w:rsid w:val="001E1C3C"/>
    <w:rsid w:val="001E2444"/>
    <w:rsid w:val="001E2859"/>
    <w:rsid w:val="001E35B8"/>
    <w:rsid w:val="001E3ABB"/>
    <w:rsid w:val="001E45EA"/>
    <w:rsid w:val="001E512A"/>
    <w:rsid w:val="001E520D"/>
    <w:rsid w:val="001E61B6"/>
    <w:rsid w:val="001E62D8"/>
    <w:rsid w:val="001E79DA"/>
    <w:rsid w:val="001E7A50"/>
    <w:rsid w:val="001E7D9E"/>
    <w:rsid w:val="001F04FE"/>
    <w:rsid w:val="001F0BC5"/>
    <w:rsid w:val="001F1C27"/>
    <w:rsid w:val="001F26AD"/>
    <w:rsid w:val="001F2AA8"/>
    <w:rsid w:val="001F6261"/>
    <w:rsid w:val="001F6745"/>
    <w:rsid w:val="001F678B"/>
    <w:rsid w:val="002007C9"/>
    <w:rsid w:val="002007DB"/>
    <w:rsid w:val="00200BC4"/>
    <w:rsid w:val="00200C7C"/>
    <w:rsid w:val="00202230"/>
    <w:rsid w:val="0020270F"/>
    <w:rsid w:val="0020283D"/>
    <w:rsid w:val="0020632F"/>
    <w:rsid w:val="002103AE"/>
    <w:rsid w:val="00210557"/>
    <w:rsid w:val="00210928"/>
    <w:rsid w:val="00211347"/>
    <w:rsid w:val="0021139E"/>
    <w:rsid w:val="00211BA7"/>
    <w:rsid w:val="002150E1"/>
    <w:rsid w:val="00217CAA"/>
    <w:rsid w:val="00221567"/>
    <w:rsid w:val="002215B8"/>
    <w:rsid w:val="00221AE6"/>
    <w:rsid w:val="00222D22"/>
    <w:rsid w:val="00223422"/>
    <w:rsid w:val="00223EB4"/>
    <w:rsid w:val="002243F2"/>
    <w:rsid w:val="00224FF0"/>
    <w:rsid w:val="00225406"/>
    <w:rsid w:val="00225443"/>
    <w:rsid w:val="002271E2"/>
    <w:rsid w:val="002277F8"/>
    <w:rsid w:val="002279AB"/>
    <w:rsid w:val="00230275"/>
    <w:rsid w:val="00230604"/>
    <w:rsid w:val="00230B52"/>
    <w:rsid w:val="002310FC"/>
    <w:rsid w:val="0023215D"/>
    <w:rsid w:val="002344B9"/>
    <w:rsid w:val="00234929"/>
    <w:rsid w:val="00236C97"/>
    <w:rsid w:val="002378B3"/>
    <w:rsid w:val="00240516"/>
    <w:rsid w:val="00240784"/>
    <w:rsid w:val="00240F0E"/>
    <w:rsid w:val="00241498"/>
    <w:rsid w:val="0024175E"/>
    <w:rsid w:val="0024225F"/>
    <w:rsid w:val="002429E9"/>
    <w:rsid w:val="002431D4"/>
    <w:rsid w:val="00243AD2"/>
    <w:rsid w:val="0024494B"/>
    <w:rsid w:val="002454A6"/>
    <w:rsid w:val="00245775"/>
    <w:rsid w:val="00245C04"/>
    <w:rsid w:val="002460C6"/>
    <w:rsid w:val="00246B22"/>
    <w:rsid w:val="00246CC0"/>
    <w:rsid w:val="00250256"/>
    <w:rsid w:val="002503FE"/>
    <w:rsid w:val="00250A3E"/>
    <w:rsid w:val="00250E5F"/>
    <w:rsid w:val="002522FD"/>
    <w:rsid w:val="002523E4"/>
    <w:rsid w:val="002530F6"/>
    <w:rsid w:val="00254151"/>
    <w:rsid w:val="00254BBF"/>
    <w:rsid w:val="0025545D"/>
    <w:rsid w:val="002555DF"/>
    <w:rsid w:val="002559EF"/>
    <w:rsid w:val="00256691"/>
    <w:rsid w:val="0026096E"/>
    <w:rsid w:val="002636F9"/>
    <w:rsid w:val="002646F6"/>
    <w:rsid w:val="00264AB4"/>
    <w:rsid w:val="00267A3F"/>
    <w:rsid w:val="002745C7"/>
    <w:rsid w:val="00276D3D"/>
    <w:rsid w:val="002776AD"/>
    <w:rsid w:val="002804B7"/>
    <w:rsid w:val="00280EAE"/>
    <w:rsid w:val="00281405"/>
    <w:rsid w:val="0028181D"/>
    <w:rsid w:val="00281B65"/>
    <w:rsid w:val="00282A0A"/>
    <w:rsid w:val="00283BF1"/>
    <w:rsid w:val="00283CAA"/>
    <w:rsid w:val="0028419A"/>
    <w:rsid w:val="00284614"/>
    <w:rsid w:val="00284AAD"/>
    <w:rsid w:val="002855E8"/>
    <w:rsid w:val="00287F63"/>
    <w:rsid w:val="00290456"/>
    <w:rsid w:val="0029137A"/>
    <w:rsid w:val="0029284D"/>
    <w:rsid w:val="00292C9D"/>
    <w:rsid w:val="002931D4"/>
    <w:rsid w:val="0029365C"/>
    <w:rsid w:val="002948BA"/>
    <w:rsid w:val="00294CE6"/>
    <w:rsid w:val="002967AD"/>
    <w:rsid w:val="002A0B43"/>
    <w:rsid w:val="002A1654"/>
    <w:rsid w:val="002A1EB5"/>
    <w:rsid w:val="002A26ED"/>
    <w:rsid w:val="002A340A"/>
    <w:rsid w:val="002A3C9C"/>
    <w:rsid w:val="002A4140"/>
    <w:rsid w:val="002A446D"/>
    <w:rsid w:val="002A4A0E"/>
    <w:rsid w:val="002A4E79"/>
    <w:rsid w:val="002A5A8F"/>
    <w:rsid w:val="002A6F23"/>
    <w:rsid w:val="002A7719"/>
    <w:rsid w:val="002A7938"/>
    <w:rsid w:val="002A79A2"/>
    <w:rsid w:val="002A7BCF"/>
    <w:rsid w:val="002B16E8"/>
    <w:rsid w:val="002B2A56"/>
    <w:rsid w:val="002B53CA"/>
    <w:rsid w:val="002B5501"/>
    <w:rsid w:val="002C0B9F"/>
    <w:rsid w:val="002C0C07"/>
    <w:rsid w:val="002C1AEE"/>
    <w:rsid w:val="002C207B"/>
    <w:rsid w:val="002C3762"/>
    <w:rsid w:val="002C47BB"/>
    <w:rsid w:val="002C4804"/>
    <w:rsid w:val="002C66AD"/>
    <w:rsid w:val="002C672E"/>
    <w:rsid w:val="002C692F"/>
    <w:rsid w:val="002C6DC6"/>
    <w:rsid w:val="002D16B8"/>
    <w:rsid w:val="002D33EA"/>
    <w:rsid w:val="002D41EE"/>
    <w:rsid w:val="002D46D5"/>
    <w:rsid w:val="002D536A"/>
    <w:rsid w:val="002D536E"/>
    <w:rsid w:val="002D5566"/>
    <w:rsid w:val="002D79B3"/>
    <w:rsid w:val="002D7BA1"/>
    <w:rsid w:val="002E2C2E"/>
    <w:rsid w:val="002E2D37"/>
    <w:rsid w:val="002E458C"/>
    <w:rsid w:val="002E46AF"/>
    <w:rsid w:val="002E48FD"/>
    <w:rsid w:val="002E490D"/>
    <w:rsid w:val="002E4DF2"/>
    <w:rsid w:val="002E5097"/>
    <w:rsid w:val="002E681B"/>
    <w:rsid w:val="002E7F6C"/>
    <w:rsid w:val="002F048F"/>
    <w:rsid w:val="002F07CC"/>
    <w:rsid w:val="002F12FD"/>
    <w:rsid w:val="002F22EC"/>
    <w:rsid w:val="002F4763"/>
    <w:rsid w:val="002F4A22"/>
    <w:rsid w:val="002F5D3F"/>
    <w:rsid w:val="002F74E0"/>
    <w:rsid w:val="00302338"/>
    <w:rsid w:val="003034BD"/>
    <w:rsid w:val="003043FC"/>
    <w:rsid w:val="0030775B"/>
    <w:rsid w:val="003077F5"/>
    <w:rsid w:val="00307DB7"/>
    <w:rsid w:val="003111CE"/>
    <w:rsid w:val="003121D6"/>
    <w:rsid w:val="0031267A"/>
    <w:rsid w:val="00313209"/>
    <w:rsid w:val="00316AD5"/>
    <w:rsid w:val="00316CC1"/>
    <w:rsid w:val="00317CA7"/>
    <w:rsid w:val="003210A7"/>
    <w:rsid w:val="00322207"/>
    <w:rsid w:val="00322B85"/>
    <w:rsid w:val="0032333A"/>
    <w:rsid w:val="00323F05"/>
    <w:rsid w:val="00326176"/>
    <w:rsid w:val="00326475"/>
    <w:rsid w:val="0032676C"/>
    <w:rsid w:val="003276D3"/>
    <w:rsid w:val="00327760"/>
    <w:rsid w:val="003300AE"/>
    <w:rsid w:val="0033278E"/>
    <w:rsid w:val="00334C9E"/>
    <w:rsid w:val="00335154"/>
    <w:rsid w:val="0033581D"/>
    <w:rsid w:val="00335DA2"/>
    <w:rsid w:val="00335F98"/>
    <w:rsid w:val="00336DE7"/>
    <w:rsid w:val="003376BD"/>
    <w:rsid w:val="00337C52"/>
    <w:rsid w:val="00340803"/>
    <w:rsid w:val="0034267C"/>
    <w:rsid w:val="00344370"/>
    <w:rsid w:val="00344581"/>
    <w:rsid w:val="003456F4"/>
    <w:rsid w:val="00345A49"/>
    <w:rsid w:val="00346CA9"/>
    <w:rsid w:val="00347265"/>
    <w:rsid w:val="00350795"/>
    <w:rsid w:val="003518F9"/>
    <w:rsid w:val="00356F38"/>
    <w:rsid w:val="003601F0"/>
    <w:rsid w:val="00361283"/>
    <w:rsid w:val="003638D3"/>
    <w:rsid w:val="00366129"/>
    <w:rsid w:val="0036759E"/>
    <w:rsid w:val="00367EA6"/>
    <w:rsid w:val="00370D3D"/>
    <w:rsid w:val="00371137"/>
    <w:rsid w:val="003725CA"/>
    <w:rsid w:val="00372A54"/>
    <w:rsid w:val="00373351"/>
    <w:rsid w:val="00373992"/>
    <w:rsid w:val="00373EC1"/>
    <w:rsid w:val="00374B4F"/>
    <w:rsid w:val="00376683"/>
    <w:rsid w:val="00377AEA"/>
    <w:rsid w:val="00380746"/>
    <w:rsid w:val="003809B6"/>
    <w:rsid w:val="00383511"/>
    <w:rsid w:val="003855AE"/>
    <w:rsid w:val="00385C8D"/>
    <w:rsid w:val="00386BB8"/>
    <w:rsid w:val="00386CB5"/>
    <w:rsid w:val="00387780"/>
    <w:rsid w:val="00390225"/>
    <w:rsid w:val="00390800"/>
    <w:rsid w:val="00390AB8"/>
    <w:rsid w:val="00391586"/>
    <w:rsid w:val="00391CB3"/>
    <w:rsid w:val="00392A31"/>
    <w:rsid w:val="00393B66"/>
    <w:rsid w:val="00394633"/>
    <w:rsid w:val="0039470F"/>
    <w:rsid w:val="0039481D"/>
    <w:rsid w:val="0039532D"/>
    <w:rsid w:val="00395D58"/>
    <w:rsid w:val="00396892"/>
    <w:rsid w:val="003A0DE2"/>
    <w:rsid w:val="003A103B"/>
    <w:rsid w:val="003A19C4"/>
    <w:rsid w:val="003A3996"/>
    <w:rsid w:val="003A4D24"/>
    <w:rsid w:val="003A4EF9"/>
    <w:rsid w:val="003A5003"/>
    <w:rsid w:val="003A6E7B"/>
    <w:rsid w:val="003A7F82"/>
    <w:rsid w:val="003B1051"/>
    <w:rsid w:val="003B27CB"/>
    <w:rsid w:val="003B2C1A"/>
    <w:rsid w:val="003B3265"/>
    <w:rsid w:val="003B3E0F"/>
    <w:rsid w:val="003B5686"/>
    <w:rsid w:val="003B6CB5"/>
    <w:rsid w:val="003B6FFB"/>
    <w:rsid w:val="003B76A9"/>
    <w:rsid w:val="003B7710"/>
    <w:rsid w:val="003C08D6"/>
    <w:rsid w:val="003C1EDC"/>
    <w:rsid w:val="003C24A4"/>
    <w:rsid w:val="003C4B10"/>
    <w:rsid w:val="003C506D"/>
    <w:rsid w:val="003C5589"/>
    <w:rsid w:val="003C5691"/>
    <w:rsid w:val="003C5804"/>
    <w:rsid w:val="003C687D"/>
    <w:rsid w:val="003C7568"/>
    <w:rsid w:val="003D064E"/>
    <w:rsid w:val="003D20DD"/>
    <w:rsid w:val="003D2365"/>
    <w:rsid w:val="003D244F"/>
    <w:rsid w:val="003D2811"/>
    <w:rsid w:val="003D2A1C"/>
    <w:rsid w:val="003D2CE9"/>
    <w:rsid w:val="003D39EC"/>
    <w:rsid w:val="003D423F"/>
    <w:rsid w:val="003D4D7A"/>
    <w:rsid w:val="003D5658"/>
    <w:rsid w:val="003D5691"/>
    <w:rsid w:val="003D74DE"/>
    <w:rsid w:val="003D7C11"/>
    <w:rsid w:val="003D7D67"/>
    <w:rsid w:val="003E0ACA"/>
    <w:rsid w:val="003E208E"/>
    <w:rsid w:val="003E249E"/>
    <w:rsid w:val="003E41E9"/>
    <w:rsid w:val="003F13ED"/>
    <w:rsid w:val="003F1F74"/>
    <w:rsid w:val="003F510F"/>
    <w:rsid w:val="003F5350"/>
    <w:rsid w:val="003F583B"/>
    <w:rsid w:val="003F65ED"/>
    <w:rsid w:val="003F7C6D"/>
    <w:rsid w:val="00400CD6"/>
    <w:rsid w:val="004018F8"/>
    <w:rsid w:val="004029ED"/>
    <w:rsid w:val="00403446"/>
    <w:rsid w:val="0040429B"/>
    <w:rsid w:val="00404E45"/>
    <w:rsid w:val="00405025"/>
    <w:rsid w:val="00405938"/>
    <w:rsid w:val="00410C4F"/>
    <w:rsid w:val="00414DD8"/>
    <w:rsid w:val="00415D81"/>
    <w:rsid w:val="00416415"/>
    <w:rsid w:val="00416451"/>
    <w:rsid w:val="004176C3"/>
    <w:rsid w:val="00417C42"/>
    <w:rsid w:val="00421EE3"/>
    <w:rsid w:val="00422390"/>
    <w:rsid w:val="0042494A"/>
    <w:rsid w:val="004259A2"/>
    <w:rsid w:val="00425AD7"/>
    <w:rsid w:val="00426AAA"/>
    <w:rsid w:val="00427D1D"/>
    <w:rsid w:val="00427F97"/>
    <w:rsid w:val="0043126B"/>
    <w:rsid w:val="00431E43"/>
    <w:rsid w:val="00432190"/>
    <w:rsid w:val="00432191"/>
    <w:rsid w:val="00432589"/>
    <w:rsid w:val="00432B25"/>
    <w:rsid w:val="004333D6"/>
    <w:rsid w:val="004340D2"/>
    <w:rsid w:val="0043453E"/>
    <w:rsid w:val="0043475A"/>
    <w:rsid w:val="004370BB"/>
    <w:rsid w:val="00437655"/>
    <w:rsid w:val="004379DC"/>
    <w:rsid w:val="00437EE6"/>
    <w:rsid w:val="00440FE7"/>
    <w:rsid w:val="00441EEA"/>
    <w:rsid w:val="00444D33"/>
    <w:rsid w:val="00444F3F"/>
    <w:rsid w:val="00444F4D"/>
    <w:rsid w:val="00445D8B"/>
    <w:rsid w:val="004460F9"/>
    <w:rsid w:val="00446962"/>
    <w:rsid w:val="004511C3"/>
    <w:rsid w:val="004514E2"/>
    <w:rsid w:val="00451D6F"/>
    <w:rsid w:val="00451DC3"/>
    <w:rsid w:val="004553BC"/>
    <w:rsid w:val="004553C7"/>
    <w:rsid w:val="00456209"/>
    <w:rsid w:val="004565D4"/>
    <w:rsid w:val="00456A57"/>
    <w:rsid w:val="004575DD"/>
    <w:rsid w:val="00457959"/>
    <w:rsid w:val="00460223"/>
    <w:rsid w:val="00460E49"/>
    <w:rsid w:val="0046114F"/>
    <w:rsid w:val="00463220"/>
    <w:rsid w:val="00463FCC"/>
    <w:rsid w:val="00464469"/>
    <w:rsid w:val="00464E00"/>
    <w:rsid w:val="0046590E"/>
    <w:rsid w:val="00466888"/>
    <w:rsid w:val="00467F9B"/>
    <w:rsid w:val="00470C3B"/>
    <w:rsid w:val="004725E9"/>
    <w:rsid w:val="0047342A"/>
    <w:rsid w:val="00474262"/>
    <w:rsid w:val="00474308"/>
    <w:rsid w:val="00474742"/>
    <w:rsid w:val="00475AAF"/>
    <w:rsid w:val="0047663A"/>
    <w:rsid w:val="00477B61"/>
    <w:rsid w:val="00477C5F"/>
    <w:rsid w:val="00480499"/>
    <w:rsid w:val="004806F9"/>
    <w:rsid w:val="00481868"/>
    <w:rsid w:val="00482286"/>
    <w:rsid w:val="004822B6"/>
    <w:rsid w:val="004824EE"/>
    <w:rsid w:val="00482CB4"/>
    <w:rsid w:val="00483CA8"/>
    <w:rsid w:val="004859FC"/>
    <w:rsid w:val="00485B6A"/>
    <w:rsid w:val="004902DE"/>
    <w:rsid w:val="004903ED"/>
    <w:rsid w:val="004912B5"/>
    <w:rsid w:val="00491411"/>
    <w:rsid w:val="00491449"/>
    <w:rsid w:val="00491594"/>
    <w:rsid w:val="00491BD1"/>
    <w:rsid w:val="00492755"/>
    <w:rsid w:val="004952E2"/>
    <w:rsid w:val="00495518"/>
    <w:rsid w:val="004957AB"/>
    <w:rsid w:val="00495813"/>
    <w:rsid w:val="00495982"/>
    <w:rsid w:val="00495D0D"/>
    <w:rsid w:val="004966A8"/>
    <w:rsid w:val="0049701B"/>
    <w:rsid w:val="004A2313"/>
    <w:rsid w:val="004A2696"/>
    <w:rsid w:val="004A3935"/>
    <w:rsid w:val="004A3EF0"/>
    <w:rsid w:val="004A443B"/>
    <w:rsid w:val="004A48B6"/>
    <w:rsid w:val="004A5366"/>
    <w:rsid w:val="004A56B8"/>
    <w:rsid w:val="004A5FFA"/>
    <w:rsid w:val="004A62E6"/>
    <w:rsid w:val="004B00CE"/>
    <w:rsid w:val="004B013B"/>
    <w:rsid w:val="004B0F50"/>
    <w:rsid w:val="004B1DAA"/>
    <w:rsid w:val="004B2AAD"/>
    <w:rsid w:val="004B3774"/>
    <w:rsid w:val="004B3818"/>
    <w:rsid w:val="004B6D15"/>
    <w:rsid w:val="004B7891"/>
    <w:rsid w:val="004B7FB4"/>
    <w:rsid w:val="004C15F1"/>
    <w:rsid w:val="004C20FF"/>
    <w:rsid w:val="004C384D"/>
    <w:rsid w:val="004C6DB2"/>
    <w:rsid w:val="004C735B"/>
    <w:rsid w:val="004C75C3"/>
    <w:rsid w:val="004D0A92"/>
    <w:rsid w:val="004D1342"/>
    <w:rsid w:val="004D1E84"/>
    <w:rsid w:val="004D30DD"/>
    <w:rsid w:val="004D40E5"/>
    <w:rsid w:val="004D40F8"/>
    <w:rsid w:val="004D58FC"/>
    <w:rsid w:val="004D59F7"/>
    <w:rsid w:val="004D693E"/>
    <w:rsid w:val="004E074B"/>
    <w:rsid w:val="004E0C01"/>
    <w:rsid w:val="004E2530"/>
    <w:rsid w:val="004E266A"/>
    <w:rsid w:val="004E2F71"/>
    <w:rsid w:val="004E35E8"/>
    <w:rsid w:val="004E46AF"/>
    <w:rsid w:val="004E634F"/>
    <w:rsid w:val="004E7113"/>
    <w:rsid w:val="004E7291"/>
    <w:rsid w:val="004E7A4B"/>
    <w:rsid w:val="004F0B02"/>
    <w:rsid w:val="004F0BA0"/>
    <w:rsid w:val="004F0FEC"/>
    <w:rsid w:val="004F128D"/>
    <w:rsid w:val="004F1E85"/>
    <w:rsid w:val="004F20A2"/>
    <w:rsid w:val="004F265F"/>
    <w:rsid w:val="004F2D0C"/>
    <w:rsid w:val="004F31AE"/>
    <w:rsid w:val="004F3AEA"/>
    <w:rsid w:val="004F5319"/>
    <w:rsid w:val="004F5B06"/>
    <w:rsid w:val="004F5E00"/>
    <w:rsid w:val="00500EBC"/>
    <w:rsid w:val="005015ED"/>
    <w:rsid w:val="0050176B"/>
    <w:rsid w:val="00501AB5"/>
    <w:rsid w:val="00502E57"/>
    <w:rsid w:val="005041A7"/>
    <w:rsid w:val="00504C8F"/>
    <w:rsid w:val="005063EA"/>
    <w:rsid w:val="00507F9C"/>
    <w:rsid w:val="005109F1"/>
    <w:rsid w:val="00510E6F"/>
    <w:rsid w:val="0051156D"/>
    <w:rsid w:val="00512678"/>
    <w:rsid w:val="005134C5"/>
    <w:rsid w:val="00516077"/>
    <w:rsid w:val="00516394"/>
    <w:rsid w:val="005174CB"/>
    <w:rsid w:val="00523597"/>
    <w:rsid w:val="00524912"/>
    <w:rsid w:val="005251BD"/>
    <w:rsid w:val="00525B50"/>
    <w:rsid w:val="00526018"/>
    <w:rsid w:val="0052752D"/>
    <w:rsid w:val="00527793"/>
    <w:rsid w:val="00527B27"/>
    <w:rsid w:val="00530571"/>
    <w:rsid w:val="00531981"/>
    <w:rsid w:val="0053377B"/>
    <w:rsid w:val="00533C9D"/>
    <w:rsid w:val="00534B99"/>
    <w:rsid w:val="0053666C"/>
    <w:rsid w:val="00541947"/>
    <w:rsid w:val="00542175"/>
    <w:rsid w:val="00542903"/>
    <w:rsid w:val="0054468D"/>
    <w:rsid w:val="00544E8A"/>
    <w:rsid w:val="00545A3C"/>
    <w:rsid w:val="00545F58"/>
    <w:rsid w:val="00546BF4"/>
    <w:rsid w:val="00547CC1"/>
    <w:rsid w:val="005500F0"/>
    <w:rsid w:val="005503E2"/>
    <w:rsid w:val="00550B89"/>
    <w:rsid w:val="005535B4"/>
    <w:rsid w:val="0055441B"/>
    <w:rsid w:val="005560AB"/>
    <w:rsid w:val="00556A93"/>
    <w:rsid w:val="00557BC2"/>
    <w:rsid w:val="00557D42"/>
    <w:rsid w:val="00557E65"/>
    <w:rsid w:val="00557F6A"/>
    <w:rsid w:val="00560114"/>
    <w:rsid w:val="00560386"/>
    <w:rsid w:val="00561B86"/>
    <w:rsid w:val="00561CDF"/>
    <w:rsid w:val="00561FF4"/>
    <w:rsid w:val="00562C5C"/>
    <w:rsid w:val="00563827"/>
    <w:rsid w:val="005638A7"/>
    <w:rsid w:val="00563CD6"/>
    <w:rsid w:val="00563F1C"/>
    <w:rsid w:val="0056404F"/>
    <w:rsid w:val="00564E79"/>
    <w:rsid w:val="00564F09"/>
    <w:rsid w:val="00565629"/>
    <w:rsid w:val="00565E45"/>
    <w:rsid w:val="00566C77"/>
    <w:rsid w:val="005676F5"/>
    <w:rsid w:val="00571050"/>
    <w:rsid w:val="00572478"/>
    <w:rsid w:val="005730BB"/>
    <w:rsid w:val="00574309"/>
    <w:rsid w:val="00574DF6"/>
    <w:rsid w:val="00575EFC"/>
    <w:rsid w:val="00576017"/>
    <w:rsid w:val="00577F81"/>
    <w:rsid w:val="005806F2"/>
    <w:rsid w:val="00583E5C"/>
    <w:rsid w:val="00584AA1"/>
    <w:rsid w:val="00585484"/>
    <w:rsid w:val="00585A19"/>
    <w:rsid w:val="00585ABB"/>
    <w:rsid w:val="00586A5F"/>
    <w:rsid w:val="00586BDE"/>
    <w:rsid w:val="005879BC"/>
    <w:rsid w:val="005923CD"/>
    <w:rsid w:val="00592934"/>
    <w:rsid w:val="0059360B"/>
    <w:rsid w:val="0059360E"/>
    <w:rsid w:val="005971D8"/>
    <w:rsid w:val="00597CBD"/>
    <w:rsid w:val="005A05ED"/>
    <w:rsid w:val="005A1CD2"/>
    <w:rsid w:val="005A23D7"/>
    <w:rsid w:val="005A2C8C"/>
    <w:rsid w:val="005A2FCF"/>
    <w:rsid w:val="005A39C2"/>
    <w:rsid w:val="005A48B5"/>
    <w:rsid w:val="005A4F97"/>
    <w:rsid w:val="005A53EC"/>
    <w:rsid w:val="005A57E4"/>
    <w:rsid w:val="005B0654"/>
    <w:rsid w:val="005B1009"/>
    <w:rsid w:val="005B225E"/>
    <w:rsid w:val="005B2C56"/>
    <w:rsid w:val="005B3A1A"/>
    <w:rsid w:val="005B3F5D"/>
    <w:rsid w:val="005B431F"/>
    <w:rsid w:val="005B500A"/>
    <w:rsid w:val="005B5448"/>
    <w:rsid w:val="005B5D03"/>
    <w:rsid w:val="005B64C5"/>
    <w:rsid w:val="005B7188"/>
    <w:rsid w:val="005C04F0"/>
    <w:rsid w:val="005C2A66"/>
    <w:rsid w:val="005C4B3E"/>
    <w:rsid w:val="005D090F"/>
    <w:rsid w:val="005D0A76"/>
    <w:rsid w:val="005D12E8"/>
    <w:rsid w:val="005D1ADA"/>
    <w:rsid w:val="005D3770"/>
    <w:rsid w:val="005D52B6"/>
    <w:rsid w:val="005D52EE"/>
    <w:rsid w:val="005D6BEE"/>
    <w:rsid w:val="005D7B23"/>
    <w:rsid w:val="005E0498"/>
    <w:rsid w:val="005E0C1E"/>
    <w:rsid w:val="005E2AAE"/>
    <w:rsid w:val="005E3753"/>
    <w:rsid w:val="005E6032"/>
    <w:rsid w:val="005E6067"/>
    <w:rsid w:val="005E62BE"/>
    <w:rsid w:val="005F0A71"/>
    <w:rsid w:val="005F17F2"/>
    <w:rsid w:val="005F1856"/>
    <w:rsid w:val="005F1BA1"/>
    <w:rsid w:val="005F1F5B"/>
    <w:rsid w:val="005F2614"/>
    <w:rsid w:val="005F283E"/>
    <w:rsid w:val="005F365D"/>
    <w:rsid w:val="005F4D21"/>
    <w:rsid w:val="005F4F9D"/>
    <w:rsid w:val="005F5873"/>
    <w:rsid w:val="005F724B"/>
    <w:rsid w:val="005F72C7"/>
    <w:rsid w:val="005F7A3B"/>
    <w:rsid w:val="00600C90"/>
    <w:rsid w:val="00601C99"/>
    <w:rsid w:val="0060237A"/>
    <w:rsid w:val="006023A0"/>
    <w:rsid w:val="00602CD0"/>
    <w:rsid w:val="00603075"/>
    <w:rsid w:val="006032D8"/>
    <w:rsid w:val="00603A2C"/>
    <w:rsid w:val="0060453A"/>
    <w:rsid w:val="00604E68"/>
    <w:rsid w:val="006053FB"/>
    <w:rsid w:val="00605559"/>
    <w:rsid w:val="00605DB7"/>
    <w:rsid w:val="006060BA"/>
    <w:rsid w:val="0060670D"/>
    <w:rsid w:val="00606BDA"/>
    <w:rsid w:val="006073ED"/>
    <w:rsid w:val="006075BD"/>
    <w:rsid w:val="006103DF"/>
    <w:rsid w:val="00610967"/>
    <w:rsid w:val="00610AD6"/>
    <w:rsid w:val="0061167B"/>
    <w:rsid w:val="00611B73"/>
    <w:rsid w:val="0061294B"/>
    <w:rsid w:val="00615152"/>
    <w:rsid w:val="00616AF9"/>
    <w:rsid w:val="00616E9C"/>
    <w:rsid w:val="00616EBA"/>
    <w:rsid w:val="00617CB5"/>
    <w:rsid w:val="00621B26"/>
    <w:rsid w:val="00622024"/>
    <w:rsid w:val="006220F8"/>
    <w:rsid w:val="0062213D"/>
    <w:rsid w:val="0062338C"/>
    <w:rsid w:val="0062361D"/>
    <w:rsid w:val="00623875"/>
    <w:rsid w:val="006239D4"/>
    <w:rsid w:val="00624606"/>
    <w:rsid w:val="00624957"/>
    <w:rsid w:val="006249B1"/>
    <w:rsid w:val="00624EEE"/>
    <w:rsid w:val="00626A3C"/>
    <w:rsid w:val="00626E7E"/>
    <w:rsid w:val="006279DE"/>
    <w:rsid w:val="006308A4"/>
    <w:rsid w:val="00630BD9"/>
    <w:rsid w:val="00632905"/>
    <w:rsid w:val="00632F2F"/>
    <w:rsid w:val="00633CC4"/>
    <w:rsid w:val="00635517"/>
    <w:rsid w:val="00635F5C"/>
    <w:rsid w:val="00640A24"/>
    <w:rsid w:val="00641047"/>
    <w:rsid w:val="006410A1"/>
    <w:rsid w:val="006417FB"/>
    <w:rsid w:val="00642DE7"/>
    <w:rsid w:val="00644AE3"/>
    <w:rsid w:val="0064518A"/>
    <w:rsid w:val="00645EDC"/>
    <w:rsid w:val="006464EA"/>
    <w:rsid w:val="006468F3"/>
    <w:rsid w:val="00650550"/>
    <w:rsid w:val="00650972"/>
    <w:rsid w:val="00650EC1"/>
    <w:rsid w:val="00650F16"/>
    <w:rsid w:val="006511ED"/>
    <w:rsid w:val="006515C5"/>
    <w:rsid w:val="00652BCB"/>
    <w:rsid w:val="00653EED"/>
    <w:rsid w:val="00654D08"/>
    <w:rsid w:val="006558AC"/>
    <w:rsid w:val="00655A49"/>
    <w:rsid w:val="00655C2E"/>
    <w:rsid w:val="00656591"/>
    <w:rsid w:val="00656CF6"/>
    <w:rsid w:val="00660163"/>
    <w:rsid w:val="00660760"/>
    <w:rsid w:val="00662C1D"/>
    <w:rsid w:val="006634FE"/>
    <w:rsid w:val="00663DC2"/>
    <w:rsid w:val="00663F21"/>
    <w:rsid w:val="006650D8"/>
    <w:rsid w:val="006662CD"/>
    <w:rsid w:val="006672AE"/>
    <w:rsid w:val="0066778A"/>
    <w:rsid w:val="0067010E"/>
    <w:rsid w:val="00670292"/>
    <w:rsid w:val="00670939"/>
    <w:rsid w:val="00670C83"/>
    <w:rsid w:val="00672D07"/>
    <w:rsid w:val="00673EFC"/>
    <w:rsid w:val="0067534B"/>
    <w:rsid w:val="00675427"/>
    <w:rsid w:val="0067555F"/>
    <w:rsid w:val="00676540"/>
    <w:rsid w:val="00676D1F"/>
    <w:rsid w:val="00676DE4"/>
    <w:rsid w:val="006770A5"/>
    <w:rsid w:val="00681176"/>
    <w:rsid w:val="006813C1"/>
    <w:rsid w:val="006823D0"/>
    <w:rsid w:val="00683D3E"/>
    <w:rsid w:val="00685ECD"/>
    <w:rsid w:val="00686481"/>
    <w:rsid w:val="00686F73"/>
    <w:rsid w:val="0068737D"/>
    <w:rsid w:val="0069096D"/>
    <w:rsid w:val="00692790"/>
    <w:rsid w:val="00692CE2"/>
    <w:rsid w:val="00693FE1"/>
    <w:rsid w:val="00694915"/>
    <w:rsid w:val="006949A8"/>
    <w:rsid w:val="00694EB5"/>
    <w:rsid w:val="00695329"/>
    <w:rsid w:val="0069732C"/>
    <w:rsid w:val="00697E86"/>
    <w:rsid w:val="006A16F0"/>
    <w:rsid w:val="006A26FB"/>
    <w:rsid w:val="006A2E91"/>
    <w:rsid w:val="006A34EB"/>
    <w:rsid w:val="006A3CB5"/>
    <w:rsid w:val="006A7EAC"/>
    <w:rsid w:val="006B05DA"/>
    <w:rsid w:val="006B0D0F"/>
    <w:rsid w:val="006B18E3"/>
    <w:rsid w:val="006B301B"/>
    <w:rsid w:val="006B4A1E"/>
    <w:rsid w:val="006B4D3F"/>
    <w:rsid w:val="006B5533"/>
    <w:rsid w:val="006B5D61"/>
    <w:rsid w:val="006B6883"/>
    <w:rsid w:val="006B6D31"/>
    <w:rsid w:val="006B6DDD"/>
    <w:rsid w:val="006C0F05"/>
    <w:rsid w:val="006C11FD"/>
    <w:rsid w:val="006C1A3F"/>
    <w:rsid w:val="006C1A8A"/>
    <w:rsid w:val="006C381C"/>
    <w:rsid w:val="006C4777"/>
    <w:rsid w:val="006C4FAD"/>
    <w:rsid w:val="006C6722"/>
    <w:rsid w:val="006C6BE3"/>
    <w:rsid w:val="006C6C91"/>
    <w:rsid w:val="006C7828"/>
    <w:rsid w:val="006D01FE"/>
    <w:rsid w:val="006D02A6"/>
    <w:rsid w:val="006D0FE7"/>
    <w:rsid w:val="006D1418"/>
    <w:rsid w:val="006D1E98"/>
    <w:rsid w:val="006D264C"/>
    <w:rsid w:val="006D2E0F"/>
    <w:rsid w:val="006D5ACA"/>
    <w:rsid w:val="006D62F6"/>
    <w:rsid w:val="006D6328"/>
    <w:rsid w:val="006D66C6"/>
    <w:rsid w:val="006D78BD"/>
    <w:rsid w:val="006D7A91"/>
    <w:rsid w:val="006D7EA0"/>
    <w:rsid w:val="006E048E"/>
    <w:rsid w:val="006E15F1"/>
    <w:rsid w:val="006E3058"/>
    <w:rsid w:val="006E699C"/>
    <w:rsid w:val="006E71E7"/>
    <w:rsid w:val="006F0236"/>
    <w:rsid w:val="006F0F80"/>
    <w:rsid w:val="006F1111"/>
    <w:rsid w:val="006F1585"/>
    <w:rsid w:val="006F185A"/>
    <w:rsid w:val="006F1A9E"/>
    <w:rsid w:val="006F31B1"/>
    <w:rsid w:val="006F3252"/>
    <w:rsid w:val="006F32E1"/>
    <w:rsid w:val="006F4149"/>
    <w:rsid w:val="006F41B7"/>
    <w:rsid w:val="00700336"/>
    <w:rsid w:val="00700E9E"/>
    <w:rsid w:val="00702C04"/>
    <w:rsid w:val="00703CEF"/>
    <w:rsid w:val="007067D8"/>
    <w:rsid w:val="00707610"/>
    <w:rsid w:val="007078F0"/>
    <w:rsid w:val="00707A76"/>
    <w:rsid w:val="00707F8A"/>
    <w:rsid w:val="0071035F"/>
    <w:rsid w:val="007106DE"/>
    <w:rsid w:val="00710781"/>
    <w:rsid w:val="00710C28"/>
    <w:rsid w:val="0071188D"/>
    <w:rsid w:val="00712CB6"/>
    <w:rsid w:val="007136A5"/>
    <w:rsid w:val="00715BF4"/>
    <w:rsid w:val="00716019"/>
    <w:rsid w:val="00717210"/>
    <w:rsid w:val="00717DD9"/>
    <w:rsid w:val="0072182A"/>
    <w:rsid w:val="00722F3E"/>
    <w:rsid w:val="00723A2A"/>
    <w:rsid w:val="00723B73"/>
    <w:rsid w:val="00723D87"/>
    <w:rsid w:val="00723E94"/>
    <w:rsid w:val="00724ECF"/>
    <w:rsid w:val="00725017"/>
    <w:rsid w:val="00725110"/>
    <w:rsid w:val="0072777D"/>
    <w:rsid w:val="0072784A"/>
    <w:rsid w:val="0072785B"/>
    <w:rsid w:val="007315FA"/>
    <w:rsid w:val="00733363"/>
    <w:rsid w:val="00733643"/>
    <w:rsid w:val="007337B6"/>
    <w:rsid w:val="007338A2"/>
    <w:rsid w:val="00733BCE"/>
    <w:rsid w:val="00733DDB"/>
    <w:rsid w:val="007360F4"/>
    <w:rsid w:val="0073618C"/>
    <w:rsid w:val="0073672C"/>
    <w:rsid w:val="00736D54"/>
    <w:rsid w:val="00736FEB"/>
    <w:rsid w:val="007403E7"/>
    <w:rsid w:val="007409AE"/>
    <w:rsid w:val="00742119"/>
    <w:rsid w:val="00742C22"/>
    <w:rsid w:val="00742E9D"/>
    <w:rsid w:val="007431BB"/>
    <w:rsid w:val="00744162"/>
    <w:rsid w:val="00744AF5"/>
    <w:rsid w:val="00745500"/>
    <w:rsid w:val="00746DEA"/>
    <w:rsid w:val="00747646"/>
    <w:rsid w:val="00747B12"/>
    <w:rsid w:val="007500DC"/>
    <w:rsid w:val="007508D0"/>
    <w:rsid w:val="00751A77"/>
    <w:rsid w:val="007527F3"/>
    <w:rsid w:val="00753556"/>
    <w:rsid w:val="00756A49"/>
    <w:rsid w:val="00756DA5"/>
    <w:rsid w:val="00756F5C"/>
    <w:rsid w:val="00757B44"/>
    <w:rsid w:val="0076131A"/>
    <w:rsid w:val="0076319C"/>
    <w:rsid w:val="00763295"/>
    <w:rsid w:val="00763CF4"/>
    <w:rsid w:val="00763E63"/>
    <w:rsid w:val="007654F5"/>
    <w:rsid w:val="007656BE"/>
    <w:rsid w:val="00767AD0"/>
    <w:rsid w:val="007713E5"/>
    <w:rsid w:val="007718FA"/>
    <w:rsid w:val="00771B00"/>
    <w:rsid w:val="007724B0"/>
    <w:rsid w:val="0077293B"/>
    <w:rsid w:val="0077345C"/>
    <w:rsid w:val="007737F3"/>
    <w:rsid w:val="007744A6"/>
    <w:rsid w:val="00774831"/>
    <w:rsid w:val="00774A81"/>
    <w:rsid w:val="0077525E"/>
    <w:rsid w:val="00775355"/>
    <w:rsid w:val="00775533"/>
    <w:rsid w:val="00775C65"/>
    <w:rsid w:val="00776B9A"/>
    <w:rsid w:val="00780B29"/>
    <w:rsid w:val="00780CD6"/>
    <w:rsid w:val="00781B5E"/>
    <w:rsid w:val="00781C24"/>
    <w:rsid w:val="00782274"/>
    <w:rsid w:val="007835A0"/>
    <w:rsid w:val="007842E6"/>
    <w:rsid w:val="007844BE"/>
    <w:rsid w:val="00784B56"/>
    <w:rsid w:val="00785031"/>
    <w:rsid w:val="007858C3"/>
    <w:rsid w:val="00785928"/>
    <w:rsid w:val="00785CE8"/>
    <w:rsid w:val="00787730"/>
    <w:rsid w:val="00787D42"/>
    <w:rsid w:val="0079037A"/>
    <w:rsid w:val="0079040F"/>
    <w:rsid w:val="007904E6"/>
    <w:rsid w:val="00793D19"/>
    <w:rsid w:val="00794A46"/>
    <w:rsid w:val="007A0263"/>
    <w:rsid w:val="007A04C3"/>
    <w:rsid w:val="007A0734"/>
    <w:rsid w:val="007A25DB"/>
    <w:rsid w:val="007A27C0"/>
    <w:rsid w:val="007A4201"/>
    <w:rsid w:val="007A437E"/>
    <w:rsid w:val="007A4E6A"/>
    <w:rsid w:val="007A549E"/>
    <w:rsid w:val="007A55F9"/>
    <w:rsid w:val="007A6503"/>
    <w:rsid w:val="007A66BE"/>
    <w:rsid w:val="007A79E4"/>
    <w:rsid w:val="007B03EC"/>
    <w:rsid w:val="007B10B0"/>
    <w:rsid w:val="007B2C6B"/>
    <w:rsid w:val="007B3488"/>
    <w:rsid w:val="007B3C6F"/>
    <w:rsid w:val="007B3D8C"/>
    <w:rsid w:val="007B5935"/>
    <w:rsid w:val="007B714C"/>
    <w:rsid w:val="007B799C"/>
    <w:rsid w:val="007C054A"/>
    <w:rsid w:val="007C0711"/>
    <w:rsid w:val="007C0EE4"/>
    <w:rsid w:val="007C3272"/>
    <w:rsid w:val="007C3D12"/>
    <w:rsid w:val="007C48A4"/>
    <w:rsid w:val="007C59CF"/>
    <w:rsid w:val="007C7230"/>
    <w:rsid w:val="007D0214"/>
    <w:rsid w:val="007D210E"/>
    <w:rsid w:val="007D2501"/>
    <w:rsid w:val="007D2BB5"/>
    <w:rsid w:val="007D48A5"/>
    <w:rsid w:val="007D49A3"/>
    <w:rsid w:val="007D5B0C"/>
    <w:rsid w:val="007D5FAF"/>
    <w:rsid w:val="007D6B0C"/>
    <w:rsid w:val="007E1388"/>
    <w:rsid w:val="007E21ED"/>
    <w:rsid w:val="007E2389"/>
    <w:rsid w:val="007E4073"/>
    <w:rsid w:val="007E4FE8"/>
    <w:rsid w:val="007E55E0"/>
    <w:rsid w:val="007E5AC1"/>
    <w:rsid w:val="007F1F2C"/>
    <w:rsid w:val="007F2A18"/>
    <w:rsid w:val="007F31A1"/>
    <w:rsid w:val="007F3255"/>
    <w:rsid w:val="007F7EAB"/>
    <w:rsid w:val="008003D7"/>
    <w:rsid w:val="008008BA"/>
    <w:rsid w:val="00800BAF"/>
    <w:rsid w:val="00800DF2"/>
    <w:rsid w:val="00804DFB"/>
    <w:rsid w:val="00805008"/>
    <w:rsid w:val="00805C10"/>
    <w:rsid w:val="00806241"/>
    <w:rsid w:val="00806A37"/>
    <w:rsid w:val="00806DED"/>
    <w:rsid w:val="00807658"/>
    <w:rsid w:val="00810714"/>
    <w:rsid w:val="00810BA8"/>
    <w:rsid w:val="00811651"/>
    <w:rsid w:val="00811A01"/>
    <w:rsid w:val="00811E69"/>
    <w:rsid w:val="00813B42"/>
    <w:rsid w:val="00813CB4"/>
    <w:rsid w:val="008154D0"/>
    <w:rsid w:val="00821161"/>
    <w:rsid w:val="00821613"/>
    <w:rsid w:val="00821A30"/>
    <w:rsid w:val="00822CC0"/>
    <w:rsid w:val="00824196"/>
    <w:rsid w:val="0082643D"/>
    <w:rsid w:val="00826EDF"/>
    <w:rsid w:val="00827F2F"/>
    <w:rsid w:val="00831C77"/>
    <w:rsid w:val="00831DA6"/>
    <w:rsid w:val="00832857"/>
    <w:rsid w:val="0083346D"/>
    <w:rsid w:val="008344D4"/>
    <w:rsid w:val="008347C9"/>
    <w:rsid w:val="00834E78"/>
    <w:rsid w:val="00835AAE"/>
    <w:rsid w:val="00836973"/>
    <w:rsid w:val="00837DFC"/>
    <w:rsid w:val="00840C5F"/>
    <w:rsid w:val="008412E3"/>
    <w:rsid w:val="00843781"/>
    <w:rsid w:val="008444A7"/>
    <w:rsid w:val="00844970"/>
    <w:rsid w:val="00845BAC"/>
    <w:rsid w:val="00845DF4"/>
    <w:rsid w:val="00846323"/>
    <w:rsid w:val="00846C13"/>
    <w:rsid w:val="00846C65"/>
    <w:rsid w:val="00847684"/>
    <w:rsid w:val="008479DC"/>
    <w:rsid w:val="00851E10"/>
    <w:rsid w:val="00852148"/>
    <w:rsid w:val="00852346"/>
    <w:rsid w:val="00852DD4"/>
    <w:rsid w:val="00854CD0"/>
    <w:rsid w:val="00854F04"/>
    <w:rsid w:val="00855DA7"/>
    <w:rsid w:val="00855F9C"/>
    <w:rsid w:val="00860103"/>
    <w:rsid w:val="008626C5"/>
    <w:rsid w:val="0086370B"/>
    <w:rsid w:val="0086402C"/>
    <w:rsid w:val="0086449A"/>
    <w:rsid w:val="00865C29"/>
    <w:rsid w:val="00867223"/>
    <w:rsid w:val="0086766C"/>
    <w:rsid w:val="008709A6"/>
    <w:rsid w:val="00871499"/>
    <w:rsid w:val="00871939"/>
    <w:rsid w:val="00871E78"/>
    <w:rsid w:val="00871FCF"/>
    <w:rsid w:val="00872B36"/>
    <w:rsid w:val="008730C2"/>
    <w:rsid w:val="00874272"/>
    <w:rsid w:val="0087442F"/>
    <w:rsid w:val="0087484F"/>
    <w:rsid w:val="00877C07"/>
    <w:rsid w:val="00881DE7"/>
    <w:rsid w:val="008826D3"/>
    <w:rsid w:val="00883539"/>
    <w:rsid w:val="0088356E"/>
    <w:rsid w:val="008852B0"/>
    <w:rsid w:val="00886D19"/>
    <w:rsid w:val="008871A5"/>
    <w:rsid w:val="0088796B"/>
    <w:rsid w:val="00890B25"/>
    <w:rsid w:val="008923EB"/>
    <w:rsid w:val="00892D6B"/>
    <w:rsid w:val="00894B6F"/>
    <w:rsid w:val="008954B3"/>
    <w:rsid w:val="008955DD"/>
    <w:rsid w:val="00895E60"/>
    <w:rsid w:val="00896725"/>
    <w:rsid w:val="0089708A"/>
    <w:rsid w:val="00897681"/>
    <w:rsid w:val="00897BED"/>
    <w:rsid w:val="008A00C0"/>
    <w:rsid w:val="008A1D65"/>
    <w:rsid w:val="008A394A"/>
    <w:rsid w:val="008A6358"/>
    <w:rsid w:val="008B01FC"/>
    <w:rsid w:val="008B0DDB"/>
    <w:rsid w:val="008B46A0"/>
    <w:rsid w:val="008B4FFA"/>
    <w:rsid w:val="008B5412"/>
    <w:rsid w:val="008B54CA"/>
    <w:rsid w:val="008B57C0"/>
    <w:rsid w:val="008B7AC5"/>
    <w:rsid w:val="008B7EF8"/>
    <w:rsid w:val="008B7F1C"/>
    <w:rsid w:val="008C000A"/>
    <w:rsid w:val="008C13EA"/>
    <w:rsid w:val="008C24F2"/>
    <w:rsid w:val="008C2716"/>
    <w:rsid w:val="008C2751"/>
    <w:rsid w:val="008C37D4"/>
    <w:rsid w:val="008C4E8B"/>
    <w:rsid w:val="008C51C3"/>
    <w:rsid w:val="008C6000"/>
    <w:rsid w:val="008D096C"/>
    <w:rsid w:val="008D25B8"/>
    <w:rsid w:val="008D2B53"/>
    <w:rsid w:val="008D322E"/>
    <w:rsid w:val="008D3DEB"/>
    <w:rsid w:val="008D3E10"/>
    <w:rsid w:val="008D4D5D"/>
    <w:rsid w:val="008D55B3"/>
    <w:rsid w:val="008D64EC"/>
    <w:rsid w:val="008D697F"/>
    <w:rsid w:val="008D73B2"/>
    <w:rsid w:val="008D7880"/>
    <w:rsid w:val="008D7FE8"/>
    <w:rsid w:val="008E0BB4"/>
    <w:rsid w:val="008E31AA"/>
    <w:rsid w:val="008E3CBC"/>
    <w:rsid w:val="008E3F5F"/>
    <w:rsid w:val="008E45AB"/>
    <w:rsid w:val="008E5383"/>
    <w:rsid w:val="008E6CB0"/>
    <w:rsid w:val="008E6FC4"/>
    <w:rsid w:val="008E75D5"/>
    <w:rsid w:val="008F0CB9"/>
    <w:rsid w:val="008F150A"/>
    <w:rsid w:val="008F16B3"/>
    <w:rsid w:val="008F2ED0"/>
    <w:rsid w:val="008F354A"/>
    <w:rsid w:val="008F3F43"/>
    <w:rsid w:val="008F5581"/>
    <w:rsid w:val="008F57B9"/>
    <w:rsid w:val="008F58BA"/>
    <w:rsid w:val="008F6C0C"/>
    <w:rsid w:val="008F74C7"/>
    <w:rsid w:val="008F7F75"/>
    <w:rsid w:val="00900E9A"/>
    <w:rsid w:val="00901127"/>
    <w:rsid w:val="00901C66"/>
    <w:rsid w:val="009035AD"/>
    <w:rsid w:val="009036B0"/>
    <w:rsid w:val="0090400C"/>
    <w:rsid w:val="009053BC"/>
    <w:rsid w:val="009056BF"/>
    <w:rsid w:val="00905D09"/>
    <w:rsid w:val="0090619C"/>
    <w:rsid w:val="00910C26"/>
    <w:rsid w:val="00910D8C"/>
    <w:rsid w:val="00912761"/>
    <w:rsid w:val="0091444F"/>
    <w:rsid w:val="009145D9"/>
    <w:rsid w:val="00914E92"/>
    <w:rsid w:val="00915103"/>
    <w:rsid w:val="009156E8"/>
    <w:rsid w:val="00920C09"/>
    <w:rsid w:val="00921F24"/>
    <w:rsid w:val="00923111"/>
    <w:rsid w:val="00923602"/>
    <w:rsid w:val="00924834"/>
    <w:rsid w:val="00924FDD"/>
    <w:rsid w:val="00925A64"/>
    <w:rsid w:val="00925C9D"/>
    <w:rsid w:val="00925E87"/>
    <w:rsid w:val="00930E4A"/>
    <w:rsid w:val="00930EFF"/>
    <w:rsid w:val="00931326"/>
    <w:rsid w:val="009318D7"/>
    <w:rsid w:val="00931CF5"/>
    <w:rsid w:val="0093366C"/>
    <w:rsid w:val="0093409C"/>
    <w:rsid w:val="00935BEA"/>
    <w:rsid w:val="009368A4"/>
    <w:rsid w:val="00937647"/>
    <w:rsid w:val="00940640"/>
    <w:rsid w:val="00943567"/>
    <w:rsid w:val="00943A52"/>
    <w:rsid w:val="00943CAF"/>
    <w:rsid w:val="00944422"/>
    <w:rsid w:val="009446D7"/>
    <w:rsid w:val="009446F2"/>
    <w:rsid w:val="00946346"/>
    <w:rsid w:val="009470C8"/>
    <w:rsid w:val="00947B76"/>
    <w:rsid w:val="009502AE"/>
    <w:rsid w:val="009533AC"/>
    <w:rsid w:val="00953EC2"/>
    <w:rsid w:val="009540E3"/>
    <w:rsid w:val="009545E5"/>
    <w:rsid w:val="00956DE9"/>
    <w:rsid w:val="00957B6D"/>
    <w:rsid w:val="00957C08"/>
    <w:rsid w:val="00960102"/>
    <w:rsid w:val="00961D03"/>
    <w:rsid w:val="00962F17"/>
    <w:rsid w:val="00963063"/>
    <w:rsid w:val="0096428D"/>
    <w:rsid w:val="0096539C"/>
    <w:rsid w:val="009657C5"/>
    <w:rsid w:val="009678C2"/>
    <w:rsid w:val="00967D5F"/>
    <w:rsid w:val="00967F53"/>
    <w:rsid w:val="00970286"/>
    <w:rsid w:val="00970C06"/>
    <w:rsid w:val="00970CEC"/>
    <w:rsid w:val="00971712"/>
    <w:rsid w:val="00972ADA"/>
    <w:rsid w:val="00972BFF"/>
    <w:rsid w:val="00974D2D"/>
    <w:rsid w:val="00975AEC"/>
    <w:rsid w:val="00976CD3"/>
    <w:rsid w:val="009776C8"/>
    <w:rsid w:val="00977D3D"/>
    <w:rsid w:val="00980095"/>
    <w:rsid w:val="00980C7C"/>
    <w:rsid w:val="00983134"/>
    <w:rsid w:val="00984898"/>
    <w:rsid w:val="00984CEA"/>
    <w:rsid w:val="0098608C"/>
    <w:rsid w:val="009862EB"/>
    <w:rsid w:val="00990286"/>
    <w:rsid w:val="0099083D"/>
    <w:rsid w:val="00991299"/>
    <w:rsid w:val="00991918"/>
    <w:rsid w:val="00991AAB"/>
    <w:rsid w:val="009924A3"/>
    <w:rsid w:val="00992882"/>
    <w:rsid w:val="009937C0"/>
    <w:rsid w:val="0099394D"/>
    <w:rsid w:val="00993D1E"/>
    <w:rsid w:val="00995799"/>
    <w:rsid w:val="009969CE"/>
    <w:rsid w:val="00996E1B"/>
    <w:rsid w:val="009A03AA"/>
    <w:rsid w:val="009A186F"/>
    <w:rsid w:val="009A25E5"/>
    <w:rsid w:val="009A2C7E"/>
    <w:rsid w:val="009A3664"/>
    <w:rsid w:val="009A44D6"/>
    <w:rsid w:val="009A7BBD"/>
    <w:rsid w:val="009A7C35"/>
    <w:rsid w:val="009A7E63"/>
    <w:rsid w:val="009B0793"/>
    <w:rsid w:val="009B0C82"/>
    <w:rsid w:val="009B0F86"/>
    <w:rsid w:val="009B13E4"/>
    <w:rsid w:val="009B1BAC"/>
    <w:rsid w:val="009B451A"/>
    <w:rsid w:val="009B5165"/>
    <w:rsid w:val="009B53B5"/>
    <w:rsid w:val="009B5DC6"/>
    <w:rsid w:val="009B6920"/>
    <w:rsid w:val="009B69DF"/>
    <w:rsid w:val="009B6B73"/>
    <w:rsid w:val="009B7F95"/>
    <w:rsid w:val="009C185A"/>
    <w:rsid w:val="009C19D2"/>
    <w:rsid w:val="009C3F61"/>
    <w:rsid w:val="009C55E6"/>
    <w:rsid w:val="009C626E"/>
    <w:rsid w:val="009C6788"/>
    <w:rsid w:val="009C6877"/>
    <w:rsid w:val="009D0DFE"/>
    <w:rsid w:val="009D0F4F"/>
    <w:rsid w:val="009D1475"/>
    <w:rsid w:val="009D28C3"/>
    <w:rsid w:val="009D3006"/>
    <w:rsid w:val="009D3864"/>
    <w:rsid w:val="009D4061"/>
    <w:rsid w:val="009D4D84"/>
    <w:rsid w:val="009D591A"/>
    <w:rsid w:val="009D5F09"/>
    <w:rsid w:val="009D5F2E"/>
    <w:rsid w:val="009D621F"/>
    <w:rsid w:val="009D6DD8"/>
    <w:rsid w:val="009D775D"/>
    <w:rsid w:val="009E00E8"/>
    <w:rsid w:val="009E06DC"/>
    <w:rsid w:val="009E072E"/>
    <w:rsid w:val="009E1AB3"/>
    <w:rsid w:val="009E1FD4"/>
    <w:rsid w:val="009E2DB6"/>
    <w:rsid w:val="009E31F9"/>
    <w:rsid w:val="009E4BFA"/>
    <w:rsid w:val="009E68BC"/>
    <w:rsid w:val="009E6DCC"/>
    <w:rsid w:val="009E7307"/>
    <w:rsid w:val="009E7AB1"/>
    <w:rsid w:val="009F0041"/>
    <w:rsid w:val="009F0481"/>
    <w:rsid w:val="009F0B7D"/>
    <w:rsid w:val="009F2C02"/>
    <w:rsid w:val="009F3015"/>
    <w:rsid w:val="009F3058"/>
    <w:rsid w:val="009F3AB8"/>
    <w:rsid w:val="009F4634"/>
    <w:rsid w:val="009F4C2B"/>
    <w:rsid w:val="009F5125"/>
    <w:rsid w:val="009F51C2"/>
    <w:rsid w:val="009F642F"/>
    <w:rsid w:val="009F7152"/>
    <w:rsid w:val="009F7157"/>
    <w:rsid w:val="00A0104C"/>
    <w:rsid w:val="00A0109C"/>
    <w:rsid w:val="00A01665"/>
    <w:rsid w:val="00A019BB"/>
    <w:rsid w:val="00A01ABD"/>
    <w:rsid w:val="00A0286F"/>
    <w:rsid w:val="00A0299A"/>
    <w:rsid w:val="00A03966"/>
    <w:rsid w:val="00A04B5E"/>
    <w:rsid w:val="00A04D12"/>
    <w:rsid w:val="00A05DC8"/>
    <w:rsid w:val="00A05E34"/>
    <w:rsid w:val="00A07FCE"/>
    <w:rsid w:val="00A10961"/>
    <w:rsid w:val="00A119B9"/>
    <w:rsid w:val="00A12338"/>
    <w:rsid w:val="00A12675"/>
    <w:rsid w:val="00A12D38"/>
    <w:rsid w:val="00A12F16"/>
    <w:rsid w:val="00A13A48"/>
    <w:rsid w:val="00A14134"/>
    <w:rsid w:val="00A160E1"/>
    <w:rsid w:val="00A20E80"/>
    <w:rsid w:val="00A21C4A"/>
    <w:rsid w:val="00A21D57"/>
    <w:rsid w:val="00A2419D"/>
    <w:rsid w:val="00A243AF"/>
    <w:rsid w:val="00A25372"/>
    <w:rsid w:val="00A25820"/>
    <w:rsid w:val="00A26006"/>
    <w:rsid w:val="00A26075"/>
    <w:rsid w:val="00A26342"/>
    <w:rsid w:val="00A26AD0"/>
    <w:rsid w:val="00A26CCF"/>
    <w:rsid w:val="00A26E7E"/>
    <w:rsid w:val="00A26F74"/>
    <w:rsid w:val="00A272AC"/>
    <w:rsid w:val="00A274AB"/>
    <w:rsid w:val="00A306C0"/>
    <w:rsid w:val="00A30D45"/>
    <w:rsid w:val="00A3169C"/>
    <w:rsid w:val="00A33224"/>
    <w:rsid w:val="00A334EB"/>
    <w:rsid w:val="00A33920"/>
    <w:rsid w:val="00A3477E"/>
    <w:rsid w:val="00A3550F"/>
    <w:rsid w:val="00A35FB5"/>
    <w:rsid w:val="00A368E4"/>
    <w:rsid w:val="00A36E90"/>
    <w:rsid w:val="00A41EAE"/>
    <w:rsid w:val="00A42F2A"/>
    <w:rsid w:val="00A45221"/>
    <w:rsid w:val="00A454D9"/>
    <w:rsid w:val="00A46D4F"/>
    <w:rsid w:val="00A5180F"/>
    <w:rsid w:val="00A529E0"/>
    <w:rsid w:val="00A550AF"/>
    <w:rsid w:val="00A5544B"/>
    <w:rsid w:val="00A56A2E"/>
    <w:rsid w:val="00A5752B"/>
    <w:rsid w:val="00A619C1"/>
    <w:rsid w:val="00A61FA3"/>
    <w:rsid w:val="00A62F36"/>
    <w:rsid w:val="00A632E4"/>
    <w:rsid w:val="00A632F6"/>
    <w:rsid w:val="00A63305"/>
    <w:rsid w:val="00A63E0A"/>
    <w:rsid w:val="00A63E88"/>
    <w:rsid w:val="00A64332"/>
    <w:rsid w:val="00A652B8"/>
    <w:rsid w:val="00A657F5"/>
    <w:rsid w:val="00A6582C"/>
    <w:rsid w:val="00A65940"/>
    <w:rsid w:val="00A65F45"/>
    <w:rsid w:val="00A7106A"/>
    <w:rsid w:val="00A721F9"/>
    <w:rsid w:val="00A73075"/>
    <w:rsid w:val="00A73819"/>
    <w:rsid w:val="00A74208"/>
    <w:rsid w:val="00A74851"/>
    <w:rsid w:val="00A75639"/>
    <w:rsid w:val="00A75E8B"/>
    <w:rsid w:val="00A76332"/>
    <w:rsid w:val="00A76459"/>
    <w:rsid w:val="00A802C7"/>
    <w:rsid w:val="00A8033E"/>
    <w:rsid w:val="00A80CAA"/>
    <w:rsid w:val="00A8214F"/>
    <w:rsid w:val="00A824DA"/>
    <w:rsid w:val="00A84026"/>
    <w:rsid w:val="00A84794"/>
    <w:rsid w:val="00A84807"/>
    <w:rsid w:val="00A86129"/>
    <w:rsid w:val="00A86580"/>
    <w:rsid w:val="00A8663A"/>
    <w:rsid w:val="00A86A45"/>
    <w:rsid w:val="00A86F3C"/>
    <w:rsid w:val="00A8737F"/>
    <w:rsid w:val="00A87C4C"/>
    <w:rsid w:val="00A87CA0"/>
    <w:rsid w:val="00A90771"/>
    <w:rsid w:val="00A90F33"/>
    <w:rsid w:val="00A91BF4"/>
    <w:rsid w:val="00A939EA"/>
    <w:rsid w:val="00A93C05"/>
    <w:rsid w:val="00A93C25"/>
    <w:rsid w:val="00A9532C"/>
    <w:rsid w:val="00A96041"/>
    <w:rsid w:val="00A96818"/>
    <w:rsid w:val="00A973CD"/>
    <w:rsid w:val="00AA178F"/>
    <w:rsid w:val="00AA18EE"/>
    <w:rsid w:val="00AA1FE6"/>
    <w:rsid w:val="00AA22A8"/>
    <w:rsid w:val="00AA2F26"/>
    <w:rsid w:val="00AA50D7"/>
    <w:rsid w:val="00AA5953"/>
    <w:rsid w:val="00AA60CA"/>
    <w:rsid w:val="00AA7F1F"/>
    <w:rsid w:val="00AB0526"/>
    <w:rsid w:val="00AB0AEB"/>
    <w:rsid w:val="00AB1188"/>
    <w:rsid w:val="00AB1363"/>
    <w:rsid w:val="00AB170D"/>
    <w:rsid w:val="00AB1762"/>
    <w:rsid w:val="00AB1CF5"/>
    <w:rsid w:val="00AB1E61"/>
    <w:rsid w:val="00AB2FAF"/>
    <w:rsid w:val="00AB4D25"/>
    <w:rsid w:val="00AB5FEC"/>
    <w:rsid w:val="00AB61F4"/>
    <w:rsid w:val="00AB6462"/>
    <w:rsid w:val="00AB67A1"/>
    <w:rsid w:val="00AB685D"/>
    <w:rsid w:val="00AB6FFB"/>
    <w:rsid w:val="00AB7470"/>
    <w:rsid w:val="00AC04E6"/>
    <w:rsid w:val="00AC0BC8"/>
    <w:rsid w:val="00AC195B"/>
    <w:rsid w:val="00AC237A"/>
    <w:rsid w:val="00AC3C23"/>
    <w:rsid w:val="00AC4FFA"/>
    <w:rsid w:val="00AC562D"/>
    <w:rsid w:val="00AC5EF9"/>
    <w:rsid w:val="00AC694D"/>
    <w:rsid w:val="00AC6977"/>
    <w:rsid w:val="00AC6C7C"/>
    <w:rsid w:val="00AC7E4C"/>
    <w:rsid w:val="00AD11C7"/>
    <w:rsid w:val="00AD12AF"/>
    <w:rsid w:val="00AD1544"/>
    <w:rsid w:val="00AD2512"/>
    <w:rsid w:val="00AD3E7F"/>
    <w:rsid w:val="00AD4161"/>
    <w:rsid w:val="00AD4891"/>
    <w:rsid w:val="00AD61D3"/>
    <w:rsid w:val="00AD6792"/>
    <w:rsid w:val="00AD6FB6"/>
    <w:rsid w:val="00AD7B0C"/>
    <w:rsid w:val="00AD7F35"/>
    <w:rsid w:val="00AE1215"/>
    <w:rsid w:val="00AE1BA2"/>
    <w:rsid w:val="00AE221A"/>
    <w:rsid w:val="00AE2CC4"/>
    <w:rsid w:val="00AE41D8"/>
    <w:rsid w:val="00AE4EB8"/>
    <w:rsid w:val="00AE5BBA"/>
    <w:rsid w:val="00AE5E97"/>
    <w:rsid w:val="00AE6BEC"/>
    <w:rsid w:val="00AE7387"/>
    <w:rsid w:val="00AF2386"/>
    <w:rsid w:val="00AF4D69"/>
    <w:rsid w:val="00AF5FC7"/>
    <w:rsid w:val="00AF5FF4"/>
    <w:rsid w:val="00AF612A"/>
    <w:rsid w:val="00AF6838"/>
    <w:rsid w:val="00AF6E8A"/>
    <w:rsid w:val="00AF7289"/>
    <w:rsid w:val="00B008BC"/>
    <w:rsid w:val="00B01186"/>
    <w:rsid w:val="00B0158E"/>
    <w:rsid w:val="00B019FF"/>
    <w:rsid w:val="00B03FD6"/>
    <w:rsid w:val="00B04469"/>
    <w:rsid w:val="00B04B6F"/>
    <w:rsid w:val="00B04E46"/>
    <w:rsid w:val="00B04EB8"/>
    <w:rsid w:val="00B0571F"/>
    <w:rsid w:val="00B05788"/>
    <w:rsid w:val="00B065F1"/>
    <w:rsid w:val="00B065F4"/>
    <w:rsid w:val="00B0691A"/>
    <w:rsid w:val="00B06A04"/>
    <w:rsid w:val="00B07C51"/>
    <w:rsid w:val="00B07D94"/>
    <w:rsid w:val="00B07DA2"/>
    <w:rsid w:val="00B116BF"/>
    <w:rsid w:val="00B13427"/>
    <w:rsid w:val="00B13F4E"/>
    <w:rsid w:val="00B145F7"/>
    <w:rsid w:val="00B14A98"/>
    <w:rsid w:val="00B15657"/>
    <w:rsid w:val="00B1670F"/>
    <w:rsid w:val="00B207DE"/>
    <w:rsid w:val="00B20BC5"/>
    <w:rsid w:val="00B20C9D"/>
    <w:rsid w:val="00B21598"/>
    <w:rsid w:val="00B21750"/>
    <w:rsid w:val="00B21EDB"/>
    <w:rsid w:val="00B2335E"/>
    <w:rsid w:val="00B23E33"/>
    <w:rsid w:val="00B24C1B"/>
    <w:rsid w:val="00B261E4"/>
    <w:rsid w:val="00B276AE"/>
    <w:rsid w:val="00B27E44"/>
    <w:rsid w:val="00B309DB"/>
    <w:rsid w:val="00B30ED5"/>
    <w:rsid w:val="00B31966"/>
    <w:rsid w:val="00B338D9"/>
    <w:rsid w:val="00B33F2B"/>
    <w:rsid w:val="00B345FA"/>
    <w:rsid w:val="00B3471F"/>
    <w:rsid w:val="00B3487A"/>
    <w:rsid w:val="00B3613A"/>
    <w:rsid w:val="00B36325"/>
    <w:rsid w:val="00B376E5"/>
    <w:rsid w:val="00B3775A"/>
    <w:rsid w:val="00B379CA"/>
    <w:rsid w:val="00B41C5E"/>
    <w:rsid w:val="00B429CE"/>
    <w:rsid w:val="00B42A52"/>
    <w:rsid w:val="00B430E6"/>
    <w:rsid w:val="00B45136"/>
    <w:rsid w:val="00B45F86"/>
    <w:rsid w:val="00B46F1B"/>
    <w:rsid w:val="00B47105"/>
    <w:rsid w:val="00B502F6"/>
    <w:rsid w:val="00B50619"/>
    <w:rsid w:val="00B52A09"/>
    <w:rsid w:val="00B52BD4"/>
    <w:rsid w:val="00B53481"/>
    <w:rsid w:val="00B543E6"/>
    <w:rsid w:val="00B54EB9"/>
    <w:rsid w:val="00B55DD8"/>
    <w:rsid w:val="00B56937"/>
    <w:rsid w:val="00B57EB6"/>
    <w:rsid w:val="00B600D4"/>
    <w:rsid w:val="00B6171F"/>
    <w:rsid w:val="00B62687"/>
    <w:rsid w:val="00B6384B"/>
    <w:rsid w:val="00B63AFE"/>
    <w:rsid w:val="00B65E31"/>
    <w:rsid w:val="00B66770"/>
    <w:rsid w:val="00B6784A"/>
    <w:rsid w:val="00B70527"/>
    <w:rsid w:val="00B71223"/>
    <w:rsid w:val="00B724BF"/>
    <w:rsid w:val="00B72F75"/>
    <w:rsid w:val="00B7316F"/>
    <w:rsid w:val="00B734C8"/>
    <w:rsid w:val="00B7378F"/>
    <w:rsid w:val="00B74C67"/>
    <w:rsid w:val="00B805BE"/>
    <w:rsid w:val="00B82D05"/>
    <w:rsid w:val="00B83266"/>
    <w:rsid w:val="00B836F6"/>
    <w:rsid w:val="00B84032"/>
    <w:rsid w:val="00B85295"/>
    <w:rsid w:val="00B86199"/>
    <w:rsid w:val="00B86F32"/>
    <w:rsid w:val="00B873EB"/>
    <w:rsid w:val="00B90686"/>
    <w:rsid w:val="00B911D9"/>
    <w:rsid w:val="00B91614"/>
    <w:rsid w:val="00B92FD8"/>
    <w:rsid w:val="00B95393"/>
    <w:rsid w:val="00B95742"/>
    <w:rsid w:val="00B96583"/>
    <w:rsid w:val="00B96A08"/>
    <w:rsid w:val="00B96F96"/>
    <w:rsid w:val="00B972D7"/>
    <w:rsid w:val="00B973CF"/>
    <w:rsid w:val="00BA1B04"/>
    <w:rsid w:val="00BA1B0C"/>
    <w:rsid w:val="00BA1C9D"/>
    <w:rsid w:val="00BA2AE8"/>
    <w:rsid w:val="00BA33D7"/>
    <w:rsid w:val="00BA3745"/>
    <w:rsid w:val="00BA44AC"/>
    <w:rsid w:val="00BA5590"/>
    <w:rsid w:val="00BA5B27"/>
    <w:rsid w:val="00BA6E42"/>
    <w:rsid w:val="00BA75DA"/>
    <w:rsid w:val="00BB0596"/>
    <w:rsid w:val="00BB1377"/>
    <w:rsid w:val="00BB33CC"/>
    <w:rsid w:val="00BB451A"/>
    <w:rsid w:val="00BB69B0"/>
    <w:rsid w:val="00BC0EDD"/>
    <w:rsid w:val="00BC1528"/>
    <w:rsid w:val="00BC1551"/>
    <w:rsid w:val="00BC1597"/>
    <w:rsid w:val="00BC2409"/>
    <w:rsid w:val="00BC534F"/>
    <w:rsid w:val="00BC5750"/>
    <w:rsid w:val="00BC5CE7"/>
    <w:rsid w:val="00BC64C2"/>
    <w:rsid w:val="00BC7607"/>
    <w:rsid w:val="00BC7DE7"/>
    <w:rsid w:val="00BC7E82"/>
    <w:rsid w:val="00BD04DD"/>
    <w:rsid w:val="00BD0F0B"/>
    <w:rsid w:val="00BD12D1"/>
    <w:rsid w:val="00BD1B5D"/>
    <w:rsid w:val="00BD1E25"/>
    <w:rsid w:val="00BD2532"/>
    <w:rsid w:val="00BD27B2"/>
    <w:rsid w:val="00BD2EFD"/>
    <w:rsid w:val="00BD36DF"/>
    <w:rsid w:val="00BD3D3F"/>
    <w:rsid w:val="00BD42E1"/>
    <w:rsid w:val="00BD6C4F"/>
    <w:rsid w:val="00BD6C5D"/>
    <w:rsid w:val="00BD712C"/>
    <w:rsid w:val="00BD7C54"/>
    <w:rsid w:val="00BE006A"/>
    <w:rsid w:val="00BE022B"/>
    <w:rsid w:val="00BE10DB"/>
    <w:rsid w:val="00BE11B8"/>
    <w:rsid w:val="00BE2B51"/>
    <w:rsid w:val="00BE36D5"/>
    <w:rsid w:val="00BE3C20"/>
    <w:rsid w:val="00BE4846"/>
    <w:rsid w:val="00BE4C66"/>
    <w:rsid w:val="00BE7194"/>
    <w:rsid w:val="00BF139A"/>
    <w:rsid w:val="00BF3464"/>
    <w:rsid w:val="00BF3E79"/>
    <w:rsid w:val="00BF5269"/>
    <w:rsid w:val="00BF5716"/>
    <w:rsid w:val="00BF5DEB"/>
    <w:rsid w:val="00BF5E81"/>
    <w:rsid w:val="00BF6DF8"/>
    <w:rsid w:val="00BF739D"/>
    <w:rsid w:val="00BF7A04"/>
    <w:rsid w:val="00BF7EC4"/>
    <w:rsid w:val="00C00407"/>
    <w:rsid w:val="00C00C9D"/>
    <w:rsid w:val="00C01403"/>
    <w:rsid w:val="00C01409"/>
    <w:rsid w:val="00C018AF"/>
    <w:rsid w:val="00C02D70"/>
    <w:rsid w:val="00C03ACF"/>
    <w:rsid w:val="00C03D45"/>
    <w:rsid w:val="00C047A8"/>
    <w:rsid w:val="00C04958"/>
    <w:rsid w:val="00C04B49"/>
    <w:rsid w:val="00C054B3"/>
    <w:rsid w:val="00C05AF4"/>
    <w:rsid w:val="00C05B84"/>
    <w:rsid w:val="00C05DEA"/>
    <w:rsid w:val="00C06F8B"/>
    <w:rsid w:val="00C07F4F"/>
    <w:rsid w:val="00C10B34"/>
    <w:rsid w:val="00C12DFB"/>
    <w:rsid w:val="00C131C2"/>
    <w:rsid w:val="00C141AC"/>
    <w:rsid w:val="00C1440C"/>
    <w:rsid w:val="00C14571"/>
    <w:rsid w:val="00C16117"/>
    <w:rsid w:val="00C16E4F"/>
    <w:rsid w:val="00C1719C"/>
    <w:rsid w:val="00C17AC7"/>
    <w:rsid w:val="00C17C7C"/>
    <w:rsid w:val="00C20BB9"/>
    <w:rsid w:val="00C22A87"/>
    <w:rsid w:val="00C23CB7"/>
    <w:rsid w:val="00C23CF3"/>
    <w:rsid w:val="00C23CFE"/>
    <w:rsid w:val="00C26174"/>
    <w:rsid w:val="00C2666E"/>
    <w:rsid w:val="00C270DC"/>
    <w:rsid w:val="00C277DB"/>
    <w:rsid w:val="00C27B26"/>
    <w:rsid w:val="00C27FF1"/>
    <w:rsid w:val="00C302F2"/>
    <w:rsid w:val="00C31637"/>
    <w:rsid w:val="00C333AB"/>
    <w:rsid w:val="00C33755"/>
    <w:rsid w:val="00C33F84"/>
    <w:rsid w:val="00C34971"/>
    <w:rsid w:val="00C355F5"/>
    <w:rsid w:val="00C359FE"/>
    <w:rsid w:val="00C366A7"/>
    <w:rsid w:val="00C37843"/>
    <w:rsid w:val="00C42331"/>
    <w:rsid w:val="00C4323B"/>
    <w:rsid w:val="00C43DD1"/>
    <w:rsid w:val="00C44C24"/>
    <w:rsid w:val="00C44E21"/>
    <w:rsid w:val="00C458D9"/>
    <w:rsid w:val="00C466AB"/>
    <w:rsid w:val="00C47074"/>
    <w:rsid w:val="00C47184"/>
    <w:rsid w:val="00C50A40"/>
    <w:rsid w:val="00C51881"/>
    <w:rsid w:val="00C51CD6"/>
    <w:rsid w:val="00C51E37"/>
    <w:rsid w:val="00C5276D"/>
    <w:rsid w:val="00C53BB9"/>
    <w:rsid w:val="00C548BC"/>
    <w:rsid w:val="00C54C2A"/>
    <w:rsid w:val="00C55A48"/>
    <w:rsid w:val="00C55B43"/>
    <w:rsid w:val="00C56B77"/>
    <w:rsid w:val="00C622B0"/>
    <w:rsid w:val="00C658BC"/>
    <w:rsid w:val="00C65A72"/>
    <w:rsid w:val="00C65E06"/>
    <w:rsid w:val="00C67172"/>
    <w:rsid w:val="00C67F7F"/>
    <w:rsid w:val="00C705DF"/>
    <w:rsid w:val="00C70CB5"/>
    <w:rsid w:val="00C71194"/>
    <w:rsid w:val="00C71BDB"/>
    <w:rsid w:val="00C71DDC"/>
    <w:rsid w:val="00C72091"/>
    <w:rsid w:val="00C723BB"/>
    <w:rsid w:val="00C74172"/>
    <w:rsid w:val="00C746CC"/>
    <w:rsid w:val="00C74EAB"/>
    <w:rsid w:val="00C75DA5"/>
    <w:rsid w:val="00C76A15"/>
    <w:rsid w:val="00C76F68"/>
    <w:rsid w:val="00C8119B"/>
    <w:rsid w:val="00C812AD"/>
    <w:rsid w:val="00C81E6D"/>
    <w:rsid w:val="00C82AA2"/>
    <w:rsid w:val="00C84014"/>
    <w:rsid w:val="00C856D9"/>
    <w:rsid w:val="00C86AEE"/>
    <w:rsid w:val="00C8762F"/>
    <w:rsid w:val="00C8793E"/>
    <w:rsid w:val="00C87F87"/>
    <w:rsid w:val="00C901EF"/>
    <w:rsid w:val="00C90841"/>
    <w:rsid w:val="00C90E1C"/>
    <w:rsid w:val="00C91A4A"/>
    <w:rsid w:val="00C92925"/>
    <w:rsid w:val="00C92A38"/>
    <w:rsid w:val="00C92E8E"/>
    <w:rsid w:val="00C9387F"/>
    <w:rsid w:val="00C93B58"/>
    <w:rsid w:val="00C94216"/>
    <w:rsid w:val="00C94B3A"/>
    <w:rsid w:val="00C95BA9"/>
    <w:rsid w:val="00C96C63"/>
    <w:rsid w:val="00C976B5"/>
    <w:rsid w:val="00CA016B"/>
    <w:rsid w:val="00CA02AE"/>
    <w:rsid w:val="00CA187D"/>
    <w:rsid w:val="00CA1935"/>
    <w:rsid w:val="00CA1F19"/>
    <w:rsid w:val="00CA251C"/>
    <w:rsid w:val="00CA4F3D"/>
    <w:rsid w:val="00CA5829"/>
    <w:rsid w:val="00CA6B4E"/>
    <w:rsid w:val="00CA72E3"/>
    <w:rsid w:val="00CA7326"/>
    <w:rsid w:val="00CB084D"/>
    <w:rsid w:val="00CB14FA"/>
    <w:rsid w:val="00CB3435"/>
    <w:rsid w:val="00CB4963"/>
    <w:rsid w:val="00CB50F7"/>
    <w:rsid w:val="00CB671D"/>
    <w:rsid w:val="00CB6FC8"/>
    <w:rsid w:val="00CB771E"/>
    <w:rsid w:val="00CC14C4"/>
    <w:rsid w:val="00CC172B"/>
    <w:rsid w:val="00CC23B0"/>
    <w:rsid w:val="00CC2486"/>
    <w:rsid w:val="00CC2F80"/>
    <w:rsid w:val="00CC39D5"/>
    <w:rsid w:val="00CC3EE0"/>
    <w:rsid w:val="00CC4088"/>
    <w:rsid w:val="00CC419C"/>
    <w:rsid w:val="00CC46D0"/>
    <w:rsid w:val="00CC6910"/>
    <w:rsid w:val="00CC7A24"/>
    <w:rsid w:val="00CD0302"/>
    <w:rsid w:val="00CD2464"/>
    <w:rsid w:val="00CD4390"/>
    <w:rsid w:val="00CD4BDE"/>
    <w:rsid w:val="00CD4FF4"/>
    <w:rsid w:val="00CD5AC0"/>
    <w:rsid w:val="00CD678D"/>
    <w:rsid w:val="00CD72ED"/>
    <w:rsid w:val="00CD76CF"/>
    <w:rsid w:val="00CD77F1"/>
    <w:rsid w:val="00CE19AA"/>
    <w:rsid w:val="00CE1D0A"/>
    <w:rsid w:val="00CE31EB"/>
    <w:rsid w:val="00CE3B28"/>
    <w:rsid w:val="00CE3DAF"/>
    <w:rsid w:val="00CE4462"/>
    <w:rsid w:val="00CE472F"/>
    <w:rsid w:val="00CE6532"/>
    <w:rsid w:val="00CF0795"/>
    <w:rsid w:val="00CF1158"/>
    <w:rsid w:val="00CF189E"/>
    <w:rsid w:val="00CF33AD"/>
    <w:rsid w:val="00CF35C7"/>
    <w:rsid w:val="00CF3AE4"/>
    <w:rsid w:val="00CF4B2D"/>
    <w:rsid w:val="00CF6336"/>
    <w:rsid w:val="00CF65A2"/>
    <w:rsid w:val="00CF66BF"/>
    <w:rsid w:val="00CF7D7A"/>
    <w:rsid w:val="00CF7F17"/>
    <w:rsid w:val="00D00170"/>
    <w:rsid w:val="00D00549"/>
    <w:rsid w:val="00D00A7B"/>
    <w:rsid w:val="00D0143F"/>
    <w:rsid w:val="00D01510"/>
    <w:rsid w:val="00D021D7"/>
    <w:rsid w:val="00D03A9C"/>
    <w:rsid w:val="00D03F23"/>
    <w:rsid w:val="00D05A48"/>
    <w:rsid w:val="00D06C3A"/>
    <w:rsid w:val="00D10205"/>
    <w:rsid w:val="00D103B3"/>
    <w:rsid w:val="00D10E2D"/>
    <w:rsid w:val="00D13505"/>
    <w:rsid w:val="00D13885"/>
    <w:rsid w:val="00D13C92"/>
    <w:rsid w:val="00D13FB9"/>
    <w:rsid w:val="00D16D3A"/>
    <w:rsid w:val="00D173B3"/>
    <w:rsid w:val="00D20021"/>
    <w:rsid w:val="00D2045C"/>
    <w:rsid w:val="00D208AA"/>
    <w:rsid w:val="00D20A26"/>
    <w:rsid w:val="00D21FCE"/>
    <w:rsid w:val="00D221A6"/>
    <w:rsid w:val="00D227B8"/>
    <w:rsid w:val="00D22FEF"/>
    <w:rsid w:val="00D23F43"/>
    <w:rsid w:val="00D244AF"/>
    <w:rsid w:val="00D253A7"/>
    <w:rsid w:val="00D256E0"/>
    <w:rsid w:val="00D25FDE"/>
    <w:rsid w:val="00D3053B"/>
    <w:rsid w:val="00D30E01"/>
    <w:rsid w:val="00D31B39"/>
    <w:rsid w:val="00D3203D"/>
    <w:rsid w:val="00D3289F"/>
    <w:rsid w:val="00D32E11"/>
    <w:rsid w:val="00D32EC9"/>
    <w:rsid w:val="00D33029"/>
    <w:rsid w:val="00D33D75"/>
    <w:rsid w:val="00D340AF"/>
    <w:rsid w:val="00D34315"/>
    <w:rsid w:val="00D34C25"/>
    <w:rsid w:val="00D3549D"/>
    <w:rsid w:val="00D377E5"/>
    <w:rsid w:val="00D409CC"/>
    <w:rsid w:val="00D41FE6"/>
    <w:rsid w:val="00D43DAB"/>
    <w:rsid w:val="00D449FD"/>
    <w:rsid w:val="00D44F9D"/>
    <w:rsid w:val="00D46D11"/>
    <w:rsid w:val="00D4719B"/>
    <w:rsid w:val="00D474E9"/>
    <w:rsid w:val="00D52C52"/>
    <w:rsid w:val="00D53363"/>
    <w:rsid w:val="00D5388D"/>
    <w:rsid w:val="00D54AF5"/>
    <w:rsid w:val="00D54C26"/>
    <w:rsid w:val="00D55131"/>
    <w:rsid w:val="00D561E3"/>
    <w:rsid w:val="00D562B6"/>
    <w:rsid w:val="00D56521"/>
    <w:rsid w:val="00D56F7B"/>
    <w:rsid w:val="00D615D3"/>
    <w:rsid w:val="00D61E1A"/>
    <w:rsid w:val="00D6271D"/>
    <w:rsid w:val="00D6416B"/>
    <w:rsid w:val="00D643EF"/>
    <w:rsid w:val="00D6476E"/>
    <w:rsid w:val="00D64861"/>
    <w:rsid w:val="00D6549B"/>
    <w:rsid w:val="00D654C3"/>
    <w:rsid w:val="00D65F63"/>
    <w:rsid w:val="00D67FB3"/>
    <w:rsid w:val="00D7076E"/>
    <w:rsid w:val="00D726B6"/>
    <w:rsid w:val="00D7359F"/>
    <w:rsid w:val="00D74360"/>
    <w:rsid w:val="00D746E3"/>
    <w:rsid w:val="00D75016"/>
    <w:rsid w:val="00D752D2"/>
    <w:rsid w:val="00D75369"/>
    <w:rsid w:val="00D758E2"/>
    <w:rsid w:val="00D75988"/>
    <w:rsid w:val="00D75DE4"/>
    <w:rsid w:val="00D77E49"/>
    <w:rsid w:val="00D80A55"/>
    <w:rsid w:val="00D836D8"/>
    <w:rsid w:val="00D837A8"/>
    <w:rsid w:val="00D8514E"/>
    <w:rsid w:val="00D856AE"/>
    <w:rsid w:val="00D8642E"/>
    <w:rsid w:val="00D91592"/>
    <w:rsid w:val="00D9277B"/>
    <w:rsid w:val="00D94A9F"/>
    <w:rsid w:val="00D951BD"/>
    <w:rsid w:val="00D958CC"/>
    <w:rsid w:val="00D95D47"/>
    <w:rsid w:val="00D96167"/>
    <w:rsid w:val="00D97627"/>
    <w:rsid w:val="00D97838"/>
    <w:rsid w:val="00DA039D"/>
    <w:rsid w:val="00DA0779"/>
    <w:rsid w:val="00DA18F3"/>
    <w:rsid w:val="00DA1BCC"/>
    <w:rsid w:val="00DA2E9E"/>
    <w:rsid w:val="00DA541F"/>
    <w:rsid w:val="00DA544A"/>
    <w:rsid w:val="00DA5ED9"/>
    <w:rsid w:val="00DA606E"/>
    <w:rsid w:val="00DA66DE"/>
    <w:rsid w:val="00DB06F0"/>
    <w:rsid w:val="00DB07BF"/>
    <w:rsid w:val="00DB0E42"/>
    <w:rsid w:val="00DB1554"/>
    <w:rsid w:val="00DB289F"/>
    <w:rsid w:val="00DB32F4"/>
    <w:rsid w:val="00DB3333"/>
    <w:rsid w:val="00DB344A"/>
    <w:rsid w:val="00DB6E34"/>
    <w:rsid w:val="00DC08A9"/>
    <w:rsid w:val="00DC0CC9"/>
    <w:rsid w:val="00DC1257"/>
    <w:rsid w:val="00DC15D5"/>
    <w:rsid w:val="00DC3373"/>
    <w:rsid w:val="00DC404F"/>
    <w:rsid w:val="00DC5730"/>
    <w:rsid w:val="00DC7771"/>
    <w:rsid w:val="00DD23B8"/>
    <w:rsid w:val="00DD3409"/>
    <w:rsid w:val="00DD4123"/>
    <w:rsid w:val="00DD4495"/>
    <w:rsid w:val="00DD466E"/>
    <w:rsid w:val="00DD6296"/>
    <w:rsid w:val="00DD6C41"/>
    <w:rsid w:val="00DE147F"/>
    <w:rsid w:val="00DE2340"/>
    <w:rsid w:val="00DE321C"/>
    <w:rsid w:val="00DE4DE9"/>
    <w:rsid w:val="00DE5F0D"/>
    <w:rsid w:val="00DE6C82"/>
    <w:rsid w:val="00DE6E7A"/>
    <w:rsid w:val="00DE6F21"/>
    <w:rsid w:val="00DF04B3"/>
    <w:rsid w:val="00DF0B15"/>
    <w:rsid w:val="00DF0DF2"/>
    <w:rsid w:val="00DF0E37"/>
    <w:rsid w:val="00DF0E82"/>
    <w:rsid w:val="00DF1ED0"/>
    <w:rsid w:val="00DF1F59"/>
    <w:rsid w:val="00DF37B6"/>
    <w:rsid w:val="00DF4C6E"/>
    <w:rsid w:val="00DF5178"/>
    <w:rsid w:val="00DF5483"/>
    <w:rsid w:val="00DF5536"/>
    <w:rsid w:val="00DF5614"/>
    <w:rsid w:val="00DF5D50"/>
    <w:rsid w:val="00DF64B5"/>
    <w:rsid w:val="00DF6F90"/>
    <w:rsid w:val="00DF75C7"/>
    <w:rsid w:val="00DF7B52"/>
    <w:rsid w:val="00E007B0"/>
    <w:rsid w:val="00E03999"/>
    <w:rsid w:val="00E04B8C"/>
    <w:rsid w:val="00E04F7C"/>
    <w:rsid w:val="00E0594C"/>
    <w:rsid w:val="00E061F6"/>
    <w:rsid w:val="00E0755F"/>
    <w:rsid w:val="00E102F1"/>
    <w:rsid w:val="00E109BE"/>
    <w:rsid w:val="00E121FB"/>
    <w:rsid w:val="00E12F87"/>
    <w:rsid w:val="00E13093"/>
    <w:rsid w:val="00E14B20"/>
    <w:rsid w:val="00E14B36"/>
    <w:rsid w:val="00E1536F"/>
    <w:rsid w:val="00E159B5"/>
    <w:rsid w:val="00E16600"/>
    <w:rsid w:val="00E16A32"/>
    <w:rsid w:val="00E16B10"/>
    <w:rsid w:val="00E17142"/>
    <w:rsid w:val="00E173F7"/>
    <w:rsid w:val="00E179D1"/>
    <w:rsid w:val="00E20F6C"/>
    <w:rsid w:val="00E22754"/>
    <w:rsid w:val="00E2458A"/>
    <w:rsid w:val="00E24EDA"/>
    <w:rsid w:val="00E2608A"/>
    <w:rsid w:val="00E26164"/>
    <w:rsid w:val="00E273D8"/>
    <w:rsid w:val="00E27BF3"/>
    <w:rsid w:val="00E27DBF"/>
    <w:rsid w:val="00E27DE3"/>
    <w:rsid w:val="00E30CC7"/>
    <w:rsid w:val="00E31226"/>
    <w:rsid w:val="00E31422"/>
    <w:rsid w:val="00E315E1"/>
    <w:rsid w:val="00E32C29"/>
    <w:rsid w:val="00E331DB"/>
    <w:rsid w:val="00E3381D"/>
    <w:rsid w:val="00E33CE5"/>
    <w:rsid w:val="00E34C1A"/>
    <w:rsid w:val="00E35E9F"/>
    <w:rsid w:val="00E363AF"/>
    <w:rsid w:val="00E36887"/>
    <w:rsid w:val="00E368E9"/>
    <w:rsid w:val="00E376EB"/>
    <w:rsid w:val="00E409FE"/>
    <w:rsid w:val="00E41A8B"/>
    <w:rsid w:val="00E41BA4"/>
    <w:rsid w:val="00E41C76"/>
    <w:rsid w:val="00E42092"/>
    <w:rsid w:val="00E428B8"/>
    <w:rsid w:val="00E42E2B"/>
    <w:rsid w:val="00E43083"/>
    <w:rsid w:val="00E43353"/>
    <w:rsid w:val="00E45578"/>
    <w:rsid w:val="00E458C5"/>
    <w:rsid w:val="00E45D8C"/>
    <w:rsid w:val="00E504B2"/>
    <w:rsid w:val="00E5152A"/>
    <w:rsid w:val="00E51C39"/>
    <w:rsid w:val="00E53007"/>
    <w:rsid w:val="00E531E9"/>
    <w:rsid w:val="00E53651"/>
    <w:rsid w:val="00E545D7"/>
    <w:rsid w:val="00E558AF"/>
    <w:rsid w:val="00E609DC"/>
    <w:rsid w:val="00E612F2"/>
    <w:rsid w:val="00E6231F"/>
    <w:rsid w:val="00E62446"/>
    <w:rsid w:val="00E624E2"/>
    <w:rsid w:val="00E63E1B"/>
    <w:rsid w:val="00E64C20"/>
    <w:rsid w:val="00E64CAB"/>
    <w:rsid w:val="00E659DA"/>
    <w:rsid w:val="00E66874"/>
    <w:rsid w:val="00E66AE6"/>
    <w:rsid w:val="00E70784"/>
    <w:rsid w:val="00E71A5E"/>
    <w:rsid w:val="00E7275D"/>
    <w:rsid w:val="00E72F9D"/>
    <w:rsid w:val="00E759A8"/>
    <w:rsid w:val="00E76A8E"/>
    <w:rsid w:val="00E77E0E"/>
    <w:rsid w:val="00E80B3E"/>
    <w:rsid w:val="00E81F0B"/>
    <w:rsid w:val="00E82A1D"/>
    <w:rsid w:val="00E82EDF"/>
    <w:rsid w:val="00E8303B"/>
    <w:rsid w:val="00E831AE"/>
    <w:rsid w:val="00E8320F"/>
    <w:rsid w:val="00E849EE"/>
    <w:rsid w:val="00E86C53"/>
    <w:rsid w:val="00E876A0"/>
    <w:rsid w:val="00E877CA"/>
    <w:rsid w:val="00E9060A"/>
    <w:rsid w:val="00E9220A"/>
    <w:rsid w:val="00E92E5D"/>
    <w:rsid w:val="00E94754"/>
    <w:rsid w:val="00E94BCE"/>
    <w:rsid w:val="00E957F6"/>
    <w:rsid w:val="00E95A79"/>
    <w:rsid w:val="00E95C0B"/>
    <w:rsid w:val="00E97500"/>
    <w:rsid w:val="00E9777F"/>
    <w:rsid w:val="00E979C3"/>
    <w:rsid w:val="00E97B69"/>
    <w:rsid w:val="00EA06A4"/>
    <w:rsid w:val="00EA4040"/>
    <w:rsid w:val="00EA59D9"/>
    <w:rsid w:val="00EA6740"/>
    <w:rsid w:val="00EA69B7"/>
    <w:rsid w:val="00EA6E00"/>
    <w:rsid w:val="00EA6E92"/>
    <w:rsid w:val="00EA7EF6"/>
    <w:rsid w:val="00EB0F62"/>
    <w:rsid w:val="00EB1B83"/>
    <w:rsid w:val="00EB20D0"/>
    <w:rsid w:val="00EB2F4F"/>
    <w:rsid w:val="00EB3DAF"/>
    <w:rsid w:val="00EB4475"/>
    <w:rsid w:val="00EB449D"/>
    <w:rsid w:val="00EB562C"/>
    <w:rsid w:val="00EB7388"/>
    <w:rsid w:val="00EB79F6"/>
    <w:rsid w:val="00EC0A5E"/>
    <w:rsid w:val="00EC1D07"/>
    <w:rsid w:val="00EC2A1F"/>
    <w:rsid w:val="00EC4902"/>
    <w:rsid w:val="00EC5376"/>
    <w:rsid w:val="00EC61A5"/>
    <w:rsid w:val="00EC6AE4"/>
    <w:rsid w:val="00EC6B66"/>
    <w:rsid w:val="00EC6D4E"/>
    <w:rsid w:val="00EC7512"/>
    <w:rsid w:val="00ED1A2E"/>
    <w:rsid w:val="00ED2048"/>
    <w:rsid w:val="00ED2638"/>
    <w:rsid w:val="00ED2764"/>
    <w:rsid w:val="00ED332D"/>
    <w:rsid w:val="00ED3572"/>
    <w:rsid w:val="00ED4637"/>
    <w:rsid w:val="00ED71FB"/>
    <w:rsid w:val="00ED7E40"/>
    <w:rsid w:val="00ED7F90"/>
    <w:rsid w:val="00EE0796"/>
    <w:rsid w:val="00EE0ACC"/>
    <w:rsid w:val="00EE22FC"/>
    <w:rsid w:val="00EE2C56"/>
    <w:rsid w:val="00EE2E62"/>
    <w:rsid w:val="00EE46C1"/>
    <w:rsid w:val="00EE49B3"/>
    <w:rsid w:val="00EE4FEA"/>
    <w:rsid w:val="00EE6D1F"/>
    <w:rsid w:val="00EE6F4A"/>
    <w:rsid w:val="00EF02AB"/>
    <w:rsid w:val="00EF0E3C"/>
    <w:rsid w:val="00EF140E"/>
    <w:rsid w:val="00EF18CC"/>
    <w:rsid w:val="00EF21D8"/>
    <w:rsid w:val="00EF32E4"/>
    <w:rsid w:val="00EF4B8D"/>
    <w:rsid w:val="00EF4F13"/>
    <w:rsid w:val="00EF526D"/>
    <w:rsid w:val="00EF5292"/>
    <w:rsid w:val="00EF5F89"/>
    <w:rsid w:val="00EF6025"/>
    <w:rsid w:val="00EF701D"/>
    <w:rsid w:val="00EF747D"/>
    <w:rsid w:val="00F00990"/>
    <w:rsid w:val="00F00BC8"/>
    <w:rsid w:val="00F0171E"/>
    <w:rsid w:val="00F019F2"/>
    <w:rsid w:val="00F043F7"/>
    <w:rsid w:val="00F101BC"/>
    <w:rsid w:val="00F10B2C"/>
    <w:rsid w:val="00F10B4D"/>
    <w:rsid w:val="00F121EE"/>
    <w:rsid w:val="00F13AB4"/>
    <w:rsid w:val="00F13C87"/>
    <w:rsid w:val="00F14CC3"/>
    <w:rsid w:val="00F1540B"/>
    <w:rsid w:val="00F157D1"/>
    <w:rsid w:val="00F1667A"/>
    <w:rsid w:val="00F1685F"/>
    <w:rsid w:val="00F17F96"/>
    <w:rsid w:val="00F21BC3"/>
    <w:rsid w:val="00F22EB6"/>
    <w:rsid w:val="00F22F9D"/>
    <w:rsid w:val="00F2341D"/>
    <w:rsid w:val="00F23AA3"/>
    <w:rsid w:val="00F2520A"/>
    <w:rsid w:val="00F256F3"/>
    <w:rsid w:val="00F2613C"/>
    <w:rsid w:val="00F26364"/>
    <w:rsid w:val="00F26ABE"/>
    <w:rsid w:val="00F26D69"/>
    <w:rsid w:val="00F26DE5"/>
    <w:rsid w:val="00F27351"/>
    <w:rsid w:val="00F27C97"/>
    <w:rsid w:val="00F30576"/>
    <w:rsid w:val="00F31941"/>
    <w:rsid w:val="00F34E34"/>
    <w:rsid w:val="00F36516"/>
    <w:rsid w:val="00F36F95"/>
    <w:rsid w:val="00F37BF4"/>
    <w:rsid w:val="00F403C1"/>
    <w:rsid w:val="00F4150E"/>
    <w:rsid w:val="00F416F3"/>
    <w:rsid w:val="00F419F7"/>
    <w:rsid w:val="00F431EE"/>
    <w:rsid w:val="00F43617"/>
    <w:rsid w:val="00F444D0"/>
    <w:rsid w:val="00F44E04"/>
    <w:rsid w:val="00F4615E"/>
    <w:rsid w:val="00F4660F"/>
    <w:rsid w:val="00F46611"/>
    <w:rsid w:val="00F4684F"/>
    <w:rsid w:val="00F473C8"/>
    <w:rsid w:val="00F47825"/>
    <w:rsid w:val="00F479AD"/>
    <w:rsid w:val="00F503D7"/>
    <w:rsid w:val="00F507C1"/>
    <w:rsid w:val="00F50E7A"/>
    <w:rsid w:val="00F5335E"/>
    <w:rsid w:val="00F536C2"/>
    <w:rsid w:val="00F53D35"/>
    <w:rsid w:val="00F5419C"/>
    <w:rsid w:val="00F542D6"/>
    <w:rsid w:val="00F55D91"/>
    <w:rsid w:val="00F562E6"/>
    <w:rsid w:val="00F56676"/>
    <w:rsid w:val="00F569FD"/>
    <w:rsid w:val="00F56DF3"/>
    <w:rsid w:val="00F56E2D"/>
    <w:rsid w:val="00F57C81"/>
    <w:rsid w:val="00F6048D"/>
    <w:rsid w:val="00F60736"/>
    <w:rsid w:val="00F61C4E"/>
    <w:rsid w:val="00F61F95"/>
    <w:rsid w:val="00F63079"/>
    <w:rsid w:val="00F636D5"/>
    <w:rsid w:val="00F63720"/>
    <w:rsid w:val="00F64C97"/>
    <w:rsid w:val="00F65F40"/>
    <w:rsid w:val="00F65F9C"/>
    <w:rsid w:val="00F716C5"/>
    <w:rsid w:val="00F7176A"/>
    <w:rsid w:val="00F728D2"/>
    <w:rsid w:val="00F72E5D"/>
    <w:rsid w:val="00F738FC"/>
    <w:rsid w:val="00F73A9E"/>
    <w:rsid w:val="00F73C46"/>
    <w:rsid w:val="00F741BE"/>
    <w:rsid w:val="00F745F5"/>
    <w:rsid w:val="00F74680"/>
    <w:rsid w:val="00F768BF"/>
    <w:rsid w:val="00F76B37"/>
    <w:rsid w:val="00F76E2A"/>
    <w:rsid w:val="00F77EE1"/>
    <w:rsid w:val="00F803D6"/>
    <w:rsid w:val="00F8282B"/>
    <w:rsid w:val="00F828C9"/>
    <w:rsid w:val="00F834E9"/>
    <w:rsid w:val="00F83BDE"/>
    <w:rsid w:val="00F8453C"/>
    <w:rsid w:val="00F84791"/>
    <w:rsid w:val="00F84D4E"/>
    <w:rsid w:val="00F85BBE"/>
    <w:rsid w:val="00F87D31"/>
    <w:rsid w:val="00F90996"/>
    <w:rsid w:val="00F91A4C"/>
    <w:rsid w:val="00F91AD7"/>
    <w:rsid w:val="00F91C61"/>
    <w:rsid w:val="00F93DED"/>
    <w:rsid w:val="00F93FF9"/>
    <w:rsid w:val="00F9427E"/>
    <w:rsid w:val="00F948ED"/>
    <w:rsid w:val="00F97A36"/>
    <w:rsid w:val="00FA14BA"/>
    <w:rsid w:val="00FA1B54"/>
    <w:rsid w:val="00FA204C"/>
    <w:rsid w:val="00FA246A"/>
    <w:rsid w:val="00FA2C04"/>
    <w:rsid w:val="00FA343B"/>
    <w:rsid w:val="00FA3962"/>
    <w:rsid w:val="00FA3D98"/>
    <w:rsid w:val="00FA4D9D"/>
    <w:rsid w:val="00FA5360"/>
    <w:rsid w:val="00FA543B"/>
    <w:rsid w:val="00FA5C9E"/>
    <w:rsid w:val="00FA5F85"/>
    <w:rsid w:val="00FB2CD6"/>
    <w:rsid w:val="00FB387F"/>
    <w:rsid w:val="00FB399A"/>
    <w:rsid w:val="00FB4249"/>
    <w:rsid w:val="00FB4B96"/>
    <w:rsid w:val="00FB53DE"/>
    <w:rsid w:val="00FB67B7"/>
    <w:rsid w:val="00FB7493"/>
    <w:rsid w:val="00FC037B"/>
    <w:rsid w:val="00FC11E2"/>
    <w:rsid w:val="00FC1DA2"/>
    <w:rsid w:val="00FC2D2B"/>
    <w:rsid w:val="00FC3AC6"/>
    <w:rsid w:val="00FC4E82"/>
    <w:rsid w:val="00FC5825"/>
    <w:rsid w:val="00FC5910"/>
    <w:rsid w:val="00FC61EA"/>
    <w:rsid w:val="00FC7267"/>
    <w:rsid w:val="00FC74B6"/>
    <w:rsid w:val="00FC7571"/>
    <w:rsid w:val="00FD068F"/>
    <w:rsid w:val="00FD1FBE"/>
    <w:rsid w:val="00FD2273"/>
    <w:rsid w:val="00FD278E"/>
    <w:rsid w:val="00FD3B92"/>
    <w:rsid w:val="00FD4D0E"/>
    <w:rsid w:val="00FD6DC4"/>
    <w:rsid w:val="00FD6F1A"/>
    <w:rsid w:val="00FD7DCE"/>
    <w:rsid w:val="00FE10C0"/>
    <w:rsid w:val="00FE372A"/>
    <w:rsid w:val="00FE701E"/>
    <w:rsid w:val="00FE7425"/>
    <w:rsid w:val="00FF0D49"/>
    <w:rsid w:val="00FF2A90"/>
    <w:rsid w:val="00FF39E2"/>
    <w:rsid w:val="00FF4241"/>
    <w:rsid w:val="00FF447A"/>
    <w:rsid w:val="00FF5C57"/>
    <w:rsid w:val="00FF62EB"/>
    <w:rsid w:val="00FF76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paragraph" w:styleId="Revision">
    <w:name w:val="Revision"/>
    <w:hidden/>
    <w:uiPriority w:val="99"/>
    <w:semiHidden/>
    <w:rsid w:val="006F32E1"/>
    <w:rPr>
      <w:sz w:val="24"/>
      <w:szCs w:val="24"/>
    </w:rPr>
  </w:style>
  <w:style w:type="paragraph" w:styleId="FootnoteText">
    <w:name w:val="footnote text"/>
    <w:basedOn w:val="Normal"/>
    <w:link w:val="FootnoteTextChar"/>
    <w:uiPriority w:val="99"/>
    <w:semiHidden/>
    <w:unhideWhenUsed/>
    <w:rsid w:val="0032676C"/>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semiHidden/>
    <w:rsid w:val="0032676C"/>
    <w:rPr>
      <w:rFonts w:ascii="Arial" w:eastAsiaTheme="minorHAnsi" w:hAnsi="Arial" w:cs="Arial"/>
    </w:rPr>
  </w:style>
</w:styles>
</file>

<file path=word/webSettings.xml><?xml version="1.0" encoding="utf-8"?>
<w:webSettings xmlns:r="http://schemas.openxmlformats.org/officeDocument/2006/relationships" xmlns:w="http://schemas.openxmlformats.org/wordprocessingml/2006/main">
  <w:divs>
    <w:div w:id="97144253">
      <w:bodyDiv w:val="1"/>
      <w:marLeft w:val="0"/>
      <w:marRight w:val="0"/>
      <w:marTop w:val="0"/>
      <w:marBottom w:val="0"/>
      <w:divBdr>
        <w:top w:val="none" w:sz="0" w:space="0" w:color="auto"/>
        <w:left w:val="none" w:sz="0" w:space="0" w:color="auto"/>
        <w:bottom w:val="none" w:sz="0" w:space="0" w:color="auto"/>
        <w:right w:val="none" w:sz="0" w:space="0" w:color="auto"/>
      </w:divBdr>
    </w:div>
    <w:div w:id="245766379">
      <w:bodyDiv w:val="1"/>
      <w:marLeft w:val="0"/>
      <w:marRight w:val="0"/>
      <w:marTop w:val="0"/>
      <w:marBottom w:val="0"/>
      <w:divBdr>
        <w:top w:val="none" w:sz="0" w:space="0" w:color="auto"/>
        <w:left w:val="none" w:sz="0" w:space="0" w:color="auto"/>
        <w:bottom w:val="none" w:sz="0" w:space="0" w:color="auto"/>
        <w:right w:val="none" w:sz="0" w:space="0" w:color="auto"/>
      </w:divBdr>
      <w:divsChild>
        <w:div w:id="1444493173">
          <w:marLeft w:val="0"/>
          <w:marRight w:val="0"/>
          <w:marTop w:val="0"/>
          <w:marBottom w:val="0"/>
          <w:divBdr>
            <w:top w:val="none" w:sz="0" w:space="0" w:color="auto"/>
            <w:left w:val="none" w:sz="0" w:space="0" w:color="auto"/>
            <w:bottom w:val="none" w:sz="0" w:space="0" w:color="auto"/>
            <w:right w:val="none" w:sz="0" w:space="0" w:color="auto"/>
          </w:divBdr>
          <w:divsChild>
            <w:div w:id="1166555479">
              <w:marLeft w:val="0"/>
              <w:marRight w:val="0"/>
              <w:marTop w:val="0"/>
              <w:marBottom w:val="0"/>
              <w:divBdr>
                <w:top w:val="none" w:sz="0" w:space="0" w:color="auto"/>
                <w:left w:val="none" w:sz="0" w:space="0" w:color="auto"/>
                <w:bottom w:val="none" w:sz="0" w:space="0" w:color="auto"/>
                <w:right w:val="none" w:sz="0" w:space="0" w:color="auto"/>
              </w:divBdr>
              <w:divsChild>
                <w:div w:id="34840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73313">
      <w:bodyDiv w:val="1"/>
      <w:marLeft w:val="0"/>
      <w:marRight w:val="0"/>
      <w:marTop w:val="0"/>
      <w:marBottom w:val="0"/>
      <w:divBdr>
        <w:top w:val="none" w:sz="0" w:space="0" w:color="auto"/>
        <w:left w:val="none" w:sz="0" w:space="0" w:color="auto"/>
        <w:bottom w:val="none" w:sz="0" w:space="0" w:color="auto"/>
        <w:right w:val="none" w:sz="0" w:space="0" w:color="auto"/>
      </w:divBdr>
    </w:div>
    <w:div w:id="466700079">
      <w:bodyDiv w:val="1"/>
      <w:marLeft w:val="0"/>
      <w:marRight w:val="0"/>
      <w:marTop w:val="0"/>
      <w:marBottom w:val="0"/>
      <w:divBdr>
        <w:top w:val="none" w:sz="0" w:space="0" w:color="auto"/>
        <w:left w:val="none" w:sz="0" w:space="0" w:color="auto"/>
        <w:bottom w:val="none" w:sz="0" w:space="0" w:color="auto"/>
        <w:right w:val="none" w:sz="0" w:space="0" w:color="auto"/>
      </w:divBdr>
      <w:divsChild>
        <w:div w:id="1217817305">
          <w:marLeft w:val="0"/>
          <w:marRight w:val="0"/>
          <w:marTop w:val="0"/>
          <w:marBottom w:val="0"/>
          <w:divBdr>
            <w:top w:val="none" w:sz="0" w:space="0" w:color="auto"/>
            <w:left w:val="none" w:sz="0" w:space="0" w:color="auto"/>
            <w:bottom w:val="none" w:sz="0" w:space="0" w:color="auto"/>
            <w:right w:val="none" w:sz="0" w:space="0" w:color="auto"/>
          </w:divBdr>
          <w:divsChild>
            <w:div w:id="386104157">
              <w:marLeft w:val="0"/>
              <w:marRight w:val="0"/>
              <w:marTop w:val="0"/>
              <w:marBottom w:val="0"/>
              <w:divBdr>
                <w:top w:val="none" w:sz="0" w:space="0" w:color="auto"/>
                <w:left w:val="none" w:sz="0" w:space="0" w:color="auto"/>
                <w:bottom w:val="none" w:sz="0" w:space="0" w:color="auto"/>
                <w:right w:val="none" w:sz="0" w:space="0" w:color="auto"/>
              </w:divBdr>
              <w:divsChild>
                <w:div w:id="12955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07271">
      <w:bodyDiv w:val="1"/>
      <w:marLeft w:val="0"/>
      <w:marRight w:val="0"/>
      <w:marTop w:val="0"/>
      <w:marBottom w:val="0"/>
      <w:divBdr>
        <w:top w:val="none" w:sz="0" w:space="0" w:color="auto"/>
        <w:left w:val="none" w:sz="0" w:space="0" w:color="auto"/>
        <w:bottom w:val="none" w:sz="0" w:space="0" w:color="auto"/>
        <w:right w:val="none" w:sz="0" w:space="0" w:color="auto"/>
      </w:divBdr>
    </w:div>
    <w:div w:id="855651902">
      <w:bodyDiv w:val="1"/>
      <w:marLeft w:val="0"/>
      <w:marRight w:val="0"/>
      <w:marTop w:val="0"/>
      <w:marBottom w:val="0"/>
      <w:divBdr>
        <w:top w:val="none" w:sz="0" w:space="0" w:color="auto"/>
        <w:left w:val="none" w:sz="0" w:space="0" w:color="auto"/>
        <w:bottom w:val="none" w:sz="0" w:space="0" w:color="auto"/>
        <w:right w:val="none" w:sz="0" w:space="0" w:color="auto"/>
      </w:divBdr>
      <w:divsChild>
        <w:div w:id="2145583282">
          <w:marLeft w:val="0"/>
          <w:marRight w:val="0"/>
          <w:marTop w:val="0"/>
          <w:marBottom w:val="0"/>
          <w:divBdr>
            <w:top w:val="none" w:sz="0" w:space="0" w:color="auto"/>
            <w:left w:val="none" w:sz="0" w:space="0" w:color="auto"/>
            <w:bottom w:val="none" w:sz="0" w:space="0" w:color="auto"/>
            <w:right w:val="none" w:sz="0" w:space="0" w:color="auto"/>
          </w:divBdr>
          <w:divsChild>
            <w:div w:id="154883828">
              <w:marLeft w:val="0"/>
              <w:marRight w:val="0"/>
              <w:marTop w:val="0"/>
              <w:marBottom w:val="0"/>
              <w:divBdr>
                <w:top w:val="none" w:sz="0" w:space="0" w:color="auto"/>
                <w:left w:val="none" w:sz="0" w:space="0" w:color="auto"/>
                <w:bottom w:val="none" w:sz="0" w:space="0" w:color="auto"/>
                <w:right w:val="none" w:sz="0" w:space="0" w:color="auto"/>
              </w:divBdr>
              <w:divsChild>
                <w:div w:id="12866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206917070">
      <w:bodyDiv w:val="1"/>
      <w:marLeft w:val="0"/>
      <w:marRight w:val="0"/>
      <w:marTop w:val="0"/>
      <w:marBottom w:val="0"/>
      <w:divBdr>
        <w:top w:val="none" w:sz="0" w:space="0" w:color="auto"/>
        <w:left w:val="none" w:sz="0" w:space="0" w:color="auto"/>
        <w:bottom w:val="none" w:sz="0" w:space="0" w:color="auto"/>
        <w:right w:val="none" w:sz="0" w:space="0" w:color="auto"/>
      </w:divBdr>
      <w:divsChild>
        <w:div w:id="2098359005">
          <w:marLeft w:val="0"/>
          <w:marRight w:val="0"/>
          <w:marTop w:val="0"/>
          <w:marBottom w:val="0"/>
          <w:divBdr>
            <w:top w:val="none" w:sz="0" w:space="0" w:color="auto"/>
            <w:left w:val="none" w:sz="0" w:space="0" w:color="auto"/>
            <w:bottom w:val="none" w:sz="0" w:space="0" w:color="auto"/>
            <w:right w:val="none" w:sz="0" w:space="0" w:color="auto"/>
          </w:divBdr>
          <w:divsChild>
            <w:div w:id="801465795">
              <w:marLeft w:val="0"/>
              <w:marRight w:val="0"/>
              <w:marTop w:val="0"/>
              <w:marBottom w:val="0"/>
              <w:divBdr>
                <w:top w:val="none" w:sz="0" w:space="0" w:color="auto"/>
                <w:left w:val="none" w:sz="0" w:space="0" w:color="auto"/>
                <w:bottom w:val="none" w:sz="0" w:space="0" w:color="auto"/>
                <w:right w:val="none" w:sz="0" w:space="0" w:color="auto"/>
              </w:divBdr>
              <w:divsChild>
                <w:div w:id="9805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929999">
      <w:bodyDiv w:val="1"/>
      <w:marLeft w:val="0"/>
      <w:marRight w:val="0"/>
      <w:marTop w:val="0"/>
      <w:marBottom w:val="0"/>
      <w:divBdr>
        <w:top w:val="none" w:sz="0" w:space="0" w:color="auto"/>
        <w:left w:val="none" w:sz="0" w:space="0" w:color="auto"/>
        <w:bottom w:val="none" w:sz="0" w:space="0" w:color="auto"/>
        <w:right w:val="none" w:sz="0" w:space="0" w:color="auto"/>
      </w:divBdr>
    </w:div>
    <w:div w:id="1223295655">
      <w:bodyDiv w:val="1"/>
      <w:marLeft w:val="0"/>
      <w:marRight w:val="0"/>
      <w:marTop w:val="0"/>
      <w:marBottom w:val="0"/>
      <w:divBdr>
        <w:top w:val="none" w:sz="0" w:space="0" w:color="auto"/>
        <w:left w:val="none" w:sz="0" w:space="0" w:color="auto"/>
        <w:bottom w:val="none" w:sz="0" w:space="0" w:color="auto"/>
        <w:right w:val="none" w:sz="0" w:space="0" w:color="auto"/>
      </w:divBdr>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5641">
      <w:bodyDiv w:val="1"/>
      <w:marLeft w:val="0"/>
      <w:marRight w:val="0"/>
      <w:marTop w:val="0"/>
      <w:marBottom w:val="0"/>
      <w:divBdr>
        <w:top w:val="none" w:sz="0" w:space="0" w:color="auto"/>
        <w:left w:val="none" w:sz="0" w:space="0" w:color="auto"/>
        <w:bottom w:val="none" w:sz="0" w:space="0" w:color="auto"/>
        <w:right w:val="none" w:sz="0" w:space="0" w:color="auto"/>
      </w:divBdr>
    </w:div>
    <w:div w:id="1554535602">
      <w:bodyDiv w:val="1"/>
      <w:marLeft w:val="0"/>
      <w:marRight w:val="0"/>
      <w:marTop w:val="0"/>
      <w:marBottom w:val="0"/>
      <w:divBdr>
        <w:top w:val="none" w:sz="0" w:space="0" w:color="auto"/>
        <w:left w:val="none" w:sz="0" w:space="0" w:color="auto"/>
        <w:bottom w:val="none" w:sz="0" w:space="0" w:color="auto"/>
        <w:right w:val="none" w:sz="0" w:space="0" w:color="auto"/>
      </w:divBdr>
      <w:divsChild>
        <w:div w:id="238903789">
          <w:marLeft w:val="0"/>
          <w:marRight w:val="0"/>
          <w:marTop w:val="0"/>
          <w:marBottom w:val="0"/>
          <w:divBdr>
            <w:top w:val="none" w:sz="0" w:space="0" w:color="auto"/>
            <w:left w:val="none" w:sz="0" w:space="0" w:color="auto"/>
            <w:bottom w:val="none" w:sz="0" w:space="0" w:color="auto"/>
            <w:right w:val="none" w:sz="0" w:space="0" w:color="auto"/>
          </w:divBdr>
          <w:divsChild>
            <w:div w:id="107043276">
              <w:marLeft w:val="0"/>
              <w:marRight w:val="0"/>
              <w:marTop w:val="0"/>
              <w:marBottom w:val="0"/>
              <w:divBdr>
                <w:top w:val="none" w:sz="0" w:space="0" w:color="auto"/>
                <w:left w:val="none" w:sz="0" w:space="0" w:color="auto"/>
                <w:bottom w:val="none" w:sz="0" w:space="0" w:color="auto"/>
                <w:right w:val="none" w:sz="0" w:space="0" w:color="auto"/>
              </w:divBdr>
              <w:divsChild>
                <w:div w:id="4902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61694581">
      <w:bodyDiv w:val="1"/>
      <w:marLeft w:val="0"/>
      <w:marRight w:val="0"/>
      <w:marTop w:val="0"/>
      <w:marBottom w:val="0"/>
      <w:divBdr>
        <w:top w:val="none" w:sz="0" w:space="0" w:color="auto"/>
        <w:left w:val="none" w:sz="0" w:space="0" w:color="auto"/>
        <w:bottom w:val="none" w:sz="0" w:space="0" w:color="auto"/>
        <w:right w:val="none" w:sz="0" w:space="0" w:color="auto"/>
      </w:divBdr>
      <w:divsChild>
        <w:div w:id="959532600">
          <w:marLeft w:val="0"/>
          <w:marRight w:val="0"/>
          <w:marTop w:val="0"/>
          <w:marBottom w:val="0"/>
          <w:divBdr>
            <w:top w:val="none" w:sz="0" w:space="0" w:color="auto"/>
            <w:left w:val="none" w:sz="0" w:space="0" w:color="auto"/>
            <w:bottom w:val="none" w:sz="0" w:space="0" w:color="auto"/>
            <w:right w:val="none" w:sz="0" w:space="0" w:color="auto"/>
          </w:divBdr>
          <w:divsChild>
            <w:div w:id="1382942161">
              <w:marLeft w:val="0"/>
              <w:marRight w:val="0"/>
              <w:marTop w:val="0"/>
              <w:marBottom w:val="0"/>
              <w:divBdr>
                <w:top w:val="none" w:sz="0" w:space="0" w:color="auto"/>
                <w:left w:val="none" w:sz="0" w:space="0" w:color="auto"/>
                <w:bottom w:val="none" w:sz="0" w:space="0" w:color="auto"/>
                <w:right w:val="none" w:sz="0" w:space="0" w:color="auto"/>
              </w:divBdr>
              <w:divsChild>
                <w:div w:id="2428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05418">
      <w:bodyDiv w:val="1"/>
      <w:marLeft w:val="0"/>
      <w:marRight w:val="0"/>
      <w:marTop w:val="0"/>
      <w:marBottom w:val="0"/>
      <w:divBdr>
        <w:top w:val="none" w:sz="0" w:space="0" w:color="auto"/>
        <w:left w:val="none" w:sz="0" w:space="0" w:color="auto"/>
        <w:bottom w:val="none" w:sz="0" w:space="0" w:color="auto"/>
        <w:right w:val="none" w:sz="0" w:space="0" w:color="auto"/>
      </w:divBdr>
      <w:divsChild>
        <w:div w:id="439691907">
          <w:marLeft w:val="0"/>
          <w:marRight w:val="0"/>
          <w:marTop w:val="0"/>
          <w:marBottom w:val="0"/>
          <w:divBdr>
            <w:top w:val="none" w:sz="0" w:space="0" w:color="auto"/>
            <w:left w:val="none" w:sz="0" w:space="0" w:color="auto"/>
            <w:bottom w:val="none" w:sz="0" w:space="0" w:color="auto"/>
            <w:right w:val="none" w:sz="0" w:space="0" w:color="auto"/>
          </w:divBdr>
          <w:divsChild>
            <w:div w:id="1848055854">
              <w:marLeft w:val="0"/>
              <w:marRight w:val="0"/>
              <w:marTop w:val="0"/>
              <w:marBottom w:val="0"/>
              <w:divBdr>
                <w:top w:val="none" w:sz="0" w:space="0" w:color="auto"/>
                <w:left w:val="none" w:sz="0" w:space="0" w:color="auto"/>
                <w:bottom w:val="none" w:sz="0" w:space="0" w:color="auto"/>
                <w:right w:val="none" w:sz="0" w:space="0" w:color="auto"/>
              </w:divBdr>
              <w:divsChild>
                <w:div w:id="15870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1992712897">
      <w:bodyDiv w:val="1"/>
      <w:marLeft w:val="0"/>
      <w:marRight w:val="0"/>
      <w:marTop w:val="0"/>
      <w:marBottom w:val="0"/>
      <w:divBdr>
        <w:top w:val="none" w:sz="0" w:space="0" w:color="auto"/>
        <w:left w:val="none" w:sz="0" w:space="0" w:color="auto"/>
        <w:bottom w:val="none" w:sz="0" w:space="0" w:color="auto"/>
        <w:right w:val="none" w:sz="0" w:space="0" w:color="auto"/>
      </w:divBdr>
    </w:div>
    <w:div w:id="1999728333">
      <w:bodyDiv w:val="1"/>
      <w:marLeft w:val="0"/>
      <w:marRight w:val="0"/>
      <w:marTop w:val="0"/>
      <w:marBottom w:val="0"/>
      <w:divBdr>
        <w:top w:val="none" w:sz="0" w:space="0" w:color="auto"/>
        <w:left w:val="none" w:sz="0" w:space="0" w:color="auto"/>
        <w:bottom w:val="none" w:sz="0" w:space="0" w:color="auto"/>
        <w:right w:val="none" w:sz="0" w:space="0" w:color="auto"/>
      </w:divBdr>
    </w:div>
    <w:div w:id="2034531044">
      <w:bodyDiv w:val="1"/>
      <w:marLeft w:val="0"/>
      <w:marRight w:val="0"/>
      <w:marTop w:val="0"/>
      <w:marBottom w:val="0"/>
      <w:divBdr>
        <w:top w:val="none" w:sz="0" w:space="0" w:color="auto"/>
        <w:left w:val="none" w:sz="0" w:space="0" w:color="auto"/>
        <w:bottom w:val="none" w:sz="0" w:space="0" w:color="auto"/>
        <w:right w:val="none" w:sz="0" w:space="0" w:color="auto"/>
      </w:divBdr>
    </w:div>
    <w:div w:id="2048753015">
      <w:bodyDiv w:val="1"/>
      <w:marLeft w:val="0"/>
      <w:marRight w:val="0"/>
      <w:marTop w:val="0"/>
      <w:marBottom w:val="0"/>
      <w:divBdr>
        <w:top w:val="none" w:sz="0" w:space="0" w:color="auto"/>
        <w:left w:val="none" w:sz="0" w:space="0" w:color="auto"/>
        <w:bottom w:val="none" w:sz="0" w:space="0" w:color="auto"/>
        <w:right w:val="none" w:sz="0" w:space="0" w:color="auto"/>
      </w:divBdr>
      <w:divsChild>
        <w:div w:id="392050028">
          <w:marLeft w:val="0"/>
          <w:marRight w:val="0"/>
          <w:marTop w:val="0"/>
          <w:marBottom w:val="0"/>
          <w:divBdr>
            <w:top w:val="none" w:sz="0" w:space="0" w:color="auto"/>
            <w:left w:val="none" w:sz="0" w:space="0" w:color="auto"/>
            <w:bottom w:val="none" w:sz="0" w:space="0" w:color="auto"/>
            <w:right w:val="none" w:sz="0" w:space="0" w:color="auto"/>
          </w:divBdr>
          <w:divsChild>
            <w:div w:id="417212883">
              <w:marLeft w:val="0"/>
              <w:marRight w:val="0"/>
              <w:marTop w:val="0"/>
              <w:marBottom w:val="0"/>
              <w:divBdr>
                <w:top w:val="none" w:sz="0" w:space="0" w:color="auto"/>
                <w:left w:val="none" w:sz="0" w:space="0" w:color="auto"/>
                <w:bottom w:val="none" w:sz="0" w:space="0" w:color="auto"/>
                <w:right w:val="none" w:sz="0" w:space="0" w:color="auto"/>
              </w:divBdr>
              <w:divsChild>
                <w:div w:id="11552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5899">
      <w:bodyDiv w:val="1"/>
      <w:marLeft w:val="0"/>
      <w:marRight w:val="0"/>
      <w:marTop w:val="0"/>
      <w:marBottom w:val="0"/>
      <w:divBdr>
        <w:top w:val="none" w:sz="0" w:space="0" w:color="auto"/>
        <w:left w:val="none" w:sz="0" w:space="0" w:color="auto"/>
        <w:bottom w:val="none" w:sz="0" w:space="0" w:color="auto"/>
        <w:right w:val="none" w:sz="0" w:space="0" w:color="auto"/>
      </w:divBdr>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 w:id="213524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rnow.gov" TargetMode="External"/><Relationship Id="rId3" Type="http://schemas.openxmlformats.org/officeDocument/2006/relationships/styles" Target="styles.xml"/><Relationship Id="rId7" Type="http://schemas.openxmlformats.org/officeDocument/2006/relationships/hyperlink" Target="http://www.deq.state.or.us/aq/forms/annrp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q.state.or.us/aq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95086-239C-4263-9BF5-E1C22205D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29</Pages>
  <Words>5751</Words>
  <Characters>35424</Characters>
  <Application>Microsoft Office Word</Application>
  <DocSecurity>0</DocSecurity>
  <Lines>295</Lines>
  <Paragraphs>82</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41093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ccapp</cp:lastModifiedBy>
  <cp:revision>32</cp:revision>
  <cp:lastPrinted>2008-09-04T21:50:00Z</cp:lastPrinted>
  <dcterms:created xsi:type="dcterms:W3CDTF">2013-05-31T22:53:00Z</dcterms:created>
  <dcterms:modified xsi:type="dcterms:W3CDTF">2013-06-11T18:21:00Z</dcterms:modified>
</cp:coreProperties>
</file>