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E4BFE" w:rsidP="00B34CF8">
      <w:pPr>
        <w:spacing w:after="120"/>
        <w:ind w:left="0" w:right="18"/>
        <w:outlineLvl w:val="0"/>
        <w:rPr>
          <w:rFonts w:ascii="Times New Roman" w:eastAsia="Times New Roman" w:hAnsi="Times New Roman" w:cs="Times New Roman"/>
          <w:color w:val="000000"/>
        </w:rPr>
      </w:pPr>
      <w:r w:rsidRPr="007E4BF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E3B6D" w:rsidRPr="00C74D58" w:rsidRDefault="005E3B6D" w:rsidP="006751BA">
                  <w:pPr>
                    <w:tabs>
                      <w:tab w:val="left" w:pos="16582"/>
                    </w:tabs>
                    <w:ind w:left="0"/>
                    <w:jc w:val="center"/>
                    <w:rPr>
                      <w:rFonts w:ascii="Times New Roman" w:eastAsia="Times New Roman" w:hAnsi="Times New Roman" w:cs="Times New Roman"/>
                      <w:b/>
                      <w:color w:val="000000"/>
                    </w:rPr>
                  </w:pPr>
                </w:p>
                <w:p w:rsidR="005E3B6D" w:rsidRPr="00C74D58" w:rsidRDefault="005E3B6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3B6D" w:rsidRPr="00C74D58" w:rsidRDefault="005E3B6D" w:rsidP="006751BA">
                  <w:pPr>
                    <w:tabs>
                      <w:tab w:val="left" w:pos="908"/>
                      <w:tab w:val="left" w:pos="16582"/>
                    </w:tabs>
                    <w:ind w:left="108"/>
                    <w:jc w:val="center"/>
                    <w:rPr>
                      <w:rFonts w:ascii="Times New Roman" w:eastAsia="Times New Roman" w:hAnsi="Times New Roman" w:cs="Times New Roman"/>
                      <w:b/>
                      <w:color w:val="000000"/>
                    </w:rPr>
                  </w:pPr>
                </w:p>
                <w:p w:rsidR="005E3B6D" w:rsidRPr="00A019B4" w:rsidRDefault="005E3B6D"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5E3B6D" w:rsidRPr="00A019B4" w:rsidRDefault="005E3B6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5F33B5" w:rsidRPr="009D033E" w:rsidRDefault="00573050" w:rsidP="00DB0BF6">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commentRangeStart w:id="0"/>
      <w:ins w:id="1" w:author="ccapp" w:date="2013-06-19T08:38:00Z">
        <w:r w:rsidR="00440EA7">
          <w:rPr>
            <w:rFonts w:ascii="Times New Roman" w:eastAsia="Times New Roman" w:hAnsi="Times New Roman" w:cs="Times New Roman"/>
            <w:b/>
            <w:bCs/>
            <w:sz w:val="32"/>
            <w:szCs w:val="32"/>
          </w:rPr>
          <w:t>Ambient Air Quality Standards</w:t>
        </w:r>
      </w:ins>
      <w:r w:rsidRPr="00573050">
        <w:rPr>
          <w:rFonts w:ascii="Times New Roman" w:eastAsia="Times New Roman" w:hAnsi="Times New Roman" w:cs="Times New Roman"/>
          <w:b/>
          <w:bCs/>
          <w:sz w:val="32"/>
          <w:szCs w:val="32"/>
        </w:rPr>
        <w:t xml:space="preserve"> SIP for </w:t>
      </w:r>
    </w:p>
    <w:p w:rsidR="00727622" w:rsidRPr="009D033E" w:rsidRDefault="00573050" w:rsidP="00DB0BF6">
      <w:pPr>
        <w:tabs>
          <w:tab w:val="center" w:pos="5220"/>
        </w:tabs>
        <w:ind w:left="-720" w:right="18"/>
        <w:jc w:val="center"/>
        <w:rPr>
          <w:sz w:val="32"/>
          <w:szCs w:val="32"/>
        </w:rPr>
      </w:pPr>
      <w:r w:rsidRPr="00573050">
        <w:rPr>
          <w:rFonts w:ascii="Times New Roman" w:eastAsia="Times New Roman" w:hAnsi="Times New Roman" w:cs="Times New Roman"/>
          <w:b/>
          <w:bCs/>
          <w:sz w:val="32"/>
          <w:szCs w:val="32"/>
        </w:rPr>
        <w:t xml:space="preserve">                Nitrogen Dioxide, Sulfur Dioxide and Lead </w:t>
      </w:r>
      <w:commentRangeEnd w:id="0"/>
      <w:r w:rsidR="00E95121" w:rsidRPr="009D033E">
        <w:rPr>
          <w:rStyle w:val="CommentReference"/>
        </w:rPr>
        <w:commentReference w:id="0"/>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005D7BDE">
        <w:rPr>
          <w:rFonts w:ascii="Times New Roman" w:hAnsi="Times New Roman" w:cs="Times New Roman"/>
        </w:rPr>
        <w:t xml:space="preserve">(SIP)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(NO2)</w:t>
      </w:r>
      <w:r w:rsidR="00324472">
        <w:rPr>
          <w:rFonts w:ascii="Times New Roman" w:hAnsi="Times New Roman" w:cs="Times New Roman"/>
        </w:rPr>
        <w:t>, sulfur dioxide</w:t>
      </w:r>
      <w:r w:rsidR="00F52DE9">
        <w:rPr>
          <w:rFonts w:ascii="Times New Roman" w:hAnsi="Times New Roman" w:cs="Times New Roman"/>
        </w:rPr>
        <w:t xml:space="preserve"> (SO2)</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NO2</w:t>
      </w:r>
      <w:r w:rsidR="00374BE3">
        <w:rPr>
          <w:rFonts w:ascii="Times New Roman" w:hAnsi="Times New Roman" w:cs="Times New Roman"/>
        </w:rPr>
        <w:t xml:space="preserve">, </w:t>
      </w:r>
      <w:r w:rsidR="00D025A3">
        <w:rPr>
          <w:rFonts w:ascii="Times New Roman" w:hAnsi="Times New Roman" w:cs="Times New Roman"/>
        </w:rPr>
        <w:t>SO2</w:t>
      </w:r>
      <w:ins w:id="2" w:author="ccapp" w:date="2013-06-14T17:17:00Z">
        <w:r w:rsidR="005D7BDE">
          <w:rPr>
            <w:rFonts w:ascii="Times New Roman" w:hAnsi="Times New Roman" w:cs="Times New Roman"/>
          </w:rPr>
          <w:t xml:space="preserve"> </w:t>
        </w:r>
      </w:ins>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340-200-0020 Table 1 to add 1-hour Significant Air Quality Impact Levels for NO2 and SO2  </w:t>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NO2, SO2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to EPA to document that the infrastructure elements of </w:t>
      </w:r>
      <w:r w:rsidR="00F15708">
        <w:rPr>
          <w:rFonts w:ascii="Times New Roman" w:hAnsi="Times New Roman" w:cs="Times New Roman"/>
        </w:rPr>
        <w:t>the</w:t>
      </w:r>
      <w:r w:rsidR="00713377">
        <w:rPr>
          <w:rFonts w:ascii="Times New Roman" w:hAnsi="Times New Roman" w:cs="Times New Roman"/>
        </w:rPr>
        <w:t xml:space="preserve"> </w:t>
      </w:r>
      <w:r w:rsidR="00F15708">
        <w:rPr>
          <w:rFonts w:ascii="Times New Roman" w:hAnsi="Times New Roman" w:cs="Times New Roman"/>
        </w:rPr>
        <w:t>Oregon SIP</w:t>
      </w:r>
      <w:r w:rsidR="00713377">
        <w:rPr>
          <w:rFonts w:ascii="Times New Roman" w:hAnsi="Times New Roman" w:cs="Times New Roman"/>
        </w:rPr>
        <w:t xml:space="preserve"> meet the requirements of the Clean Air Act as they relate to the NO2, SO and P</w:t>
      </w:r>
      <w:r w:rsidR="00F15708">
        <w:rPr>
          <w:rFonts w:ascii="Times New Roman" w:hAnsi="Times New Roman" w:cs="Times New Roman"/>
        </w:rPr>
        <w:t>b</w:t>
      </w:r>
      <w:r w:rsidR="00713377">
        <w:rPr>
          <w:rFonts w:ascii="Times New Roman" w:hAnsi="Times New Roman" w:cs="Times New Roman"/>
        </w:rPr>
        <w:t xml:space="preserve"> NAAQS.</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2C0FA1" w:rsidRPr="002C0FA1" w:rsidRDefault="002C0FA1" w:rsidP="002C0FA1">
      <w:pPr>
        <w:spacing w:after="240" w:line="312" w:lineRule="atLeast"/>
        <w:ind w:left="1080" w:right="5"/>
        <w:rPr>
          <w:rFonts w:asciiTheme="minorHAnsi" w:hAnsiTheme="minorHAnsi" w:cstheme="minorHAnsi"/>
        </w:rPr>
      </w:pPr>
      <w:r w:rsidRPr="002C0FA1">
        <w:rPr>
          <w:rFonts w:asciiTheme="minorHAnsi" w:hAnsiTheme="minorHAnsi" w:cstheme="minorHAnsi"/>
        </w:rPr>
        <w:t>SIPs generally establish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140335" w:rsidRDefault="00140335" w:rsidP="00140335">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D704B4"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AF04F3" w:rsidRPr="00655286" w:rsidRDefault="00AF04F3" w:rsidP="00AF04F3">
      <w:pPr>
        <w:spacing w:after="240" w:line="312" w:lineRule="atLeast"/>
        <w:ind w:left="1080" w:right="5"/>
        <w:rPr>
          <w:rFonts w:asciiTheme="minorHAnsi" w:eastAsia="Times New Roman" w:hAnsiTheme="minorHAnsi" w:cstheme="minorHAnsi"/>
          <w:color w:val="000000"/>
        </w:rPr>
      </w:pPr>
      <w:r w:rsidRPr="00655286">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655286">
        <w:rPr>
          <w:rFonts w:asciiTheme="minorHAnsi" w:eastAsia="Times New Roman" w:hAnsiTheme="minorHAnsi" w:cstheme="minorHAnsi"/>
          <w:color w:val="000000"/>
        </w:rPr>
        <w:t>:</w:t>
      </w:r>
    </w:p>
    <w:p w:rsidR="00F852F7"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proofErr w:type="gramEnd"/>
      <w:r w:rsidRPr="003D6247">
        <w:rPr>
          <w:rFonts w:asciiTheme="minorHAnsi" w:hAnsiTheme="minorHAnsi" w:cstheme="minorHAnsi"/>
          <w:color w:val="000000"/>
        </w:rPr>
        <w:t xml:space="preserve"> CAA Section 107(d)(1)(B), 42 USC </w:t>
      </w:r>
      <w:r w:rsidRPr="003D6247">
        <w:rPr>
          <w:rFonts w:asciiTheme="minorHAnsi" w:hAnsiTheme="minorHAnsi" w:cstheme="minorHAnsi"/>
        </w:rPr>
        <w:t xml:space="preserve">§ </w:t>
      </w:r>
      <w:r w:rsidRPr="003D6247">
        <w:rPr>
          <w:rFonts w:asciiTheme="minorHAnsi" w:hAnsiTheme="minorHAnsi" w:cstheme="minorHAnsi"/>
          <w:color w:val="000000"/>
        </w:rPr>
        <w:t>7407(d)(1)(B).</w:t>
      </w:r>
      <w:r w:rsidRPr="003D6247">
        <w:rPr>
          <w:rFonts w:asciiTheme="minorHAnsi" w:hAnsiTheme="minorHAnsi" w:cstheme="minorHAnsi"/>
          <w:i/>
          <w:color w:val="000000"/>
        </w:rPr>
        <w:t>)</w:t>
      </w:r>
    </w:p>
    <w:p w:rsidR="00F852F7"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3D6247">
        <w:rPr>
          <w:rStyle w:val="Hyperlink"/>
          <w:rFonts w:asciiTheme="minorHAnsi" w:hAnsiTheme="minorHAnsi" w:cstheme="minorHAnsi"/>
          <w:u w:val="none"/>
        </w:rPr>
        <w:t xml:space="preserve">.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r w:rsidRPr="003D6247">
        <w:rPr>
          <w:rFonts w:asciiTheme="minorHAnsi" w:hAnsiTheme="minorHAnsi" w:cstheme="minorHAnsi"/>
          <w:color w:val="000000"/>
        </w:rPr>
        <w:t xml:space="preserve">  CAA</w:t>
      </w:r>
      <w:proofErr w:type="gramEnd"/>
      <w:r w:rsidRPr="003D6247">
        <w:rPr>
          <w:rFonts w:asciiTheme="minorHAnsi" w:hAnsiTheme="minorHAnsi" w:cstheme="minorHAnsi"/>
          <w:color w:val="000000"/>
        </w:rPr>
        <w:t xml:space="preserve"> Section 110(a)(1), 42 USC </w:t>
      </w:r>
      <w:r w:rsidRPr="003D6247">
        <w:rPr>
          <w:rFonts w:asciiTheme="minorHAnsi" w:hAnsiTheme="minorHAnsi" w:cstheme="minorHAnsi"/>
        </w:rPr>
        <w:t xml:space="preserve">§ </w:t>
      </w:r>
      <w:r w:rsidRPr="003D6247">
        <w:rPr>
          <w:rFonts w:asciiTheme="minorHAnsi" w:hAnsiTheme="minorHAnsi" w:cstheme="minorHAnsi"/>
          <w:color w:val="000000"/>
        </w:rPr>
        <w:t>7410(a)(1)</w:t>
      </w:r>
      <w:r w:rsidRPr="003D6247">
        <w:rPr>
          <w:rFonts w:asciiTheme="minorHAnsi" w:hAnsiTheme="minorHAnsi" w:cstheme="minorHAnsi"/>
          <w:i/>
          <w:color w:val="000000"/>
        </w:rPr>
        <w:t>)</w:t>
      </w:r>
      <w:r w:rsidRPr="003D6247">
        <w:rPr>
          <w:rFonts w:asciiTheme="minorHAnsi" w:hAnsiTheme="minorHAnsi" w:cstheme="minorHAnsi"/>
          <w:color w:val="000000"/>
        </w:rPr>
        <w:t>.</w:t>
      </w:r>
    </w:p>
    <w:p w:rsidR="003D6247" w:rsidRPr="00713377" w:rsidRDefault="003D6247" w:rsidP="003D6247">
      <w:pPr>
        <w:numPr>
          <w:ilvl w:val="0"/>
          <w:numId w:val="27"/>
        </w:numPr>
        <w:tabs>
          <w:tab w:val="clear" w:pos="720"/>
          <w:tab w:val="num" w:pos="1440"/>
        </w:tabs>
        <w:spacing w:after="100" w:afterAutospacing="1"/>
        <w:ind w:left="1440"/>
        <w:rPr>
          <w:rFonts w:asciiTheme="minorHAnsi" w:hAnsiTheme="minorHAnsi" w:cstheme="minorHAnsi"/>
          <w:color w:val="000000"/>
          <w:highlight w:val="yellow"/>
        </w:rPr>
      </w:pPr>
      <w:r>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w:t>
      </w:r>
      <w:r w:rsidRPr="00655286">
        <w:rPr>
          <w:rFonts w:asciiTheme="minorHAnsi" w:hAnsiTheme="minorHAnsi" w:cstheme="minorHAnsi"/>
          <w:color w:val="000000"/>
        </w:rPr>
        <w:t xml:space="preserve">Each nonattainment area SIP must outline the strategies and emissions control measures that show how the area will improve air quality and meet the NAAQS.  </w:t>
      </w:r>
      <w:r w:rsidRPr="00655286">
        <w:rPr>
          <w:rFonts w:asciiTheme="minorHAnsi" w:hAnsiTheme="minorHAnsi" w:cstheme="minorHAnsi"/>
          <w:i/>
          <w:color w:val="000000"/>
        </w:rPr>
        <w:t>(</w:t>
      </w:r>
      <w:proofErr w:type="gramStart"/>
      <w:r w:rsidRPr="00655286">
        <w:rPr>
          <w:rFonts w:asciiTheme="minorHAnsi" w:hAnsiTheme="minorHAnsi" w:cstheme="minorHAnsi"/>
          <w:i/>
          <w:color w:val="000000"/>
        </w:rPr>
        <w:t>see</w:t>
      </w:r>
      <w:proofErr w:type="gramEnd"/>
      <w:r w:rsidRPr="00655286">
        <w:rPr>
          <w:rFonts w:asciiTheme="minorHAnsi" w:hAnsiTheme="minorHAnsi" w:cstheme="minorHAnsi"/>
          <w:color w:val="000000"/>
        </w:rPr>
        <w:t xml:space="preserve"> CAA Section 172, 42 USC </w:t>
      </w:r>
      <w:r w:rsidRPr="00655286">
        <w:rPr>
          <w:rFonts w:asciiTheme="minorHAnsi" w:hAnsiTheme="minorHAnsi" w:cstheme="minorHAnsi"/>
        </w:rPr>
        <w:t xml:space="preserve">§ </w:t>
      </w:r>
      <w:r w:rsidRPr="00655286">
        <w:rPr>
          <w:rFonts w:asciiTheme="minorHAnsi" w:hAnsiTheme="minorHAnsi" w:cstheme="minorHAnsi"/>
          <w:color w:val="000000"/>
        </w:rPr>
        <w:t>7502.</w:t>
      </w:r>
      <w:r w:rsidRPr="00655286">
        <w:rPr>
          <w:rFonts w:asciiTheme="minorHAnsi" w:hAnsiTheme="minorHAnsi" w:cstheme="minorHAnsi"/>
          <w:i/>
          <w:color w:val="000000"/>
        </w:rPr>
        <w:t>)</w:t>
      </w:r>
      <w:r w:rsidRPr="00713377">
        <w:rPr>
          <w:rStyle w:val="CommentReference"/>
          <w:highlight w:val="yellow"/>
        </w:rPr>
        <w:commentReference w:id="3"/>
      </w:r>
    </w:p>
    <w:p w:rsidR="007B07AB" w:rsidRDefault="0023742D" w:rsidP="007B07A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 xml:space="preserve">SIP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sidR="00A2591F">
        <w:rPr>
          <w:rFonts w:asciiTheme="minorHAnsi" w:eastAsia="Times New Roman" w:hAnsiTheme="minorHAnsi" w:cstheme="minorHAnsi"/>
          <w:color w:val="000000"/>
        </w:rPr>
        <w:t xml:space="preserve"> </w:t>
      </w:r>
      <w:r w:rsidR="007B07AB">
        <w:rPr>
          <w:rFonts w:asciiTheme="minorHAnsi" w:hAnsiTheme="minorHAnsi" w:cstheme="minorHAnsi"/>
          <w:color w:val="000000"/>
        </w:rPr>
        <w:t>EPA has revised the NO2, SO2 and Pb NAAQS to protect the public from adverse health effects, as appropriate under CAA Section 109, by:</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SO2 standards with a new 1-hour standard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sidR="00D064E7">
        <w:rPr>
          <w:rFonts w:asciiTheme="minorHAnsi" w:hAnsiTheme="minorHAnsi" w:cstheme="minorHAnsi"/>
          <w:color w:val="000000"/>
        </w:rPr>
        <w:t xml:space="preserve">primary </w:t>
      </w:r>
      <w:r>
        <w:rPr>
          <w:rFonts w:asciiTheme="minorHAnsi" w:hAnsiTheme="minorHAnsi" w:cstheme="minorHAnsi"/>
          <w:color w:val="000000"/>
        </w:rPr>
        <w:t xml:space="preserve">NO2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r w:rsidR="00D064E7">
        <w:rPr>
          <w:rFonts w:asciiTheme="minorHAnsi" w:hAnsiTheme="minorHAnsi" w:cstheme="minorHAnsi"/>
          <w:color w:val="000000"/>
        </w:rPr>
        <w:t>Pb</w:t>
      </w:r>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4" w:name="_MON_1432585507"/>
    <w:bookmarkEnd w:id="4"/>
    <w:p w:rsidR="00A2672A" w:rsidRDefault="00246E5B"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3970">
          <v:shape id="_x0000_i1057" type="#_x0000_t75" style="width:526.65pt;height:198.65pt" o:ole="">
            <v:imagedata r:id="rId13" o:title=""/>
          </v:shape>
          <o:OLEObject Type="Embed" ProgID="Word.Document.12" ShapeID="_x0000_i1057" DrawAspect="Content" ObjectID="_1433176525" r:id="rId14">
            <o:FieldCodes>\s</o:FieldCodes>
          </o:OLEObject>
        </w:object>
      </w:r>
    </w:p>
    <w:p w:rsidR="006A3080" w:rsidRDefault="0070148A" w:rsidP="006A3080">
      <w:pPr>
        <w:tabs>
          <w:tab w:val="left" w:pos="1080"/>
        </w:tabs>
        <w:spacing w:after="100" w:afterAutospacing="1"/>
        <w:ind w:left="1080"/>
        <w:rPr>
          <w:ins w:id="5" w:author="ccapp" w:date="2013-06-19T11:52:00Z"/>
          <w:rFonts w:asciiTheme="minorHAnsi" w:hAnsiTheme="minorHAnsi" w:cstheme="minorHAnsi"/>
          <w:color w:val="000000"/>
        </w:rPr>
      </w:pPr>
      <w:r w:rsidRPr="00A2591F">
        <w:rPr>
          <w:rFonts w:asciiTheme="minorHAnsi" w:hAnsiTheme="minorHAnsi" w:cstheme="minorHAnsi"/>
          <w:color w:val="000000"/>
        </w:rPr>
        <w:t xml:space="preserve">This proposal addresses the requirement that states must submit infrastructure SIPs within three years of a NAAQS revision to demonstrate that they have the basic air quality program components in place to implement the revised NAAQS.  The proposed rule amendments would revise the existing Ambient Air Quality Standards for NO2 and SO2 under Oregon Administrative Rule chapter 340, division 202 to reflect the new </w:t>
      </w:r>
      <w:r>
        <w:rPr>
          <w:rFonts w:asciiTheme="minorHAnsi" w:hAnsiTheme="minorHAnsi" w:cstheme="minorHAnsi"/>
          <w:color w:val="000000"/>
        </w:rPr>
        <w:t xml:space="preserve">primary 1-hour </w:t>
      </w:r>
      <w:r w:rsidR="00CD23F2">
        <w:rPr>
          <w:rFonts w:asciiTheme="minorHAnsi" w:hAnsiTheme="minorHAnsi" w:cstheme="minorHAnsi"/>
          <w:color w:val="000000"/>
        </w:rPr>
        <w:t>NAAQS</w:t>
      </w:r>
      <w:r w:rsidR="00CD23F2" w:rsidRPr="00A2591F">
        <w:rPr>
          <w:rFonts w:asciiTheme="minorHAnsi" w:hAnsiTheme="minorHAnsi" w:cstheme="minorHAnsi"/>
          <w:color w:val="000000"/>
        </w:rPr>
        <w:t xml:space="preserve"> </w:t>
      </w:r>
      <w:r w:rsidRPr="00A2591F">
        <w:rPr>
          <w:rFonts w:asciiTheme="minorHAnsi" w:hAnsiTheme="minorHAnsi" w:cstheme="minorHAnsi"/>
          <w:color w:val="000000"/>
        </w:rPr>
        <w:t>adopted by the EPA</w:t>
      </w:r>
      <w:r>
        <w:rPr>
          <w:rFonts w:asciiTheme="minorHAnsi" w:hAnsiTheme="minorHAnsi" w:cstheme="minorHAnsi"/>
          <w:color w:val="000000"/>
        </w:rPr>
        <w:t xml:space="preserve"> for these criteria pollutants</w:t>
      </w:r>
      <w:r w:rsidRPr="00A2591F">
        <w:rPr>
          <w:rFonts w:asciiTheme="minorHAnsi" w:hAnsiTheme="minorHAnsi" w:cstheme="minorHAnsi"/>
          <w:color w:val="000000"/>
        </w:rPr>
        <w:t xml:space="preserve">. Revisions to Table 1 of Oregon Administrative Rule chapter 340, division 200 are </w:t>
      </w:r>
      <w:r w:rsidR="00CD23F2">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sidR="00CD23F2">
        <w:rPr>
          <w:rFonts w:asciiTheme="minorHAnsi" w:hAnsiTheme="minorHAnsi" w:cstheme="minorHAnsi"/>
          <w:color w:val="000000"/>
        </w:rPr>
        <w:t xml:space="preserve"> for NO2 and SO2</w:t>
      </w:r>
      <w:r w:rsidRPr="00E479DF">
        <w:rPr>
          <w:rFonts w:asciiTheme="minorHAnsi" w:hAnsiTheme="minorHAnsi" w:cstheme="minorHAnsi"/>
          <w:color w:val="000000"/>
        </w:rPr>
        <w:t xml:space="preserve">. </w:t>
      </w:r>
      <w:r w:rsidR="002C525E">
        <w:rPr>
          <w:rFonts w:asciiTheme="minorHAnsi" w:hAnsiTheme="minorHAnsi" w:cstheme="minorHAnsi"/>
          <w:color w:val="000000"/>
        </w:rPr>
        <w:t>The a</w:t>
      </w:r>
      <w:r w:rsidR="002C525E" w:rsidRPr="00C41635">
        <w:rPr>
          <w:rFonts w:asciiTheme="minorHAnsi" w:hAnsiTheme="minorHAnsi" w:cstheme="minorHAnsi"/>
          <w:color w:val="000000"/>
        </w:rPr>
        <w:t xml:space="preserve">ddition </w:t>
      </w:r>
      <w:r w:rsidR="00C41635" w:rsidRPr="00C41635">
        <w:rPr>
          <w:rFonts w:asciiTheme="minorHAnsi" w:hAnsiTheme="minorHAnsi" w:cstheme="minorHAnsi"/>
          <w:color w:val="000000"/>
        </w:rPr>
        <w:t>of 1-hour Significant Air Quality Impact Levels for NO2 and SO2 are necessary to implement the 1-hour primary NAAQS for NO2 and SO2 requirements in air quality permitting actions carried out by DEQ.</w:t>
      </w:r>
      <w:r>
        <w:rPr>
          <w:rFonts w:asciiTheme="minorHAnsi" w:hAnsiTheme="minorHAnsi" w:cstheme="minorHAnsi"/>
          <w:color w:val="000000"/>
        </w:rPr>
        <w:t xml:space="preserve"> </w:t>
      </w:r>
    </w:p>
    <w:p w:rsidR="00B57C45" w:rsidRPr="00BB5777" w:rsidRDefault="0082495F" w:rsidP="0082495F">
      <w:pPr>
        <w:tabs>
          <w:tab w:val="left" w:pos="1080"/>
        </w:tabs>
        <w:spacing w:after="100" w:afterAutospacing="1"/>
        <w:ind w:left="1080"/>
        <w:rPr>
          <w:rFonts w:ascii="Lucida Sans Unicode" w:hAnsi="Lucida Sans Unicode" w:cs="Lucida Sans Unicode"/>
          <w:color w:val="151515"/>
          <w:sz w:val="19"/>
          <w:szCs w:val="19"/>
          <w:lang/>
        </w:rPr>
      </w:pPr>
      <w:r>
        <w:rPr>
          <w:rFonts w:asciiTheme="minorHAnsi" w:hAnsiTheme="minorHAnsi" w:cstheme="minorHAnsi"/>
          <w:color w:val="000000"/>
        </w:rPr>
        <w:t xml:space="preserve">This proposal also amends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for Pb and will also be submitted to EPA for approval as a revision to Oregon’s infrastructure SIP. </w:t>
      </w:r>
      <w:r w:rsidR="006A3080" w:rsidRPr="006A3080">
        <w:rPr>
          <w:rFonts w:asciiTheme="minorHAnsi" w:hAnsiTheme="minorHAnsi" w:cstheme="minorHAnsi"/>
        </w:rPr>
        <w:t xml:space="preserve">The Oregon Environmental </w:t>
      </w:r>
      <w:r w:rsidR="006A3080" w:rsidRPr="00D2039F">
        <w:rPr>
          <w:rFonts w:asciiTheme="minorHAnsi" w:hAnsiTheme="minorHAnsi" w:cstheme="minorHAnsi"/>
        </w:rPr>
        <w:t>Quality Commission adopted the revised National Ambient Air Quality Standard</w:t>
      </w:r>
      <w:ins w:id="6" w:author="ccapp" w:date="2013-06-19T16:31:00Z">
        <w:r w:rsidR="00CB756C">
          <w:rPr>
            <w:rFonts w:asciiTheme="minorHAnsi" w:hAnsiTheme="minorHAnsi" w:cstheme="minorHAnsi"/>
          </w:rPr>
          <w:t>s</w:t>
        </w:r>
      </w:ins>
      <w:r w:rsidR="006A3080" w:rsidRPr="00D2039F">
        <w:rPr>
          <w:rFonts w:asciiTheme="minorHAnsi" w:hAnsiTheme="minorHAnsi" w:cstheme="minorHAnsi"/>
        </w:rPr>
        <w:t xml:space="preserve"> for lead </w:t>
      </w:r>
      <w:r w:rsidR="00E24F5A" w:rsidRPr="00D2039F">
        <w:rPr>
          <w:rFonts w:asciiTheme="minorHAnsi" w:hAnsiTheme="minorHAnsi" w:cstheme="minorHAnsi"/>
        </w:rPr>
        <w:t>on</w:t>
      </w:r>
      <w:r w:rsidR="006A3080" w:rsidRPr="00D2039F">
        <w:rPr>
          <w:rFonts w:asciiTheme="minorHAnsi" w:hAnsiTheme="minorHAnsi" w:cstheme="minorHAnsi"/>
        </w:rPr>
        <w:t xml:space="preserve"> May </w:t>
      </w:r>
      <w:r w:rsidR="00E24F5A" w:rsidRPr="00D2039F">
        <w:rPr>
          <w:rFonts w:asciiTheme="minorHAnsi" w:hAnsiTheme="minorHAnsi" w:cstheme="minorHAnsi"/>
        </w:rPr>
        <w:t>5,</w:t>
      </w:r>
      <w:r w:rsidR="006A3080" w:rsidRPr="00D2039F">
        <w:rPr>
          <w:rFonts w:asciiTheme="minorHAnsi" w:hAnsiTheme="minorHAnsi" w:cstheme="minorHAnsi"/>
        </w:rPr>
        <w:t xml:space="preserve"> 2010. On May 21, 2010, the </w:t>
      </w:r>
      <w:del w:id="7" w:author="ccapp" w:date="2013-06-19T16:32:00Z">
        <w:r w:rsidR="006A3080" w:rsidRPr="00D2039F" w:rsidDel="00CB756C">
          <w:rPr>
            <w:rFonts w:asciiTheme="minorHAnsi" w:hAnsiTheme="minorHAnsi" w:cstheme="minorHAnsi"/>
          </w:rPr>
          <w:delText xml:space="preserve">revision </w:delText>
        </w:r>
      </w:del>
      <w:ins w:id="8" w:author="ccapp" w:date="2013-06-19T16:32:00Z">
        <w:r w:rsidR="00CB756C">
          <w:rPr>
            <w:rFonts w:asciiTheme="minorHAnsi" w:hAnsiTheme="minorHAnsi" w:cstheme="minorHAnsi"/>
          </w:rPr>
          <w:t>amended lead standard</w:t>
        </w:r>
        <w:r w:rsidR="00CB756C" w:rsidRPr="00D2039F">
          <w:rPr>
            <w:rFonts w:asciiTheme="minorHAnsi" w:hAnsiTheme="minorHAnsi" w:cstheme="minorHAnsi"/>
          </w:rPr>
          <w:t xml:space="preserve"> </w:t>
        </w:r>
      </w:ins>
      <w:r w:rsidR="006A3080" w:rsidRPr="00D2039F">
        <w:rPr>
          <w:rFonts w:asciiTheme="minorHAnsi" w:hAnsiTheme="minorHAnsi" w:cstheme="minorHAnsi"/>
        </w:rPr>
        <w:t>was included in the submittal to EPA as part of a larger revision to the Oregon SIP. EPA approved the May 5, 2011 revisions (NSR, PM2.5 and GHG permitting rule updates) on December 27, 20</w:t>
      </w:r>
      <w:r w:rsidR="00E24F5A" w:rsidRPr="00D2039F">
        <w:rPr>
          <w:rFonts w:asciiTheme="minorHAnsi" w:hAnsiTheme="minorHAnsi" w:cstheme="minorHAnsi"/>
        </w:rPr>
        <w:t>1</w:t>
      </w:r>
      <w:r w:rsidR="006A3080" w:rsidRPr="00D2039F">
        <w:rPr>
          <w:rFonts w:asciiTheme="minorHAnsi" w:hAnsiTheme="minorHAnsi" w:cstheme="minorHAnsi"/>
        </w:rPr>
        <w:t>1</w:t>
      </w:r>
      <w:del w:id="9" w:author="ccapp" w:date="2013-06-19T16:33:00Z">
        <w:r w:rsidR="006A3080" w:rsidRPr="00D2039F" w:rsidDel="00CB756C">
          <w:rPr>
            <w:rFonts w:asciiTheme="minorHAnsi" w:hAnsiTheme="minorHAnsi" w:cstheme="minorHAnsi"/>
          </w:rPr>
          <w:delText>.</w:delText>
        </w:r>
      </w:del>
      <w:r w:rsidR="006A3080" w:rsidRPr="00D2039F">
        <w:rPr>
          <w:rFonts w:asciiTheme="minorHAnsi" w:hAnsiTheme="minorHAnsi" w:cstheme="minorHAnsi"/>
        </w:rPr>
        <w:t xml:space="preserve"> (76 FR 80747)</w:t>
      </w:r>
      <w:ins w:id="10" w:author="ccapp" w:date="2013-06-19T16:33:00Z">
        <w:r w:rsidR="00CB756C">
          <w:rPr>
            <w:rFonts w:asciiTheme="minorHAnsi" w:hAnsiTheme="minorHAnsi" w:cstheme="minorHAnsi"/>
          </w:rPr>
          <w:t xml:space="preserve">, however, this approved revision to the lead standard did not meet the requirements for an infrastructure </w:t>
        </w:r>
        <w:proofErr w:type="gramStart"/>
        <w:r w:rsidR="00CB756C">
          <w:rPr>
            <w:rFonts w:asciiTheme="minorHAnsi" w:hAnsiTheme="minorHAnsi" w:cstheme="minorHAnsi"/>
          </w:rPr>
          <w:t xml:space="preserve">SIP </w:t>
        </w:r>
      </w:ins>
      <w:r w:rsidR="006A3080" w:rsidRPr="00D2039F">
        <w:rPr>
          <w:rFonts w:asciiTheme="minorHAnsi" w:hAnsiTheme="minorHAnsi" w:cstheme="minorHAnsi"/>
        </w:rPr>
        <w:t>.</w:t>
      </w:r>
      <w:proofErr w:type="gramEnd"/>
      <w:r w:rsidR="00E479DF" w:rsidRPr="00D2039F">
        <w:rPr>
          <w:rFonts w:asciiTheme="minorHAnsi" w:hAnsiTheme="minorHAnsi" w:cstheme="minorHAnsi"/>
          <w:color w:val="000000"/>
        </w:rPr>
        <w:t xml:space="preserve"> </w:t>
      </w:r>
      <w:r w:rsidR="00BB5777" w:rsidRPr="00D2039F">
        <w:rPr>
          <w:rFonts w:asciiTheme="minorHAnsi" w:hAnsiTheme="minorHAnsi" w:cstheme="minorHAnsi"/>
          <w:color w:val="151515"/>
          <w:lang/>
        </w:rPr>
        <w:t xml:space="preserve">EPA issued findings that seven states (including Oregon) missed Clean Air Act deadlines for submitting plans, or </w:t>
      </w:r>
      <w:ins w:id="11" w:author="ccapp" w:date="2013-06-19T16:35:00Z">
        <w:r w:rsidR="00CB756C">
          <w:rPr>
            <w:rFonts w:asciiTheme="minorHAnsi" w:hAnsiTheme="minorHAnsi" w:cstheme="minorHAnsi"/>
            <w:color w:val="151515"/>
            <w:lang/>
          </w:rPr>
          <w:t xml:space="preserve">infrastructure </w:t>
        </w:r>
      </w:ins>
      <w:r w:rsidR="00BB5777" w:rsidRPr="00D2039F">
        <w:rPr>
          <w:rFonts w:asciiTheme="minorHAnsi" w:hAnsiTheme="minorHAnsi" w:cstheme="minorHAnsi"/>
          <w:color w:val="151515"/>
          <w:lang/>
        </w:rPr>
        <w:t>elements of plans, for implementing EPA's 2008 national air quality standards for lead on</w:t>
      </w:r>
      <w:r w:rsidR="00BB5777" w:rsidRPr="00D2039F">
        <w:rPr>
          <w:rFonts w:ascii="Lucida Sans Unicode" w:hAnsi="Lucida Sans Unicode" w:cs="Lucida Sans Unicode"/>
          <w:color w:val="151515"/>
          <w:sz w:val="19"/>
          <w:szCs w:val="19"/>
          <w:lang/>
        </w:rPr>
        <w:t xml:space="preserve"> </w:t>
      </w:r>
      <w:r w:rsidR="00BB5777" w:rsidRPr="00D2039F">
        <w:rPr>
          <w:rFonts w:asciiTheme="minorHAnsi" w:hAnsiTheme="minorHAnsi" w:cstheme="minorHAnsi"/>
          <w:color w:val="000000"/>
        </w:rPr>
        <w:t>February 15, 20</w:t>
      </w:r>
      <w:r w:rsidR="0065326B" w:rsidRPr="00D2039F">
        <w:rPr>
          <w:rFonts w:asciiTheme="minorHAnsi" w:hAnsiTheme="minorHAnsi" w:cstheme="minorHAnsi"/>
          <w:color w:val="000000"/>
        </w:rPr>
        <w:t>1</w:t>
      </w:r>
      <w:r w:rsidR="00BB5777" w:rsidRPr="00D2039F">
        <w:rPr>
          <w:rFonts w:asciiTheme="minorHAnsi" w:hAnsiTheme="minorHAnsi" w:cstheme="minorHAnsi"/>
          <w:color w:val="000000"/>
        </w:rPr>
        <w:t>3</w:t>
      </w:r>
      <w:r w:rsidR="00742BD1" w:rsidRPr="00D2039F">
        <w:rPr>
          <w:rFonts w:asciiTheme="minorHAnsi" w:hAnsiTheme="minorHAnsi" w:cstheme="minorHAnsi"/>
          <w:color w:val="000000"/>
        </w:rPr>
        <w:t>. The Finding of Failure to submit did not include infrastructure requirements related to CAA Section 110(a)(2)(D)(i)(I), address</w:t>
      </w:r>
      <w:r w:rsidR="002C68CF" w:rsidRPr="00D2039F">
        <w:rPr>
          <w:rFonts w:asciiTheme="minorHAnsi" w:hAnsiTheme="minorHAnsi" w:cstheme="minorHAnsi"/>
          <w:color w:val="000000"/>
        </w:rPr>
        <w:t xml:space="preserve">ing </w:t>
      </w:r>
      <w:r w:rsidR="00824A40" w:rsidRPr="00D2039F">
        <w:rPr>
          <w:rFonts w:asciiTheme="minorHAnsi" w:hAnsiTheme="minorHAnsi" w:cstheme="minorHAnsi"/>
          <w:color w:val="000000"/>
        </w:rPr>
        <w:t>interstate</w:t>
      </w:r>
      <w:r w:rsidR="002C68CF" w:rsidRPr="00D2039F">
        <w:rPr>
          <w:rFonts w:asciiTheme="minorHAnsi" w:hAnsiTheme="minorHAnsi" w:cstheme="minorHAnsi"/>
          <w:color w:val="000000"/>
        </w:rPr>
        <w:t xml:space="preserve"> transport as is related to significant contribution to </w:t>
      </w:r>
      <w:r w:rsidR="00A662FB" w:rsidRPr="00D2039F">
        <w:rPr>
          <w:rFonts w:asciiTheme="minorHAnsi" w:hAnsiTheme="minorHAnsi" w:cstheme="minorHAnsi"/>
          <w:color w:val="000000"/>
        </w:rPr>
        <w:t>nonattainment</w:t>
      </w:r>
      <w:r w:rsidR="002C68CF" w:rsidRPr="00D2039F">
        <w:rPr>
          <w:rFonts w:asciiTheme="minorHAnsi" w:hAnsiTheme="minorHAnsi" w:cstheme="minorHAnsi"/>
          <w:color w:val="000000"/>
        </w:rPr>
        <w:t xml:space="preserve"> and interference with maintenance of the Pb NAAQS in </w:t>
      </w:r>
      <w:r w:rsidR="00C855F9" w:rsidRPr="00D2039F">
        <w:rPr>
          <w:rFonts w:asciiTheme="minorHAnsi" w:hAnsiTheme="minorHAnsi" w:cstheme="minorHAnsi"/>
          <w:color w:val="000000"/>
        </w:rPr>
        <w:t>other states as discussed in further detail below.</w:t>
      </w:r>
      <w:r w:rsidR="00A549A8">
        <w:rPr>
          <w:rFonts w:asciiTheme="minorHAnsi" w:hAnsiTheme="minorHAnsi" w:cstheme="minorHAnsi"/>
          <w:color w:val="000000"/>
        </w:rPr>
        <w:t xml:space="preserve"> </w:t>
      </w:r>
    </w:p>
    <w:p w:rsidR="00711FE1" w:rsidRDefault="007D1102" w:rsidP="00B67892">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Due to</w:t>
      </w:r>
      <w:r w:rsidR="002E0467">
        <w:rPr>
          <w:rFonts w:asciiTheme="minorHAnsi" w:hAnsiTheme="minorHAnsi" w:cstheme="minorHAnsi"/>
          <w:color w:val="000000"/>
        </w:rPr>
        <w:t xml:space="preserve">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r w:rsidR="00A73094">
        <w:rPr>
          <w:rFonts w:asciiTheme="minorHAnsi" w:hAnsiTheme="minorHAnsi" w:cstheme="minorHAnsi"/>
          <w:color w:val="000000"/>
        </w:rPr>
        <w:t>se</w:t>
      </w:r>
      <w:r w:rsidR="00711FE1">
        <w:rPr>
          <w:rFonts w:asciiTheme="minorHAnsi" w:hAnsiTheme="minorHAnsi" w:cstheme="minorHAnsi"/>
          <w:color w:val="000000"/>
        </w:rPr>
        <w:t xml:space="preserve"> infrastructure SIP</w:t>
      </w:r>
      <w:r w:rsidR="00A73094">
        <w:rPr>
          <w:rFonts w:asciiTheme="minorHAnsi" w:hAnsiTheme="minorHAnsi" w:cstheme="minorHAnsi"/>
          <w:color w:val="000000"/>
        </w:rPr>
        <w:t>s</w:t>
      </w:r>
      <w:r w:rsidR="00711FE1">
        <w:rPr>
          <w:rFonts w:asciiTheme="minorHAnsi" w:hAnsiTheme="minorHAnsi" w:cstheme="minorHAnsi"/>
          <w:color w:val="000000"/>
        </w:rPr>
        <w:t xml:space="preserve"> 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w:t>
      </w:r>
      <w:r>
        <w:rPr>
          <w:rFonts w:asciiTheme="minorHAnsi" w:hAnsiTheme="minorHAnsi" w:cstheme="minorHAnsi"/>
          <w:color w:val="000000"/>
        </w:rPr>
        <w:t>Nationally, states and EPA have agreed that infrastructure SIPs will be a higher priority</w:t>
      </w:r>
      <w:r w:rsidR="00BF6B8E">
        <w:rPr>
          <w:rFonts w:asciiTheme="minorHAnsi" w:hAnsiTheme="minorHAnsi" w:cstheme="minorHAnsi"/>
          <w:color w:val="000000"/>
        </w:rPr>
        <w:t xml:space="preserve"> in the future</w:t>
      </w:r>
      <w:r>
        <w:rPr>
          <w:rFonts w:asciiTheme="minorHAnsi" w:hAnsiTheme="minorHAnsi" w:cstheme="minorHAnsi"/>
          <w:color w:val="000000"/>
        </w:rPr>
        <w:t xml:space="preserve">. </w:t>
      </w:r>
      <w:r w:rsidR="008540E3">
        <w:rPr>
          <w:rFonts w:asciiTheme="minorHAnsi" w:hAnsiTheme="minorHAnsi" w:cstheme="minorHAnsi"/>
          <w:color w:val="000000"/>
        </w:rPr>
        <w:t>To date, EPA has issued a draft multi-pollutant guidance document addressing</w:t>
      </w:r>
      <w:r w:rsidR="00EE2203">
        <w:rPr>
          <w:rFonts w:asciiTheme="minorHAnsi" w:hAnsiTheme="minorHAnsi" w:cstheme="minorHAnsi"/>
          <w:color w:val="000000"/>
        </w:rPr>
        <w:t xml:space="preserve"> requirements for</w:t>
      </w:r>
      <w:r w:rsidR="008540E3">
        <w:rPr>
          <w:rFonts w:asciiTheme="minorHAnsi" w:hAnsiTheme="minorHAnsi" w:cstheme="minorHAnsi"/>
          <w:color w:val="000000"/>
        </w:rPr>
        <w:t xml:space="preserve">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 </w:t>
      </w:r>
      <w:r w:rsidR="00740A1C">
        <w:rPr>
          <w:rFonts w:asciiTheme="minorHAnsi" w:hAnsiTheme="minorHAnsi" w:cstheme="minorHAnsi"/>
          <w:color w:val="000000"/>
        </w:rPr>
        <w:t xml:space="preserve">used </w:t>
      </w:r>
      <w:r w:rsidR="00B458FC">
        <w:rPr>
          <w:rFonts w:asciiTheme="minorHAnsi" w:hAnsiTheme="minorHAnsi" w:cstheme="minorHAnsi"/>
          <w:color w:val="000000"/>
        </w:rPr>
        <w:t xml:space="preserve">this 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 xml:space="preserve">In order to streamline the </w:t>
      </w:r>
      <w:r w:rsidR="00BF6B8E">
        <w:rPr>
          <w:rFonts w:asciiTheme="minorHAnsi" w:hAnsiTheme="minorHAnsi" w:cstheme="minorHAnsi"/>
          <w:color w:val="000000"/>
        </w:rPr>
        <w:t xml:space="preserve">infrastructure SIP </w:t>
      </w:r>
      <w:r w:rsidR="00A80F19">
        <w:rPr>
          <w:rFonts w:asciiTheme="minorHAnsi" w:hAnsiTheme="minorHAnsi" w:cstheme="minorHAnsi"/>
          <w:color w:val="000000"/>
        </w:rPr>
        <w:t>submitta</w:t>
      </w:r>
      <w:r w:rsidR="00A33497">
        <w:rPr>
          <w:rFonts w:asciiTheme="minorHAnsi" w:hAnsiTheme="minorHAnsi" w:cstheme="minorHAnsi"/>
          <w:color w:val="000000"/>
        </w:rPr>
        <w:t>l process, DEQ has bundled the necessary rule amendment</w:t>
      </w:r>
      <w:r w:rsidR="00740A1C">
        <w:rPr>
          <w:rFonts w:asciiTheme="minorHAnsi" w:hAnsiTheme="minorHAnsi" w:cstheme="minorHAnsi"/>
          <w:color w:val="000000"/>
        </w:rPr>
        <w:t>s</w:t>
      </w:r>
      <w:r w:rsidR="00A33497">
        <w:rPr>
          <w:rFonts w:asciiTheme="minorHAnsi" w:hAnsiTheme="minorHAnsi" w:cstheme="minorHAnsi"/>
          <w:color w:val="000000"/>
        </w:rPr>
        <w:t xml:space="preserve"> for </w:t>
      </w:r>
      <w:r w:rsidR="001A11EA">
        <w:rPr>
          <w:rFonts w:asciiTheme="minorHAnsi" w:hAnsiTheme="minorHAnsi" w:cstheme="minorHAnsi"/>
          <w:color w:val="000000"/>
        </w:rPr>
        <w:t xml:space="preserve">updating the </w:t>
      </w:r>
      <w:r w:rsidR="00A33497">
        <w:rPr>
          <w:rFonts w:asciiTheme="minorHAnsi" w:hAnsiTheme="minorHAnsi" w:cstheme="minorHAnsi"/>
          <w:color w:val="000000"/>
        </w:rPr>
        <w:t>NO2, SO2 and Pb</w:t>
      </w:r>
      <w:r w:rsidR="00740A1C">
        <w:rPr>
          <w:rFonts w:asciiTheme="minorHAnsi" w:hAnsiTheme="minorHAnsi" w:cstheme="minorHAnsi"/>
          <w:color w:val="000000"/>
        </w:rPr>
        <w:t xml:space="preserve"> ambient air quality standards</w:t>
      </w:r>
      <w:r w:rsidR="00A33497">
        <w:rPr>
          <w:rFonts w:asciiTheme="minorHAnsi" w:hAnsiTheme="minorHAnsi" w:cstheme="minorHAnsi"/>
          <w:color w:val="000000"/>
        </w:rPr>
        <w:t xml:space="preserve"> </w:t>
      </w:r>
      <w:r w:rsidR="001A11EA">
        <w:rPr>
          <w:rFonts w:asciiTheme="minorHAnsi" w:hAnsiTheme="minorHAnsi" w:cstheme="minorHAnsi"/>
          <w:color w:val="000000"/>
        </w:rPr>
        <w:t xml:space="preserve">in Oregon rule </w:t>
      </w:r>
      <w:r w:rsidR="00A80F19">
        <w:rPr>
          <w:rFonts w:asciiTheme="minorHAnsi" w:hAnsiTheme="minorHAnsi" w:cstheme="minorHAnsi"/>
          <w:color w:val="000000"/>
        </w:rPr>
        <w:t>into one submittal for EPA approval</w:t>
      </w:r>
      <w:r w:rsidR="007D439E">
        <w:rPr>
          <w:rFonts w:asciiTheme="minorHAnsi" w:hAnsiTheme="minorHAnsi" w:cstheme="minorHAnsi"/>
          <w:color w:val="000000"/>
        </w:rPr>
        <w:t xml:space="preserve"> as revisions to the Oregon SIP</w:t>
      </w:r>
      <w:r w:rsidR="00A80F19">
        <w:rPr>
          <w:rFonts w:asciiTheme="minorHAnsi" w:hAnsiTheme="minorHAnsi" w:cstheme="minorHAnsi"/>
          <w:color w:val="000000"/>
        </w:rPr>
        <w:t>.</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 xml:space="preserve">In addition to </w:t>
      </w:r>
      <w:r w:rsidR="00F7191C">
        <w:rPr>
          <w:rFonts w:asciiTheme="minorHAnsi" w:hAnsiTheme="minorHAnsi" w:cstheme="minorHAnsi"/>
          <w:color w:val="000000"/>
        </w:rPr>
        <w:t xml:space="preserve">the rule amendments described above, </w:t>
      </w:r>
      <w:r w:rsidR="00FD6EC1">
        <w:rPr>
          <w:rFonts w:asciiTheme="minorHAnsi" w:hAnsiTheme="minorHAnsi" w:cstheme="minorHAnsi"/>
          <w:color w:val="000000"/>
        </w:rPr>
        <w:t xml:space="preserve">DEQ is submitting </w:t>
      </w:r>
      <w:r w:rsidR="00795DFE" w:rsidRPr="00795DFE">
        <w:rPr>
          <w:rFonts w:asciiTheme="minorHAnsi" w:hAnsiTheme="minorHAnsi" w:cstheme="minorHAnsi"/>
          <w:color w:val="000000"/>
        </w:rPr>
        <w:t xml:space="preserve">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sidR="00FD6EC1">
        <w:rPr>
          <w:rFonts w:asciiTheme="minorHAnsi" w:hAnsiTheme="minorHAnsi" w:cstheme="minorHAnsi"/>
          <w:color w:val="000000"/>
        </w:rPr>
        <w:t xml:space="preserve"> for EQC approval and submittal to EPA</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w:t>
      </w:r>
      <w:r w:rsidR="002438DA">
        <w:rPr>
          <w:rFonts w:asciiTheme="minorHAnsi" w:hAnsiTheme="minorHAnsi" w:cstheme="minorHAnsi"/>
          <w:color w:val="000000"/>
        </w:rPr>
        <w:t xml:space="preserve">were developed in collaboration with EPA Region 10 and </w:t>
      </w:r>
      <w:r w:rsidR="00795DFE" w:rsidRPr="00795DFE">
        <w:rPr>
          <w:rFonts w:asciiTheme="minorHAnsi" w:hAnsiTheme="minorHAnsi" w:cstheme="minorHAnsi"/>
          <w:color w:val="000000"/>
        </w:rPr>
        <w:t xml:space="preserve">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r w:rsidR="00E52473">
        <w:rPr>
          <w:rFonts w:asciiTheme="minorHAnsi" w:hAnsiTheme="minorHAnsi" w:cstheme="minorHAnsi"/>
          <w:color w:val="000000"/>
        </w:rPr>
        <w:t xml:space="preserve"> </w:t>
      </w:r>
      <w:r w:rsidR="00893238">
        <w:rPr>
          <w:rFonts w:asciiTheme="minorHAnsi" w:hAnsiTheme="minorHAnsi" w:cstheme="minorHAnsi"/>
          <w:color w:val="000000"/>
        </w:rPr>
        <w:t xml:space="preserve">for EQC approval and DEQ submittal to EPA </w:t>
      </w:r>
      <w:r w:rsidR="00E52473">
        <w:rPr>
          <w:rFonts w:asciiTheme="minorHAnsi" w:hAnsiTheme="minorHAnsi" w:cstheme="minorHAnsi"/>
          <w:color w:val="000000"/>
        </w:rPr>
        <w:t>as reference documents</w:t>
      </w:r>
      <w:r w:rsidR="00795DFE" w:rsidRPr="00795DFE">
        <w:rPr>
          <w:rFonts w:asciiTheme="minorHAnsi" w:hAnsiTheme="minorHAnsi" w:cstheme="minorHAnsi"/>
          <w:color w:val="000000"/>
        </w:rPr>
        <w:t xml:space="preserve"> to demonstrate 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r w:rsidR="00A877FF">
        <w:rPr>
          <w:rFonts w:asciiTheme="minorHAnsi" w:hAnsiTheme="minorHAnsi" w:cstheme="minorHAnsi"/>
          <w:color w:val="000000"/>
        </w:rPr>
        <w:t>SIP</w:t>
      </w:r>
      <w:r w:rsidR="00015843">
        <w:rPr>
          <w:rFonts w:asciiTheme="minorHAnsi" w:hAnsiTheme="minorHAnsi" w:cstheme="minorHAnsi"/>
          <w:color w:val="000000"/>
        </w:rPr>
        <w:t xml:space="preserve"> </w:t>
      </w:r>
      <w:r w:rsidR="00795DFE" w:rsidRPr="00795DFE">
        <w:rPr>
          <w:rFonts w:asciiTheme="minorHAnsi" w:hAnsiTheme="minorHAnsi" w:cstheme="minorHAnsi"/>
          <w:color w:val="000000"/>
        </w:rPr>
        <w:t xml:space="preserve">has the </w:t>
      </w:r>
      <w:r w:rsidR="00AF040B">
        <w:rPr>
          <w:rFonts w:asciiTheme="minorHAnsi" w:hAnsiTheme="minorHAnsi" w:cstheme="minorHAnsi"/>
          <w:color w:val="000000"/>
        </w:rPr>
        <w:t xml:space="preserve">required infrastructure elements </w:t>
      </w:r>
      <w:r w:rsidR="00900E87">
        <w:rPr>
          <w:rFonts w:asciiTheme="minorHAnsi" w:hAnsiTheme="minorHAnsi" w:cstheme="minorHAnsi"/>
          <w:color w:val="000000"/>
        </w:rPr>
        <w:t xml:space="preserve">to implement the NAAQS for </w:t>
      </w:r>
      <w:r w:rsidR="00A877FF">
        <w:rPr>
          <w:rFonts w:asciiTheme="minorHAnsi" w:hAnsiTheme="minorHAnsi" w:cstheme="minorHAnsi"/>
          <w:color w:val="000000"/>
        </w:rPr>
        <w:t>NO2, SO2</w:t>
      </w:r>
      <w:r w:rsidR="00900E87">
        <w:rPr>
          <w:rFonts w:asciiTheme="minorHAnsi" w:hAnsiTheme="minorHAnsi" w:cstheme="minorHAnsi"/>
          <w:color w:val="000000"/>
        </w:rPr>
        <w:t xml:space="preserve"> and </w:t>
      </w:r>
      <w:r w:rsidR="003E3548">
        <w:rPr>
          <w:rFonts w:asciiTheme="minorHAnsi" w:hAnsiTheme="minorHAnsi" w:cstheme="minorHAnsi"/>
          <w:color w:val="000000"/>
        </w:rPr>
        <w:t>Pb</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r w:rsidR="002B5233">
        <w:rPr>
          <w:rFonts w:asciiTheme="minorHAnsi" w:eastAsia="Times New Roman" w:hAnsiTheme="minorHAnsi" w:cstheme="minorHAnsi"/>
          <w:color w:val="000000"/>
        </w:rPr>
        <w:t xml:space="preserve"> </w:t>
      </w:r>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While the crosswalks are not considered part of the official record of Oregon’s </w:t>
      </w:r>
      <w:r w:rsidR="002B5233">
        <w:rPr>
          <w:rFonts w:asciiTheme="minorHAnsi" w:eastAsia="Times New Roman" w:hAnsiTheme="minorHAnsi" w:cstheme="minorHAnsi"/>
          <w:color w:val="000000"/>
        </w:rPr>
        <w:t>SIP</w:t>
      </w:r>
      <w:r w:rsidR="0071681B">
        <w:rPr>
          <w:rFonts w:asciiTheme="minorHAnsi" w:eastAsia="Times New Roman" w:hAnsiTheme="minorHAnsi" w:cstheme="minorHAnsi"/>
          <w:color w:val="000000"/>
        </w:rPr>
        <w:t xml:space="preserve">, they are </w:t>
      </w:r>
      <w:r w:rsidR="002B5233">
        <w:rPr>
          <w:rFonts w:asciiTheme="minorHAnsi" w:eastAsia="Times New Roman" w:hAnsiTheme="minorHAnsi" w:cstheme="minorHAnsi"/>
          <w:color w:val="000000"/>
        </w:rPr>
        <w:t>proposed for submittal to EPA</w:t>
      </w:r>
      <w:r w:rsidR="0071681B">
        <w:rPr>
          <w:rFonts w:asciiTheme="minorHAnsi" w:eastAsia="Times New Roman" w:hAnsiTheme="minorHAnsi" w:cstheme="minorHAnsi"/>
          <w:color w:val="000000"/>
        </w:rPr>
        <w:t xml:space="preserve"> as reference tool</w:t>
      </w:r>
      <w:r w:rsidR="00E61CD2">
        <w:rPr>
          <w:rFonts w:asciiTheme="minorHAnsi" w:eastAsia="Times New Roman" w:hAnsiTheme="minorHAnsi" w:cstheme="minorHAnsi"/>
          <w:color w:val="000000"/>
        </w:rPr>
        <w:t>s</w:t>
      </w:r>
      <w:r w:rsidR="0071681B">
        <w:rPr>
          <w:rFonts w:asciiTheme="minorHAnsi" w:eastAsia="Times New Roman" w:hAnsiTheme="minorHAnsi" w:cstheme="minorHAnsi"/>
          <w:color w:val="000000"/>
        </w:rPr>
        <w:t xml:space="preserve"> to illustrate </w:t>
      </w:r>
      <w:r w:rsidR="00901C67">
        <w:rPr>
          <w:rFonts w:asciiTheme="minorHAnsi" w:eastAsia="Times New Roman" w:hAnsiTheme="minorHAnsi" w:cstheme="minorHAnsi"/>
          <w:color w:val="000000"/>
        </w:rPr>
        <w:t>how applicable</w:t>
      </w:r>
      <w:r w:rsidR="0071681B">
        <w:rPr>
          <w:rFonts w:asciiTheme="minorHAnsi" w:eastAsia="Times New Roman" w:hAnsiTheme="minorHAnsi" w:cstheme="minorHAnsi"/>
          <w:color w:val="000000"/>
        </w:rPr>
        <w:t xml:space="preserve"> Oregon Administrative Rules and authorizing </w:t>
      </w:r>
      <w:r w:rsidR="00901C67">
        <w:rPr>
          <w:rFonts w:asciiTheme="minorHAnsi" w:eastAsia="Times New Roman" w:hAnsiTheme="minorHAnsi" w:cstheme="minorHAnsi"/>
          <w:color w:val="000000"/>
        </w:rPr>
        <w:t>Oregon Revised S</w:t>
      </w:r>
      <w:r w:rsidR="0071681B">
        <w:rPr>
          <w:rFonts w:asciiTheme="minorHAnsi" w:eastAsia="Times New Roman" w:hAnsiTheme="minorHAnsi" w:cstheme="minorHAnsi"/>
          <w:color w:val="000000"/>
        </w:rPr>
        <w:t xml:space="preserve">tatutes </w:t>
      </w:r>
      <w:r w:rsidR="0071681B" w:rsidRPr="00E61CD2">
        <w:rPr>
          <w:rFonts w:asciiTheme="minorHAnsi" w:eastAsia="Times New Roman" w:hAnsiTheme="minorHAnsi" w:cstheme="minorHAnsi"/>
          <w:color w:val="000000"/>
        </w:rPr>
        <w:t>correspond</w:t>
      </w:r>
      <w:r w:rsidR="0071681B">
        <w:rPr>
          <w:rFonts w:asciiTheme="minorHAnsi" w:eastAsia="Times New Roman" w:hAnsiTheme="minorHAnsi" w:cstheme="minorHAnsi"/>
          <w:color w:val="000000"/>
        </w:rPr>
        <w:t xml:space="preserve"> to federal Clean Air Act Section 110(a)(1) and (a)(2) requirements</w:t>
      </w:r>
      <w:r w:rsidR="000F424E">
        <w:rPr>
          <w:rFonts w:asciiTheme="minorHAnsi" w:eastAsia="Times New Roman" w:hAnsiTheme="minorHAnsi" w:cstheme="minorHAnsi"/>
          <w:color w:val="000000"/>
        </w:rPr>
        <w:t xml:space="preserve"> for the purpose of Infrastructure SIP submittals</w:t>
      </w:r>
      <w:r w:rsidR="0071681B">
        <w:rPr>
          <w:rFonts w:asciiTheme="minorHAnsi" w:eastAsia="Times New Roman" w:hAnsiTheme="minorHAnsi" w:cstheme="minorHAnsi"/>
          <w:color w:val="000000"/>
        </w:rPr>
        <w:t xml:space="preserve">. </w:t>
      </w:r>
      <w:r w:rsidR="000F424E" w:rsidRPr="00901C67">
        <w:rPr>
          <w:rFonts w:asciiTheme="minorHAnsi" w:eastAsia="Times New Roman" w:hAnsiTheme="minorHAnsi" w:cstheme="minorHAnsi"/>
          <w:color w:val="000000"/>
        </w:rPr>
        <w:t>DEQ has made an effort to include the relevant OARs in the c</w:t>
      </w:r>
      <w:r w:rsidR="004513E6">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Oregon </w:t>
      </w:r>
      <w:r w:rsidR="007D439E">
        <w:rPr>
          <w:rFonts w:asciiTheme="minorHAnsi" w:eastAsia="Times New Roman" w:hAnsiTheme="minorHAnsi" w:cstheme="minorHAnsi"/>
          <w:color w:val="000000"/>
        </w:rPr>
        <w:t xml:space="preserve">Clean Air Act </w:t>
      </w:r>
      <w:r w:rsidR="00901C67">
        <w:rPr>
          <w:rFonts w:asciiTheme="minorHAnsi" w:eastAsia="Times New Roman" w:hAnsiTheme="minorHAnsi" w:cstheme="minorHAnsi"/>
          <w:color w:val="000000"/>
        </w:rPr>
        <w:t xml:space="preserve">State Implementation Plan can be located in the </w:t>
      </w:r>
      <w:r w:rsidR="00901C67" w:rsidRPr="00901C67">
        <w:rPr>
          <w:rFonts w:asciiTheme="minorHAnsi" w:eastAsia="Times New Roman" w:hAnsiTheme="minorHAnsi" w:cstheme="minorHAnsi"/>
          <w:color w:val="000000"/>
        </w:rPr>
        <w:t>Federal Register.</w:t>
      </w:r>
      <w:r w:rsidR="004513E6">
        <w:rPr>
          <w:rFonts w:asciiTheme="minorHAnsi" w:eastAsia="Times New Roman" w:hAnsiTheme="minorHAnsi" w:cstheme="minorHAnsi"/>
          <w:color w:val="000000"/>
        </w:rPr>
        <w:t xml:space="preserve"> DEQ </w:t>
      </w:r>
      <w:r w:rsidR="00750835">
        <w:rPr>
          <w:rFonts w:asciiTheme="minorHAnsi" w:eastAsia="Times New Roman" w:hAnsiTheme="minorHAnsi" w:cstheme="minorHAnsi"/>
          <w:color w:val="000000"/>
        </w:rPr>
        <w:t xml:space="preserve">wishes </w:t>
      </w:r>
      <w:r w:rsidR="004513E6">
        <w:rPr>
          <w:rFonts w:asciiTheme="minorHAnsi" w:eastAsia="Times New Roman" w:hAnsiTheme="minorHAnsi" w:cstheme="minorHAnsi"/>
          <w:color w:val="000000"/>
        </w:rPr>
        <w:t xml:space="preserve">to improve </w:t>
      </w:r>
      <w:r w:rsidR="00750835">
        <w:rPr>
          <w:rFonts w:asciiTheme="minorHAnsi" w:eastAsia="Times New Roman" w:hAnsiTheme="minorHAnsi" w:cstheme="minorHAnsi"/>
          <w:color w:val="000000"/>
        </w:rPr>
        <w:t xml:space="preserve">these </w:t>
      </w:r>
      <w:r w:rsidR="004513E6">
        <w:rPr>
          <w:rFonts w:asciiTheme="minorHAnsi" w:eastAsia="Times New Roman" w:hAnsiTheme="minorHAnsi" w:cstheme="minorHAnsi"/>
          <w:color w:val="000000"/>
        </w:rPr>
        <w:t>crosswalks over time</w:t>
      </w:r>
      <w:r w:rsidR="00750835">
        <w:rPr>
          <w:rFonts w:asciiTheme="minorHAnsi" w:eastAsia="Times New Roman" w:hAnsiTheme="minorHAnsi" w:cstheme="minorHAnsi"/>
          <w:color w:val="000000"/>
        </w:rPr>
        <w:t xml:space="preserve"> for use</w:t>
      </w:r>
      <w:r w:rsidR="004513E6">
        <w:rPr>
          <w:rFonts w:asciiTheme="minorHAnsi" w:eastAsia="Times New Roman" w:hAnsiTheme="minorHAnsi" w:cstheme="minorHAnsi"/>
          <w:color w:val="000000"/>
        </w:rPr>
        <w:t xml:space="preserve"> in future infrastructure SIP submittals to EPA for approval</w:t>
      </w:r>
      <w:r w:rsidR="003D4CDC">
        <w:rPr>
          <w:rFonts w:asciiTheme="minorHAnsi" w:eastAsia="Times New Roman" w:hAnsiTheme="minorHAnsi" w:cstheme="minorHAnsi"/>
          <w:color w:val="000000"/>
        </w:rPr>
        <w:t xml:space="preserve">, and welcomes suggestions as to how these crosswalks could be further improved during the public comment period of this rulemaking.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and expanding existing </w:t>
      </w:r>
      <w:r w:rsidR="00146D5C">
        <w:rPr>
          <w:rFonts w:ascii="Times New Roman" w:hAnsi="Times New Roman" w:cs="Times New Roman"/>
          <w:bCs/>
        </w:rPr>
        <w:t>permitted industrial</w:t>
      </w:r>
      <w:r w:rsidRPr="009E7407">
        <w:rPr>
          <w:rFonts w:ascii="Times New Roman" w:hAnsi="Times New Roman" w:cs="Times New Roman"/>
          <w:bCs/>
        </w:rPr>
        <w:t xml:space="preserve"> sources undergoing modifications</w:t>
      </w:r>
      <w:r w:rsidR="00431C2C">
        <w:rPr>
          <w:rFonts w:asciiTheme="minorHAnsi" w:hAnsiTheme="minorHAnsi" w:cstheme="minorHAnsi"/>
          <w:bCs/>
        </w:rPr>
        <w:t xml:space="preserve"> that</w:t>
      </w:r>
      <w:r w:rsidR="00431C2C" w:rsidRPr="009E7407">
        <w:rPr>
          <w:rFonts w:ascii="Times New Roman" w:hAnsi="Times New Roman" w:cs="Times New Roman"/>
          <w:bCs/>
        </w:rPr>
        <w:t xml:space="preserve"> </w:t>
      </w:r>
      <w:r w:rsidRPr="009E7407">
        <w:rPr>
          <w:rFonts w:ascii="Times New Roman" w:hAnsi="Times New Roman" w:cs="Times New Roman"/>
          <w:bCs/>
        </w:rPr>
        <w:t xml:space="preserve">are above the Significant </w:t>
      </w:r>
      <w:r w:rsidR="00F0352B">
        <w:rPr>
          <w:rFonts w:ascii="Times New Roman" w:hAnsi="Times New Roman" w:cs="Times New Roman"/>
          <w:bCs/>
        </w:rPr>
        <w:t xml:space="preserve">Air Quality </w:t>
      </w:r>
      <w:r w:rsidRPr="009E7407">
        <w:rPr>
          <w:rFonts w:ascii="Times New Roman" w:hAnsi="Times New Roman" w:cs="Times New Roman"/>
          <w:bCs/>
        </w:rPr>
        <w:t xml:space="preserve">Impact Level and </w:t>
      </w:r>
      <w:r w:rsidR="00346965">
        <w:rPr>
          <w:rFonts w:ascii="Times New Roman" w:hAnsi="Times New Roman" w:cs="Times New Roman"/>
          <w:bCs/>
        </w:rPr>
        <w:t>are required</w:t>
      </w:r>
      <w:r w:rsidRPr="009E7407">
        <w:rPr>
          <w:rFonts w:ascii="Times New Roman" w:hAnsi="Times New Roman" w:cs="Times New Roman"/>
          <w:bCs/>
        </w:rPr>
        <w:t xml:space="preserve"> to conduct modeling 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 xml:space="preserve">of SO2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w:t>
      </w:r>
      <w:r w:rsidR="00775FEF">
        <w:rPr>
          <w:rFonts w:asciiTheme="minorHAnsi" w:eastAsia="Times New Roman" w:hAnsiTheme="minorHAnsi" w:cstheme="minorHAnsi"/>
          <w:bCs/>
          <w:color w:val="000000" w:themeColor="text1"/>
        </w:rPr>
        <w:t xml:space="preserve">the </w:t>
      </w:r>
      <w:r w:rsidR="005E5F13">
        <w:rPr>
          <w:rFonts w:asciiTheme="minorHAnsi" w:eastAsia="Times New Roman" w:hAnsiTheme="minorHAnsi" w:cstheme="minorHAnsi"/>
          <w:bCs/>
          <w:color w:val="000000" w:themeColor="text1"/>
        </w:rPr>
        <w:t xml:space="preserve">Oregon </w:t>
      </w:r>
      <w:r w:rsidR="00237113">
        <w:rPr>
          <w:rFonts w:asciiTheme="minorHAnsi" w:eastAsia="Times New Roman" w:hAnsiTheme="minorHAnsi" w:cstheme="minorHAnsi"/>
          <w:bCs/>
          <w:color w:val="000000" w:themeColor="text1"/>
        </w:rPr>
        <w:t>SIP</w:t>
      </w:r>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 xml:space="preserve">Section 110(a)(2)(A)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4E5332">
        <w:rPr>
          <w:rFonts w:asciiTheme="minorHAnsi" w:eastAsia="Times New Roman" w:hAnsiTheme="minorHAnsi" w:cstheme="minorHAnsi"/>
          <w:color w:val="000000"/>
        </w:rPr>
        <w:t xml:space="preserve">, </w:t>
      </w:r>
      <w:r w:rsidR="00DE34D3">
        <w:rPr>
          <w:rFonts w:asciiTheme="minorHAnsi" w:eastAsia="Times New Roman" w:hAnsiTheme="minorHAnsi" w:cstheme="minorHAnsi"/>
          <w:color w:val="000000"/>
        </w:rPr>
        <w:t>with the exception</w:t>
      </w:r>
      <w:r w:rsidR="004E5332">
        <w:rPr>
          <w:rFonts w:asciiTheme="minorHAnsi" w:eastAsia="Times New Roman" w:hAnsiTheme="minorHAnsi" w:cstheme="minorHAnsi"/>
          <w:color w:val="000000"/>
        </w:rPr>
        <w:t xml:space="preserve"> of the sub</w:t>
      </w:r>
      <w:r w:rsidR="00AB2A01">
        <w:rPr>
          <w:rFonts w:asciiTheme="minorHAnsi" w:eastAsia="Times New Roman" w:hAnsiTheme="minorHAnsi" w:cstheme="minorHAnsi"/>
          <w:color w:val="000000"/>
        </w:rPr>
        <w:t>-</w:t>
      </w:r>
      <w:r w:rsidR="004E5332">
        <w:rPr>
          <w:rFonts w:asciiTheme="minorHAnsi" w:eastAsia="Times New Roman" w:hAnsiTheme="minorHAnsi" w:cstheme="minorHAnsi"/>
          <w:color w:val="000000"/>
        </w:rPr>
        <w:t>element</w:t>
      </w:r>
      <w:r w:rsidR="00DE34D3">
        <w:rPr>
          <w:rFonts w:asciiTheme="minorHAnsi" w:eastAsia="Times New Roman" w:hAnsiTheme="minorHAnsi" w:cstheme="minorHAnsi"/>
          <w:color w:val="000000"/>
        </w:rPr>
        <w:t>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874DED" w:rsidRDefault="007E2350" w:rsidP="00D01624">
      <w:pPr>
        <w:pStyle w:val="BodyTextIndent"/>
        <w:ind w:left="1080"/>
        <w:rPr>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sidRPr="00265D16">
        <w:rPr>
          <w:bCs/>
          <w:color w:val="000000" w:themeColor="text1"/>
        </w:rPr>
        <w:t>.</w:t>
      </w:r>
      <w:r w:rsidR="00D01624" w:rsidRPr="00265D16">
        <w:rPr>
          <w:bCs/>
          <w:color w:val="000000" w:themeColor="text1"/>
        </w:rPr>
        <w:t xml:space="preserve"> </w:t>
      </w:r>
      <w:r w:rsidR="0063471B" w:rsidRPr="00265D16">
        <w:rPr>
          <w:bCs/>
          <w:color w:val="000000" w:themeColor="text1"/>
        </w:rPr>
        <w:t xml:space="preserve"> EPA has requested that states exclude Section 110(</w:t>
      </w:r>
      <w:r w:rsidR="00DA4353">
        <w:rPr>
          <w:bCs/>
          <w:color w:val="000000" w:themeColor="text1"/>
        </w:rPr>
        <w:t>a</w:t>
      </w:r>
      <w:proofErr w:type="gramStart"/>
      <w:r w:rsidR="0063471B" w:rsidRPr="00265D16">
        <w:rPr>
          <w:bCs/>
          <w:color w:val="000000" w:themeColor="text1"/>
        </w:rPr>
        <w:t>)(</w:t>
      </w:r>
      <w:proofErr w:type="gramEnd"/>
      <w:r w:rsidR="00DA4353">
        <w:rPr>
          <w:bCs/>
          <w:color w:val="000000" w:themeColor="text1"/>
        </w:rPr>
        <w:t>2</w:t>
      </w:r>
      <w:r w:rsidR="0063471B" w:rsidRPr="00265D16">
        <w:rPr>
          <w:bCs/>
          <w:color w:val="000000" w:themeColor="text1"/>
        </w:rPr>
        <w:t>)(D)(i)(I) from their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xml:space="preserve">  </w:t>
      </w:r>
      <w:r w:rsidR="00555250" w:rsidRPr="00265D16">
        <w:rPr>
          <w:color w:val="000000"/>
        </w:rPr>
        <w:t xml:space="preserve">EPA Administrator Gina McCarthy released a memorandum November 19, 2012, </w:t>
      </w:r>
      <w:r w:rsidR="005D4CEF" w:rsidRPr="00265D16">
        <w:rPr>
          <w:color w:val="000000"/>
        </w:rPr>
        <w:t>describing</w:t>
      </w:r>
      <w:r w:rsidR="00555250" w:rsidRPr="00265D16">
        <w:rPr>
          <w:color w:val="000000"/>
        </w:rPr>
        <w:t xml:space="preserve"> EPA’s interpretation of the decision’s affect on states</w:t>
      </w:r>
      <w:r w:rsidR="007E0E2B" w:rsidRPr="00265D16">
        <w:rPr>
          <w:color w:val="000000"/>
        </w:rPr>
        <w:t>’</w:t>
      </w:r>
      <w:r w:rsidR="00555250" w:rsidRPr="00265D16">
        <w:rPr>
          <w:color w:val="000000"/>
        </w:rPr>
        <w:t xml:space="preserve"> obligation to submit this portion of the interstate transport element as part of their infrastructure SIP submittals</w:t>
      </w:r>
      <w:r w:rsidR="00265D16">
        <w:rPr>
          <w:color w:val="000000"/>
        </w:rPr>
        <w:t xml:space="preserve">. </w:t>
      </w:r>
    </w:p>
    <w:p w:rsidR="00874DED" w:rsidRDefault="00874DED" w:rsidP="00D01624">
      <w:pPr>
        <w:pStyle w:val="BodyTextIndent"/>
        <w:ind w:left="1080"/>
        <w:rPr>
          <w:color w:val="000000"/>
        </w:rPr>
      </w:pPr>
    </w:p>
    <w:p w:rsidR="009638A3" w:rsidRDefault="0063471B">
      <w:pPr>
        <w:pStyle w:val="BodyTextIndent"/>
        <w:ind w:left="1080"/>
        <w:rPr>
          <w:color w:val="000000"/>
        </w:rPr>
      </w:pPr>
      <w:r w:rsidRPr="00382A1C">
        <w:rPr>
          <w:color w:val="000000"/>
        </w:rPr>
        <w:t xml:space="preserve">Unless the </w:t>
      </w:r>
      <w:r w:rsidRPr="00382A1C">
        <w:rPr>
          <w:iCs/>
          <w:color w:val="000000"/>
        </w:rPr>
        <w:t xml:space="preserve">EME Homer City </w:t>
      </w:r>
      <w:r w:rsidRPr="00382A1C">
        <w:rPr>
          <w:color w:val="000000"/>
        </w:rPr>
        <w:t>decision is reversed or otherwise modified by the Supreme Court, states are not required to submit 110(a</w:t>
      </w:r>
      <w:proofErr w:type="gramStart"/>
      <w:r w:rsidRPr="00382A1C">
        <w:rPr>
          <w:color w:val="000000"/>
        </w:rPr>
        <w:t>)(</w:t>
      </w:r>
      <w:proofErr w:type="gramEnd"/>
      <w:r w:rsidRPr="00382A1C">
        <w:rPr>
          <w:color w:val="000000"/>
        </w:rPr>
        <w:t xml:space="preserve">2)(D)(i)(I) SIPs until the EPA has quantified their </w:t>
      </w:r>
      <w:r w:rsidR="0022318B">
        <w:rPr>
          <w:color w:val="000000"/>
        </w:rPr>
        <w:t>contribution to violations of the NAAQS in neighboring states.</w:t>
      </w:r>
      <w:r w:rsidR="00555250">
        <w:rPr>
          <w:color w:val="000000"/>
        </w:rPr>
        <w:t xml:space="preserve"> </w:t>
      </w:r>
      <w:r w:rsidR="002978AE">
        <w:rPr>
          <w:color w:val="000000"/>
        </w:rPr>
        <w:t xml:space="preserve">As a result of this decision, EPA has further clarified that it will not issue a Finding of Failure to Submit for infrastructure SIPs with respect to the portion of interstate transport requirements related to one state causing or contributing to violations of the </w:t>
      </w:r>
      <w:r w:rsidR="007E1978">
        <w:rPr>
          <w:color w:val="000000"/>
        </w:rPr>
        <w:t xml:space="preserve">lead </w:t>
      </w:r>
      <w:r w:rsidR="002978AE">
        <w:rPr>
          <w:color w:val="000000"/>
        </w:rPr>
        <w:t>NAAQS in neighboring states at this time</w:t>
      </w:r>
      <w:r w:rsidR="00775FEF">
        <w:rPr>
          <w:color w:val="000000"/>
        </w:rPr>
        <w:t>. Therefore, this element of interstate transport is not included in this proposal.</w:t>
      </w:r>
    </w:p>
    <w:p w:rsidR="00817A6A" w:rsidRDefault="00817A6A" w:rsidP="00817A6A">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for nitrogen dioxide</w:t>
      </w:r>
      <w:r w:rsidR="00566962">
        <w:rPr>
          <w:rFonts w:ascii="Times New Roman" w:eastAsia="Times New Roman" w:hAnsi="Times New Roman" w:cs="Times New Roman"/>
          <w:color w:val="000000"/>
        </w:rPr>
        <w:t xml:space="preserve"> and</w:t>
      </w:r>
      <w:r w:rsidR="00EB62BC">
        <w:rPr>
          <w:rFonts w:ascii="Times New Roman" w:eastAsia="Times New Roman" w:hAnsi="Times New Roman" w:cs="Times New Roman"/>
          <w:color w:val="000000"/>
        </w:rPr>
        <w:t xml:space="preserve"> sulfur dioxide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4726D6">
        <w:rPr>
          <w:rFonts w:ascii="Times New Roman" w:eastAsia="Times New Roman" w:hAnsi="Times New Roman" w:cs="Times New Roman"/>
          <w:color w:val="000000"/>
        </w:rPr>
        <w:t>Pb</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 xml:space="preserve">elements </w:t>
      </w:r>
      <w:r w:rsidR="004A5FA3">
        <w:rPr>
          <w:rFonts w:ascii="Times New Roman" w:eastAsia="Times New Roman" w:hAnsi="Times New Roman" w:cs="Times New Roman"/>
          <w:color w:val="000000"/>
        </w:rPr>
        <w:t xml:space="preserve">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nitrogen </w:t>
      </w:r>
      <w:r w:rsidR="005868CD">
        <w:rPr>
          <w:rFonts w:ascii="Times New Roman" w:eastAsia="Times New Roman" w:hAnsi="Times New Roman" w:cs="Times New Roman"/>
          <w:color w:val="000000"/>
        </w:rPr>
        <w:t xml:space="preserve">dioxide, sulfur dioxide and lead </w:t>
      </w:r>
      <w:r w:rsidR="00157FAA">
        <w:rPr>
          <w:rFonts w:ascii="Times New Roman" w:eastAsia="Times New Roman" w:hAnsi="Times New Roman" w:cs="Times New Roman"/>
          <w:color w:val="000000"/>
        </w:rPr>
        <w:t xml:space="preserve">as required by the Clean Air Act </w:t>
      </w:r>
      <w:r w:rsidR="00A564B9">
        <w:rPr>
          <w:rFonts w:ascii="Times New Roman" w:eastAsia="Times New Roman" w:hAnsi="Times New Roman" w:cs="Times New Roman"/>
          <w:color w:val="000000"/>
        </w:rPr>
        <w:t xml:space="preserve">and allow DEQ to submit required updates to the Oregon Infrastructure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1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EPA </w:t>
      </w:r>
      <w:r w:rsidR="005868CD">
        <w:rPr>
          <w:rFonts w:asciiTheme="minorHAnsi" w:hAnsiTheme="minorHAnsi" w:cstheme="minorHAnsi"/>
        </w:rPr>
        <w:t xml:space="preserve">along with the crosswalks </w:t>
      </w:r>
      <w:r w:rsidR="00AD75D1" w:rsidRPr="002F7E30">
        <w:rPr>
          <w:rFonts w:asciiTheme="minorHAnsi" w:hAnsiTheme="minorHAnsi" w:cstheme="minorHAnsi"/>
        </w:rPr>
        <w:t xml:space="preserve">for </w:t>
      </w:r>
      <w:r>
        <w:rPr>
          <w:rFonts w:asciiTheme="minorHAnsi" w:hAnsiTheme="minorHAnsi" w:cstheme="minorHAnsi"/>
        </w:rPr>
        <w:t>approval</w:t>
      </w:r>
      <w:r w:rsidR="00601339">
        <w:rPr>
          <w:rFonts w:asciiTheme="minorHAnsi" w:hAnsiTheme="minorHAnsi" w:cstheme="minorHAnsi"/>
        </w:rPr>
        <w:t xml:space="preserve"> </w:t>
      </w:r>
      <w:r>
        <w:rPr>
          <w:rFonts w:asciiTheme="minorHAnsi" w:hAnsiTheme="minorHAnsi" w:cstheme="minorHAnsi"/>
        </w:rPr>
        <w:t xml:space="preserve">as </w:t>
      </w:r>
      <w:r w:rsidR="00601339">
        <w:rPr>
          <w:rFonts w:asciiTheme="minorHAnsi" w:hAnsiTheme="minorHAnsi" w:cstheme="minorHAnsi"/>
        </w:rPr>
        <w:t xml:space="preserve">documentation of the </w:t>
      </w:r>
      <w:r>
        <w:rPr>
          <w:rFonts w:asciiTheme="minorHAnsi" w:hAnsiTheme="minorHAnsi" w:cstheme="minorHAnsi"/>
        </w:rPr>
        <w:t>updates</w:t>
      </w:r>
      <w:r w:rsidR="00601339">
        <w:rPr>
          <w:rFonts w:asciiTheme="minorHAnsi" w:hAnsiTheme="minorHAnsi" w:cstheme="minorHAnsi"/>
        </w:rPr>
        <w:t xml:space="preserve"> made</w:t>
      </w:r>
      <w:r>
        <w:rPr>
          <w:rFonts w:asciiTheme="minorHAnsi" w:hAnsiTheme="minorHAnsi" w:cstheme="minorHAnsi"/>
        </w:rPr>
        <w:t xml:space="preserve"> to the Oregon </w:t>
      </w:r>
      <w:r w:rsidR="00EE1082">
        <w:rPr>
          <w:rFonts w:asciiTheme="minorHAnsi" w:hAnsiTheme="minorHAnsi" w:cstheme="minorHAnsi"/>
        </w:rPr>
        <w:t>SIP</w:t>
      </w:r>
      <w:r>
        <w:rPr>
          <w:rFonts w:asciiTheme="minorHAnsi" w:hAnsiTheme="minorHAnsi" w:cstheme="minorHAnsi"/>
        </w:rPr>
        <w:t xml:space="preserve">. DEQ will know the problem has been solved when the updated </w:t>
      </w:r>
      <w:r w:rsidR="00F65C17">
        <w:rPr>
          <w:rFonts w:asciiTheme="minorHAnsi" w:hAnsiTheme="minorHAnsi" w:cstheme="minorHAnsi"/>
        </w:rPr>
        <w:t>i</w:t>
      </w:r>
      <w:r>
        <w:rPr>
          <w:rFonts w:asciiTheme="minorHAnsi" w:hAnsiTheme="minorHAnsi" w:cstheme="minorHAnsi"/>
        </w:rPr>
        <w:t xml:space="preserve">nfrastructure </w:t>
      </w:r>
      <w:r w:rsidR="00F65C17">
        <w:rPr>
          <w:rFonts w:asciiTheme="minorHAnsi" w:hAnsiTheme="minorHAnsi" w:cstheme="minorHAnsi"/>
        </w:rPr>
        <w:t xml:space="preserve">elements of Oregon’s </w:t>
      </w:r>
      <w:r w:rsidR="00773B16">
        <w:rPr>
          <w:rFonts w:asciiTheme="minorHAnsi" w:hAnsiTheme="minorHAnsi" w:cstheme="minorHAnsi"/>
        </w:rPr>
        <w:t>SIP</w:t>
      </w:r>
      <w:r w:rsidR="00AD75D1" w:rsidRPr="002F7E30">
        <w:rPr>
          <w:rFonts w:asciiTheme="minorHAnsi" w:hAnsiTheme="minorHAnsi" w:cstheme="minorHAnsi"/>
        </w:rPr>
        <w:t xml:space="preserve"> </w:t>
      </w:r>
      <w:r w:rsidR="00F65C17">
        <w:rPr>
          <w:rFonts w:asciiTheme="minorHAnsi" w:hAnsiTheme="minorHAnsi" w:cstheme="minorHAnsi"/>
        </w:rPr>
        <w:t>are</w:t>
      </w:r>
      <w:r>
        <w:rPr>
          <w:rFonts w:asciiTheme="minorHAnsi" w:hAnsiTheme="minorHAnsi" w:cstheme="minorHAnsi"/>
        </w:rPr>
        <w:t xml:space="preserve"> approved by the </w:t>
      </w:r>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bookmarkStart w:id="1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r w:rsidR="00C46EA6">
        <w:rPr>
          <w:rFonts w:ascii="Times New Roman" w:eastAsia="Times New Roman" w:hAnsi="Times New Roman" w:cs="Times New Roman"/>
          <w:bCs/>
        </w:rPr>
        <w:t>SIP</w:t>
      </w:r>
      <w:r>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Pr>
          <w:rFonts w:ascii="Times New Roman" w:eastAsia="Times New Roman" w:hAnsi="Times New Roman" w:cs="Times New Roman"/>
          <w:bCs/>
        </w:rPr>
        <w:t xml:space="preserve"> for </w:t>
      </w:r>
      <w:r w:rsidR="00454B9A">
        <w:rPr>
          <w:rFonts w:ascii="Times New Roman" w:eastAsia="Times New Roman" w:hAnsi="Times New Roman" w:cs="Times New Roman"/>
          <w:bCs/>
        </w:rPr>
        <w:t>NO2</w:t>
      </w:r>
      <w:r>
        <w:rPr>
          <w:rFonts w:ascii="Times New Roman" w:eastAsia="Times New Roman" w:hAnsi="Times New Roman" w:cs="Times New Roman"/>
          <w:bCs/>
        </w:rPr>
        <w:t xml:space="preserve">, </w:t>
      </w:r>
      <w:r w:rsidR="00454B9A">
        <w:rPr>
          <w:rFonts w:ascii="Times New Roman" w:eastAsia="Times New Roman" w:hAnsi="Times New Roman" w:cs="Times New Roman"/>
          <w:bCs/>
        </w:rPr>
        <w:t xml:space="preserve">SO2 </w:t>
      </w:r>
      <w:r>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Pr>
          <w:rFonts w:ascii="Times New Roman" w:eastAsia="Times New Roman" w:hAnsi="Times New Roman" w:cs="Times New Roman"/>
          <w:bCs/>
        </w:rPr>
        <w:t xml:space="preserve">DEQ has not requested input for other options. DEQ must adopt the proposed rule amendments to enable </w:t>
      </w:r>
      <w:r w:rsidR="001F45C0">
        <w:rPr>
          <w:rFonts w:ascii="Times New Roman" w:eastAsia="Times New Roman" w:hAnsi="Times New Roman" w:cs="Times New Roman"/>
          <w:bCs/>
        </w:rPr>
        <w:t xml:space="preserve">DEQ’s </w:t>
      </w:r>
      <w:r>
        <w:rPr>
          <w:rFonts w:ascii="Times New Roman" w:eastAsia="Times New Roman" w:hAnsi="Times New Roman" w:cs="Times New Roman"/>
          <w:bCs/>
        </w:rPr>
        <w:t>implementation of the NAAQS for these pollutants.</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welcomes public comments on any aspect of this proposed rulemaking during the public comment period, but specifically requests public comment regarding the accuracy of the attached crosswalk documents (Attachments 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13"/>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4"/>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01B20" w:rsidRDefault="00601B20" w:rsidP="00601B20">
      <w:pPr>
        <w:tabs>
          <w:tab w:val="left" w:pos="5760"/>
        </w:tabs>
        <w:ind w:left="720" w:right="18"/>
        <w:rPr>
          <w:rFonts w:asciiTheme="majorHAnsi" w:eastAsia="Times New Roman" w:hAnsiTheme="majorHAnsi" w:cstheme="majorHAnsi"/>
          <w:b/>
          <w:bCs/>
          <w:color w:val="000000" w:themeColor="text1"/>
          <w:sz w:val="22"/>
          <w:szCs w:val="22"/>
          <w:rPrChange w:id="15" w:author="ccapp" w:date="2013-06-19T13:09:00Z">
            <w:rPr>
              <w:rFonts w:asciiTheme="majorHAnsi" w:eastAsia="Times New Roman" w:hAnsiTheme="majorHAnsi" w:cstheme="majorHAnsi"/>
              <w:bCs/>
              <w:color w:val="000000" w:themeColor="text1"/>
              <w:sz w:val="22"/>
              <w:szCs w:val="22"/>
            </w:rPr>
          </w:rPrChange>
        </w:rPr>
        <w:pPrChange w:id="16" w:author="ccapp" w:date="2013-06-19T13:09:00Z">
          <w:pPr>
            <w:tabs>
              <w:tab w:val="left" w:pos="5760"/>
            </w:tabs>
            <w:ind w:left="1080" w:right="18"/>
          </w:pPr>
        </w:pPrChange>
      </w:pPr>
      <w:r w:rsidRPr="00E0587A">
        <w:rPr>
          <w:rFonts w:ascii="Times New Roman" w:eastAsia="Times New Roman" w:hAnsi="Times New Roman" w:cs="Times New Roman"/>
          <w:b/>
          <w:bCs/>
          <w:color w:val="000000" w:themeColor="text1"/>
        </w:rPr>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17" w:name="pagecontents"/>
            <w:bookmarkStart w:id="18" w:name="pagetop"/>
            <w:bookmarkEnd w:id="17"/>
            <w:bookmarkEnd w:id="18"/>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16" w:history="1">
              <w:r w:rsidRPr="00F02726">
                <w:rPr>
                  <w:rStyle w:val="Hyperlink"/>
                  <w:rFonts w:asciiTheme="minorHAnsi" w:eastAsia="Times New Roman" w:hAnsiTheme="minorHAnsi" w:cstheme="minorHAnsi"/>
                  <w:bCs/>
                </w:rPr>
                <w:t>http://www.ecfr.gov/cgi-bin/text-idx?c=ecfr&amp;rgn=div5&amp;view=text&amp;node=40:2.0.1.1.1&amp;idno=40</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17" w:history="1">
              <w:r w:rsidRPr="00F02726">
                <w:rPr>
                  <w:rStyle w:val="Hyperlink"/>
                  <w:rFonts w:asciiTheme="minorHAnsi" w:eastAsia="Times New Roman" w:hAnsiTheme="minorHAnsi" w:cstheme="minorHAnsi"/>
                  <w:bCs/>
                </w:rPr>
                <w:t>http://www.gpo.gov/fdsys/pkg/FR-2010-02-09/html/2010-1990.htm</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18" w:anchor="page=1" w:history="1">
              <w:r w:rsidRPr="00B8470E">
                <w:rPr>
                  <w:rStyle w:val="Hyperlink"/>
                  <w:rFonts w:asciiTheme="minorHAnsi" w:hAnsiTheme="minorHAnsi" w:cstheme="minorHAnsi"/>
                </w:rPr>
                <w:t>http://www.gpo.gov/fdsys/pkg/FR-2012-02-17/pdf/2012-3150.pdf#page=1</w:t>
              </w:r>
            </w:hyperlink>
            <w:r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601B20" w:rsidP="0067596F">
            <w:pPr>
              <w:ind w:left="72" w:right="18"/>
            </w:pPr>
            <w:hyperlink r:id="rId19" w:history="1">
              <w:r w:rsidRPr="006D0A54">
                <w:rPr>
                  <w:rStyle w:val="Hyperlink"/>
                </w:rPr>
                <w:t>http://www.epa.gov/NSR/documents/20100629no2guidance.pdf</w:t>
              </w:r>
            </w:hyperlink>
            <w: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601B20" w:rsidP="0067596F">
            <w:pPr>
              <w:ind w:left="72" w:right="18"/>
            </w:pPr>
            <w:hyperlink r:id="rId20" w:history="1">
              <w:r w:rsidRPr="006D0A54">
                <w:rPr>
                  <w:rStyle w:val="Hyperlink"/>
                </w:rPr>
                <w:t>http://www.epa.gov/region7/air/nsr/nsrmemos/appwno2_2.pdf</w:t>
              </w:r>
            </w:hyperlink>
            <w:r>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601B20" w:rsidP="0067596F">
            <w:pPr>
              <w:ind w:left="162"/>
            </w:pPr>
            <w:hyperlink r:id="rId21" w:history="1">
              <w:r w:rsidRPr="00F02726" w:rsidDel="006065CC">
                <w:rPr>
                  <w:rStyle w:val="Hyperlink"/>
                  <w:rFonts w:asciiTheme="minorHAnsi" w:eastAsia="Times New Roman" w:hAnsiTheme="minorHAnsi" w:cstheme="minorHAnsi"/>
                  <w:bCs/>
                </w:rPr>
                <w:t>http://www.epa.gov/ttnnaaqs/standards/so2/s_so2_index.html</w:t>
              </w:r>
            </w:hyperlink>
            <w:r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22" w:history="1">
              <w:r w:rsidRPr="00793DD6">
                <w:rPr>
                  <w:rStyle w:val="Hyperlink"/>
                  <w:rFonts w:asciiTheme="minorHAnsi" w:eastAsia="Times New Roman" w:hAnsiTheme="minorHAnsi" w:cstheme="minorHAnsi"/>
                  <w:bCs/>
                </w:rPr>
                <w:t>http://www.epa.gov/ttnnaaqs/standards/so2/fr/20100622.pdf</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601B20" w:rsidP="0067596F">
            <w:pPr>
              <w:ind w:left="72" w:right="18"/>
              <w:rPr>
                <w:rFonts w:asciiTheme="minorHAnsi" w:hAnsiTheme="minorHAnsi" w:cstheme="minorHAnsi"/>
              </w:rPr>
            </w:pPr>
            <w:hyperlink r:id="rId23" w:history="1">
              <w:r w:rsidRPr="00F02726">
                <w:rPr>
                  <w:rStyle w:val="Hyperlink"/>
                  <w:rFonts w:asciiTheme="minorHAnsi" w:eastAsia="Times New Roman" w:hAnsiTheme="minorHAnsi" w:cstheme="minorHAnsi"/>
                  <w:bCs/>
                </w:rPr>
                <w:t>http://www.gpo.gov/fdsys/pkg/FR-2010-06-22/html/2010-13947.htm</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24" w:history="1">
              <w:r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EPA Letter to ODEQ 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601B20" w:rsidP="0067596F">
            <w:pPr>
              <w:ind w:left="72" w:right="18"/>
            </w:pPr>
            <w:hyperlink r:id="rId25" w:history="1">
              <w:r w:rsidRPr="006D0A54">
                <w:rPr>
                  <w:rStyle w:val="Hyperlink"/>
                </w:rPr>
                <w:t>http://www.epa.gov/region07/air/nsr/nsrmemos/appwso2.pdf</w:t>
              </w:r>
            </w:hyperlink>
            <w: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601B20" w:rsidP="0067596F">
            <w:pPr>
              <w:ind w:left="72" w:right="18"/>
              <w:rPr>
                <w:rFonts w:asciiTheme="minorHAnsi" w:eastAsia="Times New Roman" w:hAnsiTheme="minorHAnsi" w:cstheme="minorHAnsi"/>
                <w:bCs/>
                <w:color w:val="000000" w:themeColor="text1"/>
              </w:rPr>
            </w:pPr>
            <w:hyperlink r:id="rId26" w:anchor="page=1" w:history="1">
              <w:r w:rsidRPr="0041791F">
                <w:rPr>
                  <w:rStyle w:val="Hyperlink"/>
                  <w:rFonts w:asciiTheme="minorHAnsi" w:hAnsiTheme="minorHAnsi" w:cstheme="minorHAnsi"/>
                </w:rPr>
                <w:t>http://www.gpo.gov/fdsys/pkg/FR-2011-11-22/pdf/2011-29460.pdf#page=1</w:t>
              </w:r>
            </w:hyperlink>
            <w:r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601B20" w:rsidP="0067596F">
            <w:pPr>
              <w:ind w:left="72" w:right="18"/>
            </w:pPr>
            <w:hyperlink r:id="rId27" w:history="1">
              <w:r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601B20" w:rsidP="0067596F">
            <w:pPr>
              <w:ind w:left="72" w:right="18"/>
              <w:rPr>
                <w:rFonts w:asciiTheme="minorHAnsi" w:eastAsia="Times New Roman" w:hAnsiTheme="minorHAnsi" w:cstheme="minorHAnsi"/>
                <w:bCs/>
                <w:color w:val="000000" w:themeColor="text1"/>
              </w:rPr>
            </w:pPr>
            <w:hyperlink r:id="rId28" w:history="1">
              <w:r w:rsidRPr="0041791F">
                <w:rPr>
                  <w:rStyle w:val="Hyperlink"/>
                  <w:rFonts w:asciiTheme="minorHAnsi" w:eastAsia="Times New Roman" w:hAnsiTheme="minorHAnsi" w:cstheme="minorHAnsi"/>
                  <w:bCs/>
                </w:rPr>
                <w:t>http://www.epa.gov/leaddesignations/2008standards/final/region10f.html</w:t>
              </w:r>
            </w:hyperlink>
            <w:r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601B20" w:rsidP="0067596F">
            <w:pPr>
              <w:ind w:left="72" w:right="18"/>
              <w:rPr>
                <w:rFonts w:asciiTheme="minorHAnsi" w:eastAsia="Times New Roman" w:hAnsiTheme="minorHAnsi" w:cstheme="minorHAnsi"/>
                <w:bCs/>
                <w:color w:val="000000" w:themeColor="text1"/>
              </w:rPr>
            </w:pPr>
            <w:hyperlink r:id="rId29" w:history="1">
              <w:r w:rsidRPr="0041791F" w:rsidDel="006065CC">
                <w:rPr>
                  <w:rStyle w:val="Hyperlink"/>
                  <w:rFonts w:asciiTheme="minorHAnsi" w:eastAsia="Times New Roman" w:hAnsiTheme="minorHAnsi" w:cstheme="minorHAnsi"/>
                  <w:bCs/>
                </w:rPr>
                <w:t>http://www.epa.gov/</w:t>
              </w:r>
              <w:r w:rsidRPr="0041791F">
                <w:rPr>
                  <w:rStyle w:val="Hyperlink"/>
                  <w:rFonts w:asciiTheme="minorHAnsi" w:eastAsia="Times New Roman" w:hAnsiTheme="minorHAnsi" w:cstheme="minorHAnsi"/>
                  <w:bCs/>
                </w:rPr>
                <w:t>lead</w:t>
              </w:r>
              <w:r w:rsidRPr="0041791F" w:rsidDel="006065CC">
                <w:rPr>
                  <w:rStyle w:val="Hyperlink"/>
                  <w:rFonts w:asciiTheme="minorHAnsi" w:eastAsia="Times New Roman" w:hAnsiTheme="minorHAnsi" w:cstheme="minorHAnsi"/>
                  <w:bCs/>
                </w:rPr>
                <w:t>designations/2008standards/index.html</w:t>
              </w:r>
            </w:hyperlink>
            <w:r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601B20" w:rsidP="0067596F">
            <w:pPr>
              <w:ind w:left="162"/>
              <w:rPr>
                <w:rFonts w:cstheme="minorHAnsi"/>
              </w:rPr>
            </w:pPr>
            <w:hyperlink r:id="rId30" w:history="1">
              <w:r w:rsidRPr="0041791F" w:rsidDel="006065CC">
                <w:rPr>
                  <w:rStyle w:val="Hyperlink"/>
                  <w:rFonts w:asciiTheme="minorHAnsi" w:eastAsia="Times New Roman" w:hAnsiTheme="minorHAnsi" w:cstheme="minorHAnsi"/>
                  <w:bCs/>
                </w:rPr>
                <w:t>http://www.epa.gov/airquality/</w:t>
              </w:r>
              <w:r w:rsidRPr="0041791F">
                <w:rPr>
                  <w:rStyle w:val="Hyperlink"/>
                  <w:rFonts w:asciiTheme="minorHAnsi" w:eastAsia="Times New Roman" w:hAnsiTheme="minorHAnsi" w:cstheme="minorHAnsi"/>
                  <w:bCs/>
                </w:rPr>
                <w:t>lead</w:t>
              </w:r>
              <w:r w:rsidRPr="0041791F" w:rsidDel="006065CC">
                <w:rPr>
                  <w:rStyle w:val="Hyperlink"/>
                  <w:rFonts w:asciiTheme="minorHAnsi" w:eastAsia="Times New Roman" w:hAnsiTheme="minorHAnsi" w:cstheme="minorHAnsi"/>
                  <w:bCs/>
                </w:rPr>
                <w:t>/implement.html</w:t>
              </w:r>
            </w:hyperlink>
            <w:r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601B20" w:rsidP="0067596F">
            <w:pPr>
              <w:ind w:left="72" w:right="18"/>
              <w:rPr>
                <w:rFonts w:asciiTheme="minorHAnsi" w:eastAsia="Times New Roman" w:hAnsiTheme="minorHAnsi" w:cstheme="minorHAnsi"/>
                <w:bCs/>
                <w:color w:val="000000" w:themeColor="text1"/>
              </w:rPr>
            </w:pPr>
            <w:hyperlink r:id="rId31" w:history="1">
              <w:r w:rsidRPr="0041791F">
                <w:rPr>
                  <w:rStyle w:val="Hyperlink"/>
                  <w:rFonts w:asciiTheme="minorHAnsi" w:eastAsia="Times New Roman" w:hAnsiTheme="minorHAnsi" w:cstheme="minorHAnsi"/>
                  <w:bCs/>
                </w:rPr>
                <w:t>http://www.epa.gov/air/lead/pdfs/20111014infrastructure.pdf</w:t>
              </w:r>
            </w:hyperlink>
            <w:r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601B20" w:rsidP="0067596F">
            <w:pPr>
              <w:ind w:left="72" w:right="18"/>
            </w:pPr>
            <w:hyperlink r:id="rId32" w:history="1">
              <w:r w:rsidRPr="00F02726">
                <w:rPr>
                  <w:rStyle w:val="Hyperlink"/>
                  <w:rFonts w:asciiTheme="minorHAnsi" w:eastAsia="Times New Roman" w:hAnsiTheme="minorHAnsi" w:cstheme="minorHAnsi"/>
                  <w:bCs/>
                </w:rPr>
                <w:t>http://www.epa.gov/airquality/urbanair/sipstatus/infrastructure.html</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33" w:history="1">
              <w:r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34" w:history="1">
              <w:r w:rsidRPr="00F02726" w:rsidDel="006065CC">
                <w:rPr>
                  <w:rStyle w:val="Hyperlink"/>
                  <w:rFonts w:asciiTheme="minorHAnsi" w:eastAsia="Times New Roman" w:hAnsiTheme="minorHAnsi" w:cstheme="minorHAnsi"/>
                  <w:bCs/>
                </w:rPr>
                <w:t>http://www.epa.gov/airquality/urbanair/sipstatus/index.html</w:t>
              </w:r>
            </w:hyperlink>
            <w:r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35" w:anchor="x110_a__2__lead__2008_" w:history="1">
              <w:r w:rsidRPr="00F02726">
                <w:rPr>
                  <w:rStyle w:val="Hyperlink"/>
                  <w:rFonts w:asciiTheme="minorHAnsi" w:hAnsiTheme="minorHAnsi" w:cstheme="minorHAnsi"/>
                </w:rPr>
                <w:t>http://www.epa.gov/airquality/urbanair/sipstatus/reports/or_infrabypoll.html#x110_a__2__lead__2008_</w:t>
              </w:r>
            </w:hyperlink>
            <w:r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601B20" w:rsidP="0067596F">
            <w:pPr>
              <w:ind w:left="72" w:right="18"/>
              <w:rPr>
                <w:rFonts w:asciiTheme="minorHAnsi" w:hAnsiTheme="minorHAnsi" w:cstheme="minorHAnsi"/>
              </w:rPr>
            </w:pPr>
            <w:hyperlink r:id="rId36" w:history="1">
              <w:r w:rsidRPr="00F02726">
                <w:rPr>
                  <w:rStyle w:val="Hyperlink"/>
                  <w:rFonts w:asciiTheme="minorHAnsi" w:hAnsiTheme="minorHAnsi" w:cstheme="minorHAnsi"/>
                </w:rPr>
                <w:t>http://www.ecfr.gov/cgi-bin/text-idx?c=ecfr&amp;SID=9fe615d9103aedf220e736c5ea1ecde8&amp;rgn=div9&amp;view=text&amp;node=40:2.0.1.1.2.23.11.5.36&amp;idno=40</w:t>
              </w:r>
            </w:hyperlink>
            <w:r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601B20" w:rsidP="0067596F">
            <w:pPr>
              <w:ind w:left="72" w:right="18"/>
            </w:pPr>
            <w:hyperlink r:id="rId37" w:history="1">
              <w:r w:rsidRPr="00AD778C">
                <w:rPr>
                  <w:rStyle w:val="Hyperlink"/>
                  <w:rFonts w:asciiTheme="minorHAnsi" w:hAnsiTheme="minorHAnsi" w:cstheme="minorHAnsi"/>
                </w:rPr>
                <w:t>http://www.</w:t>
              </w:r>
              <w:r w:rsidRPr="00AD778C">
                <w:rPr>
                  <w:rStyle w:val="Hyperlink"/>
                  <w:rFonts w:asciiTheme="minorHAnsi" w:hAnsiTheme="minorHAnsi" w:cstheme="minorHAnsi"/>
                </w:rPr>
                <w:t>s</w:t>
              </w:r>
              <w:r w:rsidRPr="00AD778C">
                <w:rPr>
                  <w:rStyle w:val="Hyperlink"/>
                  <w:rFonts w:asciiTheme="minorHAnsi" w:hAnsiTheme="minorHAnsi" w:cstheme="minorHAnsi"/>
                </w:rPr>
                <w:t>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01B20" w:rsidRPr="008A0172" w:rsidRDefault="00601B20" w:rsidP="0067596F">
            <w:pPr>
              <w:ind w:left="72" w:right="18"/>
              <w:rPr>
                <w:b/>
              </w:rPr>
            </w:pPr>
            <w:hyperlink r:id="rId38" w:history="1">
              <w:r w:rsidRPr="00EF4081">
                <w:rPr>
                  <w:rStyle w:val="Hyperlink"/>
                  <w:rFonts w:asciiTheme="minorHAnsi" w:eastAsia="Times New Roman" w:hAnsiTheme="minorHAnsi" w:cstheme="minorHAnsi"/>
                  <w:bCs/>
                </w:rPr>
                <w:t>http://www</w:t>
              </w:r>
              <w:r w:rsidRPr="00EF4081">
                <w:rPr>
                  <w:rStyle w:val="Hyperlink"/>
                  <w:rFonts w:asciiTheme="minorHAnsi" w:eastAsia="Times New Roman" w:hAnsiTheme="minorHAnsi" w:cstheme="minorHAnsi"/>
                  <w:bCs/>
                </w:rPr>
                <w:t>.</w:t>
              </w:r>
              <w:r w:rsidRPr="00EF4081">
                <w:rPr>
                  <w:rStyle w:val="Hyperlink"/>
                  <w:rFonts w:asciiTheme="minorHAnsi" w:eastAsia="Times New Roman" w:hAnsiTheme="minorHAnsi" w:cstheme="minorHAnsi"/>
                  <w:bCs/>
                </w:rPr>
                <w:t>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highlight w:val="yellow"/>
              </w:rPr>
            </w:pPr>
            <w:hyperlink r:id="rId39" w:history="1">
              <w:r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Pr>
                <w:rFonts w:asciiTheme="minorHAnsi" w:hAnsiTheme="minorHAnsi" w:cstheme="minorHAnsi"/>
              </w:rPr>
              <w:t>2011</w:t>
            </w:r>
            <w:r w:rsidRPr="00F02726">
              <w:rPr>
                <w:rFonts w:asciiTheme="minorHAnsi" w:hAnsiTheme="minorHAnsi" w:cstheme="minorHAnsi"/>
              </w:rPr>
              <w:t xml:space="preserve"> Air Quality Annual Report and Data Summaries</w:t>
            </w:r>
            <w:r>
              <w:rPr>
                <w:rFonts w:asciiTheme="minorHAnsi" w:hAnsiTheme="minorHAnsi" w:cstheme="minorHAnsi"/>
              </w:rPr>
              <w:t xml:space="preserve"> (DEQ)</w:t>
            </w:r>
          </w:p>
        </w:tc>
        <w:tc>
          <w:tcPr>
            <w:tcW w:w="4950" w:type="dxa"/>
            <w:tcBorders>
              <w:right w:val="double" w:sz="4" w:space="0" w:color="auto"/>
            </w:tcBorders>
          </w:tcPr>
          <w:p w:rsidR="00601B20" w:rsidRPr="00F02726" w:rsidRDefault="00601B20" w:rsidP="0067596F">
            <w:pPr>
              <w:ind w:left="72" w:right="18"/>
              <w:rPr>
                <w:rFonts w:asciiTheme="minorHAnsi" w:eastAsia="Times New Roman" w:hAnsiTheme="minorHAnsi" w:cstheme="minorHAnsi"/>
                <w:bCs/>
                <w:color w:val="000000" w:themeColor="text1"/>
              </w:rPr>
            </w:pPr>
            <w:hyperlink r:id="rId40" w:history="1">
              <w:r w:rsidRPr="00F02726">
                <w:rPr>
                  <w:rStyle w:val="Hyperlink"/>
                  <w:rFonts w:asciiTheme="minorHAnsi" w:eastAsia="Times New Roman" w:hAnsiTheme="minorHAnsi" w:cstheme="minorHAnsi"/>
                  <w:bCs/>
                </w:rPr>
                <w:t>http://www.deq.state.or.us/aq/forms/annrpt.htm</w:t>
              </w:r>
            </w:hyperlink>
            <w:r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19" w:name="RANGE!A226:B243"/>
      <w:bookmarkStart w:id="20" w:name="_GoBack"/>
      <w:bookmarkEnd w:id="19"/>
    </w:p>
    <w:bookmarkEnd w:id="20"/>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1"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7F6DB5" w:rsidRPr="006F02EB" w:rsidRDefault="006D32AC" w:rsidP="007F6DB5">
      <w:pPr>
        <w:ind w:left="1080" w:right="18"/>
        <w:outlineLvl w:val="0"/>
        <w:rPr>
          <w:ins w:id="21" w:author="ccapp" w:date="2013-06-19T13:08:00Z"/>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r w:rsidR="00027823">
        <w:rPr>
          <w:rFonts w:asciiTheme="minorHAnsi" w:eastAsia="Times New Roman" w:hAnsiTheme="minorHAnsi" w:cstheme="minorHAnsi"/>
          <w:bCs/>
        </w:rPr>
        <w:t>NAAQS</w:t>
      </w:r>
      <w:r w:rsidRPr="00B73B15">
        <w:rPr>
          <w:rFonts w:asciiTheme="minorHAnsi" w:eastAsia="Times New Roman" w:hAnsiTheme="minorHAnsi" w:cstheme="minorHAnsi"/>
          <w:bCs/>
        </w:rPr>
        <w:t xml:space="preserve"> for criteria pollutants</w:t>
      </w:r>
      <w:r w:rsidR="00910850">
        <w:rPr>
          <w:rFonts w:asciiTheme="minorHAnsi" w:eastAsia="Times New Roman" w:hAnsiTheme="minorHAnsi" w:cstheme="minorHAnsi"/>
          <w:bCs/>
        </w:rPr>
        <w:t xml:space="preserve"> into their rules and subsequently revise their State Implementation Plans</w:t>
      </w:r>
      <w:r w:rsidRPr="00B73B15">
        <w:rPr>
          <w:rFonts w:asciiTheme="minorHAnsi" w:eastAsia="Times New Roman" w:hAnsiTheme="minorHAnsi" w:cstheme="minorHAnsi"/>
          <w:bCs/>
        </w:rPr>
        <w:t xml:space="preserve">.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w:t>
      </w:r>
      <w:r w:rsidR="00CA06D1">
        <w:rPr>
          <w:rFonts w:ascii="Times New Roman" w:eastAsia="Times New Roman" w:hAnsi="Times New Roman" w:cs="Times New Roman"/>
          <w:bCs/>
          <w:color w:val="000000" w:themeColor="text1"/>
        </w:rPr>
        <w:t>to amend Oregon Administrative Rules to reflect the federal changes to the NO2</w:t>
      </w:r>
      <w:r w:rsidR="000E722B">
        <w:rPr>
          <w:rFonts w:ascii="Times New Roman" w:eastAsia="Times New Roman" w:hAnsi="Times New Roman" w:cs="Times New Roman"/>
          <w:bCs/>
          <w:color w:val="000000" w:themeColor="text1"/>
        </w:rPr>
        <w:t>,</w:t>
      </w:r>
      <w:r w:rsidR="00CA06D1">
        <w:rPr>
          <w:rFonts w:ascii="Times New Roman" w:eastAsia="Times New Roman" w:hAnsi="Times New Roman" w:cs="Times New Roman"/>
          <w:bCs/>
          <w:color w:val="000000" w:themeColor="text1"/>
        </w:rPr>
        <w:t xml:space="preserve"> SO2 </w:t>
      </w:r>
      <w:r w:rsidR="000E722B">
        <w:rPr>
          <w:rFonts w:ascii="Times New Roman" w:eastAsia="Times New Roman" w:hAnsi="Times New Roman" w:cs="Times New Roman"/>
          <w:bCs/>
          <w:color w:val="000000" w:themeColor="text1"/>
        </w:rPr>
        <w:t xml:space="preserve">and Pb </w:t>
      </w:r>
      <w:r w:rsidR="00CA06D1">
        <w:rPr>
          <w:rFonts w:ascii="Times New Roman" w:eastAsia="Times New Roman" w:hAnsi="Times New Roman" w:cs="Times New Roman"/>
          <w:bCs/>
          <w:color w:val="000000" w:themeColor="text1"/>
        </w:rPr>
        <w:t xml:space="preserve">NAAQS </w:t>
      </w:r>
      <w:r w:rsidR="00165621">
        <w:rPr>
          <w:rFonts w:ascii="Times New Roman" w:eastAsia="Times New Roman" w:hAnsi="Times New Roman" w:cs="Times New Roman"/>
          <w:bCs/>
          <w:color w:val="000000" w:themeColor="text1"/>
        </w:rPr>
        <w:t xml:space="preserve">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w:t>
      </w:r>
      <w:r w:rsidR="000E722B">
        <w:rPr>
          <w:rFonts w:ascii="Times New Roman" w:eastAsia="Times New Roman" w:hAnsi="Times New Roman" w:cs="Times New Roman"/>
          <w:bCs/>
          <w:color w:val="000000" w:themeColor="text1"/>
        </w:rPr>
        <w:t xml:space="preserve">amendments </w:t>
      </w:r>
      <w:r>
        <w:rPr>
          <w:rFonts w:ascii="Times New Roman" w:eastAsia="Times New Roman" w:hAnsi="Times New Roman" w:cs="Times New Roman"/>
          <w:bCs/>
          <w:color w:val="000000" w:themeColor="text1"/>
        </w:rPr>
        <w:t xml:space="preserve">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t>
      </w:r>
      <w:r w:rsidR="00027823">
        <w:rPr>
          <w:rFonts w:ascii="Times New Roman" w:eastAsia="Times New Roman" w:hAnsi="Times New Roman" w:cs="Times New Roman"/>
          <w:bCs/>
          <w:color w:val="000000" w:themeColor="text1"/>
        </w:rPr>
        <w:t xml:space="preserve">prior to construction of a new air pollution source or as a result of </w:t>
      </w:r>
      <w:r w:rsidR="009B0069">
        <w:rPr>
          <w:rFonts w:ascii="Times New Roman" w:eastAsia="Times New Roman" w:hAnsi="Times New Roman" w:cs="Times New Roman"/>
          <w:bCs/>
          <w:color w:val="000000" w:themeColor="text1"/>
        </w:rPr>
        <w:t xml:space="preserve">modifying an existing </w:t>
      </w:r>
      <w:commentRangeStart w:id="22"/>
      <w:r w:rsidR="009B0069">
        <w:rPr>
          <w:rFonts w:ascii="Times New Roman" w:eastAsia="Times New Roman" w:hAnsi="Times New Roman" w:cs="Times New Roman"/>
          <w:bCs/>
          <w:color w:val="000000" w:themeColor="text1"/>
        </w:rPr>
        <w:t>facility</w:t>
      </w:r>
      <w:commentRangeEnd w:id="22"/>
      <w:r w:rsidR="00CC4B4C">
        <w:rPr>
          <w:rStyle w:val="CommentReference"/>
        </w:rPr>
        <w:commentReference w:id="22"/>
      </w:r>
      <w:r w:rsidR="009B0069">
        <w:rPr>
          <w:rFonts w:ascii="Times New Roman" w:eastAsia="Times New Roman" w:hAnsi="Times New Roman" w:cs="Times New Roman"/>
          <w:bCs/>
          <w:color w:val="000000" w:themeColor="text1"/>
        </w:rPr>
        <w:t>.</w:t>
      </w:r>
      <w:ins w:id="23" w:author="ccapp" w:date="2013-06-19T13:08:00Z">
        <w:r w:rsidR="007F6DB5">
          <w:rPr>
            <w:rFonts w:ascii="Times New Roman" w:eastAsia="Times New Roman" w:hAnsi="Times New Roman" w:cs="Times New Roman"/>
            <w:bCs/>
            <w:color w:val="000000" w:themeColor="text1"/>
          </w:rPr>
          <w:t xml:space="preserve"> The Clean Air Act requires EPA to revise the NAAQS for a criteria pollutant when new information is available to suggest a lower (more protective) standard is necessary to protect public health and welfare, regardless of the costs of compliance with the new, lower standard. </w:t>
        </w:r>
      </w:ins>
    </w:p>
    <w:p w:rsidR="00AB46AA" w:rsidRPr="006F02EB" w:rsidRDefault="00AB46A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466E88" w:rsidRDefault="00466E88" w:rsidP="00B06A5C">
      <w:pPr>
        <w:pStyle w:val="ListParagraph"/>
        <w:ind w:left="1080" w:right="18"/>
        <w:rPr>
          <w:rFonts w:asciiTheme="minorHAnsi" w:hAnsiTheme="minorHAnsi" w:cstheme="minorHAnsi"/>
          <w:b/>
        </w:rPr>
      </w:pPr>
    </w:p>
    <w:p w:rsidR="00635928" w:rsidRPr="00635928" w:rsidRDefault="00635928" w:rsidP="00B06A5C">
      <w:pPr>
        <w:pStyle w:val="ListParagraph"/>
        <w:ind w:left="1080" w:right="18"/>
        <w:rPr>
          <w:rFonts w:asciiTheme="minorHAnsi" w:hAnsiTheme="minorHAnsi" w:cstheme="minorHAnsi"/>
          <w:b/>
        </w:rPr>
      </w:pPr>
      <w:commentRangeStart w:id="24"/>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commentRangeEnd w:id="24"/>
      <w:r w:rsidR="000E722B">
        <w:rPr>
          <w:rStyle w:val="CommentReference"/>
        </w:rPr>
        <w:commentReference w:id="24"/>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w:t>
      </w:r>
      <w:r w:rsidR="00934850">
        <w:rPr>
          <w:rFonts w:asciiTheme="minorHAnsi" w:hAnsiTheme="minorHAnsi" w:cstheme="minorHAnsi"/>
        </w:rPr>
        <w:t xml:space="preserve">NO2 and SO2 </w:t>
      </w:r>
      <w:r w:rsidRPr="00E62881">
        <w:rPr>
          <w:rFonts w:asciiTheme="minorHAnsi" w:hAnsiTheme="minorHAnsi" w:cstheme="minorHAnsi"/>
        </w:rPr>
        <w:t xml:space="preserve">NAAQS into </w:t>
      </w:r>
      <w:r w:rsidR="00440EA7" w:rsidRPr="00E62881">
        <w:rPr>
          <w:rFonts w:asciiTheme="minorHAnsi" w:hAnsiTheme="minorHAnsi" w:cstheme="minorHAnsi"/>
        </w:rPr>
        <w:t>O</w:t>
      </w:r>
      <w:r w:rsidR="00440EA7">
        <w:rPr>
          <w:rFonts w:asciiTheme="minorHAnsi" w:hAnsiTheme="minorHAnsi" w:cstheme="minorHAnsi"/>
        </w:rPr>
        <w:t>regon</w:t>
      </w:r>
      <w:r w:rsidR="000E722B">
        <w:rPr>
          <w:rFonts w:asciiTheme="minorHAnsi" w:hAnsiTheme="minorHAnsi" w:cstheme="minorHAnsi"/>
        </w:rPr>
        <w:t xml:space="preserve"> </w:t>
      </w:r>
      <w:r w:rsidRPr="00E62881">
        <w:rPr>
          <w:rFonts w:asciiTheme="minorHAnsi" w:hAnsiTheme="minorHAnsi" w:cstheme="minorHAnsi"/>
        </w:rPr>
        <w:t>A</w:t>
      </w:r>
      <w:r w:rsidR="000E722B">
        <w:rPr>
          <w:rFonts w:asciiTheme="minorHAnsi" w:hAnsiTheme="minorHAnsi" w:cstheme="minorHAnsi"/>
        </w:rPr>
        <w:t xml:space="preserve">dministrative </w:t>
      </w:r>
      <w:r w:rsidR="000E722B" w:rsidRPr="00E62881">
        <w:rPr>
          <w:rFonts w:asciiTheme="minorHAnsi" w:hAnsiTheme="minorHAnsi" w:cstheme="minorHAnsi"/>
        </w:rPr>
        <w:t>R</w:t>
      </w:r>
      <w:r w:rsidR="000E722B">
        <w:rPr>
          <w:rFonts w:asciiTheme="minorHAnsi" w:hAnsiTheme="minorHAnsi" w:cstheme="minorHAnsi"/>
        </w:rPr>
        <w:t>ule</w:t>
      </w:r>
      <w:r w:rsidRPr="00E62881">
        <w:rPr>
          <w:rFonts w:asciiTheme="minorHAnsi" w:hAnsiTheme="minorHAnsi" w:cstheme="minorHAnsi"/>
        </w:rPr>
        <w:t xml:space="preserve">,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standards in the modeling protocol for 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w:t>
      </w:r>
      <w:r w:rsidR="00934850">
        <w:rPr>
          <w:rFonts w:asciiTheme="minorHAnsi" w:hAnsiTheme="minorHAnsi" w:cstheme="minorHAnsi"/>
        </w:rPr>
        <w:t xml:space="preserve">NO2 and SO2 </w:t>
      </w:r>
      <w:r w:rsidRPr="00E62881">
        <w:rPr>
          <w:rFonts w:asciiTheme="minorHAnsi" w:hAnsiTheme="minorHAnsi" w:cstheme="minorHAnsi"/>
        </w:rPr>
        <w:t xml:space="preserve">standards is only </w:t>
      </w:r>
      <w:commentRangeStart w:id="25"/>
      <w:r w:rsidRPr="00E62881">
        <w:rPr>
          <w:rFonts w:asciiTheme="minorHAnsi" w:hAnsiTheme="minorHAnsi" w:cstheme="minorHAnsi"/>
          <w:iCs/>
        </w:rPr>
        <w:t>requested</w:t>
      </w:r>
      <w:commentRangeEnd w:id="25"/>
      <w:r w:rsidR="00121E5C">
        <w:rPr>
          <w:rStyle w:val="CommentReference"/>
        </w:rPr>
        <w:commentReference w:id="25"/>
      </w:r>
      <w:ins w:id="26" w:author="ccapp" w:date="2013-06-19T12:11:00Z">
        <w:r w:rsidR="00910850">
          <w:rPr>
            <w:rFonts w:asciiTheme="minorHAnsi" w:hAnsiTheme="minorHAnsi" w:cstheme="minorHAnsi"/>
            <w:iCs/>
          </w:rPr>
          <w:t xml:space="preserve"> of sources by DEQ when deemed necessary</w:t>
        </w:r>
      </w:ins>
      <w:r w:rsidRPr="00E62881">
        <w:rPr>
          <w:rFonts w:asciiTheme="minorHAnsi" w:hAnsiTheme="minorHAnsi" w:cstheme="minorHAnsi"/>
        </w:rPr>
        <w:t xml:space="preserve">. </w:t>
      </w:r>
      <w:r w:rsidR="002615B6" w:rsidRPr="00545D83">
        <w:rPr>
          <w:rFonts w:ascii="Times New Roman" w:hAnsi="Times New Roman" w:cs="Times New Roman"/>
        </w:rPr>
        <w:t xml:space="preserve">New facilities </w:t>
      </w:r>
      <w:r w:rsidR="00474021">
        <w:rPr>
          <w:rFonts w:ascii="Times New Roman" w:hAnsi="Times New Roman" w:cs="Times New Roman"/>
        </w:rPr>
        <w:t xml:space="preserve">and existing facilities </w:t>
      </w:r>
      <w:r w:rsidR="002615B6" w:rsidRPr="00545D83">
        <w:rPr>
          <w:rFonts w:ascii="Times New Roman" w:hAnsi="Times New Roman" w:cs="Times New Roman"/>
        </w:rPr>
        <w:t xml:space="preserve">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w:t>
      </w:r>
      <w:r w:rsidR="000E722B">
        <w:rPr>
          <w:rFonts w:ascii="Times New Roman" w:hAnsi="Times New Roman" w:cs="Times New Roman"/>
        </w:rPr>
        <w:t xml:space="preserve">develop </w:t>
      </w:r>
      <w:r w:rsidR="002615B6" w:rsidRPr="00545D83">
        <w:rPr>
          <w:rFonts w:ascii="Times New Roman" w:hAnsi="Times New Roman" w:cs="Times New Roman"/>
        </w:rPr>
        <w:t xml:space="preserve">computer simulation modeling to demonstrate compliance with the new </w:t>
      </w:r>
      <w:r w:rsidR="00C1299F">
        <w:rPr>
          <w:rFonts w:ascii="Times New Roman" w:hAnsi="Times New Roman" w:cs="Times New Roman"/>
        </w:rPr>
        <w:t xml:space="preserve">primary </w:t>
      </w:r>
      <w:r w:rsidR="002615B6" w:rsidRPr="00545D83">
        <w:rPr>
          <w:rFonts w:ascii="Times New Roman" w:hAnsi="Times New Roman" w:cs="Times New Roman"/>
        </w:rPr>
        <w:t xml:space="preserve">1-hour </w:t>
      </w:r>
      <w:r w:rsidR="00C1299F" w:rsidRPr="00545D83">
        <w:rPr>
          <w:rFonts w:ascii="Times New Roman" w:hAnsi="Times New Roman" w:cs="Times New Roman"/>
        </w:rPr>
        <w:t xml:space="preserve">NAAQS </w:t>
      </w:r>
      <w:r w:rsidR="00C1299F">
        <w:rPr>
          <w:rFonts w:ascii="Times New Roman" w:hAnsi="Times New Roman" w:cs="Times New Roman"/>
        </w:rPr>
        <w:t xml:space="preserve"> for </w:t>
      </w:r>
      <w:r w:rsidR="002615B6" w:rsidRPr="00545D83">
        <w:rPr>
          <w:rFonts w:ascii="Times New Roman" w:hAnsi="Times New Roman" w:cs="Times New Roman"/>
        </w:rPr>
        <w:t xml:space="preserve">NO2 </w:t>
      </w:r>
      <w:r w:rsidR="00C1299F">
        <w:rPr>
          <w:rFonts w:ascii="Times New Roman" w:hAnsi="Times New Roman" w:cs="Times New Roman"/>
        </w:rPr>
        <w:t>and SO2</w:t>
      </w:r>
      <w:r w:rsidR="002615B6" w:rsidRPr="00545D83">
        <w:rPr>
          <w:rFonts w:ascii="Times New Roman" w:hAnsi="Times New Roman" w:cs="Times New Roman"/>
        </w:rPr>
        <w:t>.</w:t>
      </w:r>
      <w:r w:rsidR="00334D67">
        <w:rPr>
          <w:rFonts w:ascii="Times New Roman" w:hAnsi="Times New Roman" w:cs="Times New Roman"/>
        </w:rPr>
        <w:t xml:space="preserve"> </w:t>
      </w:r>
    </w:p>
    <w:p w:rsidR="002615B6" w:rsidRDefault="002615B6" w:rsidP="00B06A5C">
      <w:pPr>
        <w:ind w:left="1080" w:right="18"/>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 xml:space="preserve">NAAQS may increase the cost of modeling analyses </w:t>
      </w:r>
      <w:proofErr w:type="gramStart"/>
      <w:r w:rsidRPr="00E62881">
        <w:rPr>
          <w:rFonts w:asciiTheme="minorHAnsi" w:hAnsiTheme="minorHAnsi" w:cstheme="minorHAnsi"/>
        </w:rPr>
        <w:t>for</w:t>
      </w:r>
      <w:proofErr w:type="gramEnd"/>
      <w:r w:rsidRPr="00E62881">
        <w:rPr>
          <w:rFonts w:asciiTheme="minorHAnsi" w:hAnsiTheme="minorHAnsi" w:cstheme="minorHAnsi"/>
        </w:rPr>
        <w:t xml:space="preserve">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w:t>
      </w:r>
      <w:commentRangeStart w:id="27"/>
      <w:r w:rsidR="001322B4" w:rsidRPr="001322B4">
        <w:rPr>
          <w:rFonts w:asciiTheme="minorHAnsi" w:hAnsiTheme="minorHAnsi" w:cstheme="minorHAnsi"/>
        </w:rPr>
        <w:t xml:space="preserve">the planned modification </w:t>
      </w:r>
      <w:commentRangeEnd w:id="27"/>
      <w:r w:rsidR="00121E5C">
        <w:rPr>
          <w:rStyle w:val="CommentReference"/>
        </w:rPr>
        <w:commentReference w:id="27"/>
      </w:r>
      <w:r w:rsidR="001322B4" w:rsidRPr="001322B4">
        <w:rPr>
          <w:rFonts w:asciiTheme="minorHAnsi" w:hAnsiTheme="minorHAnsi" w:cstheme="minorHAnsi"/>
        </w:rPr>
        <w:t xml:space="preserve">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w:t>
      </w:r>
      <w:commentRangeStart w:id="28"/>
      <w:r w:rsidR="001322B4" w:rsidRPr="001322B4">
        <w:rPr>
          <w:rFonts w:asciiTheme="minorHAnsi" w:hAnsiTheme="minorHAnsi" w:cstheme="minorHAnsi"/>
        </w:rPr>
        <w:t xml:space="preserve">Cost estimates for this type of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w:t>
      </w:r>
      <w:commentRangeStart w:id="29"/>
      <w:r w:rsidR="001322B4" w:rsidRPr="001322B4">
        <w:rPr>
          <w:rFonts w:asciiTheme="minorHAnsi" w:hAnsiTheme="minorHAnsi" w:cstheme="minorHAnsi"/>
        </w:rPr>
        <w:t>emissions rates exceed the SER</w:t>
      </w:r>
      <w:commentRangeEnd w:id="29"/>
      <w:r w:rsidR="00121E5C">
        <w:rPr>
          <w:rStyle w:val="CommentReference"/>
        </w:rPr>
        <w:commentReference w:id="29"/>
      </w:r>
      <w:r w:rsidR="001322B4" w:rsidRPr="001322B4">
        <w:rPr>
          <w:rFonts w:asciiTheme="minorHAnsi" w:hAnsiTheme="minorHAnsi" w:cstheme="minorHAnsi"/>
        </w:rPr>
        <w:t>.</w:t>
      </w:r>
      <w:commentRangeEnd w:id="28"/>
      <w:r w:rsidR="001F45C0">
        <w:rPr>
          <w:rStyle w:val="CommentReference"/>
        </w:rPr>
        <w:commentReference w:id="28"/>
      </w:r>
    </w:p>
    <w:p w:rsidR="001322B4" w:rsidRPr="001322B4" w:rsidDel="00D80BA0" w:rsidRDefault="001322B4" w:rsidP="00B06A5C">
      <w:pPr>
        <w:ind w:left="1080"/>
        <w:rPr>
          <w:del w:id="30" w:author="ccapp" w:date="2013-06-19T19:00:00Z"/>
          <w:rFonts w:asciiTheme="minorHAnsi" w:hAnsiTheme="minorHAnsi" w:cstheme="minorHAnsi"/>
        </w:rPr>
      </w:pPr>
    </w:p>
    <w:p w:rsidR="00252F7D" w:rsidRDefault="00252F7D" w:rsidP="00D80BA0">
      <w:pPr>
        <w:ind w:left="0"/>
        <w:rPr>
          <w:rFonts w:asciiTheme="minorHAnsi" w:hAnsiTheme="minorHAnsi" w:cstheme="minorHAnsi"/>
        </w:rPr>
        <w:pPrChange w:id="31" w:author="ccapp" w:date="2013-06-19T19:00:00Z">
          <w:pPr>
            <w:ind w:left="1080"/>
          </w:pPr>
        </w:pPrChange>
      </w:pPr>
    </w:p>
    <w:p w:rsidR="001E7792" w:rsidRDefault="003C6BCA" w:rsidP="001E7792">
      <w:pPr>
        <w:ind w:left="1080"/>
        <w:rPr>
          <w:rFonts w:asciiTheme="minorHAnsi" w:hAnsiTheme="minorHAnsi" w:cstheme="minorHAnsi"/>
        </w:rPr>
      </w:pPr>
      <w:r w:rsidRPr="006A5407">
        <w:rPr>
          <w:rFonts w:asciiTheme="minorHAnsi" w:hAnsiTheme="minorHAnsi" w:cstheme="minorHAnsi"/>
        </w:rPr>
        <w:t xml:space="preserve">The data provided in </w:t>
      </w:r>
      <w:r w:rsidR="009C3BC2">
        <w:rPr>
          <w:rFonts w:asciiTheme="minorHAnsi" w:hAnsiTheme="minorHAnsi" w:cstheme="minorHAnsi"/>
        </w:rPr>
        <w:t>T</w:t>
      </w:r>
      <w:r w:rsidR="00C41635" w:rsidRPr="00C41635">
        <w:rPr>
          <w:rFonts w:asciiTheme="minorHAnsi" w:hAnsiTheme="minorHAnsi" w:cstheme="minorHAnsi"/>
        </w:rPr>
        <w:t>able 3</w:t>
      </w:r>
      <w:r w:rsidR="00AE2AC6" w:rsidRPr="006A5407">
        <w:rPr>
          <w:rFonts w:asciiTheme="minorHAnsi" w:hAnsiTheme="minorHAnsi" w:cstheme="minorHAnsi"/>
        </w:rPr>
        <w:t xml:space="preserve"> </w:t>
      </w:r>
      <w:r w:rsidRPr="006A5407">
        <w:rPr>
          <w:rFonts w:asciiTheme="minorHAnsi" w:hAnsiTheme="minorHAnsi" w:cstheme="minorHAnsi"/>
        </w:rPr>
        <w:t>quantifies the number of small and large businesses that emit SO2</w:t>
      </w:r>
      <w:r w:rsidR="007321E4">
        <w:rPr>
          <w:rFonts w:asciiTheme="minorHAnsi" w:hAnsiTheme="minorHAnsi" w:cstheme="minorHAnsi"/>
        </w:rPr>
        <w:t>,</w:t>
      </w:r>
      <w:r w:rsidRPr="006A5407">
        <w:rPr>
          <w:rFonts w:asciiTheme="minorHAnsi" w:hAnsiTheme="minorHAnsi" w:cstheme="minorHAnsi"/>
        </w:rPr>
        <w:t xml:space="preserve"> NO2 or</w:t>
      </w:r>
      <w:r w:rsidRPr="00622EA7">
        <w:rPr>
          <w:rFonts w:asciiTheme="minorHAnsi" w:hAnsiTheme="minorHAnsi" w:cstheme="minorHAnsi"/>
        </w:rPr>
        <w:t xml:space="preserve"> Pb</w:t>
      </w:r>
      <w:r>
        <w:rPr>
          <w:rFonts w:asciiTheme="minorHAnsi" w:hAnsiTheme="minorHAnsi" w:cstheme="minorHAnsi"/>
        </w:rPr>
        <w:t xml:space="preserve"> as required by</w:t>
      </w:r>
      <w:r w:rsidR="00F52C34" w:rsidRPr="00622EA7">
        <w:rPr>
          <w:rFonts w:asciiTheme="minorHAnsi" w:hAnsiTheme="minorHAnsi" w:cstheme="minorHAnsi"/>
        </w:rPr>
        <w:t xml:space="preserve"> </w:t>
      </w:r>
      <w:hyperlink r:id="rId42" w:history="1">
        <w:r w:rsidR="00C01C54">
          <w:rPr>
            <w:rStyle w:val="Hyperlink"/>
            <w:rFonts w:asciiTheme="minorHAnsi" w:eastAsia="Times New Roman" w:hAnsiTheme="minorHAnsi" w:cstheme="minorHAnsi"/>
            <w:bCs/>
          </w:rPr>
          <w:t>ORS 183.336</w:t>
        </w:r>
      </w:hyperlink>
      <w:r w:rsidR="00F52C34" w:rsidRPr="006A5407">
        <w:rPr>
          <w:rFonts w:asciiTheme="minorHAnsi" w:hAnsiTheme="minorHAnsi" w:cstheme="minorHAnsi"/>
        </w:rPr>
        <w:t xml:space="preserve">. </w:t>
      </w:r>
      <w:r w:rsidR="00F52C34" w:rsidRPr="00622EA7">
        <w:rPr>
          <w:rFonts w:asciiTheme="minorHAnsi" w:hAnsiTheme="minorHAnsi" w:cstheme="minorHAnsi"/>
        </w:rPr>
        <w:t xml:space="preserve">The information provided </w:t>
      </w:r>
      <w:r w:rsidR="00F52C34">
        <w:rPr>
          <w:rFonts w:asciiTheme="minorHAnsi" w:hAnsiTheme="minorHAnsi" w:cstheme="minorHAnsi"/>
        </w:rPr>
        <w:t>in this table</w:t>
      </w:r>
      <w:r w:rsidR="00F52C34" w:rsidRPr="00622EA7">
        <w:rPr>
          <w:rFonts w:asciiTheme="minorHAnsi" w:hAnsiTheme="minorHAnsi" w:cstheme="minorHAnsi"/>
        </w:rPr>
        <w:t xml:space="preserve"> is an estimate based on available </w:t>
      </w:r>
      <w:r w:rsidR="00F52C34">
        <w:rPr>
          <w:rFonts w:asciiTheme="minorHAnsi" w:hAnsiTheme="minorHAnsi" w:cstheme="minorHAnsi"/>
        </w:rPr>
        <w:t xml:space="preserve">2011 </w:t>
      </w:r>
      <w:r w:rsidR="00F52C34" w:rsidRPr="00622EA7">
        <w:rPr>
          <w:rFonts w:asciiTheme="minorHAnsi" w:hAnsiTheme="minorHAnsi" w:cstheme="minorHAnsi"/>
        </w:rPr>
        <w:t xml:space="preserve">data. The distinction between small and large businesses is made at the parent company level and not </w:t>
      </w:r>
      <w:r w:rsidR="00B27A46">
        <w:rPr>
          <w:rFonts w:asciiTheme="minorHAnsi" w:hAnsiTheme="minorHAnsi" w:cstheme="minorHAnsi"/>
        </w:rPr>
        <w:t xml:space="preserve">at </w:t>
      </w:r>
      <w:r w:rsidR="00F52C34" w:rsidRPr="00622EA7">
        <w:rPr>
          <w:rFonts w:asciiTheme="minorHAnsi" w:hAnsiTheme="minorHAnsi" w:cstheme="minorHAnsi"/>
        </w:rPr>
        <w:t xml:space="preserve">the individual facility </w:t>
      </w:r>
      <w:r w:rsidR="00B27A46">
        <w:rPr>
          <w:rFonts w:asciiTheme="minorHAnsi" w:hAnsiTheme="minorHAnsi" w:cstheme="minorHAnsi"/>
        </w:rPr>
        <w:t xml:space="preserve">level </w:t>
      </w:r>
      <w:r w:rsidR="00F52C34" w:rsidRPr="00622EA7">
        <w:rPr>
          <w:rFonts w:asciiTheme="minorHAnsi" w:hAnsiTheme="minorHAnsi" w:cstheme="minorHAnsi"/>
        </w:rPr>
        <w:t>here in Oregon. Some facilities may have 50 or few</w:t>
      </w:r>
      <w:r w:rsidR="00B27A46">
        <w:rPr>
          <w:rFonts w:asciiTheme="minorHAnsi" w:hAnsiTheme="minorHAnsi" w:cstheme="minorHAnsi"/>
        </w:rPr>
        <w:t>er</w:t>
      </w:r>
      <w:r w:rsidR="00F52C34" w:rsidRPr="00622EA7">
        <w:rPr>
          <w:rFonts w:asciiTheme="minorHAnsi" w:hAnsiTheme="minorHAnsi" w:cstheme="minorHAnsi"/>
        </w:rPr>
        <w:t xml:space="preserve"> employees but </w:t>
      </w:r>
      <w:r w:rsidR="00F52C34">
        <w:rPr>
          <w:rFonts w:asciiTheme="minorHAnsi" w:hAnsiTheme="minorHAnsi" w:cstheme="minorHAnsi"/>
        </w:rPr>
        <w:t xml:space="preserve">are </w:t>
      </w:r>
      <w:r w:rsidR="00F52C34" w:rsidRPr="00622EA7">
        <w:rPr>
          <w:rFonts w:asciiTheme="minorHAnsi" w:hAnsiTheme="minorHAnsi" w:cstheme="minorHAnsi"/>
        </w:rPr>
        <w:t xml:space="preserve">owned by a company that as a whole </w:t>
      </w:r>
      <w:r w:rsidR="00F52C34">
        <w:rPr>
          <w:rFonts w:asciiTheme="minorHAnsi" w:hAnsiTheme="minorHAnsi" w:cstheme="minorHAnsi"/>
        </w:rPr>
        <w:t>employs more than 50</w:t>
      </w:r>
      <w:r w:rsidR="00F52C34"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p w:rsidR="001E7792" w:rsidRPr="009C3BC2" w:rsidRDefault="00C41635" w:rsidP="001E7792">
      <w:pPr>
        <w:ind w:left="1080"/>
        <w:rPr>
          <w:rFonts w:asciiTheme="minorHAnsi" w:hAnsiTheme="minorHAnsi" w:cstheme="minorHAnsi"/>
          <w:b/>
        </w:rPr>
      </w:pPr>
      <w:r w:rsidRPr="00C41635">
        <w:rPr>
          <w:rFonts w:asciiTheme="minorHAnsi" w:hAnsiTheme="minorHAnsi" w:cstheme="minorHAnsi"/>
          <w:b/>
        </w:rPr>
        <w:t>TABLE 3</w:t>
      </w:r>
      <w:r w:rsidR="009C3BC2">
        <w:rPr>
          <w:rFonts w:asciiTheme="minorHAnsi" w:hAnsiTheme="minorHAnsi" w:cstheme="minorHAnsi"/>
          <w:b/>
        </w:rPr>
        <w:t>: Number of small and large businesses affected</w:t>
      </w: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32" w:author="ccapp" w:date="2013-06-19T19:01:00Z">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20"/>
        <w:gridCol w:w="1680"/>
        <w:gridCol w:w="1620"/>
        <w:gridCol w:w="1520"/>
        <w:gridCol w:w="2200"/>
        <w:tblGridChange w:id="33">
          <w:tblGrid>
            <w:gridCol w:w="1720"/>
            <w:gridCol w:w="1680"/>
            <w:gridCol w:w="1620"/>
            <w:gridCol w:w="1520"/>
            <w:gridCol w:w="2200"/>
          </w:tblGrid>
        </w:tblGridChange>
      </w:tblGrid>
      <w:tr w:rsidR="008F1934" w:rsidRPr="00DF344C" w:rsidTr="008F1934">
        <w:trPr>
          <w:trHeight w:val="288"/>
          <w:trPrChange w:id="34" w:author="ccapp" w:date="2013-06-19T19:01:00Z">
            <w:trPr>
              <w:trHeight w:val="288"/>
            </w:trPr>
          </w:trPrChange>
        </w:trPr>
        <w:tc>
          <w:tcPr>
            <w:tcW w:w="1720" w:type="dxa"/>
            <w:vMerge w:val="restart"/>
            <w:shd w:val="clear" w:color="000000" w:fill="FFFFFF"/>
            <w:vAlign w:val="center"/>
            <w:hideMark/>
            <w:tcPrChange w:id="35" w:author="ccapp" w:date="2013-06-19T19:01:00Z">
              <w:tcPr>
                <w:tcW w:w="17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Change w:id="36" w:author="ccapp" w:date="2013-06-19T19:01:00Z">
              <w:tcPr>
                <w:tcW w:w="168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001E0B16" w:rsidRPr="00DF344C">
              <w:rPr>
                <w:rFonts w:asciiTheme="minorHAnsi" w:eastAsia="Times New Roman" w:hAnsiTheme="minorHAnsi" w:cstheme="minorHAnsi"/>
                <w:b/>
                <w:bCs/>
                <w:color w:val="000000"/>
                <w:sz w:val="22"/>
                <w:szCs w:val="22"/>
              </w:rPr>
              <w:t xml:space="preserve"> </w:t>
            </w:r>
          </w:p>
        </w:tc>
        <w:tc>
          <w:tcPr>
            <w:tcW w:w="1620" w:type="dxa"/>
            <w:shd w:val="clear" w:color="000000" w:fill="FFFFFF"/>
            <w:noWrap/>
            <w:vAlign w:val="bottom"/>
            <w:hideMark/>
            <w:tcPrChange w:id="37" w:author="ccapp" w:date="2013-06-19T19:01:00Z">
              <w:tcPr>
                <w:tcW w:w="162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1520" w:type="dxa"/>
            <w:vMerge w:val="restart"/>
            <w:shd w:val="clear" w:color="000000" w:fill="FFFFFF"/>
            <w:vAlign w:val="center"/>
            <w:hideMark/>
            <w:tcPrChange w:id="38" w:author="ccapp" w:date="2013-06-19T19:01:00Z">
              <w:tcPr>
                <w:tcW w:w="15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Change w:id="39" w:author="ccapp" w:date="2013-06-19T19:01:00Z">
              <w:tcPr>
                <w:tcW w:w="220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8F1934" w:rsidRPr="00DF344C" w:rsidTr="008F1934">
        <w:trPr>
          <w:trHeight w:val="576"/>
          <w:trPrChange w:id="40" w:author="ccapp" w:date="2013-06-19T19:01:00Z">
            <w:trPr>
              <w:trHeight w:val="576"/>
            </w:trPr>
          </w:trPrChange>
        </w:trPr>
        <w:tc>
          <w:tcPr>
            <w:tcW w:w="1720" w:type="dxa"/>
            <w:vMerge/>
            <w:vAlign w:val="center"/>
            <w:hideMark/>
            <w:tcPrChange w:id="41" w:author="ccapp" w:date="2013-06-19T19:01:00Z">
              <w:tcPr>
                <w:tcW w:w="17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1680" w:type="dxa"/>
            <w:shd w:val="clear" w:color="000000" w:fill="FFFFFF"/>
            <w:vAlign w:val="center"/>
            <w:hideMark/>
            <w:tcPrChange w:id="42" w:author="ccapp" w:date="2013-06-19T19:01:00Z">
              <w:tcPr>
                <w:tcW w:w="168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Change w:id="43" w:author="ccapp" w:date="2013-06-19T19:01:00Z">
              <w:tcPr>
                <w:tcW w:w="162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Change w:id="44" w:author="ccapp" w:date="2013-06-19T19:01:00Z">
              <w:tcPr>
                <w:tcW w:w="15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2200" w:type="dxa"/>
            <w:vMerge/>
            <w:vAlign w:val="center"/>
            <w:hideMark/>
            <w:tcPrChange w:id="45" w:author="ccapp" w:date="2013-06-19T19:01:00Z">
              <w:tcPr>
                <w:tcW w:w="220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r>
      <w:tr w:rsidR="008F1934" w:rsidRPr="00DF344C" w:rsidTr="008F1934">
        <w:trPr>
          <w:trHeight w:val="288"/>
          <w:trPrChange w:id="46" w:author="ccapp" w:date="2013-06-19T19:01:00Z">
            <w:trPr>
              <w:trHeight w:val="288"/>
            </w:trPr>
          </w:trPrChange>
        </w:trPr>
        <w:tc>
          <w:tcPr>
            <w:tcW w:w="1720" w:type="dxa"/>
            <w:shd w:val="clear" w:color="000000" w:fill="FFFFFF"/>
            <w:noWrap/>
            <w:vAlign w:val="bottom"/>
            <w:hideMark/>
            <w:tcPrChange w:id="47" w:author="ccapp" w:date="2013-06-19T19:01:00Z">
              <w:tcPr>
                <w:tcW w:w="1720" w:type="dxa"/>
                <w:shd w:val="clear" w:color="000000" w:fill="FFFFFF"/>
                <w:noWrap/>
                <w:vAlign w:val="bottom"/>
                <w:hideMark/>
              </w:tcPr>
            </w:tcPrChange>
          </w:tcPr>
          <w:p w:rsidR="001E0B16" w:rsidRPr="00DF344C" w:rsidRDefault="006A5407" w:rsidP="00F07E8B">
            <w:pPr>
              <w:ind w:left="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001E0B16" w:rsidRPr="00DF344C">
              <w:rPr>
                <w:rFonts w:asciiTheme="minorHAnsi" w:eastAsia="Times New Roman" w:hAnsiTheme="minorHAnsi" w:cstheme="minorHAnsi"/>
                <w:color w:val="000000"/>
                <w:sz w:val="22"/>
                <w:szCs w:val="22"/>
              </w:rPr>
              <w:t xml:space="preserve"> </w:t>
            </w:r>
          </w:p>
        </w:tc>
        <w:tc>
          <w:tcPr>
            <w:tcW w:w="1680" w:type="dxa"/>
            <w:shd w:val="clear" w:color="000000" w:fill="FFFFFF"/>
            <w:noWrap/>
            <w:vAlign w:val="bottom"/>
            <w:hideMark/>
            <w:tcPrChange w:id="48"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49" w:author="ccapp" w:date="2013-06-19T13:12:00Z">
              <w:r w:rsidRPr="00DF344C" w:rsidDel="001E7792">
                <w:rPr>
                  <w:rFonts w:asciiTheme="minorHAnsi" w:eastAsia="Times New Roman" w:hAnsiTheme="minorHAnsi" w:cstheme="minorHAnsi"/>
                  <w:color w:val="000000"/>
                  <w:sz w:val="22"/>
                  <w:szCs w:val="22"/>
                </w:rPr>
                <w:delText>336</w:delText>
              </w:r>
            </w:del>
            <w:ins w:id="50" w:author="ccapp" w:date="2013-06-19T13:12:00Z">
              <w:r w:rsidR="001E7792">
                <w:rPr>
                  <w:rFonts w:asciiTheme="minorHAnsi" w:eastAsia="Times New Roman" w:hAnsiTheme="minorHAnsi" w:cstheme="minorHAnsi"/>
                  <w:color w:val="000000"/>
                  <w:sz w:val="22"/>
                  <w:szCs w:val="22"/>
                </w:rPr>
                <w:t>337</w:t>
              </w:r>
            </w:ins>
          </w:p>
        </w:tc>
        <w:tc>
          <w:tcPr>
            <w:tcW w:w="1620" w:type="dxa"/>
            <w:shd w:val="clear" w:color="000000" w:fill="FFFFFF"/>
            <w:noWrap/>
            <w:vAlign w:val="bottom"/>
            <w:hideMark/>
            <w:tcPrChange w:id="51"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52" w:author="ccapp" w:date="2013-06-19T13:12:00Z">
              <w:r w:rsidRPr="00DF344C" w:rsidDel="001E7792">
                <w:rPr>
                  <w:rFonts w:asciiTheme="minorHAnsi" w:eastAsia="Times New Roman" w:hAnsiTheme="minorHAnsi" w:cstheme="minorHAnsi"/>
                  <w:color w:val="000000"/>
                  <w:sz w:val="22"/>
                  <w:szCs w:val="22"/>
                </w:rPr>
                <w:delText>498</w:delText>
              </w:r>
            </w:del>
            <w:ins w:id="53" w:author="ccapp" w:date="2013-06-19T13:12:00Z">
              <w:r w:rsidR="001E7792">
                <w:rPr>
                  <w:rFonts w:asciiTheme="minorHAnsi" w:eastAsia="Times New Roman" w:hAnsiTheme="minorHAnsi" w:cstheme="minorHAnsi"/>
                  <w:color w:val="000000"/>
                  <w:sz w:val="22"/>
                  <w:szCs w:val="22"/>
                </w:rPr>
                <w:t>500</w:t>
              </w:r>
            </w:ins>
          </w:p>
        </w:tc>
        <w:tc>
          <w:tcPr>
            <w:tcW w:w="1520" w:type="dxa"/>
            <w:shd w:val="clear" w:color="000000" w:fill="FFFFFF"/>
            <w:noWrap/>
            <w:vAlign w:val="bottom"/>
            <w:hideMark/>
            <w:tcPrChange w:id="54"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commentRangeStart w:id="55"/>
            <w:del w:id="56" w:author="ccapp" w:date="2013-06-19T13:12:00Z">
              <w:r w:rsidRPr="00DF344C" w:rsidDel="001E7792">
                <w:rPr>
                  <w:rFonts w:asciiTheme="minorHAnsi" w:eastAsia="Times New Roman" w:hAnsiTheme="minorHAnsi" w:cstheme="minorHAnsi"/>
                  <w:color w:val="000000"/>
                  <w:sz w:val="22"/>
                  <w:szCs w:val="22"/>
                </w:rPr>
                <w:delText>5</w:delText>
              </w:r>
            </w:del>
            <w:ins w:id="57" w:author="ccapp" w:date="2013-06-19T13:12:00Z">
              <w:r w:rsidR="001E7792">
                <w:rPr>
                  <w:rFonts w:asciiTheme="minorHAnsi" w:eastAsia="Times New Roman" w:hAnsiTheme="minorHAnsi" w:cstheme="minorHAnsi"/>
                  <w:color w:val="000000"/>
                  <w:sz w:val="22"/>
                  <w:szCs w:val="22"/>
                </w:rPr>
                <w:t>2</w:t>
              </w:r>
              <w:commentRangeEnd w:id="55"/>
              <w:r w:rsidR="001E7792">
                <w:rPr>
                  <w:rStyle w:val="CommentReference"/>
                </w:rPr>
                <w:commentReference w:id="55"/>
              </w:r>
            </w:ins>
          </w:p>
        </w:tc>
        <w:tc>
          <w:tcPr>
            <w:tcW w:w="2200" w:type="dxa"/>
            <w:shd w:val="clear" w:color="000000" w:fill="FFFFFF"/>
            <w:noWrap/>
            <w:vAlign w:val="bottom"/>
            <w:hideMark/>
            <w:tcPrChange w:id="58"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8F1934" w:rsidRPr="00DF344C" w:rsidTr="008F1934">
        <w:trPr>
          <w:trHeight w:val="288"/>
          <w:trPrChange w:id="59" w:author="ccapp" w:date="2013-06-19T19:01:00Z">
            <w:trPr>
              <w:trHeight w:val="288"/>
            </w:trPr>
          </w:trPrChange>
        </w:trPr>
        <w:tc>
          <w:tcPr>
            <w:tcW w:w="1720" w:type="dxa"/>
            <w:shd w:val="clear" w:color="000000" w:fill="FFFFFF"/>
            <w:noWrap/>
            <w:vAlign w:val="bottom"/>
            <w:hideMark/>
            <w:tcPrChange w:id="60" w:author="ccapp" w:date="2013-06-19T19:01:00Z">
              <w:tcPr>
                <w:tcW w:w="17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sidR="006A5407">
              <w:rPr>
                <w:rFonts w:asciiTheme="minorHAnsi" w:eastAsia="Times New Roman" w:hAnsiTheme="minorHAnsi" w:cstheme="minorHAnsi"/>
                <w:color w:val="000000"/>
                <w:sz w:val="22"/>
                <w:szCs w:val="22"/>
              </w:rPr>
              <w:t xml:space="preserve"> Operating Permit</w:t>
            </w:r>
          </w:p>
        </w:tc>
        <w:tc>
          <w:tcPr>
            <w:tcW w:w="1680" w:type="dxa"/>
            <w:shd w:val="clear" w:color="000000" w:fill="FFFFFF"/>
            <w:noWrap/>
            <w:vAlign w:val="bottom"/>
            <w:hideMark/>
            <w:tcPrChange w:id="61"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Change w:id="62"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Change w:id="63"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Change w:id="64"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8F1934" w:rsidRPr="00DF344C" w:rsidTr="008F1934">
        <w:trPr>
          <w:trHeight w:val="288"/>
          <w:trPrChange w:id="65" w:author="ccapp" w:date="2013-06-19T19:01:00Z">
            <w:trPr>
              <w:trHeight w:val="288"/>
            </w:trPr>
          </w:trPrChange>
        </w:trPr>
        <w:tc>
          <w:tcPr>
            <w:tcW w:w="1720" w:type="dxa"/>
            <w:shd w:val="clear" w:color="000000" w:fill="FFFFFF"/>
            <w:noWrap/>
            <w:vAlign w:val="bottom"/>
            <w:hideMark/>
            <w:tcPrChange w:id="66"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Change w:id="67"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Change w:id="68"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Change w:id="69"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Change w:id="70"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8F1934" w:rsidRPr="00DF344C" w:rsidTr="008F1934">
        <w:trPr>
          <w:trHeight w:val="288"/>
          <w:trPrChange w:id="71" w:author="ccapp" w:date="2013-06-19T19:01:00Z">
            <w:trPr>
              <w:trHeight w:val="288"/>
            </w:trPr>
          </w:trPrChange>
        </w:trPr>
        <w:tc>
          <w:tcPr>
            <w:tcW w:w="1720" w:type="dxa"/>
            <w:shd w:val="clear" w:color="000000" w:fill="FFFFFF"/>
            <w:noWrap/>
            <w:vAlign w:val="bottom"/>
            <w:hideMark/>
            <w:tcPrChange w:id="72"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Change w:id="73" w:author="ccapp" w:date="2013-06-19T19:01:00Z">
              <w:tcPr>
                <w:tcW w:w="168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Change w:id="74" w:author="ccapp" w:date="2013-06-19T19:01:00Z">
              <w:tcPr>
                <w:tcW w:w="16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Change w:id="75"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76"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8F1934" w:rsidRPr="00DF344C" w:rsidTr="008F1934">
        <w:trPr>
          <w:trHeight w:val="288"/>
          <w:trPrChange w:id="77" w:author="ccapp" w:date="2013-06-19T19:01:00Z">
            <w:trPr>
              <w:trHeight w:val="288"/>
            </w:trPr>
          </w:trPrChange>
        </w:trPr>
        <w:tc>
          <w:tcPr>
            <w:tcW w:w="1720" w:type="dxa"/>
            <w:shd w:val="clear" w:color="000000" w:fill="FFFFFF"/>
            <w:noWrap/>
            <w:vAlign w:val="bottom"/>
            <w:hideMark/>
            <w:tcPrChange w:id="78"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Change w:id="79" w:author="ccapp" w:date="2013-06-19T19:01:00Z">
              <w:tcPr>
                <w:tcW w:w="3300" w:type="dxa"/>
                <w:gridSpan w:val="2"/>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Change w:id="80"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81"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commentRangeStart w:id="82"/>
            <w:r w:rsidRPr="00DF344C">
              <w:rPr>
                <w:rFonts w:asciiTheme="minorHAnsi" w:eastAsia="Times New Roman" w:hAnsiTheme="minorHAnsi" w:cstheme="minorHAnsi"/>
                <w:color w:val="000000"/>
                <w:sz w:val="22"/>
                <w:szCs w:val="22"/>
              </w:rPr>
              <w:t> </w:t>
            </w:r>
            <w:commentRangeEnd w:id="82"/>
            <w:r w:rsidR="009B4BE8">
              <w:rPr>
                <w:rStyle w:val="CommentReference"/>
              </w:rPr>
              <w:commentReference w:id="82"/>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1E7792" w:rsidRDefault="001E7792" w:rsidP="00D466AB">
      <w:pPr>
        <w:ind w:left="1080"/>
        <w:rPr>
          <w:ins w:id="83" w:author="ccapp" w:date="2013-06-19T13:10:00Z"/>
          <w:rFonts w:asciiTheme="minorHAnsi" w:hAnsiTheme="minorHAnsi" w:cstheme="minorHAnsi"/>
        </w:rPr>
      </w:pPr>
    </w:p>
    <w:p w:rsidR="001E7792" w:rsidRDefault="001E7792" w:rsidP="00D466AB">
      <w:pPr>
        <w:ind w:left="1080"/>
        <w:rPr>
          <w:ins w:id="84" w:author="ccapp" w:date="2013-06-19T13:10:00Z"/>
          <w:rFonts w:asciiTheme="minorHAnsi" w:hAnsiTheme="minorHAnsi" w:cstheme="minorHAnsi"/>
        </w:rPr>
      </w:pPr>
    </w:p>
    <w:p w:rsidR="001E7792" w:rsidRDefault="001E7792" w:rsidP="00D466AB">
      <w:pPr>
        <w:ind w:left="1080"/>
        <w:rPr>
          <w:ins w:id="85" w:author="ccapp" w:date="2013-06-19T13:10:00Z"/>
          <w:rFonts w:asciiTheme="minorHAnsi" w:hAnsiTheme="minorHAnsi" w:cstheme="minorHAnsi"/>
        </w:rPr>
      </w:pPr>
    </w:p>
    <w:p w:rsidR="001E7792" w:rsidRDefault="001E7792" w:rsidP="00D466AB">
      <w:pPr>
        <w:ind w:left="1080"/>
        <w:rPr>
          <w:ins w:id="86" w:author="ccapp" w:date="2013-06-19T13:10:00Z"/>
          <w:rFonts w:asciiTheme="minorHAnsi" w:hAnsiTheme="minorHAnsi" w:cstheme="minorHAnsi"/>
        </w:rPr>
      </w:pPr>
    </w:p>
    <w:p w:rsidR="001E7792" w:rsidRDefault="001E7792" w:rsidP="00D466AB">
      <w:pPr>
        <w:ind w:left="1080"/>
        <w:rPr>
          <w:ins w:id="87" w:author="ccapp" w:date="2013-06-19T13:10:00Z"/>
          <w:rFonts w:asciiTheme="minorHAnsi" w:hAnsiTheme="minorHAnsi" w:cstheme="minorHAnsi"/>
        </w:rPr>
      </w:pPr>
    </w:p>
    <w:p w:rsidR="001E7792" w:rsidRDefault="001E7792" w:rsidP="00D466AB">
      <w:pPr>
        <w:ind w:left="1080"/>
        <w:rPr>
          <w:ins w:id="88" w:author="ccapp" w:date="2013-06-19T13:10:00Z"/>
          <w:rFonts w:asciiTheme="minorHAnsi" w:hAnsiTheme="minorHAnsi" w:cstheme="minorHAnsi"/>
        </w:rPr>
      </w:pPr>
    </w:p>
    <w:p w:rsidR="001E7792" w:rsidRDefault="001E7792" w:rsidP="00D466AB">
      <w:pPr>
        <w:ind w:left="1080"/>
        <w:rPr>
          <w:ins w:id="89" w:author="ccapp" w:date="2013-06-19T13:10:00Z"/>
          <w:rFonts w:asciiTheme="minorHAnsi" w:hAnsiTheme="minorHAnsi" w:cstheme="minorHAnsi"/>
        </w:rPr>
      </w:pPr>
    </w:p>
    <w:p w:rsidR="001E7792" w:rsidRDefault="001E7792" w:rsidP="00D466AB">
      <w:pPr>
        <w:ind w:left="1080"/>
        <w:rPr>
          <w:ins w:id="90" w:author="ccapp" w:date="2013-06-19T13:10:00Z"/>
          <w:rFonts w:asciiTheme="minorHAnsi" w:hAnsiTheme="minorHAnsi" w:cstheme="minorHAnsi"/>
        </w:rPr>
      </w:pPr>
    </w:p>
    <w:p w:rsidR="008F1934" w:rsidRDefault="008F1934" w:rsidP="00D466AB">
      <w:pPr>
        <w:ind w:left="1080"/>
        <w:rPr>
          <w:ins w:id="91" w:author="ccapp" w:date="2013-06-19T19:00:00Z"/>
          <w:rFonts w:asciiTheme="minorHAnsi" w:hAnsiTheme="minorHAnsi" w:cstheme="minorHAnsi"/>
        </w:rPr>
      </w:pPr>
    </w:p>
    <w:p w:rsidR="008F1934" w:rsidRDefault="008F1934" w:rsidP="00D466AB">
      <w:pPr>
        <w:ind w:left="1080"/>
        <w:rPr>
          <w:ins w:id="92" w:author="ccapp" w:date="2013-06-19T19:00:00Z"/>
          <w:rFonts w:asciiTheme="minorHAnsi" w:hAnsiTheme="minorHAnsi" w:cstheme="minorHAnsi"/>
        </w:rPr>
      </w:pPr>
    </w:p>
    <w:p w:rsidR="008F1934" w:rsidRDefault="008F1934" w:rsidP="00D466AB">
      <w:pPr>
        <w:ind w:left="1080"/>
        <w:rPr>
          <w:ins w:id="93" w:author="ccapp" w:date="2013-06-19T19:00:00Z"/>
          <w:rFonts w:asciiTheme="minorHAnsi" w:hAnsiTheme="minorHAnsi" w:cstheme="minorHAnsi"/>
        </w:rPr>
      </w:pPr>
    </w:p>
    <w:p w:rsidR="00ED7B74" w:rsidRDefault="00252F7D" w:rsidP="00D466AB">
      <w:pPr>
        <w:ind w:left="1080"/>
        <w:rPr>
          <w:rFonts w:asciiTheme="minorHAnsi" w:hAnsiTheme="minorHAnsi" w:cstheme="minorHAnsi"/>
        </w:rPr>
      </w:pPr>
      <w:r>
        <w:rPr>
          <w:rFonts w:asciiTheme="minorHAnsi" w:hAnsiTheme="minorHAnsi" w:cstheme="minorHAnsi"/>
        </w:rPr>
        <w:t xml:space="preserve">It is important to note that this proposal has the potential to affect large and small businesses that emit </w:t>
      </w:r>
      <w:r w:rsidR="00474788">
        <w:rPr>
          <w:rFonts w:asciiTheme="minorHAnsi" w:hAnsiTheme="minorHAnsi" w:cstheme="minorHAnsi"/>
        </w:rPr>
        <w:t>NO2 and SO2</w:t>
      </w:r>
      <w:r>
        <w:rPr>
          <w:rFonts w:asciiTheme="minorHAnsi" w:hAnsiTheme="minorHAnsi" w:cstheme="minorHAnsi"/>
        </w:rPr>
        <w:t xml:space="preserve">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r w:rsidR="005F3BAE">
        <w:rPr>
          <w:rFonts w:asciiTheme="minorHAnsi" w:hAnsiTheme="minorHAnsi" w:cstheme="minorHAnsi"/>
        </w:rPr>
        <w:t xml:space="preserve">its </w:t>
      </w:r>
      <w:r w:rsidR="001E0B16">
        <w:rPr>
          <w:rFonts w:asciiTheme="minorHAnsi" w:hAnsiTheme="minorHAnsi" w:cstheme="minorHAnsi"/>
        </w:rPr>
        <w:t>activities. E</w:t>
      </w:r>
      <w:r w:rsidR="001E0B16" w:rsidRPr="00622EA7">
        <w:rPr>
          <w:rFonts w:asciiTheme="minorHAnsi" w:hAnsiTheme="minorHAnsi" w:cstheme="minorHAnsi"/>
        </w:rPr>
        <w:t>mission rates are what trigger 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A2672A" w:rsidRDefault="00A2672A">
      <w:pPr>
        <w:ind w:left="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rulemaking provides a health benefit to the general public by lowering </w:t>
      </w:r>
      <w:ins w:id="94" w:author="ccapp" w:date="2013-06-19T13:20:00Z">
        <w:r w:rsidR="004C21C0">
          <w:rPr>
            <w:rFonts w:ascii="Times New Roman" w:eastAsia="Times New Roman" w:hAnsi="Times New Roman" w:cs="Times New Roman"/>
            <w:bCs/>
            <w:color w:val="000000" w:themeColor="text1"/>
          </w:rPr>
          <w:t>(</w:t>
        </w:r>
      </w:ins>
      <w:ins w:id="95" w:author="ccapp" w:date="2013-06-19T16:25:00Z">
        <w:r w:rsidR="000C3BFE">
          <w:rPr>
            <w:rFonts w:ascii="Times New Roman" w:eastAsia="Times New Roman" w:hAnsi="Times New Roman" w:cs="Times New Roman"/>
            <w:bCs/>
            <w:color w:val="000000" w:themeColor="text1"/>
          </w:rPr>
          <w:t xml:space="preserve">thereby </w:t>
        </w:r>
      </w:ins>
      <w:ins w:id="96" w:author="ccapp" w:date="2013-06-19T13:20:00Z">
        <w:r w:rsidR="004C21C0">
          <w:rPr>
            <w:rFonts w:ascii="Times New Roman" w:eastAsia="Times New Roman" w:hAnsi="Times New Roman" w:cs="Times New Roman"/>
            <w:bCs/>
            <w:color w:val="000000" w:themeColor="text1"/>
          </w:rPr>
          <w:t xml:space="preserve">making </w:t>
        </w:r>
      </w:ins>
      <w:ins w:id="97" w:author="ccapp" w:date="2013-06-19T16:25:00Z">
        <w:r w:rsidR="000C3BFE">
          <w:rPr>
            <w:rFonts w:ascii="Times New Roman" w:eastAsia="Times New Roman" w:hAnsi="Times New Roman" w:cs="Times New Roman"/>
            <w:bCs/>
            <w:color w:val="000000" w:themeColor="text1"/>
          </w:rPr>
          <w:t xml:space="preserve">them </w:t>
        </w:r>
      </w:ins>
      <w:ins w:id="98" w:author="ccapp" w:date="2013-06-19T13:20:00Z">
        <w:r w:rsidR="004C21C0">
          <w:rPr>
            <w:rFonts w:ascii="Times New Roman" w:eastAsia="Times New Roman" w:hAnsi="Times New Roman" w:cs="Times New Roman"/>
            <w:bCs/>
            <w:color w:val="000000" w:themeColor="text1"/>
          </w:rPr>
          <w:t xml:space="preserve">more stringent) </w:t>
        </w:r>
      </w:ins>
      <w:r>
        <w:rPr>
          <w:rFonts w:ascii="Times New Roman" w:eastAsia="Times New Roman" w:hAnsi="Times New Roman" w:cs="Times New Roman"/>
          <w:bCs/>
          <w:color w:val="000000" w:themeColor="text1"/>
        </w:rPr>
        <w:t xml:space="preserve">the ambient air </w:t>
      </w:r>
      <w:commentRangeStart w:id="99"/>
      <w:r>
        <w:rPr>
          <w:rFonts w:ascii="Times New Roman" w:eastAsia="Times New Roman" w:hAnsi="Times New Roman" w:cs="Times New Roman"/>
          <w:bCs/>
          <w:color w:val="000000" w:themeColor="text1"/>
        </w:rPr>
        <w:t>quality</w:t>
      </w:r>
      <w:r w:rsidR="00BC2D01">
        <w:rPr>
          <w:rFonts w:ascii="Times New Roman" w:eastAsia="Times New Roman" w:hAnsi="Times New Roman" w:cs="Times New Roman"/>
          <w:bCs/>
          <w:color w:val="000000" w:themeColor="text1"/>
        </w:rPr>
        <w:t xml:space="preserve"> standards </w:t>
      </w:r>
      <w:commentRangeEnd w:id="99"/>
      <w:r w:rsidR="00506D3B">
        <w:rPr>
          <w:rStyle w:val="CommentReference"/>
        </w:rPr>
        <w:commentReference w:id="99"/>
      </w:r>
      <w:r w:rsidR="00BC2D01">
        <w:rPr>
          <w:rFonts w:ascii="Times New Roman" w:eastAsia="Times New Roman" w:hAnsi="Times New Roman" w:cs="Times New Roman"/>
          <w:bCs/>
          <w:color w:val="000000" w:themeColor="text1"/>
        </w:rPr>
        <w:t>in Oregon for nitrogen dioxide and</w:t>
      </w:r>
      <w:r>
        <w:rPr>
          <w:rFonts w:ascii="Times New Roman" w:eastAsia="Times New Roman" w:hAnsi="Times New Roman" w:cs="Times New Roman"/>
          <w:bCs/>
          <w:color w:val="000000" w:themeColor="text1"/>
        </w:rPr>
        <w:t xml:space="preserve"> sulfur dioxide</w:t>
      </w:r>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 xml:space="preserve">lthough the monetary value of </w:t>
      </w:r>
      <w:r w:rsidR="007E4BFE" w:rsidRPr="00826396">
        <w:rPr>
          <w:rFonts w:ascii="Times New Roman" w:eastAsia="Times New Roman" w:hAnsi="Times New Roman" w:cs="Times New Roman"/>
          <w:bCs/>
          <w:color w:val="000000" w:themeColor="text1"/>
        </w:rPr>
        <w:t>these health benefits have not been quantified by DEQ,</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rule</w:t>
      </w:r>
      <w:r w:rsidR="00AC0FDD" w:rsidRPr="00AC0FDD">
        <w:rPr>
          <w:rFonts w:asciiTheme="minorHAnsi" w:eastAsia="Times New Roman" w:hAnsiTheme="minorHAnsi" w:cstheme="minorHAnsi"/>
          <w:bCs/>
          <w:color w:val="000000" w:themeColor="text1"/>
        </w:rPr>
        <w:t xml:space="preserve"> amendments</w:t>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w:t>
      </w:r>
      <w:r w:rsidR="00DB2CCF">
        <w:rPr>
          <w:rFonts w:asciiTheme="minorHAnsi" w:eastAsia="Times New Roman" w:hAnsiTheme="minorHAnsi" w:cstheme="minorHAnsi"/>
          <w:bCs/>
          <w:color w:val="000000" w:themeColor="text1"/>
        </w:rPr>
        <w:t>NO2</w:t>
      </w:r>
      <w:r w:rsidR="00AC30E1" w:rsidRPr="00AC0FDD">
        <w:rPr>
          <w:rFonts w:asciiTheme="minorHAnsi" w:eastAsia="Times New Roman" w:hAnsiTheme="minorHAnsi" w:cstheme="minorHAnsi"/>
          <w:bCs/>
          <w:color w:val="000000" w:themeColor="text1"/>
        </w:rPr>
        <w:t xml:space="preserv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5068EC">
        <w:rPr>
          <w:rFonts w:asciiTheme="minorHAnsi" w:eastAsia="Times New Roman" w:hAnsiTheme="minorHAnsi" w:cstheme="minorHAnsi"/>
          <w:bCs/>
          <w:color w:val="000000" w:themeColor="text1"/>
        </w:rPr>
        <w:t xml:space="preserve">DEQ will begin air </w:t>
      </w:r>
      <w:r w:rsidR="00AC0FDD">
        <w:rPr>
          <w:rFonts w:asciiTheme="minorHAnsi" w:eastAsia="Times New Roman" w:hAnsiTheme="minorHAnsi" w:cstheme="minorHAnsi"/>
          <w:bCs/>
          <w:color w:val="000000" w:themeColor="text1"/>
        </w:rPr>
        <w:t xml:space="preserve">quality monitoring near heavily-used roadways in the Portland area </w:t>
      </w:r>
      <w:r w:rsidR="005068EC">
        <w:rPr>
          <w:rFonts w:asciiTheme="minorHAnsi" w:eastAsia="Times New Roman" w:hAnsiTheme="minorHAnsi" w:cstheme="minorHAnsi"/>
          <w:bCs/>
          <w:color w:val="000000" w:themeColor="text1"/>
        </w:rPr>
        <w:t>in 2014</w:t>
      </w:r>
      <w:r w:rsidR="00AC0FDD">
        <w:rPr>
          <w:rFonts w:asciiTheme="minorHAnsi" w:eastAsia="Times New Roman" w:hAnsiTheme="minorHAnsi" w:cstheme="minorHAnsi"/>
          <w:bCs/>
          <w:color w:val="000000" w:themeColor="text1"/>
        </w:rPr>
        <w:t xml:space="preserve">. If the NO2 NAAQS is violated as a result of this monitoring, DEQ will be required to develop an attainment plan to bring the area into attainment with the 1-hr NO2 standard. When Metro adopts future transportation plans, </w:t>
      </w:r>
      <w:r w:rsidR="00207EDB">
        <w:rPr>
          <w:rFonts w:asciiTheme="minorHAnsi" w:eastAsia="Times New Roman" w:hAnsiTheme="minorHAnsi" w:cstheme="minorHAnsi"/>
          <w:bCs/>
          <w:color w:val="000000" w:themeColor="text1"/>
        </w:rPr>
        <w:t xml:space="preserve">Metro </w:t>
      </w:r>
      <w:r w:rsidR="00AC0FDD">
        <w:rPr>
          <w:rFonts w:asciiTheme="minorHAnsi" w:eastAsia="Times New Roman" w:hAnsiTheme="minorHAnsi" w:cstheme="minorHAnsi"/>
          <w:bCs/>
          <w:color w:val="000000" w:themeColor="text1"/>
        </w:rPr>
        <w:t>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commentRangeStart w:id="100"/>
      <w:r w:rsidR="003A21D2">
        <w:rPr>
          <w:rFonts w:asciiTheme="minorHAnsi" w:eastAsia="Times New Roman" w:hAnsiTheme="minorHAnsi" w:cstheme="minorHAnsi"/>
          <w:bCs/>
          <w:color w:val="000000" w:themeColor="text1"/>
        </w:rPr>
        <w:t>S</w:t>
      </w:r>
      <w:r w:rsidR="00F44E28" w:rsidRPr="00A77750">
        <w:rPr>
          <w:rFonts w:asciiTheme="minorHAnsi" w:eastAsia="Times New Roman" w:hAnsiTheme="minorHAnsi" w:cstheme="minorHAnsi"/>
          <w:bCs/>
          <w:color w:val="000000" w:themeColor="text1"/>
        </w:rPr>
        <w:t xml:space="preserve">tate government agencies </w:t>
      </w:r>
      <w:r w:rsidR="00A77750" w:rsidRPr="00A77750">
        <w:rPr>
          <w:rFonts w:asciiTheme="minorHAnsi" w:eastAsia="Times New Roman" w:hAnsiTheme="minorHAnsi" w:cstheme="minorHAnsi"/>
          <w:bCs/>
          <w:color w:val="000000" w:themeColor="text1"/>
        </w:rPr>
        <w:t xml:space="preserve">engaged in activities which emit NO2 or SO2 in quantities that could </w:t>
      </w:r>
      <w:r w:rsidR="003547D5">
        <w:rPr>
          <w:rFonts w:asciiTheme="minorHAnsi" w:eastAsia="Times New Roman" w:hAnsiTheme="minorHAnsi" w:cstheme="minorHAnsi"/>
          <w:bCs/>
          <w:color w:val="000000" w:themeColor="text1"/>
        </w:rPr>
        <w:t>contribute to</w:t>
      </w:r>
      <w:r w:rsidR="003547D5" w:rsidRPr="00A77750">
        <w:rPr>
          <w:rFonts w:asciiTheme="minorHAnsi" w:eastAsia="Times New Roman" w:hAnsiTheme="minorHAnsi" w:cstheme="minorHAnsi"/>
          <w:bCs/>
          <w:color w:val="000000" w:themeColor="text1"/>
        </w:rPr>
        <w:t xml:space="preserve"> </w:t>
      </w:r>
      <w:r w:rsidR="00A77750" w:rsidRPr="00A77750">
        <w:rPr>
          <w:rFonts w:asciiTheme="minorHAnsi" w:eastAsia="Times New Roman" w:hAnsiTheme="minorHAnsi" w:cstheme="minorHAnsi"/>
          <w:bCs/>
          <w:color w:val="000000" w:themeColor="text1"/>
        </w:rPr>
        <w:t xml:space="preserve">a violation of the primary 1-hour NAAQS </w:t>
      </w:r>
      <w:r w:rsidR="000970DF">
        <w:rPr>
          <w:rFonts w:asciiTheme="minorHAnsi" w:eastAsia="Times New Roman" w:hAnsiTheme="minorHAnsi" w:cstheme="minorHAnsi"/>
          <w:bCs/>
          <w:color w:val="000000" w:themeColor="text1"/>
        </w:rPr>
        <w:t xml:space="preserve">for these pollutants </w:t>
      </w:r>
      <w:r w:rsidR="00A77750" w:rsidRPr="00A77750">
        <w:rPr>
          <w:rFonts w:asciiTheme="minorHAnsi" w:eastAsia="Times New Roman" w:hAnsiTheme="minorHAnsi" w:cstheme="minorHAnsi"/>
          <w:bCs/>
          <w:color w:val="000000" w:themeColor="text1"/>
        </w:rPr>
        <w:t xml:space="preserve">could be required to conduct modeling and/or monitoring as described above to demonstrate compliance with the standards. </w:t>
      </w:r>
      <w:commentRangeEnd w:id="100"/>
      <w:r w:rsidR="00506D3B">
        <w:rPr>
          <w:rStyle w:val="CommentReference"/>
        </w:rPr>
        <w:commentReference w:id="100"/>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43"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w:t>
      </w:r>
      <w:r w:rsidR="00BF387D">
        <w:rPr>
          <w:rFonts w:ascii="Times New Roman" w:eastAsia="Times New Roman" w:hAnsi="Times New Roman" w:cs="Times New Roman"/>
          <w:bCs/>
        </w:rPr>
        <w:t>NAAQS</w:t>
      </w:r>
      <w:r>
        <w:rPr>
          <w:rFonts w:ascii="Times New Roman" w:eastAsia="Times New Roman" w:hAnsi="Times New Roman" w:cs="Times New Roman"/>
          <w:bCs/>
        </w:rPr>
        <w:t xml:space="preserve"> for nitrogen dioxide, sulfur dioxide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for 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w:t>
      </w:r>
      <w:commentRangeStart w:id="101"/>
      <w:r w:rsidRPr="006D627B">
        <w:rPr>
          <w:rFonts w:ascii="Times New Roman" w:eastAsia="Times New Roman" w:hAnsi="Times New Roman" w:cs="Times New Roman"/>
          <w:bCs/>
        </w:rPr>
        <w:t>DEQ may be required to conduct a review of PSD Modeling submittals for sources that must submit a competing source analysis.</w:t>
      </w:r>
      <w:r w:rsidR="006D627B">
        <w:rPr>
          <w:rFonts w:ascii="Times New Roman" w:eastAsia="Times New Roman" w:hAnsi="Times New Roman" w:cs="Times New Roman"/>
          <w:bCs/>
        </w:rPr>
        <w:t xml:space="preserve"> </w:t>
      </w:r>
      <w:commentRangeEnd w:id="101"/>
      <w:r w:rsidR="00B763A5">
        <w:rPr>
          <w:rStyle w:val="CommentReference"/>
        </w:rPr>
        <w:commentReference w:id="101"/>
      </w:r>
      <w:r w:rsidR="006D627B">
        <w:rPr>
          <w:rFonts w:ascii="Times New Roman" w:eastAsia="Times New Roman" w:hAnsi="Times New Roman" w:cs="Times New Roman"/>
          <w:bCs/>
        </w:rPr>
        <w:t>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range on average from $6,000-$13,000.</w:t>
      </w:r>
      <w:r w:rsidR="00D25BB1">
        <w:rPr>
          <w:rFonts w:ascii="Times New Roman" w:eastAsia="Times New Roman" w:hAnsi="Times New Roman" w:cs="Times New Roman"/>
          <w:bCs/>
          <w:color w:val="000000" w:themeColor="text1"/>
        </w:rPr>
        <w:t xml:space="preserve"> 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r w:rsidR="00466E88">
        <w:rPr>
          <w:rFonts w:ascii="Times New Roman" w:eastAsia="Times New Roman" w:hAnsi="Times New Roman" w:cs="Times New Roman"/>
          <w:bCs/>
          <w:color w:val="000000" w:themeColor="text1"/>
        </w:rPr>
        <w:t xml:space="preserve"> </w:t>
      </w:r>
      <w:proofErr w:type="gramStart"/>
      <w:r w:rsidR="00466E88">
        <w:rPr>
          <w:rFonts w:ascii="Times New Roman" w:eastAsia="Times New Roman" w:hAnsi="Times New Roman" w:cs="Times New Roman"/>
          <w:bCs/>
          <w:color w:val="000000" w:themeColor="text1"/>
        </w:rPr>
        <w:t>Pending final EPA national guidance or rule</w:t>
      </w:r>
      <w:r w:rsidR="006563AE">
        <w:rPr>
          <w:rFonts w:ascii="Times New Roman" w:eastAsia="Times New Roman" w:hAnsi="Times New Roman" w:cs="Times New Roman"/>
          <w:bCs/>
          <w:color w:val="000000" w:themeColor="text1"/>
        </w:rPr>
        <w:t>.</w:t>
      </w:r>
      <w:proofErr w:type="gramEnd"/>
      <w:r w:rsidR="00466E88">
        <w:rPr>
          <w:rFonts w:ascii="Times New Roman" w:eastAsia="Times New Roman" w:hAnsi="Times New Roman" w:cs="Times New Roman"/>
          <w:bCs/>
          <w:color w:val="000000" w:themeColor="text1"/>
        </w:rPr>
        <w:t xml:space="preserve"> DEQ may also need to purchase monitoring equipment to measure ambient air concentrations of SO2 for comparison against the 1-hour SO2 NAAQS.</w:t>
      </w:r>
    </w:p>
    <w:p w:rsidR="00BC5F50" w:rsidRDefault="00BC5F50" w:rsidP="00B34CF8">
      <w:pPr>
        <w:ind w:left="990" w:right="18"/>
        <w:outlineLvl w:val="0"/>
        <w:rPr>
          <w:rFonts w:ascii="Times New Roman" w:eastAsia="Times New Roman" w:hAnsi="Times New Roman" w:cs="Times New Roman"/>
          <w:bCs/>
          <w:color w:val="000000" w:themeColor="text1"/>
        </w:rPr>
      </w:pPr>
    </w:p>
    <w:p w:rsidR="001E2EA4" w:rsidRDefault="001E2EA4" w:rsidP="001E2EA4">
      <w:pPr>
        <w:tabs>
          <w:tab w:val="left" w:pos="990"/>
        </w:tabs>
        <w:spacing w:after="100" w:afterAutospacing="1"/>
        <w:ind w:left="990"/>
        <w:rPr>
          <w:rFonts w:asciiTheme="minorHAnsi" w:hAnsiTheme="minorHAnsi" w:cstheme="minorHAnsi"/>
          <w:color w:val="000000"/>
        </w:rPr>
      </w:pPr>
      <w:r w:rsidRPr="001E2EA4">
        <w:rPr>
          <w:rFonts w:asciiTheme="minorHAnsi" w:hAnsiTheme="minorHAnsi" w:cstheme="minorHAnsi"/>
          <w:color w:val="000000"/>
        </w:rPr>
        <w:t xml:space="preserve">Once Oregon’s rules are updated to reflect the current NAAQS for NO2, SO2 and Pb, DEQ will begin conducting near-roadway monitoring at select locations to evaluate whether ambient air concentrations of NO2 are in exceedance of the 1-hour standard. EPA is in the process of developing national guidance for modeling and monitoring of SO2 for comparison against the 1-hour standard, and DEQ will need to address related requirements </w:t>
      </w:r>
      <w:commentRangeStart w:id="102"/>
      <w:r w:rsidRPr="001E2EA4">
        <w:rPr>
          <w:rFonts w:asciiTheme="minorHAnsi" w:hAnsiTheme="minorHAnsi" w:cstheme="minorHAnsi"/>
          <w:color w:val="000000"/>
        </w:rPr>
        <w:t>when they are finalized.</w:t>
      </w:r>
      <w:commentRangeEnd w:id="102"/>
      <w:r w:rsidR="007A4B24">
        <w:rPr>
          <w:rStyle w:val="CommentReference"/>
        </w:rPr>
        <w:commentReference w:id="102"/>
      </w:r>
    </w:p>
    <w:p w:rsidR="00F8492B" w:rsidRDefault="00F8492B" w:rsidP="00F8492B">
      <w:pPr>
        <w:ind w:left="990"/>
      </w:pPr>
      <w:r w:rsidRPr="00F8492B">
        <w:rPr>
          <w:rFonts w:asciiTheme="minorHAnsi" w:hAnsiTheme="minorHAnsi" w:cstheme="minorHAnsi"/>
        </w:rPr>
        <w:t>In addition</w:t>
      </w:r>
      <w:r>
        <w:rPr>
          <w:rFonts w:asciiTheme="minorHAnsi" w:hAnsiTheme="minorHAnsi" w:cstheme="minorHAnsi"/>
        </w:rPr>
        <w:t xml:space="preserve"> to adopting the 1-hour primary standards for NO2 and SO2</w:t>
      </w:r>
      <w:r w:rsidRPr="00F8492B">
        <w:rPr>
          <w:rFonts w:asciiTheme="minorHAnsi" w:hAnsiTheme="minorHAnsi" w:cstheme="minorHAnsi"/>
        </w:rPr>
        <w:t xml:space="preserve">, DEQ is adopting the </w:t>
      </w:r>
      <w:r>
        <w:rPr>
          <w:rFonts w:asciiTheme="minorHAnsi" w:hAnsiTheme="minorHAnsi" w:cstheme="minorHAnsi"/>
        </w:rPr>
        <w:t>interim</w:t>
      </w:r>
      <w:r w:rsidRPr="00F8492B">
        <w:rPr>
          <w:rFonts w:asciiTheme="minorHAnsi" w:hAnsiTheme="minorHAnsi" w:cstheme="minorHAnsi"/>
        </w:rPr>
        <w:t xml:space="preserve"> Significant Impact Levels (SILs) for </w:t>
      </w:r>
      <w:r>
        <w:rPr>
          <w:rFonts w:asciiTheme="minorHAnsi" w:hAnsiTheme="minorHAnsi" w:cstheme="minorHAnsi"/>
        </w:rPr>
        <w:t xml:space="preserve">the </w:t>
      </w:r>
      <w:r w:rsidRPr="00F8492B">
        <w:rPr>
          <w:rFonts w:asciiTheme="minorHAnsi" w:hAnsiTheme="minorHAnsi" w:cstheme="minorHAnsi"/>
        </w:rPr>
        <w:t xml:space="preserve">primary 1-hour NO2 and SO2 </w:t>
      </w:r>
      <w:r>
        <w:rPr>
          <w:rFonts w:asciiTheme="minorHAnsi" w:hAnsiTheme="minorHAnsi" w:cstheme="minorHAnsi"/>
        </w:rPr>
        <w:t xml:space="preserve">standards </w:t>
      </w:r>
      <w:r w:rsidRPr="00F8492B">
        <w:rPr>
          <w:rFonts w:asciiTheme="minorHAnsi" w:hAnsiTheme="minorHAnsi" w:cstheme="minorHAnsi"/>
        </w:rPr>
        <w:t xml:space="preserve">as </w:t>
      </w:r>
      <w:r w:rsidR="00A8409A">
        <w:rPr>
          <w:rFonts w:asciiTheme="minorHAnsi" w:hAnsiTheme="minorHAnsi" w:cstheme="minorHAnsi"/>
        </w:rPr>
        <w:t>provided</w:t>
      </w:r>
      <w:r w:rsidRPr="00F8492B">
        <w:rPr>
          <w:rFonts w:asciiTheme="minorHAnsi" w:hAnsiTheme="minorHAnsi" w:cstheme="minorHAnsi"/>
        </w:rPr>
        <w:t xml:space="preserve"> in </w:t>
      </w:r>
      <w:r w:rsidR="00892B12">
        <w:rPr>
          <w:rFonts w:asciiTheme="minorHAnsi" w:hAnsiTheme="minorHAnsi" w:cstheme="minorHAnsi"/>
        </w:rPr>
        <w:t>EPA Guidance.</w:t>
      </w:r>
      <w:r w:rsidRPr="00F8492B">
        <w:rPr>
          <w:rFonts w:asciiTheme="minorHAnsi" w:hAnsiTheme="minorHAnsi" w:cstheme="minorHAnsi"/>
        </w:rPr>
        <w:t xml:space="preserve"> SILs </w:t>
      </w:r>
      <w:r w:rsidR="00AE3EE8">
        <w:rPr>
          <w:rFonts w:asciiTheme="minorHAnsi" w:hAnsiTheme="minorHAnsi" w:cstheme="minorHAnsi"/>
        </w:rPr>
        <w:t>are used</w:t>
      </w:r>
      <w:r w:rsidR="00AE3EE8" w:rsidRPr="00F8492B">
        <w:rPr>
          <w:rFonts w:asciiTheme="minorHAnsi" w:hAnsiTheme="minorHAnsi" w:cstheme="minorHAnsi"/>
        </w:rPr>
        <w:t xml:space="preserve"> </w:t>
      </w:r>
      <w:r w:rsidRPr="00F8492B">
        <w:rPr>
          <w:rFonts w:asciiTheme="minorHAnsi" w:hAnsiTheme="minorHAnsi" w:cstheme="minorHAnsi"/>
        </w:rPr>
        <w:t xml:space="preserve">as a screening step to exempt sources from additional modeling requirements, </w:t>
      </w:r>
      <w:r w:rsidR="00AE3EE8">
        <w:rPr>
          <w:rFonts w:asciiTheme="minorHAnsi" w:hAnsiTheme="minorHAnsi" w:cstheme="minorHAnsi"/>
        </w:rPr>
        <w:t>and</w:t>
      </w:r>
      <w:r w:rsidR="00AE3EE8" w:rsidRPr="00F8492B">
        <w:rPr>
          <w:rFonts w:asciiTheme="minorHAnsi" w:hAnsiTheme="minorHAnsi" w:cstheme="minorHAnsi"/>
        </w:rPr>
        <w:t xml:space="preserve"> </w:t>
      </w:r>
      <w:r w:rsidRPr="00F8492B">
        <w:rPr>
          <w:rFonts w:asciiTheme="minorHAnsi" w:hAnsiTheme="minorHAnsi" w:cstheme="minorHAnsi"/>
        </w:rPr>
        <w:t>can reduce the workl</w:t>
      </w:r>
      <w:r w:rsidR="00892B12">
        <w:rPr>
          <w:rFonts w:asciiTheme="minorHAnsi" w:hAnsiTheme="minorHAnsi" w:cstheme="minorHAnsi"/>
        </w:rPr>
        <w:t>oad of an air quality analysis. For sources with modeled concentrations of NO2 or SO2 over the 1-hour Significant Air Quality Impact Levels for these pollutants, a competing source analysis is required, for which an Emissions Inventory is developed by DEQ and provided to the source</w:t>
      </w:r>
      <w:r w:rsidR="00AE3EE8">
        <w:rPr>
          <w:rFonts w:asciiTheme="minorHAnsi" w:hAnsiTheme="minorHAnsi" w:cstheme="minorHAnsi"/>
        </w:rPr>
        <w:t>. T</w:t>
      </w:r>
      <w:r w:rsidR="00892B12">
        <w:rPr>
          <w:rFonts w:asciiTheme="minorHAnsi" w:hAnsiTheme="minorHAnsi" w:cstheme="minorHAnsi"/>
        </w:rPr>
        <w:t xml:space="preserve">he resources needed by DEQ </w:t>
      </w:r>
      <w:r w:rsidR="00AE3EE8">
        <w:rPr>
          <w:rFonts w:asciiTheme="minorHAnsi" w:hAnsiTheme="minorHAnsi" w:cstheme="minorHAnsi"/>
        </w:rPr>
        <w:t xml:space="preserve">to assist with such analyses </w:t>
      </w:r>
      <w:r w:rsidR="00892B12">
        <w:rPr>
          <w:rFonts w:asciiTheme="minorHAnsi" w:hAnsiTheme="minorHAnsi" w:cstheme="minorHAnsi"/>
        </w:rPr>
        <w:t>will vary on a case-by-case basis.</w:t>
      </w:r>
      <w:r w:rsidRPr="00F8492B">
        <w:rPr>
          <w:rFonts w:asciiTheme="minorHAnsi" w:hAnsiTheme="minorHAnsi" w:cstheme="minorHAnsi"/>
        </w:rPr>
        <w:t> </w:t>
      </w:r>
      <w:r w:rsidR="006E5FC5">
        <w:rPr>
          <w:rFonts w:asciiTheme="minorHAnsi" w:hAnsiTheme="minorHAnsi" w:cstheme="minorHAnsi"/>
        </w:rPr>
        <w:t>When</w:t>
      </w:r>
      <w:r w:rsidRPr="00F8492B">
        <w:rPr>
          <w:rFonts w:asciiTheme="minorHAnsi" w:hAnsiTheme="minorHAnsi" w:cstheme="minorHAnsi"/>
        </w:rPr>
        <w:t xml:space="preserve"> final SILs have been promulgated by EPA, DEQ will need to conduct a future rulemaking to amend the 1-hour NO2 and SO2 SILs in OAR</w:t>
      </w:r>
      <w:r w:rsidR="005938A4">
        <w:rPr>
          <w:rFonts w:asciiTheme="minorHAnsi" w:hAnsiTheme="minorHAnsi" w:cstheme="minorHAnsi"/>
        </w:rPr>
        <w:t xml:space="preserve"> 340-200-0020</w:t>
      </w:r>
      <w:r w:rsidR="007E7EA4">
        <w:rPr>
          <w:rFonts w:asciiTheme="minorHAnsi" w:hAnsiTheme="minorHAnsi" w:cstheme="minorHAnsi"/>
        </w:rPr>
        <w:t xml:space="preserve"> Table 1</w:t>
      </w:r>
      <w:r w:rsidRPr="00F8492B">
        <w:rPr>
          <w:rFonts w:asciiTheme="minorHAnsi" w:hAnsiTheme="minorHAnsi" w:cstheme="minorHAnsi"/>
        </w:rPr>
        <w:t xml:space="preserve"> to reflect the final 1-hour </w:t>
      </w:r>
      <w:r w:rsidR="005938A4">
        <w:rPr>
          <w:rFonts w:asciiTheme="minorHAnsi" w:hAnsiTheme="minorHAnsi" w:cstheme="minorHAnsi"/>
        </w:rPr>
        <w:t>S</w:t>
      </w:r>
      <w:r w:rsidRPr="00F8492B">
        <w:rPr>
          <w:rFonts w:asciiTheme="minorHAnsi" w:hAnsiTheme="minorHAnsi" w:cstheme="minorHAnsi"/>
        </w:rPr>
        <w:t>ILs as adopted by EPA</w:t>
      </w:r>
      <w:r>
        <w:t>.</w:t>
      </w:r>
      <w:r w:rsidR="006E5FC5">
        <w:t xml:space="preserve"> </w:t>
      </w:r>
      <w:r w:rsidR="00C41635" w:rsidRPr="00C41635">
        <w:rPr>
          <w:rFonts w:ascii="Times New Roman" w:hAnsi="Times New Roman" w:cs="Times New Roman"/>
        </w:rPr>
        <w:t xml:space="preserve">EPA has indicated </w:t>
      </w:r>
      <w:r w:rsidR="006E5FC5">
        <w:rPr>
          <w:rFonts w:ascii="Times New Roman" w:hAnsi="Times New Roman" w:cs="Times New Roman"/>
        </w:rPr>
        <w:t>its intent to adopt final SILs in the future, but has not indicated a specific timeline for doing so as of the time this staff report was developed.</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BC5F50" w:rsidRPr="00EC71C6" w:rsidRDefault="00BC5F50" w:rsidP="00B34CF8">
      <w:pPr>
        <w:spacing w:after="120"/>
        <w:ind w:left="720" w:right="18"/>
        <w:outlineLvl w:val="0"/>
        <w:rPr>
          <w:rFonts w:ascii="Times New Roman" w:eastAsia="Times New Roman" w:hAnsi="Times New Roman" w:cs="Times New Roman"/>
          <w:bCs/>
          <w:color w:val="786E54"/>
        </w:rPr>
      </w:pPr>
      <w:r w:rsidRPr="0067596F">
        <w:rPr>
          <w:rFonts w:asciiTheme="majorHAnsi" w:eastAsia="Times New Roman" w:hAnsiTheme="majorHAnsi" w:cstheme="majorHAnsi"/>
          <w:bCs/>
          <w:color w:val="504938"/>
          <w:sz w:val="22"/>
          <w:szCs w:val="22"/>
          <w:highlight w:val="yellow"/>
          <w:rPrChange w:id="103" w:author="ccapp" w:date="2013-06-19T19:07:00Z">
            <w:rPr>
              <w:rFonts w:asciiTheme="majorHAnsi" w:eastAsia="Times New Roman" w:hAnsiTheme="majorHAnsi" w:cstheme="majorHAnsi"/>
              <w:bCs/>
              <w:color w:val="504938"/>
              <w:sz w:val="22"/>
              <w:szCs w:val="22"/>
            </w:rPr>
          </w:rPrChange>
        </w:rPr>
        <w:t>Impact on large businesses (all businesses that are not small businesses below)</w:t>
      </w:r>
    </w:p>
    <w:p w:rsidR="00BC5F50" w:rsidRDefault="002A519D" w:rsidP="00B34CF8">
      <w:pPr>
        <w:ind w:left="994"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commentRangeStart w:id="104"/>
      <w:commentRangeStart w:id="105"/>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w:t>
      </w:r>
      <w:commentRangeEnd w:id="104"/>
      <w:r w:rsidR="00721B37">
        <w:rPr>
          <w:rStyle w:val="CommentReference"/>
        </w:rPr>
        <w:commentReference w:id="104"/>
      </w:r>
      <w:commentRangeEnd w:id="105"/>
      <w:r w:rsidR="00951D6E">
        <w:rPr>
          <w:rStyle w:val="CommentReference"/>
        </w:rPr>
        <w:commentReference w:id="105"/>
      </w:r>
      <w:r w:rsidR="001B25BA" w:rsidRPr="00EC71C6">
        <w:rPr>
          <w:rFonts w:ascii="Times New Roman" w:eastAsia="Times New Roman" w:hAnsi="Times New Roman" w:cs="Times New Roman"/>
          <w:bCs/>
          <w:color w:val="000000" w:themeColor="text1"/>
        </w:rPr>
        <w:t xml:space="preserve">Existing facilities that are currently subject monitoring requirements for these </w:t>
      </w:r>
      <w:r w:rsidR="00075CF4">
        <w:rPr>
          <w:rFonts w:ascii="Times New Roman" w:eastAsia="Times New Roman" w:hAnsi="Times New Roman" w:cs="Times New Roman"/>
          <w:bCs/>
          <w:color w:val="000000" w:themeColor="text1"/>
        </w:rPr>
        <w:t xml:space="preserve">may be able to use existing </w:t>
      </w:r>
      <w:r w:rsidR="004439D2">
        <w:rPr>
          <w:rFonts w:ascii="Times New Roman" w:eastAsia="Times New Roman" w:hAnsi="Times New Roman" w:cs="Times New Roman"/>
          <w:bCs/>
          <w:color w:val="000000" w:themeColor="text1"/>
        </w:rPr>
        <w:t xml:space="preserve">monitoring equipment </w:t>
      </w:r>
      <w:r w:rsidR="00075CF4">
        <w:rPr>
          <w:rFonts w:ascii="Times New Roman" w:eastAsia="Times New Roman" w:hAnsi="Times New Roman" w:cs="Times New Roman"/>
          <w:bCs/>
          <w:color w:val="000000" w:themeColor="text1"/>
        </w:rPr>
        <w:t xml:space="preserve">for demonstration of compliance with the </w:t>
      </w:r>
      <w:r w:rsidR="004439D2">
        <w:rPr>
          <w:rFonts w:ascii="Times New Roman" w:eastAsia="Times New Roman" w:hAnsi="Times New Roman" w:cs="Times New Roman"/>
          <w:bCs/>
          <w:color w:val="000000" w:themeColor="text1"/>
        </w:rPr>
        <w:t xml:space="preserve">new primary </w:t>
      </w:r>
      <w:r w:rsidR="00075CF4">
        <w:rPr>
          <w:rFonts w:ascii="Times New Roman" w:eastAsia="Times New Roman" w:hAnsi="Times New Roman" w:cs="Times New Roman"/>
          <w:bCs/>
          <w:color w:val="000000" w:themeColor="text1"/>
        </w:rPr>
        <w:t xml:space="preserve">1-hour </w:t>
      </w:r>
      <w:r w:rsidR="004439D2">
        <w:rPr>
          <w:rFonts w:ascii="Times New Roman" w:eastAsia="Times New Roman" w:hAnsi="Times New Roman" w:cs="Times New Roman"/>
          <w:bCs/>
          <w:color w:val="000000" w:themeColor="text1"/>
        </w:rPr>
        <w:t xml:space="preserve">NO2 and SO2 </w:t>
      </w:r>
      <w:r w:rsidR="00075CF4">
        <w:rPr>
          <w:rFonts w:ascii="Times New Roman" w:eastAsia="Times New Roman" w:hAnsi="Times New Roman" w:cs="Times New Roman"/>
          <w:bCs/>
          <w:color w:val="000000" w:themeColor="text1"/>
        </w:rPr>
        <w:t xml:space="preserve">NAAQS.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NO2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SO2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NO2, SO2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9D5EB5">
            <w:pPr>
              <w:ind w:left="360" w:right="18"/>
              <w:outlineLvl w:val="0"/>
              <w:rPr>
                <w:rFonts w:asciiTheme="minorHAnsi" w:hAnsiTheme="minorHAnsi" w:cstheme="minorHAnsi"/>
                <w:iCs/>
                <w:color w:val="000000" w:themeColor="text1"/>
                <w:sz w:val="24"/>
                <w:szCs w:val="24"/>
              </w:rPr>
            </w:pPr>
            <w:r w:rsidRPr="00C01C54">
              <w:rPr>
                <w:rFonts w:asciiTheme="minorHAnsi" w:hAnsiTheme="minorHAnsi" w:cstheme="minorHAnsi"/>
                <w:iCs/>
                <w:color w:val="000000" w:themeColor="text1"/>
              </w:rPr>
              <w:t xml:space="preserve">New or existing expanding facilities will likely need to hire a consultant to demonstrate compliance with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NO2</w:t>
            </w:r>
            <w:r w:rsidR="000E7857">
              <w:rPr>
                <w:rFonts w:asciiTheme="minorHAnsi" w:hAnsiTheme="minorHAnsi" w:cstheme="minorHAnsi"/>
                <w:iCs/>
                <w:color w:val="000000" w:themeColor="text1"/>
              </w:rPr>
              <w:t xml:space="preserve"> and SO2</w:t>
            </w:r>
            <w:r w:rsidRPr="00C01C54">
              <w:rPr>
                <w:rFonts w:asciiTheme="minorHAnsi" w:hAnsiTheme="minorHAnsi" w:cstheme="minorHAnsi"/>
                <w:iCs/>
                <w:color w:val="000000" w:themeColor="text1"/>
              </w:rPr>
              <w:t xml:space="preserve"> NAAQS. The costs associated with consultation </w:t>
            </w:r>
            <w:r w:rsidR="00B62D4E">
              <w:rPr>
                <w:rFonts w:asciiTheme="minorHAnsi" w:hAnsiTheme="minorHAnsi" w:cstheme="minorHAnsi"/>
                <w:iCs/>
                <w:color w:val="000000" w:themeColor="text1"/>
              </w:rPr>
              <w:t>are</w:t>
            </w:r>
            <w:r w:rsidRPr="00C01C54">
              <w:rPr>
                <w:rFonts w:asciiTheme="minorHAnsi" w:hAnsiTheme="minorHAnsi" w:cstheme="minorHAnsi"/>
                <w:iCs/>
                <w:color w:val="000000" w:themeColor="text1"/>
              </w:rPr>
              <w:t xml:space="preserve"> expected to be in the low range of cost estimates provided above for large businesses.</w:t>
            </w:r>
          </w:p>
          <w:p w:rsidR="009B4BE8" w:rsidRPr="009B4BE8" w:rsidRDefault="009B4BE8" w:rsidP="009D5EB5">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Please see the section above titled: “Statement of Cost of Compliance”. 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are expected to be similar to those of large businesses.</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 xml:space="preserve">DEQ did not involve small businesses in the development of this rulemaking. The proposed rule amendments are required in order to align state rules with federal Clean Air Act requirements and provide DEQ with the necessary authority to implement the NO2, SO2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Due to this requirement, there was no policy choice to be made.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947CE" w:rsidRDefault="00B35715" w:rsidP="004229AB">
      <w:pPr>
        <w:spacing w:after="120"/>
        <w:ind w:left="720" w:right="18"/>
        <w:outlineLvl w:val="0"/>
        <w:rPr>
          <w:rFonts w:asciiTheme="majorHAnsi" w:eastAsia="Times New Roman" w:hAnsiTheme="majorHAnsi" w:cstheme="majorHAnsi"/>
          <w:bCs/>
          <w:color w:val="504938"/>
          <w:sz w:val="22"/>
          <w:szCs w:val="22"/>
        </w:rPr>
      </w:pPr>
      <w:r w:rsidRPr="00E947CE">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7E4BFE" w:rsidP="00C54DE2">
      <w:pPr>
        <w:ind w:left="1080" w:right="18"/>
        <w:rPr>
          <w:rFonts w:ascii="Times New Roman" w:eastAsia="Times New Roman" w:hAnsi="Times New Roman" w:cs="Times New Roman"/>
          <w:bCs/>
        </w:rPr>
      </w:pPr>
      <w:r w:rsidRPr="007E4BFE">
        <w:rPr>
          <w:rFonts w:ascii="Times New Roman" w:eastAsia="Times New Roman" w:hAnsi="Times New Roman" w:cs="Times New Roman"/>
          <w:bCs/>
          <w:highlight w:val="yellow"/>
          <w:rPrChange w:id="106" w:author="ccapp" w:date="2013-06-18T17:39:00Z">
            <w:rPr>
              <w:rFonts w:ascii="Times New Roman" w:eastAsia="Times New Roman" w:hAnsi="Times New Roman" w:cs="Times New Roman"/>
              <w:bCs/>
            </w:rPr>
          </w:rPrChange>
        </w:rPr>
        <w:t xml:space="preserve">This rulemaking does not result in any differences from or additions to federal requirements. The proposed </w:t>
      </w:r>
      <w:ins w:id="107" w:author="ccapp" w:date="2013-06-18T17:15:00Z">
        <w:r w:rsidRPr="007E4BFE">
          <w:rPr>
            <w:rFonts w:ascii="Times New Roman" w:eastAsia="Times New Roman" w:hAnsi="Times New Roman" w:cs="Times New Roman"/>
            <w:bCs/>
            <w:highlight w:val="yellow"/>
            <w:rPrChange w:id="108" w:author="ccapp" w:date="2013-06-18T17:39:00Z">
              <w:rPr>
                <w:rFonts w:ascii="Times New Roman" w:eastAsia="Times New Roman" w:hAnsi="Times New Roman" w:cs="Times New Roman"/>
                <w:bCs/>
              </w:rPr>
            </w:rPrChange>
          </w:rPr>
          <w:t xml:space="preserve">rule </w:t>
        </w:r>
      </w:ins>
      <w:r w:rsidRPr="007E4BFE">
        <w:rPr>
          <w:rFonts w:ascii="Times New Roman" w:eastAsia="Times New Roman" w:hAnsi="Times New Roman" w:cs="Times New Roman"/>
          <w:bCs/>
          <w:highlight w:val="yellow"/>
          <w:rPrChange w:id="109" w:author="ccapp" w:date="2013-06-18T17:39:00Z">
            <w:rPr>
              <w:rFonts w:ascii="Times New Roman" w:eastAsia="Times New Roman" w:hAnsi="Times New Roman" w:cs="Times New Roman"/>
              <w:bCs/>
            </w:rPr>
          </w:rPrChange>
        </w:rPr>
        <w:t>amendments align state rules with federal requirements under Sections 110(a</w:t>
      </w:r>
      <w:proofErr w:type="gramStart"/>
      <w:r w:rsidRPr="007E4BFE">
        <w:rPr>
          <w:rFonts w:ascii="Times New Roman" w:eastAsia="Times New Roman" w:hAnsi="Times New Roman" w:cs="Times New Roman"/>
          <w:bCs/>
          <w:highlight w:val="yellow"/>
          <w:rPrChange w:id="110" w:author="ccapp" w:date="2013-06-18T17:39:00Z">
            <w:rPr>
              <w:rFonts w:ascii="Times New Roman" w:eastAsia="Times New Roman" w:hAnsi="Times New Roman" w:cs="Times New Roman"/>
              <w:bCs/>
            </w:rPr>
          </w:rPrChange>
        </w:rPr>
        <w:t>)(</w:t>
      </w:r>
      <w:proofErr w:type="gramEnd"/>
      <w:r w:rsidRPr="007E4BFE">
        <w:rPr>
          <w:rFonts w:ascii="Times New Roman" w:eastAsia="Times New Roman" w:hAnsi="Times New Roman" w:cs="Times New Roman"/>
          <w:bCs/>
          <w:highlight w:val="yellow"/>
          <w:rPrChange w:id="111" w:author="ccapp" w:date="2013-06-18T17:39:00Z">
            <w:rPr>
              <w:rFonts w:ascii="Times New Roman" w:eastAsia="Times New Roman" w:hAnsi="Times New Roman" w:cs="Times New Roman"/>
              <w:bCs/>
            </w:rPr>
          </w:rPrChange>
        </w:rPr>
        <w:t xml:space="preserve">1) and (a)(2) of the Clean Air Act. </w:t>
      </w:r>
      <w:r w:rsidRPr="005E3B6D">
        <w:rPr>
          <w:rFonts w:ascii="Times New Roman" w:eastAsia="Times New Roman" w:hAnsi="Times New Roman" w:cs="Times New Roman"/>
          <w:bCs/>
        </w:rPr>
        <w:t xml:space="preserve">Chapter 340, division 202 of Oregon Administrative Rules currently contains ambient air quality standards for sulfur dioxide that are lower than the current SO2 NAAQS. These standards were adopted in 1972 and were equivalent to the federal standards at that time. Although the federal standards were repealed in 1973, Oregon rules have not been amended to reflect the changes made to the levels of </w:t>
      </w:r>
      <w:proofErr w:type="spellStart"/>
      <w:r w:rsidRPr="005E3B6D">
        <w:rPr>
          <w:rFonts w:ascii="Times New Roman" w:eastAsia="Times New Roman" w:hAnsi="Times New Roman" w:cs="Times New Roman"/>
          <w:bCs/>
        </w:rPr>
        <w:t>teh</w:t>
      </w:r>
      <w:proofErr w:type="spellEnd"/>
      <w:r w:rsidRPr="005E3B6D">
        <w:rPr>
          <w:rFonts w:ascii="Times New Roman" w:eastAsia="Times New Roman" w:hAnsi="Times New Roman" w:cs="Times New Roman"/>
          <w:bCs/>
        </w:rPr>
        <w:t xml:space="preserve"> federal standards since that time. As proposed, this rulemaking will automatically retain the annual and 24-hour SO2 ambient air quality standards for one year after adoption of this proposal until EPA develops sulfur dioxide area designations for Oregon. In addition to adopting the new, primary 1-hour standard, this proposal would also retain the existing federal 3-hour secondary standard for sulfur dioxide until future revisions are made by EPA, should the agency propose any such changes in the future.</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r w:rsidR="00643B24">
        <w:rPr>
          <w:rFonts w:ascii="Times New Roman" w:eastAsia="Times New Roman" w:hAnsi="Times New Roman" w:cs="Times New Roman"/>
          <w:bCs/>
        </w:rPr>
        <w:t xml:space="preserve">comply with and implement </w:t>
      </w:r>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sidRPr="000B0D4B">
            <w:rPr>
              <w:rFonts w:ascii="Times New Roman" w:eastAsia="Times New Roman" w:hAnsi="Times New Roman" w:cs="Times New Roman"/>
              <w:bCs/>
              <w:highlight w:val="yellow"/>
            </w:rPr>
            <w:t>verbatim</w:t>
          </w:r>
        </w:sdtContent>
      </w:sdt>
      <w:r w:rsidR="00AA5B6E">
        <w:rPr>
          <w:rFonts w:ascii="Times New Roman" w:eastAsia="Times New Roman" w:hAnsi="Times New Roman" w:cs="Times New Roman"/>
          <w:bCs/>
        </w:rPr>
        <w:t>:</w:t>
      </w:r>
      <w:r w:rsidR="007009DD">
        <w:rPr>
          <w:rStyle w:val="CommentReference"/>
        </w:rPr>
        <w:commentReference w:id="112"/>
      </w:r>
    </w:p>
    <w:p w:rsidR="00AA5B6E" w:rsidRDefault="00AA5B6E" w:rsidP="00C54DE2">
      <w:pPr>
        <w:ind w:left="1080" w:right="18"/>
        <w:rPr>
          <w:rFonts w:ascii="Times New Roman" w:eastAsia="Times New Roman" w:hAnsi="Times New Roman" w:cs="Times New Roman"/>
          <w:bCs/>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43B24"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r>
        <w:rPr>
          <w:rFonts w:ascii="Times New Roman" w:eastAsia="Times New Roman" w:hAnsi="Times New Roman" w:cs="Times New Roman"/>
          <w:bCs/>
          <w:color w:val="000000" w:themeColor="text1"/>
        </w:rPr>
        <w:t>40 CFR Section 50.16 National primary and secondary ambient air quality standards for lead.</w:t>
      </w:r>
    </w:p>
    <w:p w:rsidR="00643B24" w:rsidRDefault="00643B24" w:rsidP="00643B24">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4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4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E4BFE"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3" w:name="AdvisoryCommittee"/>
      <w:r w:rsidR="00C9239E">
        <w:rPr>
          <w:rFonts w:asciiTheme="majorHAnsi" w:eastAsia="Times New Roman" w:hAnsiTheme="majorHAnsi" w:cstheme="majorHAnsi"/>
          <w:bCs/>
          <w:color w:val="504938"/>
          <w:sz w:val="22"/>
          <w:szCs w:val="22"/>
        </w:rPr>
        <w:t>Advisory committee</w:t>
      </w:r>
      <w:bookmarkEnd w:id="113"/>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5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r w:rsidR="007E4BFE">
        <w:rPr>
          <w:rFonts w:asciiTheme="minorHAnsi" w:eastAsia="Times New Roman" w:hAnsiTheme="minorHAnsi" w:cstheme="minorHAnsi"/>
          <w:color w:val="000000"/>
          <w:u w:val="single"/>
        </w:rPr>
        <w:fldChar w:fldCharType="begin"/>
      </w:r>
      <w:r w:rsidR="00006110">
        <w:rPr>
          <w:rFonts w:asciiTheme="minorHAnsi" w:eastAsia="Times New Roman" w:hAnsiTheme="minorHAnsi" w:cstheme="minorHAnsi"/>
          <w:color w:val="000000"/>
          <w:u w:val="single"/>
        </w:rPr>
        <w:instrText xml:space="preserve"> HYPERLINK "</w:instrText>
      </w:r>
      <w:r w:rsidR="00573050" w:rsidRPr="00573050">
        <w:rPr>
          <w:color w:val="000000"/>
        </w:rPr>
        <w:instrText xml:space="preserve">http://www.deq.state.or.us/regulations/proposedrules.htm </w:instrText>
      </w:r>
      <w:r w:rsidR="00006110">
        <w:rPr>
          <w:rFonts w:asciiTheme="minorHAnsi" w:eastAsia="Times New Roman" w:hAnsiTheme="minorHAnsi" w:cstheme="minorHAnsi"/>
          <w:color w:val="000000"/>
          <w:u w:val="single"/>
        </w:rPr>
        <w:instrText xml:space="preserve">" </w:instrText>
      </w:r>
      <w:r w:rsidR="007E4BFE">
        <w:rPr>
          <w:rFonts w:asciiTheme="minorHAnsi" w:eastAsia="Times New Roman" w:hAnsiTheme="minorHAnsi" w:cstheme="minorHAnsi"/>
          <w:color w:val="000000"/>
          <w:u w:val="single"/>
        </w:rPr>
        <w:fldChar w:fldCharType="separate"/>
      </w:r>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ins w:id="114" w:author="ACurtis" w:date="2013-06-18T11:13:00Z">
        <w:r w:rsidR="007E4BFE">
          <w:rPr>
            <w:rFonts w:asciiTheme="minorHAnsi" w:eastAsia="Times New Roman" w:hAnsiTheme="minorHAnsi" w:cstheme="minorHAnsi"/>
            <w:color w:val="000000"/>
            <w:u w:val="single"/>
          </w:rPr>
          <w:fldChar w:fldCharType="end"/>
        </w:r>
        <w:r w:rsidR="00006110">
          <w:rPr>
            <w:rFonts w:asciiTheme="minorHAnsi" w:eastAsia="Times New Roman" w:hAnsiTheme="minorHAnsi" w:cstheme="minorHAnsi"/>
            <w:color w:val="000000" w:themeColor="text1"/>
          </w:rPr>
          <w:t xml:space="preserve"> on July 15,</w:t>
        </w:r>
      </w:ins>
      <w:ins w:id="115" w:author="ACurtis" w:date="2013-06-18T10:51:00Z">
        <w:r w:rsidR="009D033E">
          <w:rPr>
            <w:rFonts w:asciiTheme="minorHAnsi" w:eastAsia="Times New Roman" w:hAnsiTheme="minorHAnsi" w:cstheme="minorHAnsi"/>
            <w:color w:val="000000" w:themeColor="text1"/>
          </w:rPr>
          <w:t xml:space="preserve"> 2013</w:t>
        </w:r>
      </w:ins>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Pr>
          <w:rFonts w:asciiTheme="minorHAnsi" w:eastAsia="Times New Roman" w:hAnsiTheme="minorHAnsi" w:cstheme="minorHAnsi"/>
          <w:bCs/>
          <w:color w:val="000000" w:themeColor="text1"/>
          <w:highlight w:val="lightGray"/>
        </w:rPr>
        <w:t>July</w:t>
      </w:r>
      <w:r w:rsidR="00A93C5A"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highlight w:val="lightGray"/>
        </w:rPr>
        <w:t>15</w:t>
      </w:r>
      <w:r w:rsidR="00016F5E"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ins w:id="116" w:author="ACurtis" w:date="2013-06-18T10:52:00Z">
        <w:r w:rsidR="009D033E">
          <w:rPr>
            <w:rFonts w:asciiTheme="minorHAnsi" w:eastAsia="Times New Roman" w:hAnsiTheme="minorHAnsi" w:cstheme="minorHAnsi"/>
            <w:color w:val="000000" w:themeColor="text1"/>
          </w:rPr>
          <w:t>July 15, 2013</w:t>
        </w:r>
      </w:ins>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3"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ins w:id="117" w:author="ACurtis" w:date="2013-06-18T10:52:00Z">
        <w:r w:rsidR="009D033E">
          <w:rPr>
            <w:rFonts w:asciiTheme="minorHAnsi" w:eastAsia="Times New Roman" w:hAnsiTheme="minorHAnsi" w:cstheme="minorHAnsi"/>
            <w:color w:val="000000" w:themeColor="text1"/>
          </w:rPr>
          <w:t>July 15, 2013</w:t>
        </w:r>
      </w:ins>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54"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55"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18" w:name="_MON_1421138453"/>
    <w:bookmarkEnd w:id="118"/>
    <w:p w:rsidR="00F852F7" w:rsidRDefault="000D6EA0">
      <w:pPr>
        <w:ind w:left="0" w:right="18"/>
        <w:jc w:val="center"/>
        <w:rPr>
          <w:b/>
          <w:bCs/>
          <w:color w:val="1F497D"/>
          <w:sz w:val="28"/>
          <w:szCs w:val="28"/>
        </w:rPr>
      </w:pPr>
      <w:r w:rsidRPr="00CB7D27">
        <w:rPr>
          <w:b/>
          <w:bCs/>
          <w:color w:val="1F497D"/>
          <w:sz w:val="28"/>
          <w:szCs w:val="28"/>
        </w:rPr>
        <w:object w:dxaOrig="9025" w:dyaOrig="2079">
          <v:shape id="_x0000_i1028" type="#_x0000_t75" style="width:450.65pt;height:104pt" o:ole="">
            <v:imagedata r:id="rId56" o:title=""/>
          </v:shape>
          <o:OLEObject Type="Embed" ProgID="Excel.Sheet.12" ShapeID="_x0000_i1028" DrawAspect="Content" ObjectID="_1433176526" r:id="rId57"/>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CB06BC">
        <w:rPr>
          <w:rFonts w:asciiTheme="minorHAnsi" w:eastAsia="Times New Roman" w:hAnsiTheme="minorHAnsi" w:cstheme="minorHAnsi"/>
          <w:bCs/>
          <w:color w:val="000000" w:themeColor="text1"/>
          <w:highlight w:val="lightGray"/>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58"/>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6-19T13:12:00Z" w:initials="cc">
    <w:p w:rsidR="005E3B6D" w:rsidRDefault="005E3B6D">
      <w:pPr>
        <w:pStyle w:val="CommentText"/>
      </w:pPr>
      <w:r>
        <w:rPr>
          <w:rStyle w:val="CommentReference"/>
        </w:rPr>
        <w:annotationRef/>
      </w:r>
      <w:r w:rsidRPr="00991841">
        <w:rPr>
          <w:highlight w:val="yellow"/>
        </w:rPr>
        <w:t>Change to add SIL?</w:t>
      </w:r>
    </w:p>
  </w:comment>
  <w:comment w:id="3" w:author="ccapp" w:date="2013-06-19T13:12:00Z" w:initials="cc">
    <w:p w:rsidR="005E3B6D" w:rsidRDefault="005E3B6D" w:rsidP="003D6247">
      <w:pPr>
        <w:pStyle w:val="CommentText"/>
      </w:pPr>
      <w:r w:rsidRPr="007B62FC">
        <w:rPr>
          <w:rStyle w:val="CommentReference"/>
          <w:highlight w:val="yellow"/>
        </w:rPr>
        <w:annotationRef/>
      </w:r>
      <w:r w:rsidRPr="007B62FC">
        <w:rPr>
          <w:highlight w:val="yellow"/>
        </w:rPr>
        <w:t>Need to discuss later how lowering the NAAQS and shortening the averaging times may require additional monitoring to determine if areas of the state are in attainment with the revised NAAQS</w:t>
      </w:r>
    </w:p>
  </w:comment>
  <w:comment w:id="22" w:author="ccapp" w:date="2013-06-19T13:12:00Z" w:initials="cc">
    <w:p w:rsidR="005E3B6D" w:rsidRDefault="005E3B6D">
      <w:pPr>
        <w:pStyle w:val="CommentText"/>
      </w:pPr>
      <w:r>
        <w:rPr>
          <w:rStyle w:val="CommentReference"/>
        </w:rPr>
        <w:annotationRef/>
      </w:r>
      <w:r w:rsidRPr="00CC4B4C">
        <w:rPr>
          <w:highlight w:val="red"/>
        </w:rPr>
        <w:t xml:space="preserve">EPA required to issues </w:t>
      </w:r>
      <w:proofErr w:type="spellStart"/>
      <w:r w:rsidRPr="00CC4B4C">
        <w:rPr>
          <w:highlight w:val="red"/>
        </w:rPr>
        <w:t>stnadards</w:t>
      </w:r>
      <w:proofErr w:type="spellEnd"/>
      <w:r w:rsidRPr="00CC4B4C">
        <w:rPr>
          <w:highlight w:val="red"/>
        </w:rPr>
        <w:t xml:space="preserve"> for protection of health and welfare regardless of costs</w:t>
      </w:r>
    </w:p>
  </w:comment>
  <w:comment w:id="24" w:author="ccapp" w:date="2013-06-19T13:12:00Z" w:initials="cc">
    <w:p w:rsidR="005E3B6D" w:rsidRDefault="005E3B6D">
      <w:pPr>
        <w:pStyle w:val="CommentText"/>
      </w:pPr>
      <w:r>
        <w:rPr>
          <w:rStyle w:val="CommentReference"/>
        </w:rPr>
        <w:annotationRef/>
      </w:r>
      <w:r w:rsidRPr="000E722B">
        <w:rPr>
          <w:highlight w:val="red"/>
        </w:rPr>
        <w:t>Any for Pb?</w:t>
      </w:r>
    </w:p>
  </w:comment>
  <w:comment w:id="25" w:author="JROYS" w:date="2013-06-19T13:16:00Z" w:initials="P">
    <w:p w:rsidR="005E3B6D" w:rsidRPr="00227B7C" w:rsidRDefault="005E3B6D">
      <w:pPr>
        <w:pStyle w:val="CommentText"/>
        <w:rPr>
          <w:strike/>
        </w:rPr>
      </w:pPr>
      <w:r>
        <w:rPr>
          <w:rStyle w:val="CommentReference"/>
        </w:rPr>
        <w:annotationRef/>
      </w:r>
      <w:r w:rsidRPr="00227B7C">
        <w:rPr>
          <w:strike/>
          <w:highlight w:val="green"/>
        </w:rPr>
        <w:t xml:space="preserve">Do we mean </w:t>
      </w:r>
      <w:r w:rsidRPr="00227B7C">
        <w:rPr>
          <w:i/>
          <w:strike/>
          <w:highlight w:val="green"/>
        </w:rPr>
        <w:t>voluntary</w:t>
      </w:r>
      <w:r w:rsidRPr="00227B7C">
        <w:rPr>
          <w:strike/>
          <w:highlight w:val="green"/>
        </w:rPr>
        <w:t xml:space="preserve">?  If we do mean requested, who does the requesting?  Can DEQ request any </w:t>
      </w:r>
      <w:proofErr w:type="spellStart"/>
      <w:r w:rsidRPr="00227B7C">
        <w:rPr>
          <w:strike/>
          <w:highlight w:val="green"/>
        </w:rPr>
        <w:t>permittee</w:t>
      </w:r>
      <w:proofErr w:type="spellEnd"/>
      <w:r w:rsidRPr="00227B7C">
        <w:rPr>
          <w:strike/>
          <w:highlight w:val="green"/>
        </w:rPr>
        <w:t xml:space="preserve"> to do 1 hours modeling</w:t>
      </w:r>
    </w:p>
  </w:comment>
  <w:comment w:id="27" w:author="JROYS" w:date="2013-06-19T13:17:00Z" w:initials="P">
    <w:p w:rsidR="005E3B6D" w:rsidRPr="00227B7C" w:rsidRDefault="005E3B6D">
      <w:pPr>
        <w:pStyle w:val="CommentText"/>
        <w:rPr>
          <w:strike/>
        </w:rPr>
      </w:pPr>
      <w:r w:rsidRPr="00DB1FBE">
        <w:rPr>
          <w:rStyle w:val="CommentReference"/>
          <w:highlight w:val="green"/>
        </w:rPr>
        <w:annotationRef/>
      </w:r>
      <w:r w:rsidRPr="00227B7C">
        <w:rPr>
          <w:strike/>
          <w:highlight w:val="green"/>
        </w:rPr>
        <w:t xml:space="preserve"> Does this mean additional plant modification or does it mean the new modeling will reveal more occurrences of exceeding the 1 hour standard – not necessarily the same as increased emissions?</w:t>
      </w:r>
    </w:p>
  </w:comment>
  <w:comment w:id="29" w:author="JROYS" w:date="2013-06-19T13:17:00Z" w:initials="P">
    <w:p w:rsidR="005E3B6D" w:rsidRPr="00227B7C" w:rsidRDefault="005E3B6D">
      <w:pPr>
        <w:pStyle w:val="CommentText"/>
        <w:rPr>
          <w:strike/>
        </w:rPr>
      </w:pPr>
      <w:r>
        <w:rPr>
          <w:rStyle w:val="CommentReference"/>
        </w:rPr>
        <w:annotationRef/>
      </w:r>
      <w:r w:rsidRPr="00227B7C">
        <w:rPr>
          <w:strike/>
          <w:highlight w:val="green"/>
        </w:rPr>
        <w:t>Same as comment P7</w:t>
      </w:r>
    </w:p>
  </w:comment>
  <w:comment w:id="28" w:author="ACurtis" w:date="2013-06-19T13:12:00Z" w:initials="AC">
    <w:p w:rsidR="005E3B6D" w:rsidRDefault="005E3B6D">
      <w:pPr>
        <w:pStyle w:val="CommentText"/>
      </w:pPr>
      <w:r>
        <w:rPr>
          <w:rStyle w:val="CommentReference"/>
        </w:rPr>
        <w:annotationRef/>
      </w:r>
      <w:r w:rsidRPr="00C376D8">
        <w:rPr>
          <w:highlight w:val="yellow"/>
        </w:rPr>
        <w:t>This is a huge cost! This is the result of a federally required standard, right? If DEQ doesn’t adopt this rulemaking, the standards still apply, right? And if DEQ doesn’t implement the standard, EPA could potentially take away delegation from DEQ and the feds could implement on their own.  Is it correct to say that regardless of DEQ’s rulemaking, sources will be subject to this type of impact (cost</w:t>
      </w:r>
      <w:proofErr w:type="gramStart"/>
      <w:r w:rsidRPr="00C376D8">
        <w:rPr>
          <w:highlight w:val="yellow"/>
        </w:rPr>
        <w:t>)  (</w:t>
      </w:r>
      <w:proofErr w:type="gramEnd"/>
      <w:r w:rsidRPr="00C376D8">
        <w:rPr>
          <w:highlight w:val="yellow"/>
        </w:rPr>
        <w:t>to comply with federal requirements)</w:t>
      </w:r>
    </w:p>
  </w:comment>
  <w:comment w:id="55" w:author="ccapp" w:date="2013-06-19T13:20:00Z" w:initials="cc">
    <w:p w:rsidR="005E3B6D" w:rsidRDefault="005E3B6D">
      <w:pPr>
        <w:pStyle w:val="CommentText"/>
      </w:pPr>
      <w:r>
        <w:rPr>
          <w:rStyle w:val="CommentReference"/>
        </w:rPr>
        <w:annotationRef/>
      </w:r>
      <w:r w:rsidRPr="007B0A20">
        <w:rPr>
          <w:highlight w:val="red"/>
        </w:rPr>
        <w:t xml:space="preserve">Waiting to hear back from F Messina on 37-0170; one of these (18-9542, </w:t>
      </w:r>
      <w:proofErr w:type="spellStart"/>
      <w:r w:rsidRPr="007B0A20">
        <w:rPr>
          <w:highlight w:val="red"/>
        </w:rPr>
        <w:t>KFalls</w:t>
      </w:r>
      <w:proofErr w:type="spellEnd"/>
      <w:r w:rsidRPr="007B0A20">
        <w:rPr>
          <w:highlight w:val="red"/>
        </w:rPr>
        <w:t xml:space="preserve"> </w:t>
      </w:r>
      <w:proofErr w:type="spellStart"/>
      <w:r w:rsidRPr="007B0A20">
        <w:rPr>
          <w:highlight w:val="red"/>
        </w:rPr>
        <w:t>Bioenergy</w:t>
      </w:r>
      <w:proofErr w:type="spellEnd"/>
      <w:r w:rsidRPr="007B0A20">
        <w:rPr>
          <w:highlight w:val="red"/>
        </w:rPr>
        <w:t>) is not yet in operation</w:t>
      </w:r>
    </w:p>
  </w:comment>
  <w:comment w:id="82" w:author="ACurtis" w:date="2013-06-19T13:12:00Z" w:initials="AC">
    <w:p w:rsidR="005E3B6D" w:rsidRDefault="005E3B6D">
      <w:pPr>
        <w:pStyle w:val="CommentText"/>
      </w:pPr>
      <w:r>
        <w:rPr>
          <w:rStyle w:val="CommentReference"/>
        </w:rPr>
        <w:annotationRef/>
      </w:r>
      <w:r w:rsidRPr="005018AF">
        <w:rPr>
          <w:highlight w:val="yellow"/>
        </w:rPr>
        <w:t xml:space="preserve">It’s only 5 facilities that are unknown (large </w:t>
      </w:r>
      <w:proofErr w:type="spellStart"/>
      <w:r w:rsidRPr="005018AF">
        <w:rPr>
          <w:highlight w:val="yellow"/>
        </w:rPr>
        <w:t>vs</w:t>
      </w:r>
      <w:proofErr w:type="spellEnd"/>
      <w:r w:rsidRPr="005018AF">
        <w:rPr>
          <w:highlight w:val="yellow"/>
        </w:rPr>
        <w:t xml:space="preserve"> small). If at all possible, I would find out this info, instead of saying “unknown” for these. It’s information we need to collect anyways. I would call the facility, or look them up online, or work with the permit writer to update this info.</w:t>
      </w:r>
    </w:p>
  </w:comment>
  <w:comment w:id="99" w:author="JROYS" w:date="2013-06-19T13:20:00Z" w:initials="P">
    <w:p w:rsidR="005E3B6D" w:rsidRPr="004C21C0" w:rsidRDefault="005E3B6D">
      <w:pPr>
        <w:pStyle w:val="CommentText"/>
        <w:rPr>
          <w:strike/>
        </w:rPr>
      </w:pPr>
      <w:r>
        <w:rPr>
          <w:rStyle w:val="CommentReference"/>
        </w:rPr>
        <w:annotationRef/>
      </w:r>
      <w:r w:rsidRPr="004C21C0">
        <w:rPr>
          <w:strike/>
          <w:highlight w:val="green"/>
        </w:rPr>
        <w:t>Perhaps this is a term of art, but lowering standards sounds like its worse, not better.  Wouldn’t “pollution limits” or “amounts” be more intuitive in terms of improving air quality?</w:t>
      </w:r>
      <w:r w:rsidRPr="004C21C0">
        <w:rPr>
          <w:strike/>
        </w:rPr>
        <w:t xml:space="preserve"> </w:t>
      </w:r>
    </w:p>
  </w:comment>
  <w:comment w:id="100" w:author="JROYS" w:date="2013-06-19T13:21:00Z" w:initials="P">
    <w:p w:rsidR="005E3B6D" w:rsidRDefault="005E3B6D">
      <w:pPr>
        <w:pStyle w:val="CommentText"/>
      </w:pPr>
      <w:r>
        <w:rPr>
          <w:rStyle w:val="CommentReference"/>
        </w:rPr>
        <w:annotationRef/>
      </w:r>
      <w:r w:rsidRPr="008A529C">
        <w:rPr>
          <w:highlight w:val="green"/>
        </w:rPr>
        <w:t>Wouldn’t these entities already be permitted?  Are there any?</w:t>
      </w:r>
    </w:p>
  </w:comment>
  <w:comment w:id="101" w:author="ccapp" w:date="2013-06-19T19:06:00Z" w:initials="cc">
    <w:p w:rsidR="005E3B6D" w:rsidRDefault="005E3B6D">
      <w:pPr>
        <w:pStyle w:val="CommentText"/>
      </w:pPr>
      <w:r>
        <w:rPr>
          <w:rStyle w:val="CommentReference"/>
        </w:rPr>
        <w:annotationRef/>
      </w:r>
      <w:r w:rsidRPr="0067596F">
        <w:rPr>
          <w:highlight w:val="yellow"/>
        </w:rPr>
        <w:t>TT Phil – are we prepared to do this, or do we need to ramp up?</w:t>
      </w:r>
    </w:p>
  </w:comment>
  <w:comment w:id="102" w:author="ccapp" w:date="2013-06-19T19:05:00Z" w:initials="cc">
    <w:p w:rsidR="005E3B6D" w:rsidRDefault="005E3B6D">
      <w:pPr>
        <w:pStyle w:val="CommentText"/>
      </w:pPr>
      <w:r>
        <w:rPr>
          <w:rStyle w:val="CommentReference"/>
        </w:rPr>
        <w:annotationRef/>
      </w:r>
      <w:r w:rsidRPr="001E67C1">
        <w:rPr>
          <w:highlight w:val="yellow"/>
        </w:rPr>
        <w:t xml:space="preserve">TT DC – </w:t>
      </w:r>
      <w:r w:rsidRPr="008A529C">
        <w:rPr>
          <w:b/>
          <w:highlight w:val="yellow"/>
          <w:u w:val="single"/>
        </w:rPr>
        <w:t xml:space="preserve">when </w:t>
      </w:r>
      <w:r w:rsidRPr="001E67C1">
        <w:rPr>
          <w:highlight w:val="yellow"/>
        </w:rPr>
        <w:t>final issue</w:t>
      </w:r>
      <w:r>
        <w:rPr>
          <w:highlight w:val="yellow"/>
        </w:rPr>
        <w:t>d</w:t>
      </w:r>
      <w:r w:rsidRPr="001E67C1">
        <w:rPr>
          <w:highlight w:val="yellow"/>
        </w:rPr>
        <w:t xml:space="preserve"> </w:t>
      </w:r>
      <w:r w:rsidRPr="008A529C">
        <w:rPr>
          <w:b/>
          <w:highlight w:val="yellow"/>
          <w:u w:val="single"/>
        </w:rPr>
        <w:t>or</w:t>
      </w:r>
      <w:r w:rsidRPr="001E67C1">
        <w:rPr>
          <w:highlight w:val="yellow"/>
        </w:rPr>
        <w:t xml:space="preserve"> </w:t>
      </w:r>
      <w:r>
        <w:rPr>
          <w:highlight w:val="yellow"/>
        </w:rPr>
        <w:t>r</w:t>
      </w:r>
      <w:r w:rsidRPr="001E67C1">
        <w:rPr>
          <w:highlight w:val="yellow"/>
        </w:rPr>
        <w:t>ules published?</w:t>
      </w:r>
    </w:p>
  </w:comment>
  <w:comment w:id="104" w:author="JROYS" w:date="2013-06-19T13:23:00Z" w:initials="P">
    <w:p w:rsidR="005E3B6D" w:rsidRPr="00503039" w:rsidRDefault="005E3B6D">
      <w:pPr>
        <w:pStyle w:val="CommentText"/>
        <w:rPr>
          <w:strike/>
        </w:rPr>
      </w:pPr>
      <w:r>
        <w:rPr>
          <w:rStyle w:val="CommentReference"/>
        </w:rPr>
        <w:annotationRef/>
      </w:r>
      <w:r w:rsidRPr="00503039">
        <w:rPr>
          <w:strike/>
          <w:highlight w:val="green"/>
        </w:rPr>
        <w:t>This seems to b e in conflict with the assertion above that we’re not assessing the capital costs or that there aren’t any – See comment P10</w:t>
      </w:r>
    </w:p>
  </w:comment>
  <w:comment w:id="105" w:author="JROYS" w:date="2013-06-19T19:07:00Z" w:initials="P">
    <w:p w:rsidR="005E3B6D" w:rsidRDefault="005E3B6D">
      <w:pPr>
        <w:pStyle w:val="CommentText"/>
      </w:pPr>
      <w:r>
        <w:rPr>
          <w:rStyle w:val="CommentReference"/>
        </w:rPr>
        <w:annotationRef/>
      </w:r>
      <w:r w:rsidRPr="0067596F">
        <w:rPr>
          <w:highlight w:val="green"/>
        </w:rPr>
        <w:t xml:space="preserve">If this is true </w:t>
      </w:r>
      <w:r w:rsidRPr="00D52A13">
        <w:rPr>
          <w:highlight w:val="green"/>
        </w:rPr>
        <w:t>and we need to modify the section for comment P10, then we need to estimate the cost of monitoring equipment.  Is it the same, per monitoring station, as the roadside monitoring ($6K-$13K).  Do we know which facilities have monitoring equipment based on their permits?</w:t>
      </w:r>
    </w:p>
  </w:comment>
  <w:comment w:id="112" w:author="ccapp" w:date="2013-06-19T19:40:00Z" w:initials="cc">
    <w:p w:rsidR="005E3B6D" w:rsidRDefault="005E3B6D">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 xml:space="preserve">this template provides two options – IBR or verbatim – </w:t>
      </w:r>
      <w:r w:rsidR="00E3050C">
        <w:t>as drafted, the language is close but not “verbatim” to the federal rules:</w:t>
      </w:r>
    </w:p>
    <w:p w:rsidR="00E3050C" w:rsidRDefault="00E3050C">
      <w:pPr>
        <w:pStyle w:val="CommentText"/>
        <w:rPr>
          <w:b/>
        </w:rPr>
      </w:pPr>
      <w:r>
        <w:rPr>
          <w:b/>
        </w:rPr>
        <w:t>-Internal CFR references changes to external references (“paragraph b”)</w:t>
      </w:r>
    </w:p>
    <w:p w:rsidR="00E3050C" w:rsidRDefault="00E3050C">
      <w:pPr>
        <w:pStyle w:val="CommentText"/>
        <w:rPr>
          <w:b/>
        </w:rPr>
      </w:pPr>
      <w:r>
        <w:rPr>
          <w:b/>
        </w:rPr>
        <w:t>-“effective date of this rule” dates added in OARs</w:t>
      </w:r>
    </w:p>
    <w:p w:rsidR="00894BEE" w:rsidRDefault="00894BEE">
      <w:pPr>
        <w:pStyle w:val="CommentText"/>
      </w:pPr>
      <w:r>
        <w:rPr>
          <w:b/>
        </w:rPr>
        <w:t>Suggestion to use “in addition to” – may be misinterpreted to mean Oregon rules more stringent than federal: fourth option?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6D" w:rsidRDefault="005E3B6D" w:rsidP="00DB0BF6">
      <w:r>
        <w:separator/>
      </w:r>
    </w:p>
  </w:endnote>
  <w:endnote w:type="continuationSeparator" w:id="0">
    <w:p w:rsidR="005E3B6D" w:rsidRDefault="005E3B6D"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5E3B6D" w:rsidRDefault="005E3B6D">
        <w:pPr>
          <w:pStyle w:val="Footer"/>
          <w:jc w:val="right"/>
        </w:pPr>
        <w:fldSimple w:instr=" PAGE   \* MERGEFORMAT ">
          <w:r w:rsidR="00DD0EAF">
            <w:rPr>
              <w:noProof/>
            </w:rPr>
            <w:t>3</w:t>
          </w:r>
        </w:fldSimple>
      </w:p>
    </w:sdtContent>
  </w:sdt>
  <w:p w:rsidR="005E3B6D" w:rsidRDefault="005E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6D" w:rsidRDefault="005E3B6D" w:rsidP="00DB0BF6">
      <w:r>
        <w:separator/>
      </w:r>
    </w:p>
  </w:footnote>
  <w:footnote w:type="continuationSeparator" w:id="0">
    <w:p w:rsidR="005E3B6D" w:rsidRDefault="005E3B6D"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3in;height:3in" o:bullet="t"/>
    </w:pict>
  </w:numPicBullet>
  <w:numPicBullet w:numPicBulletId="1">
    <w:pict>
      <v:shape id="_x0000_i1209"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21CEF"/>
    <w:rsid w:val="000258E7"/>
    <w:rsid w:val="00025EC3"/>
    <w:rsid w:val="00026313"/>
    <w:rsid w:val="00026A45"/>
    <w:rsid w:val="00027247"/>
    <w:rsid w:val="00027823"/>
    <w:rsid w:val="000319E1"/>
    <w:rsid w:val="000345EE"/>
    <w:rsid w:val="00034C74"/>
    <w:rsid w:val="00035352"/>
    <w:rsid w:val="000418FA"/>
    <w:rsid w:val="000425B9"/>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98B"/>
    <w:rsid w:val="00067BC3"/>
    <w:rsid w:val="00070BAD"/>
    <w:rsid w:val="00071D04"/>
    <w:rsid w:val="00073575"/>
    <w:rsid w:val="00075CF4"/>
    <w:rsid w:val="00081F93"/>
    <w:rsid w:val="00082BA8"/>
    <w:rsid w:val="000904FA"/>
    <w:rsid w:val="0009279B"/>
    <w:rsid w:val="00092989"/>
    <w:rsid w:val="00092CB8"/>
    <w:rsid w:val="00092F0F"/>
    <w:rsid w:val="00093659"/>
    <w:rsid w:val="0009416B"/>
    <w:rsid w:val="0009694C"/>
    <w:rsid w:val="00096DC5"/>
    <w:rsid w:val="000970DF"/>
    <w:rsid w:val="000A0C18"/>
    <w:rsid w:val="000A6B61"/>
    <w:rsid w:val="000A759C"/>
    <w:rsid w:val="000A7CF2"/>
    <w:rsid w:val="000A7DC1"/>
    <w:rsid w:val="000B0D4B"/>
    <w:rsid w:val="000B1E18"/>
    <w:rsid w:val="000B2A66"/>
    <w:rsid w:val="000B2D67"/>
    <w:rsid w:val="000B4D80"/>
    <w:rsid w:val="000B4F60"/>
    <w:rsid w:val="000B685A"/>
    <w:rsid w:val="000B6AA9"/>
    <w:rsid w:val="000B6D90"/>
    <w:rsid w:val="000B783F"/>
    <w:rsid w:val="000C0310"/>
    <w:rsid w:val="000C0FDE"/>
    <w:rsid w:val="000C2492"/>
    <w:rsid w:val="000C3BFE"/>
    <w:rsid w:val="000C3C54"/>
    <w:rsid w:val="000D07CA"/>
    <w:rsid w:val="000D12F7"/>
    <w:rsid w:val="000D21AC"/>
    <w:rsid w:val="000D5716"/>
    <w:rsid w:val="000D6EA0"/>
    <w:rsid w:val="000E0ACF"/>
    <w:rsid w:val="000E0C74"/>
    <w:rsid w:val="000E0FE7"/>
    <w:rsid w:val="000E21C0"/>
    <w:rsid w:val="000E28B9"/>
    <w:rsid w:val="000E5208"/>
    <w:rsid w:val="000E5ECC"/>
    <w:rsid w:val="000E60A5"/>
    <w:rsid w:val="000E722B"/>
    <w:rsid w:val="000E7286"/>
    <w:rsid w:val="000E7857"/>
    <w:rsid w:val="000F02FB"/>
    <w:rsid w:val="000F21CA"/>
    <w:rsid w:val="000F2916"/>
    <w:rsid w:val="000F29CB"/>
    <w:rsid w:val="000F2EB2"/>
    <w:rsid w:val="000F3D00"/>
    <w:rsid w:val="000F424E"/>
    <w:rsid w:val="000F4652"/>
    <w:rsid w:val="000F5B6F"/>
    <w:rsid w:val="000F6901"/>
    <w:rsid w:val="00100E8C"/>
    <w:rsid w:val="00101C5D"/>
    <w:rsid w:val="00106B3F"/>
    <w:rsid w:val="00107189"/>
    <w:rsid w:val="00107797"/>
    <w:rsid w:val="00107B12"/>
    <w:rsid w:val="0011396A"/>
    <w:rsid w:val="00121E5C"/>
    <w:rsid w:val="001228AA"/>
    <w:rsid w:val="00123CEA"/>
    <w:rsid w:val="00124A5D"/>
    <w:rsid w:val="001252DE"/>
    <w:rsid w:val="00126D10"/>
    <w:rsid w:val="00127374"/>
    <w:rsid w:val="001322B4"/>
    <w:rsid w:val="001329E5"/>
    <w:rsid w:val="00134E64"/>
    <w:rsid w:val="001361B0"/>
    <w:rsid w:val="00140335"/>
    <w:rsid w:val="0014135E"/>
    <w:rsid w:val="00143039"/>
    <w:rsid w:val="0014434D"/>
    <w:rsid w:val="00146D5C"/>
    <w:rsid w:val="001474B5"/>
    <w:rsid w:val="001518BD"/>
    <w:rsid w:val="001547D2"/>
    <w:rsid w:val="00154DBC"/>
    <w:rsid w:val="00157BC5"/>
    <w:rsid w:val="00157C03"/>
    <w:rsid w:val="00157FAA"/>
    <w:rsid w:val="001602E5"/>
    <w:rsid w:val="00163256"/>
    <w:rsid w:val="00164210"/>
    <w:rsid w:val="00165621"/>
    <w:rsid w:val="00165DC8"/>
    <w:rsid w:val="00167D7C"/>
    <w:rsid w:val="001708BB"/>
    <w:rsid w:val="00174C57"/>
    <w:rsid w:val="001752BF"/>
    <w:rsid w:val="00176CEA"/>
    <w:rsid w:val="00176D61"/>
    <w:rsid w:val="00177A69"/>
    <w:rsid w:val="00177E50"/>
    <w:rsid w:val="00177EBB"/>
    <w:rsid w:val="0018159F"/>
    <w:rsid w:val="00181A59"/>
    <w:rsid w:val="00182C5A"/>
    <w:rsid w:val="00184DD2"/>
    <w:rsid w:val="00186295"/>
    <w:rsid w:val="00187781"/>
    <w:rsid w:val="00190E38"/>
    <w:rsid w:val="0019133B"/>
    <w:rsid w:val="00191F04"/>
    <w:rsid w:val="0019385F"/>
    <w:rsid w:val="00193D7C"/>
    <w:rsid w:val="0019522E"/>
    <w:rsid w:val="001A11EA"/>
    <w:rsid w:val="001A3604"/>
    <w:rsid w:val="001A47E8"/>
    <w:rsid w:val="001A4AB2"/>
    <w:rsid w:val="001A5EB8"/>
    <w:rsid w:val="001A5FD1"/>
    <w:rsid w:val="001A758C"/>
    <w:rsid w:val="001B0B8C"/>
    <w:rsid w:val="001B0CA8"/>
    <w:rsid w:val="001B25BA"/>
    <w:rsid w:val="001C050F"/>
    <w:rsid w:val="001C0BC0"/>
    <w:rsid w:val="001C3C72"/>
    <w:rsid w:val="001C4984"/>
    <w:rsid w:val="001C7274"/>
    <w:rsid w:val="001C7C84"/>
    <w:rsid w:val="001D28B2"/>
    <w:rsid w:val="001D3CE9"/>
    <w:rsid w:val="001D6608"/>
    <w:rsid w:val="001E0B16"/>
    <w:rsid w:val="001E0DA1"/>
    <w:rsid w:val="001E1BD3"/>
    <w:rsid w:val="001E1DB6"/>
    <w:rsid w:val="001E2BD3"/>
    <w:rsid w:val="001E2EA4"/>
    <w:rsid w:val="001E5E9E"/>
    <w:rsid w:val="001E67C1"/>
    <w:rsid w:val="001E6DCA"/>
    <w:rsid w:val="001E7792"/>
    <w:rsid w:val="001F04FD"/>
    <w:rsid w:val="001F0638"/>
    <w:rsid w:val="001F088B"/>
    <w:rsid w:val="001F178C"/>
    <w:rsid w:val="001F2D3C"/>
    <w:rsid w:val="001F45C0"/>
    <w:rsid w:val="001F4A66"/>
    <w:rsid w:val="001F4DBA"/>
    <w:rsid w:val="001F544C"/>
    <w:rsid w:val="001F5FB6"/>
    <w:rsid w:val="001F7E67"/>
    <w:rsid w:val="00200294"/>
    <w:rsid w:val="002023EE"/>
    <w:rsid w:val="002069EC"/>
    <w:rsid w:val="0020736A"/>
    <w:rsid w:val="00207EDB"/>
    <w:rsid w:val="002102B9"/>
    <w:rsid w:val="00212A60"/>
    <w:rsid w:val="00216917"/>
    <w:rsid w:val="00221910"/>
    <w:rsid w:val="0022318B"/>
    <w:rsid w:val="0022440B"/>
    <w:rsid w:val="00224D3C"/>
    <w:rsid w:val="00225991"/>
    <w:rsid w:val="00225AE8"/>
    <w:rsid w:val="00227B7C"/>
    <w:rsid w:val="00232062"/>
    <w:rsid w:val="002321F2"/>
    <w:rsid w:val="00232EB9"/>
    <w:rsid w:val="00234FD5"/>
    <w:rsid w:val="00235585"/>
    <w:rsid w:val="00236519"/>
    <w:rsid w:val="00236F2F"/>
    <w:rsid w:val="00237113"/>
    <w:rsid w:val="0023742D"/>
    <w:rsid w:val="002405F8"/>
    <w:rsid w:val="00242158"/>
    <w:rsid w:val="0024239D"/>
    <w:rsid w:val="0024326A"/>
    <w:rsid w:val="002432BB"/>
    <w:rsid w:val="002438DA"/>
    <w:rsid w:val="00243BAC"/>
    <w:rsid w:val="0024501F"/>
    <w:rsid w:val="0024580A"/>
    <w:rsid w:val="00246E5B"/>
    <w:rsid w:val="002470BB"/>
    <w:rsid w:val="00250E7E"/>
    <w:rsid w:val="00252F7D"/>
    <w:rsid w:val="00253423"/>
    <w:rsid w:val="00254431"/>
    <w:rsid w:val="00257706"/>
    <w:rsid w:val="00257D81"/>
    <w:rsid w:val="00260C29"/>
    <w:rsid w:val="002615B6"/>
    <w:rsid w:val="00262AC3"/>
    <w:rsid w:val="00264FDD"/>
    <w:rsid w:val="00265892"/>
    <w:rsid w:val="00265D16"/>
    <w:rsid w:val="0026621B"/>
    <w:rsid w:val="002674D9"/>
    <w:rsid w:val="002679C0"/>
    <w:rsid w:val="002707D6"/>
    <w:rsid w:val="0027111E"/>
    <w:rsid w:val="00272251"/>
    <w:rsid w:val="00272385"/>
    <w:rsid w:val="00272704"/>
    <w:rsid w:val="00275878"/>
    <w:rsid w:val="00275A8B"/>
    <w:rsid w:val="002761BF"/>
    <w:rsid w:val="00285405"/>
    <w:rsid w:val="00285DE3"/>
    <w:rsid w:val="002866DA"/>
    <w:rsid w:val="00287B2E"/>
    <w:rsid w:val="0029252D"/>
    <w:rsid w:val="002978AE"/>
    <w:rsid w:val="00297F46"/>
    <w:rsid w:val="002A06B2"/>
    <w:rsid w:val="002A31D2"/>
    <w:rsid w:val="002A4BB7"/>
    <w:rsid w:val="002A519D"/>
    <w:rsid w:val="002A5ACA"/>
    <w:rsid w:val="002A6860"/>
    <w:rsid w:val="002A75DB"/>
    <w:rsid w:val="002B0C9C"/>
    <w:rsid w:val="002B193F"/>
    <w:rsid w:val="002B5233"/>
    <w:rsid w:val="002B5A4B"/>
    <w:rsid w:val="002B6D58"/>
    <w:rsid w:val="002C0FA1"/>
    <w:rsid w:val="002C1BF6"/>
    <w:rsid w:val="002C3A6B"/>
    <w:rsid w:val="002C4A0A"/>
    <w:rsid w:val="002C525E"/>
    <w:rsid w:val="002C68CF"/>
    <w:rsid w:val="002C7A23"/>
    <w:rsid w:val="002D06C3"/>
    <w:rsid w:val="002D5065"/>
    <w:rsid w:val="002D68D6"/>
    <w:rsid w:val="002D7B4E"/>
    <w:rsid w:val="002E0467"/>
    <w:rsid w:val="002E10AD"/>
    <w:rsid w:val="002E1705"/>
    <w:rsid w:val="002E27EF"/>
    <w:rsid w:val="002E283F"/>
    <w:rsid w:val="002E36E9"/>
    <w:rsid w:val="002E4AA0"/>
    <w:rsid w:val="002E4B0F"/>
    <w:rsid w:val="002E5F1C"/>
    <w:rsid w:val="002F0C40"/>
    <w:rsid w:val="002F0DEE"/>
    <w:rsid w:val="002F18FE"/>
    <w:rsid w:val="002F204B"/>
    <w:rsid w:val="002F412E"/>
    <w:rsid w:val="002F5550"/>
    <w:rsid w:val="002F680B"/>
    <w:rsid w:val="002F7E30"/>
    <w:rsid w:val="0030348C"/>
    <w:rsid w:val="00304756"/>
    <w:rsid w:val="00304A23"/>
    <w:rsid w:val="00305328"/>
    <w:rsid w:val="0031008D"/>
    <w:rsid w:val="00312A23"/>
    <w:rsid w:val="003213FE"/>
    <w:rsid w:val="00322982"/>
    <w:rsid w:val="00324289"/>
    <w:rsid w:val="00324472"/>
    <w:rsid w:val="003248CA"/>
    <w:rsid w:val="003270BF"/>
    <w:rsid w:val="003314CF"/>
    <w:rsid w:val="00334A5E"/>
    <w:rsid w:val="00334D67"/>
    <w:rsid w:val="003354BA"/>
    <w:rsid w:val="003359FB"/>
    <w:rsid w:val="00336083"/>
    <w:rsid w:val="00336F47"/>
    <w:rsid w:val="00337473"/>
    <w:rsid w:val="0033790B"/>
    <w:rsid w:val="00337C1A"/>
    <w:rsid w:val="003419C4"/>
    <w:rsid w:val="00343477"/>
    <w:rsid w:val="00344F93"/>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D72"/>
    <w:rsid w:val="003918FF"/>
    <w:rsid w:val="00394372"/>
    <w:rsid w:val="003970AB"/>
    <w:rsid w:val="00397D49"/>
    <w:rsid w:val="003A039C"/>
    <w:rsid w:val="003A21D2"/>
    <w:rsid w:val="003A2F55"/>
    <w:rsid w:val="003B07DA"/>
    <w:rsid w:val="003B0BF2"/>
    <w:rsid w:val="003B1303"/>
    <w:rsid w:val="003B28BE"/>
    <w:rsid w:val="003B467D"/>
    <w:rsid w:val="003B628A"/>
    <w:rsid w:val="003B7D04"/>
    <w:rsid w:val="003C071D"/>
    <w:rsid w:val="003C12DB"/>
    <w:rsid w:val="003C274C"/>
    <w:rsid w:val="003C325E"/>
    <w:rsid w:val="003C60B9"/>
    <w:rsid w:val="003C6BCA"/>
    <w:rsid w:val="003C6C7E"/>
    <w:rsid w:val="003D1E5E"/>
    <w:rsid w:val="003D3B3C"/>
    <w:rsid w:val="003D4400"/>
    <w:rsid w:val="003D4CDC"/>
    <w:rsid w:val="003D6247"/>
    <w:rsid w:val="003D6D98"/>
    <w:rsid w:val="003E0361"/>
    <w:rsid w:val="003E1992"/>
    <w:rsid w:val="003E3548"/>
    <w:rsid w:val="003F0606"/>
    <w:rsid w:val="003F413E"/>
    <w:rsid w:val="003F45CC"/>
    <w:rsid w:val="003F5A22"/>
    <w:rsid w:val="003F7283"/>
    <w:rsid w:val="004009BC"/>
    <w:rsid w:val="00401019"/>
    <w:rsid w:val="004016D2"/>
    <w:rsid w:val="00401816"/>
    <w:rsid w:val="00401E02"/>
    <w:rsid w:val="004038B0"/>
    <w:rsid w:val="00404651"/>
    <w:rsid w:val="00405C74"/>
    <w:rsid w:val="00416B3D"/>
    <w:rsid w:val="00417482"/>
    <w:rsid w:val="0042225B"/>
    <w:rsid w:val="00422406"/>
    <w:rsid w:val="004229AB"/>
    <w:rsid w:val="00424BEE"/>
    <w:rsid w:val="00431885"/>
    <w:rsid w:val="00431C2C"/>
    <w:rsid w:val="00433AE5"/>
    <w:rsid w:val="0043444F"/>
    <w:rsid w:val="004369FF"/>
    <w:rsid w:val="00440C88"/>
    <w:rsid w:val="00440EA7"/>
    <w:rsid w:val="00443759"/>
    <w:rsid w:val="004439D2"/>
    <w:rsid w:val="00446FF4"/>
    <w:rsid w:val="00447281"/>
    <w:rsid w:val="00450537"/>
    <w:rsid w:val="004513E6"/>
    <w:rsid w:val="0045366E"/>
    <w:rsid w:val="004536FD"/>
    <w:rsid w:val="00454B9A"/>
    <w:rsid w:val="0045696B"/>
    <w:rsid w:val="004577C0"/>
    <w:rsid w:val="00457B9D"/>
    <w:rsid w:val="004620F9"/>
    <w:rsid w:val="0046371B"/>
    <w:rsid w:val="00465842"/>
    <w:rsid w:val="00466E88"/>
    <w:rsid w:val="00470AD8"/>
    <w:rsid w:val="004726D6"/>
    <w:rsid w:val="00473670"/>
    <w:rsid w:val="00474021"/>
    <w:rsid w:val="00474142"/>
    <w:rsid w:val="00474788"/>
    <w:rsid w:val="004750AC"/>
    <w:rsid w:val="004770C3"/>
    <w:rsid w:val="00477664"/>
    <w:rsid w:val="004839AA"/>
    <w:rsid w:val="00483CEB"/>
    <w:rsid w:val="00484822"/>
    <w:rsid w:val="00485928"/>
    <w:rsid w:val="00486FFE"/>
    <w:rsid w:val="004905F1"/>
    <w:rsid w:val="0049096D"/>
    <w:rsid w:val="00490A56"/>
    <w:rsid w:val="00496A70"/>
    <w:rsid w:val="00497709"/>
    <w:rsid w:val="004A10C9"/>
    <w:rsid w:val="004A4221"/>
    <w:rsid w:val="004A5282"/>
    <w:rsid w:val="004A5AB9"/>
    <w:rsid w:val="004A5FA3"/>
    <w:rsid w:val="004B020E"/>
    <w:rsid w:val="004B18D2"/>
    <w:rsid w:val="004B22BC"/>
    <w:rsid w:val="004B2971"/>
    <w:rsid w:val="004B370A"/>
    <w:rsid w:val="004B692D"/>
    <w:rsid w:val="004C1BAD"/>
    <w:rsid w:val="004C21C0"/>
    <w:rsid w:val="004C5246"/>
    <w:rsid w:val="004C5716"/>
    <w:rsid w:val="004C5F43"/>
    <w:rsid w:val="004C6114"/>
    <w:rsid w:val="004C6ECB"/>
    <w:rsid w:val="004C6F60"/>
    <w:rsid w:val="004D3031"/>
    <w:rsid w:val="004D4060"/>
    <w:rsid w:val="004D4D0F"/>
    <w:rsid w:val="004D5553"/>
    <w:rsid w:val="004D7760"/>
    <w:rsid w:val="004E4AFE"/>
    <w:rsid w:val="004E5332"/>
    <w:rsid w:val="004E7929"/>
    <w:rsid w:val="004E7F00"/>
    <w:rsid w:val="004F4634"/>
    <w:rsid w:val="004F4B6D"/>
    <w:rsid w:val="004F673A"/>
    <w:rsid w:val="005018AF"/>
    <w:rsid w:val="00503039"/>
    <w:rsid w:val="0050479E"/>
    <w:rsid w:val="005068EC"/>
    <w:rsid w:val="00506D3B"/>
    <w:rsid w:val="005102CA"/>
    <w:rsid w:val="005115F8"/>
    <w:rsid w:val="0051302A"/>
    <w:rsid w:val="00513034"/>
    <w:rsid w:val="0051405A"/>
    <w:rsid w:val="00514EDA"/>
    <w:rsid w:val="00516FBC"/>
    <w:rsid w:val="0052145B"/>
    <w:rsid w:val="0052233E"/>
    <w:rsid w:val="0052276F"/>
    <w:rsid w:val="00526006"/>
    <w:rsid w:val="00526E3C"/>
    <w:rsid w:val="00531E41"/>
    <w:rsid w:val="00531E68"/>
    <w:rsid w:val="005340B4"/>
    <w:rsid w:val="00534EAF"/>
    <w:rsid w:val="005365B3"/>
    <w:rsid w:val="00536978"/>
    <w:rsid w:val="0054075B"/>
    <w:rsid w:val="005409B2"/>
    <w:rsid w:val="00540AFE"/>
    <w:rsid w:val="00542DD8"/>
    <w:rsid w:val="00543861"/>
    <w:rsid w:val="005454AA"/>
    <w:rsid w:val="00545A38"/>
    <w:rsid w:val="0055208D"/>
    <w:rsid w:val="00552117"/>
    <w:rsid w:val="00553034"/>
    <w:rsid w:val="005537F7"/>
    <w:rsid w:val="00555250"/>
    <w:rsid w:val="0055604D"/>
    <w:rsid w:val="00560864"/>
    <w:rsid w:val="00565AEE"/>
    <w:rsid w:val="00566962"/>
    <w:rsid w:val="00566D73"/>
    <w:rsid w:val="00571C4C"/>
    <w:rsid w:val="00572FA9"/>
    <w:rsid w:val="00573050"/>
    <w:rsid w:val="0057626B"/>
    <w:rsid w:val="00576997"/>
    <w:rsid w:val="00576CC6"/>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6D65"/>
    <w:rsid w:val="005A048A"/>
    <w:rsid w:val="005A1F6E"/>
    <w:rsid w:val="005A2EBE"/>
    <w:rsid w:val="005A3C33"/>
    <w:rsid w:val="005A424D"/>
    <w:rsid w:val="005C0E7E"/>
    <w:rsid w:val="005C1EB1"/>
    <w:rsid w:val="005C304F"/>
    <w:rsid w:val="005C30D8"/>
    <w:rsid w:val="005D060D"/>
    <w:rsid w:val="005D11F7"/>
    <w:rsid w:val="005D428C"/>
    <w:rsid w:val="005D4CEF"/>
    <w:rsid w:val="005D7555"/>
    <w:rsid w:val="005D7BDE"/>
    <w:rsid w:val="005E0C47"/>
    <w:rsid w:val="005E25AD"/>
    <w:rsid w:val="005E374E"/>
    <w:rsid w:val="005E3B6D"/>
    <w:rsid w:val="005E5F13"/>
    <w:rsid w:val="005E7109"/>
    <w:rsid w:val="005F0119"/>
    <w:rsid w:val="005F2796"/>
    <w:rsid w:val="005F2C92"/>
    <w:rsid w:val="005F2FD4"/>
    <w:rsid w:val="005F31B0"/>
    <w:rsid w:val="005F33B5"/>
    <w:rsid w:val="005F3BAE"/>
    <w:rsid w:val="005F52BE"/>
    <w:rsid w:val="00601339"/>
    <w:rsid w:val="00601B20"/>
    <w:rsid w:val="00602EF0"/>
    <w:rsid w:val="0060620A"/>
    <w:rsid w:val="00606637"/>
    <w:rsid w:val="0060685A"/>
    <w:rsid w:val="00606DFD"/>
    <w:rsid w:val="00606ECD"/>
    <w:rsid w:val="00610286"/>
    <w:rsid w:val="0061029F"/>
    <w:rsid w:val="006114B8"/>
    <w:rsid w:val="00611AD4"/>
    <w:rsid w:val="0061302D"/>
    <w:rsid w:val="00613736"/>
    <w:rsid w:val="006204A2"/>
    <w:rsid w:val="00621283"/>
    <w:rsid w:val="00622EA7"/>
    <w:rsid w:val="00622F54"/>
    <w:rsid w:val="00624BAA"/>
    <w:rsid w:val="00627201"/>
    <w:rsid w:val="006275A5"/>
    <w:rsid w:val="00627A04"/>
    <w:rsid w:val="006316CC"/>
    <w:rsid w:val="0063471B"/>
    <w:rsid w:val="00634A25"/>
    <w:rsid w:val="00634F7F"/>
    <w:rsid w:val="00635928"/>
    <w:rsid w:val="00637412"/>
    <w:rsid w:val="00640823"/>
    <w:rsid w:val="006416C7"/>
    <w:rsid w:val="00642FB5"/>
    <w:rsid w:val="00643871"/>
    <w:rsid w:val="00643B24"/>
    <w:rsid w:val="00644597"/>
    <w:rsid w:val="00644A77"/>
    <w:rsid w:val="00646664"/>
    <w:rsid w:val="006479C5"/>
    <w:rsid w:val="00650254"/>
    <w:rsid w:val="00650739"/>
    <w:rsid w:val="006508B4"/>
    <w:rsid w:val="00650BA0"/>
    <w:rsid w:val="00651901"/>
    <w:rsid w:val="00651920"/>
    <w:rsid w:val="0065326B"/>
    <w:rsid w:val="006544E2"/>
    <w:rsid w:val="00655286"/>
    <w:rsid w:val="006563AE"/>
    <w:rsid w:val="00660658"/>
    <w:rsid w:val="0066205A"/>
    <w:rsid w:val="00662D77"/>
    <w:rsid w:val="00663ABA"/>
    <w:rsid w:val="00664BDF"/>
    <w:rsid w:val="006664B2"/>
    <w:rsid w:val="00671070"/>
    <w:rsid w:val="006751BA"/>
    <w:rsid w:val="006754AA"/>
    <w:rsid w:val="0067596F"/>
    <w:rsid w:val="00677B8A"/>
    <w:rsid w:val="00680EF2"/>
    <w:rsid w:val="0068173F"/>
    <w:rsid w:val="006823E1"/>
    <w:rsid w:val="00682518"/>
    <w:rsid w:val="00684ACC"/>
    <w:rsid w:val="00685299"/>
    <w:rsid w:val="006911BB"/>
    <w:rsid w:val="00693196"/>
    <w:rsid w:val="00694253"/>
    <w:rsid w:val="006943C4"/>
    <w:rsid w:val="0069603F"/>
    <w:rsid w:val="00696716"/>
    <w:rsid w:val="00697C07"/>
    <w:rsid w:val="006A0E65"/>
    <w:rsid w:val="006A0FCB"/>
    <w:rsid w:val="006A2188"/>
    <w:rsid w:val="006A3080"/>
    <w:rsid w:val="006A438D"/>
    <w:rsid w:val="006A5407"/>
    <w:rsid w:val="006B481C"/>
    <w:rsid w:val="006B49C0"/>
    <w:rsid w:val="006B56DF"/>
    <w:rsid w:val="006C0A2A"/>
    <w:rsid w:val="006C0AFF"/>
    <w:rsid w:val="006C30D9"/>
    <w:rsid w:val="006C392A"/>
    <w:rsid w:val="006C4E3D"/>
    <w:rsid w:val="006C6C2C"/>
    <w:rsid w:val="006D1FCD"/>
    <w:rsid w:val="006D32AC"/>
    <w:rsid w:val="006D34D0"/>
    <w:rsid w:val="006D4C2D"/>
    <w:rsid w:val="006D627B"/>
    <w:rsid w:val="006D6F9D"/>
    <w:rsid w:val="006D7243"/>
    <w:rsid w:val="006E29F0"/>
    <w:rsid w:val="006E5FC5"/>
    <w:rsid w:val="006E68D8"/>
    <w:rsid w:val="006E68F8"/>
    <w:rsid w:val="006E78BB"/>
    <w:rsid w:val="006F02EB"/>
    <w:rsid w:val="006F0D97"/>
    <w:rsid w:val="006F247C"/>
    <w:rsid w:val="006F24F7"/>
    <w:rsid w:val="006F32C7"/>
    <w:rsid w:val="006F3A8D"/>
    <w:rsid w:val="00700417"/>
    <w:rsid w:val="007009DD"/>
    <w:rsid w:val="0070148A"/>
    <w:rsid w:val="0070246A"/>
    <w:rsid w:val="007030F0"/>
    <w:rsid w:val="00704067"/>
    <w:rsid w:val="00704AA5"/>
    <w:rsid w:val="00705746"/>
    <w:rsid w:val="00705C22"/>
    <w:rsid w:val="00705EF2"/>
    <w:rsid w:val="00711FE1"/>
    <w:rsid w:val="00713377"/>
    <w:rsid w:val="007145F7"/>
    <w:rsid w:val="00715D05"/>
    <w:rsid w:val="0071681B"/>
    <w:rsid w:val="0072191D"/>
    <w:rsid w:val="00721B37"/>
    <w:rsid w:val="00721D94"/>
    <w:rsid w:val="00723DD6"/>
    <w:rsid w:val="007248F5"/>
    <w:rsid w:val="00724CF1"/>
    <w:rsid w:val="00727622"/>
    <w:rsid w:val="00730121"/>
    <w:rsid w:val="007321E4"/>
    <w:rsid w:val="00732601"/>
    <w:rsid w:val="00733A49"/>
    <w:rsid w:val="0073791F"/>
    <w:rsid w:val="007403F8"/>
    <w:rsid w:val="00740A1C"/>
    <w:rsid w:val="00742BD1"/>
    <w:rsid w:val="007436E3"/>
    <w:rsid w:val="00744C12"/>
    <w:rsid w:val="00745CE1"/>
    <w:rsid w:val="00750835"/>
    <w:rsid w:val="00750C5C"/>
    <w:rsid w:val="00753DEA"/>
    <w:rsid w:val="0075645F"/>
    <w:rsid w:val="00756764"/>
    <w:rsid w:val="00757F2A"/>
    <w:rsid w:val="00760FBC"/>
    <w:rsid w:val="00761C1E"/>
    <w:rsid w:val="00764239"/>
    <w:rsid w:val="0076504A"/>
    <w:rsid w:val="007667BF"/>
    <w:rsid w:val="007677D5"/>
    <w:rsid w:val="00770251"/>
    <w:rsid w:val="00771382"/>
    <w:rsid w:val="00772447"/>
    <w:rsid w:val="007725E1"/>
    <w:rsid w:val="00772D5F"/>
    <w:rsid w:val="00773184"/>
    <w:rsid w:val="00773B16"/>
    <w:rsid w:val="00775068"/>
    <w:rsid w:val="00775FEF"/>
    <w:rsid w:val="00777AE5"/>
    <w:rsid w:val="0078154A"/>
    <w:rsid w:val="0078370D"/>
    <w:rsid w:val="00785D50"/>
    <w:rsid w:val="0079043C"/>
    <w:rsid w:val="00790AD7"/>
    <w:rsid w:val="00793DD6"/>
    <w:rsid w:val="00795DFE"/>
    <w:rsid w:val="0079676C"/>
    <w:rsid w:val="00797FC9"/>
    <w:rsid w:val="007A17F1"/>
    <w:rsid w:val="007A24BE"/>
    <w:rsid w:val="007A4B24"/>
    <w:rsid w:val="007A5E9A"/>
    <w:rsid w:val="007B07AB"/>
    <w:rsid w:val="007B080C"/>
    <w:rsid w:val="007B0A20"/>
    <w:rsid w:val="007B2204"/>
    <w:rsid w:val="007B62FC"/>
    <w:rsid w:val="007C0ACD"/>
    <w:rsid w:val="007C0E17"/>
    <w:rsid w:val="007C1C74"/>
    <w:rsid w:val="007C51F4"/>
    <w:rsid w:val="007C614F"/>
    <w:rsid w:val="007C77AA"/>
    <w:rsid w:val="007D1102"/>
    <w:rsid w:val="007D1A36"/>
    <w:rsid w:val="007D3B78"/>
    <w:rsid w:val="007D3EB6"/>
    <w:rsid w:val="007D439E"/>
    <w:rsid w:val="007D59EE"/>
    <w:rsid w:val="007D6004"/>
    <w:rsid w:val="007D60EA"/>
    <w:rsid w:val="007D703C"/>
    <w:rsid w:val="007D74B2"/>
    <w:rsid w:val="007E0E2B"/>
    <w:rsid w:val="007E1978"/>
    <w:rsid w:val="007E1C17"/>
    <w:rsid w:val="007E231C"/>
    <w:rsid w:val="007E2350"/>
    <w:rsid w:val="007E2454"/>
    <w:rsid w:val="007E2602"/>
    <w:rsid w:val="007E293D"/>
    <w:rsid w:val="007E432D"/>
    <w:rsid w:val="007E4BFE"/>
    <w:rsid w:val="007E5070"/>
    <w:rsid w:val="007E7028"/>
    <w:rsid w:val="007E7EA4"/>
    <w:rsid w:val="007F0C4B"/>
    <w:rsid w:val="007F0CC6"/>
    <w:rsid w:val="007F0ED4"/>
    <w:rsid w:val="007F353D"/>
    <w:rsid w:val="007F4318"/>
    <w:rsid w:val="007F545E"/>
    <w:rsid w:val="007F6DB5"/>
    <w:rsid w:val="007F6FB0"/>
    <w:rsid w:val="008013F0"/>
    <w:rsid w:val="0080178D"/>
    <w:rsid w:val="00803A21"/>
    <w:rsid w:val="00805C0D"/>
    <w:rsid w:val="00805C3F"/>
    <w:rsid w:val="00807DFF"/>
    <w:rsid w:val="00811EE1"/>
    <w:rsid w:val="008125DB"/>
    <w:rsid w:val="008141CD"/>
    <w:rsid w:val="00816D97"/>
    <w:rsid w:val="00817A6A"/>
    <w:rsid w:val="0082074B"/>
    <w:rsid w:val="00823C9D"/>
    <w:rsid w:val="0082495F"/>
    <w:rsid w:val="00824A40"/>
    <w:rsid w:val="00826396"/>
    <w:rsid w:val="0082768F"/>
    <w:rsid w:val="008303E1"/>
    <w:rsid w:val="00830C32"/>
    <w:rsid w:val="0083323F"/>
    <w:rsid w:val="00833A46"/>
    <w:rsid w:val="00835C99"/>
    <w:rsid w:val="00840C1F"/>
    <w:rsid w:val="008436CE"/>
    <w:rsid w:val="008442C1"/>
    <w:rsid w:val="008468BD"/>
    <w:rsid w:val="008474DF"/>
    <w:rsid w:val="00850251"/>
    <w:rsid w:val="008505C3"/>
    <w:rsid w:val="0085088F"/>
    <w:rsid w:val="008508AE"/>
    <w:rsid w:val="0085122C"/>
    <w:rsid w:val="008520FC"/>
    <w:rsid w:val="008540E3"/>
    <w:rsid w:val="00854517"/>
    <w:rsid w:val="008644BC"/>
    <w:rsid w:val="00866F57"/>
    <w:rsid w:val="00874DED"/>
    <w:rsid w:val="00876FC8"/>
    <w:rsid w:val="0088215E"/>
    <w:rsid w:val="00882392"/>
    <w:rsid w:val="00884683"/>
    <w:rsid w:val="00891800"/>
    <w:rsid w:val="00892B12"/>
    <w:rsid w:val="00893238"/>
    <w:rsid w:val="00893F6A"/>
    <w:rsid w:val="00894BEE"/>
    <w:rsid w:val="008971A4"/>
    <w:rsid w:val="008A154D"/>
    <w:rsid w:val="008A49EB"/>
    <w:rsid w:val="008A4E47"/>
    <w:rsid w:val="008A4FB1"/>
    <w:rsid w:val="008A50E8"/>
    <w:rsid w:val="008A529C"/>
    <w:rsid w:val="008A5343"/>
    <w:rsid w:val="008A5348"/>
    <w:rsid w:val="008A5779"/>
    <w:rsid w:val="008A5C06"/>
    <w:rsid w:val="008A6893"/>
    <w:rsid w:val="008A7A06"/>
    <w:rsid w:val="008B0B0B"/>
    <w:rsid w:val="008B2468"/>
    <w:rsid w:val="008B392A"/>
    <w:rsid w:val="008B4346"/>
    <w:rsid w:val="008B471D"/>
    <w:rsid w:val="008B61A3"/>
    <w:rsid w:val="008B6A8C"/>
    <w:rsid w:val="008B76E6"/>
    <w:rsid w:val="008C07A5"/>
    <w:rsid w:val="008C2AEB"/>
    <w:rsid w:val="008C2FB1"/>
    <w:rsid w:val="008C744F"/>
    <w:rsid w:val="008C7798"/>
    <w:rsid w:val="008D4E09"/>
    <w:rsid w:val="008D52B1"/>
    <w:rsid w:val="008F17FD"/>
    <w:rsid w:val="008F1934"/>
    <w:rsid w:val="008F2AA3"/>
    <w:rsid w:val="008F4C7F"/>
    <w:rsid w:val="008F5048"/>
    <w:rsid w:val="008F60B9"/>
    <w:rsid w:val="008F751D"/>
    <w:rsid w:val="00900E87"/>
    <w:rsid w:val="00901C00"/>
    <w:rsid w:val="00901C67"/>
    <w:rsid w:val="00902DAC"/>
    <w:rsid w:val="0090574E"/>
    <w:rsid w:val="00906139"/>
    <w:rsid w:val="00910850"/>
    <w:rsid w:val="00911CFC"/>
    <w:rsid w:val="00913083"/>
    <w:rsid w:val="00915CBE"/>
    <w:rsid w:val="0091792B"/>
    <w:rsid w:val="00924EA8"/>
    <w:rsid w:val="009266EF"/>
    <w:rsid w:val="0092687E"/>
    <w:rsid w:val="009300CE"/>
    <w:rsid w:val="00930372"/>
    <w:rsid w:val="0093182A"/>
    <w:rsid w:val="009322D3"/>
    <w:rsid w:val="00934850"/>
    <w:rsid w:val="00940D9C"/>
    <w:rsid w:val="00942965"/>
    <w:rsid w:val="0094309D"/>
    <w:rsid w:val="00951D6E"/>
    <w:rsid w:val="009530F3"/>
    <w:rsid w:val="009534A4"/>
    <w:rsid w:val="0095365D"/>
    <w:rsid w:val="00953CA2"/>
    <w:rsid w:val="009570E3"/>
    <w:rsid w:val="009572DD"/>
    <w:rsid w:val="00957A9E"/>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522D"/>
    <w:rsid w:val="00985718"/>
    <w:rsid w:val="0098579E"/>
    <w:rsid w:val="00990248"/>
    <w:rsid w:val="00991841"/>
    <w:rsid w:val="00994D7D"/>
    <w:rsid w:val="00995D66"/>
    <w:rsid w:val="00996021"/>
    <w:rsid w:val="00996C0A"/>
    <w:rsid w:val="009A049C"/>
    <w:rsid w:val="009A3C92"/>
    <w:rsid w:val="009A4672"/>
    <w:rsid w:val="009A73E3"/>
    <w:rsid w:val="009B0069"/>
    <w:rsid w:val="009B0585"/>
    <w:rsid w:val="009B1505"/>
    <w:rsid w:val="009B2877"/>
    <w:rsid w:val="009B2C08"/>
    <w:rsid w:val="009B4ACA"/>
    <w:rsid w:val="009B4BE8"/>
    <w:rsid w:val="009B4ECA"/>
    <w:rsid w:val="009C111C"/>
    <w:rsid w:val="009C16C1"/>
    <w:rsid w:val="009C1A6F"/>
    <w:rsid w:val="009C1B9E"/>
    <w:rsid w:val="009C2F8C"/>
    <w:rsid w:val="009C3BC2"/>
    <w:rsid w:val="009C6788"/>
    <w:rsid w:val="009C6844"/>
    <w:rsid w:val="009C77B4"/>
    <w:rsid w:val="009D033E"/>
    <w:rsid w:val="009D1C66"/>
    <w:rsid w:val="009D3EBB"/>
    <w:rsid w:val="009D5EB5"/>
    <w:rsid w:val="009D6208"/>
    <w:rsid w:val="009D68E4"/>
    <w:rsid w:val="009E0E6A"/>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5CB1"/>
    <w:rsid w:val="00A16894"/>
    <w:rsid w:val="00A17802"/>
    <w:rsid w:val="00A17D00"/>
    <w:rsid w:val="00A209F4"/>
    <w:rsid w:val="00A21941"/>
    <w:rsid w:val="00A22DEF"/>
    <w:rsid w:val="00A23191"/>
    <w:rsid w:val="00A23B58"/>
    <w:rsid w:val="00A23B90"/>
    <w:rsid w:val="00A24408"/>
    <w:rsid w:val="00A25154"/>
    <w:rsid w:val="00A2591F"/>
    <w:rsid w:val="00A2672A"/>
    <w:rsid w:val="00A32043"/>
    <w:rsid w:val="00A3244F"/>
    <w:rsid w:val="00A33497"/>
    <w:rsid w:val="00A348EA"/>
    <w:rsid w:val="00A361B0"/>
    <w:rsid w:val="00A401AA"/>
    <w:rsid w:val="00A42277"/>
    <w:rsid w:val="00A433BE"/>
    <w:rsid w:val="00A46142"/>
    <w:rsid w:val="00A46F33"/>
    <w:rsid w:val="00A50464"/>
    <w:rsid w:val="00A549A8"/>
    <w:rsid w:val="00A564B9"/>
    <w:rsid w:val="00A61B18"/>
    <w:rsid w:val="00A62F3B"/>
    <w:rsid w:val="00A662FB"/>
    <w:rsid w:val="00A67416"/>
    <w:rsid w:val="00A70D48"/>
    <w:rsid w:val="00A70E95"/>
    <w:rsid w:val="00A73094"/>
    <w:rsid w:val="00A73C99"/>
    <w:rsid w:val="00A74227"/>
    <w:rsid w:val="00A7525B"/>
    <w:rsid w:val="00A75BE2"/>
    <w:rsid w:val="00A77657"/>
    <w:rsid w:val="00A77750"/>
    <w:rsid w:val="00A8014C"/>
    <w:rsid w:val="00A80F19"/>
    <w:rsid w:val="00A812D7"/>
    <w:rsid w:val="00A8409A"/>
    <w:rsid w:val="00A84F0C"/>
    <w:rsid w:val="00A87760"/>
    <w:rsid w:val="00A877FF"/>
    <w:rsid w:val="00A9276C"/>
    <w:rsid w:val="00A93C5A"/>
    <w:rsid w:val="00AA26D5"/>
    <w:rsid w:val="00AA2A07"/>
    <w:rsid w:val="00AA381D"/>
    <w:rsid w:val="00AA3BFA"/>
    <w:rsid w:val="00AA4C43"/>
    <w:rsid w:val="00AA5B6E"/>
    <w:rsid w:val="00AA6251"/>
    <w:rsid w:val="00AB1464"/>
    <w:rsid w:val="00AB1B3E"/>
    <w:rsid w:val="00AB2A01"/>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106D"/>
    <w:rsid w:val="00AE2AC6"/>
    <w:rsid w:val="00AE3390"/>
    <w:rsid w:val="00AE3EE8"/>
    <w:rsid w:val="00AE62E9"/>
    <w:rsid w:val="00AE66C7"/>
    <w:rsid w:val="00AF040B"/>
    <w:rsid w:val="00AF04F3"/>
    <w:rsid w:val="00AF15AD"/>
    <w:rsid w:val="00B00187"/>
    <w:rsid w:val="00B01247"/>
    <w:rsid w:val="00B0210D"/>
    <w:rsid w:val="00B041EC"/>
    <w:rsid w:val="00B049A5"/>
    <w:rsid w:val="00B06116"/>
    <w:rsid w:val="00B06176"/>
    <w:rsid w:val="00B06A5C"/>
    <w:rsid w:val="00B07F0B"/>
    <w:rsid w:val="00B1210C"/>
    <w:rsid w:val="00B15DF7"/>
    <w:rsid w:val="00B22430"/>
    <w:rsid w:val="00B25BD6"/>
    <w:rsid w:val="00B25EF0"/>
    <w:rsid w:val="00B26990"/>
    <w:rsid w:val="00B26F3D"/>
    <w:rsid w:val="00B27A46"/>
    <w:rsid w:val="00B27CFB"/>
    <w:rsid w:val="00B33CBF"/>
    <w:rsid w:val="00B34CF8"/>
    <w:rsid w:val="00B356CF"/>
    <w:rsid w:val="00B35715"/>
    <w:rsid w:val="00B378D1"/>
    <w:rsid w:val="00B37E0E"/>
    <w:rsid w:val="00B417D3"/>
    <w:rsid w:val="00B43045"/>
    <w:rsid w:val="00B454BB"/>
    <w:rsid w:val="00B458FC"/>
    <w:rsid w:val="00B4779D"/>
    <w:rsid w:val="00B51702"/>
    <w:rsid w:val="00B51723"/>
    <w:rsid w:val="00B52430"/>
    <w:rsid w:val="00B5322A"/>
    <w:rsid w:val="00B54125"/>
    <w:rsid w:val="00B5581D"/>
    <w:rsid w:val="00B56DCA"/>
    <w:rsid w:val="00B57C45"/>
    <w:rsid w:val="00B60B1B"/>
    <w:rsid w:val="00B61C9E"/>
    <w:rsid w:val="00B6217C"/>
    <w:rsid w:val="00B6273E"/>
    <w:rsid w:val="00B62D4E"/>
    <w:rsid w:val="00B659B6"/>
    <w:rsid w:val="00B67892"/>
    <w:rsid w:val="00B73B15"/>
    <w:rsid w:val="00B7428D"/>
    <w:rsid w:val="00B7449B"/>
    <w:rsid w:val="00B74905"/>
    <w:rsid w:val="00B763A5"/>
    <w:rsid w:val="00B815F3"/>
    <w:rsid w:val="00B81EBF"/>
    <w:rsid w:val="00B82764"/>
    <w:rsid w:val="00B82C7C"/>
    <w:rsid w:val="00B834E5"/>
    <w:rsid w:val="00B838E2"/>
    <w:rsid w:val="00B84EF5"/>
    <w:rsid w:val="00B91E32"/>
    <w:rsid w:val="00BA1B61"/>
    <w:rsid w:val="00BA3695"/>
    <w:rsid w:val="00BA36AE"/>
    <w:rsid w:val="00BA466F"/>
    <w:rsid w:val="00BA634B"/>
    <w:rsid w:val="00BB03EF"/>
    <w:rsid w:val="00BB505F"/>
    <w:rsid w:val="00BB5777"/>
    <w:rsid w:val="00BB6CA4"/>
    <w:rsid w:val="00BC193A"/>
    <w:rsid w:val="00BC19AB"/>
    <w:rsid w:val="00BC1C09"/>
    <w:rsid w:val="00BC2D01"/>
    <w:rsid w:val="00BC43C3"/>
    <w:rsid w:val="00BC4A38"/>
    <w:rsid w:val="00BC5F50"/>
    <w:rsid w:val="00BC6D4E"/>
    <w:rsid w:val="00BD0DC2"/>
    <w:rsid w:val="00BD3CBE"/>
    <w:rsid w:val="00BD464F"/>
    <w:rsid w:val="00BD5F1B"/>
    <w:rsid w:val="00BD6173"/>
    <w:rsid w:val="00BD631F"/>
    <w:rsid w:val="00BE00E5"/>
    <w:rsid w:val="00BE1814"/>
    <w:rsid w:val="00BE1B5B"/>
    <w:rsid w:val="00BE54E8"/>
    <w:rsid w:val="00BE7983"/>
    <w:rsid w:val="00BF0289"/>
    <w:rsid w:val="00BF347E"/>
    <w:rsid w:val="00BF387D"/>
    <w:rsid w:val="00BF39FF"/>
    <w:rsid w:val="00BF47CD"/>
    <w:rsid w:val="00BF6B8E"/>
    <w:rsid w:val="00BF765D"/>
    <w:rsid w:val="00C0061E"/>
    <w:rsid w:val="00C01C54"/>
    <w:rsid w:val="00C02811"/>
    <w:rsid w:val="00C045A6"/>
    <w:rsid w:val="00C046A4"/>
    <w:rsid w:val="00C0682A"/>
    <w:rsid w:val="00C07762"/>
    <w:rsid w:val="00C1299F"/>
    <w:rsid w:val="00C154AD"/>
    <w:rsid w:val="00C15DD4"/>
    <w:rsid w:val="00C163B2"/>
    <w:rsid w:val="00C175C0"/>
    <w:rsid w:val="00C217E6"/>
    <w:rsid w:val="00C22D3A"/>
    <w:rsid w:val="00C22E0C"/>
    <w:rsid w:val="00C257E0"/>
    <w:rsid w:val="00C27988"/>
    <w:rsid w:val="00C3035A"/>
    <w:rsid w:val="00C30FCF"/>
    <w:rsid w:val="00C318C8"/>
    <w:rsid w:val="00C32274"/>
    <w:rsid w:val="00C33B2B"/>
    <w:rsid w:val="00C348B1"/>
    <w:rsid w:val="00C35520"/>
    <w:rsid w:val="00C363DB"/>
    <w:rsid w:val="00C3690D"/>
    <w:rsid w:val="00C376D8"/>
    <w:rsid w:val="00C41635"/>
    <w:rsid w:val="00C438B3"/>
    <w:rsid w:val="00C46EA6"/>
    <w:rsid w:val="00C50FE2"/>
    <w:rsid w:val="00C51FAE"/>
    <w:rsid w:val="00C531D0"/>
    <w:rsid w:val="00C53F0F"/>
    <w:rsid w:val="00C545D5"/>
    <w:rsid w:val="00C54DE2"/>
    <w:rsid w:val="00C550E2"/>
    <w:rsid w:val="00C55D11"/>
    <w:rsid w:val="00C603D7"/>
    <w:rsid w:val="00C61083"/>
    <w:rsid w:val="00C61931"/>
    <w:rsid w:val="00C62ECC"/>
    <w:rsid w:val="00C63F2B"/>
    <w:rsid w:val="00C646CE"/>
    <w:rsid w:val="00C65D06"/>
    <w:rsid w:val="00C66455"/>
    <w:rsid w:val="00C702AF"/>
    <w:rsid w:val="00C708DA"/>
    <w:rsid w:val="00C736EE"/>
    <w:rsid w:val="00C7432A"/>
    <w:rsid w:val="00C74D58"/>
    <w:rsid w:val="00C76B21"/>
    <w:rsid w:val="00C8405A"/>
    <w:rsid w:val="00C842EB"/>
    <w:rsid w:val="00C855F9"/>
    <w:rsid w:val="00C86BD6"/>
    <w:rsid w:val="00C9239E"/>
    <w:rsid w:val="00C92743"/>
    <w:rsid w:val="00C92A46"/>
    <w:rsid w:val="00C933AC"/>
    <w:rsid w:val="00C93642"/>
    <w:rsid w:val="00C944E5"/>
    <w:rsid w:val="00CA06D1"/>
    <w:rsid w:val="00CA1385"/>
    <w:rsid w:val="00CA42E0"/>
    <w:rsid w:val="00CA45A4"/>
    <w:rsid w:val="00CA45B1"/>
    <w:rsid w:val="00CA4696"/>
    <w:rsid w:val="00CA5153"/>
    <w:rsid w:val="00CA671B"/>
    <w:rsid w:val="00CA7672"/>
    <w:rsid w:val="00CB06BC"/>
    <w:rsid w:val="00CB0BC0"/>
    <w:rsid w:val="00CB0C2B"/>
    <w:rsid w:val="00CB0FF1"/>
    <w:rsid w:val="00CB188A"/>
    <w:rsid w:val="00CB2C37"/>
    <w:rsid w:val="00CB2EED"/>
    <w:rsid w:val="00CB4C68"/>
    <w:rsid w:val="00CB5339"/>
    <w:rsid w:val="00CB54E6"/>
    <w:rsid w:val="00CB756C"/>
    <w:rsid w:val="00CB7D27"/>
    <w:rsid w:val="00CC0E73"/>
    <w:rsid w:val="00CC34C8"/>
    <w:rsid w:val="00CC4B4C"/>
    <w:rsid w:val="00CC69F1"/>
    <w:rsid w:val="00CC6A74"/>
    <w:rsid w:val="00CC74F4"/>
    <w:rsid w:val="00CC7F82"/>
    <w:rsid w:val="00CD0FD2"/>
    <w:rsid w:val="00CD23F2"/>
    <w:rsid w:val="00CD2E4D"/>
    <w:rsid w:val="00CD5AC6"/>
    <w:rsid w:val="00CD65E9"/>
    <w:rsid w:val="00CD7BA4"/>
    <w:rsid w:val="00CE0936"/>
    <w:rsid w:val="00CE0D5F"/>
    <w:rsid w:val="00CE1991"/>
    <w:rsid w:val="00CE2F50"/>
    <w:rsid w:val="00CE30C0"/>
    <w:rsid w:val="00CE47D9"/>
    <w:rsid w:val="00CE4DBB"/>
    <w:rsid w:val="00CE6EA0"/>
    <w:rsid w:val="00CE71CE"/>
    <w:rsid w:val="00CF13C6"/>
    <w:rsid w:val="00CF3169"/>
    <w:rsid w:val="00CF5472"/>
    <w:rsid w:val="00CF62CE"/>
    <w:rsid w:val="00CF69FB"/>
    <w:rsid w:val="00CF7618"/>
    <w:rsid w:val="00D005D1"/>
    <w:rsid w:val="00D01624"/>
    <w:rsid w:val="00D025A3"/>
    <w:rsid w:val="00D064E7"/>
    <w:rsid w:val="00D07AAD"/>
    <w:rsid w:val="00D109F3"/>
    <w:rsid w:val="00D128BB"/>
    <w:rsid w:val="00D164B2"/>
    <w:rsid w:val="00D16813"/>
    <w:rsid w:val="00D1773C"/>
    <w:rsid w:val="00D17CDB"/>
    <w:rsid w:val="00D2039F"/>
    <w:rsid w:val="00D210BC"/>
    <w:rsid w:val="00D25BB1"/>
    <w:rsid w:val="00D27525"/>
    <w:rsid w:val="00D3083F"/>
    <w:rsid w:val="00D30BCF"/>
    <w:rsid w:val="00D310CB"/>
    <w:rsid w:val="00D317F0"/>
    <w:rsid w:val="00D31A62"/>
    <w:rsid w:val="00D34D18"/>
    <w:rsid w:val="00D466AB"/>
    <w:rsid w:val="00D47C21"/>
    <w:rsid w:val="00D47FDF"/>
    <w:rsid w:val="00D50F56"/>
    <w:rsid w:val="00D52A13"/>
    <w:rsid w:val="00D537F4"/>
    <w:rsid w:val="00D573AC"/>
    <w:rsid w:val="00D574D7"/>
    <w:rsid w:val="00D57C32"/>
    <w:rsid w:val="00D61DA4"/>
    <w:rsid w:val="00D63C0B"/>
    <w:rsid w:val="00D65B7D"/>
    <w:rsid w:val="00D704B4"/>
    <w:rsid w:val="00D74378"/>
    <w:rsid w:val="00D77854"/>
    <w:rsid w:val="00D80BA0"/>
    <w:rsid w:val="00D8107F"/>
    <w:rsid w:val="00D869B9"/>
    <w:rsid w:val="00D90062"/>
    <w:rsid w:val="00D9108B"/>
    <w:rsid w:val="00D93916"/>
    <w:rsid w:val="00DA12C4"/>
    <w:rsid w:val="00DA3E5D"/>
    <w:rsid w:val="00DA4353"/>
    <w:rsid w:val="00DA6C4C"/>
    <w:rsid w:val="00DA6E37"/>
    <w:rsid w:val="00DA78D9"/>
    <w:rsid w:val="00DB0BF6"/>
    <w:rsid w:val="00DB1FBE"/>
    <w:rsid w:val="00DB24B1"/>
    <w:rsid w:val="00DB2CCF"/>
    <w:rsid w:val="00DB6D3B"/>
    <w:rsid w:val="00DC04D1"/>
    <w:rsid w:val="00DC2B3F"/>
    <w:rsid w:val="00DC4C6D"/>
    <w:rsid w:val="00DC5ACF"/>
    <w:rsid w:val="00DC68AE"/>
    <w:rsid w:val="00DC7202"/>
    <w:rsid w:val="00DC78DC"/>
    <w:rsid w:val="00DC794A"/>
    <w:rsid w:val="00DD0EAF"/>
    <w:rsid w:val="00DD11D4"/>
    <w:rsid w:val="00DD419A"/>
    <w:rsid w:val="00DD4819"/>
    <w:rsid w:val="00DD5959"/>
    <w:rsid w:val="00DD79EE"/>
    <w:rsid w:val="00DE2857"/>
    <w:rsid w:val="00DE34D3"/>
    <w:rsid w:val="00DE470B"/>
    <w:rsid w:val="00DE5DCE"/>
    <w:rsid w:val="00DF344C"/>
    <w:rsid w:val="00DF44F3"/>
    <w:rsid w:val="00DF47AE"/>
    <w:rsid w:val="00DF543F"/>
    <w:rsid w:val="00DF5692"/>
    <w:rsid w:val="00DF7325"/>
    <w:rsid w:val="00E00B7C"/>
    <w:rsid w:val="00E01EC5"/>
    <w:rsid w:val="00E0221B"/>
    <w:rsid w:val="00E0254F"/>
    <w:rsid w:val="00E046C6"/>
    <w:rsid w:val="00E04F89"/>
    <w:rsid w:val="00E0587A"/>
    <w:rsid w:val="00E06C7B"/>
    <w:rsid w:val="00E07FE1"/>
    <w:rsid w:val="00E11474"/>
    <w:rsid w:val="00E13C70"/>
    <w:rsid w:val="00E15E63"/>
    <w:rsid w:val="00E17BA7"/>
    <w:rsid w:val="00E17DC5"/>
    <w:rsid w:val="00E221D5"/>
    <w:rsid w:val="00E23CBC"/>
    <w:rsid w:val="00E24F5A"/>
    <w:rsid w:val="00E278B9"/>
    <w:rsid w:val="00E3050C"/>
    <w:rsid w:val="00E33649"/>
    <w:rsid w:val="00E339A4"/>
    <w:rsid w:val="00E339C0"/>
    <w:rsid w:val="00E34247"/>
    <w:rsid w:val="00E364AF"/>
    <w:rsid w:val="00E364BC"/>
    <w:rsid w:val="00E368CA"/>
    <w:rsid w:val="00E479DF"/>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23F8"/>
    <w:rsid w:val="00E7412E"/>
    <w:rsid w:val="00E75E18"/>
    <w:rsid w:val="00E77F18"/>
    <w:rsid w:val="00E820F7"/>
    <w:rsid w:val="00E82718"/>
    <w:rsid w:val="00E82C71"/>
    <w:rsid w:val="00E82D32"/>
    <w:rsid w:val="00E82FA7"/>
    <w:rsid w:val="00E851B2"/>
    <w:rsid w:val="00E8584B"/>
    <w:rsid w:val="00E86F97"/>
    <w:rsid w:val="00E87B75"/>
    <w:rsid w:val="00E90978"/>
    <w:rsid w:val="00E92852"/>
    <w:rsid w:val="00E947CE"/>
    <w:rsid w:val="00E95121"/>
    <w:rsid w:val="00EA1FD5"/>
    <w:rsid w:val="00EA4362"/>
    <w:rsid w:val="00EA4AC5"/>
    <w:rsid w:val="00EA4AE2"/>
    <w:rsid w:val="00EA7046"/>
    <w:rsid w:val="00EB0608"/>
    <w:rsid w:val="00EB1464"/>
    <w:rsid w:val="00EB2CFC"/>
    <w:rsid w:val="00EB42B1"/>
    <w:rsid w:val="00EB62BC"/>
    <w:rsid w:val="00EC0929"/>
    <w:rsid w:val="00EC1212"/>
    <w:rsid w:val="00EC19DC"/>
    <w:rsid w:val="00EC2D21"/>
    <w:rsid w:val="00EC61DC"/>
    <w:rsid w:val="00EC71C6"/>
    <w:rsid w:val="00EC7CEF"/>
    <w:rsid w:val="00ED1456"/>
    <w:rsid w:val="00ED1EBB"/>
    <w:rsid w:val="00ED1F08"/>
    <w:rsid w:val="00ED49D2"/>
    <w:rsid w:val="00ED669E"/>
    <w:rsid w:val="00ED72B2"/>
    <w:rsid w:val="00ED79D6"/>
    <w:rsid w:val="00ED7B74"/>
    <w:rsid w:val="00EE1082"/>
    <w:rsid w:val="00EE2203"/>
    <w:rsid w:val="00EE3BE3"/>
    <w:rsid w:val="00EE6743"/>
    <w:rsid w:val="00EF0526"/>
    <w:rsid w:val="00EF1B52"/>
    <w:rsid w:val="00EF4081"/>
    <w:rsid w:val="00EF53A7"/>
    <w:rsid w:val="00EF59D0"/>
    <w:rsid w:val="00EF7D3A"/>
    <w:rsid w:val="00F00F86"/>
    <w:rsid w:val="00F01B1C"/>
    <w:rsid w:val="00F01B9B"/>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6229"/>
    <w:rsid w:val="00F16AFA"/>
    <w:rsid w:val="00F200A0"/>
    <w:rsid w:val="00F200C4"/>
    <w:rsid w:val="00F21A0E"/>
    <w:rsid w:val="00F21F98"/>
    <w:rsid w:val="00F253B6"/>
    <w:rsid w:val="00F25CA6"/>
    <w:rsid w:val="00F305DD"/>
    <w:rsid w:val="00F32478"/>
    <w:rsid w:val="00F3350D"/>
    <w:rsid w:val="00F3457A"/>
    <w:rsid w:val="00F348CA"/>
    <w:rsid w:val="00F42724"/>
    <w:rsid w:val="00F427FC"/>
    <w:rsid w:val="00F431A6"/>
    <w:rsid w:val="00F44272"/>
    <w:rsid w:val="00F44E28"/>
    <w:rsid w:val="00F44E4D"/>
    <w:rsid w:val="00F44E7E"/>
    <w:rsid w:val="00F5158F"/>
    <w:rsid w:val="00F516F6"/>
    <w:rsid w:val="00F52C34"/>
    <w:rsid w:val="00F52DE9"/>
    <w:rsid w:val="00F602D6"/>
    <w:rsid w:val="00F634AE"/>
    <w:rsid w:val="00F650B7"/>
    <w:rsid w:val="00F65C17"/>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DD"/>
    <w:rsid w:val="00F85C07"/>
    <w:rsid w:val="00F867C6"/>
    <w:rsid w:val="00F90D2E"/>
    <w:rsid w:val="00F91414"/>
    <w:rsid w:val="00F918D4"/>
    <w:rsid w:val="00F920FC"/>
    <w:rsid w:val="00F93793"/>
    <w:rsid w:val="00F93D05"/>
    <w:rsid w:val="00F951B2"/>
    <w:rsid w:val="00F9539A"/>
    <w:rsid w:val="00F9767B"/>
    <w:rsid w:val="00F97D7C"/>
    <w:rsid w:val="00FA0C8A"/>
    <w:rsid w:val="00FA3C76"/>
    <w:rsid w:val="00FA6967"/>
    <w:rsid w:val="00FB2799"/>
    <w:rsid w:val="00FB2B25"/>
    <w:rsid w:val="00FB3480"/>
    <w:rsid w:val="00FB6A86"/>
    <w:rsid w:val="00FC1B0B"/>
    <w:rsid w:val="00FC2369"/>
    <w:rsid w:val="00FC28B7"/>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7B8C"/>
    <w:rsid w:val="00FF128D"/>
    <w:rsid w:val="00FF1CCB"/>
    <w:rsid w:val="00FF2CB9"/>
    <w:rsid w:val="00FF5A46"/>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gpo.gov/fdsys/pkg/FR-2012-02-17/pdf/2012-3150.pdf" TargetMode="External"/><Relationship Id="rId26" Type="http://schemas.openxmlformats.org/officeDocument/2006/relationships/hyperlink" Target="http://www.gpo.gov/fdsys/pkg/FR-2011-11-22/pdf/2011-29460.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ttnnaaqs/standards/so2/s_so2_index.html" TargetMode="External"/><Relationship Id="rId34" Type="http://schemas.openxmlformats.org/officeDocument/2006/relationships/hyperlink" Target="http://www.epa.gov/airquality/urbanair/sipstatus/index.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97.html" TargetMode="External"/><Relationship Id="rId50" Type="http://schemas.openxmlformats.org/officeDocument/2006/relationships/hyperlink" Target="http://arcweb.sos.state.or.us/pages/rules/oars_300/oar_340/340_018.html" TargetMode="External"/><Relationship Id="rId55" Type="http://schemas.openxmlformats.org/officeDocument/2006/relationships/hyperlink" Target="http://www.leg.state.or.us/ors/18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pa.gov/region7/air/nsr/nsrmemos/appwno2_2.pdf" TargetMode="External"/><Relationship Id="rId29" Type="http://schemas.openxmlformats.org/officeDocument/2006/relationships/hyperlink" Target="http://www.epa.gov/leaddesignations/2008standards/index.html"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15/pdf/2013-03593.pdf" TargetMode="External"/><Relationship Id="rId32" Type="http://schemas.openxmlformats.org/officeDocument/2006/relationships/hyperlink" Target="http://www.epa.gov/airquality/urbanair/sipstatus/infrastructure.html"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gpo.gov/fdsys/pkg/FR-2010-06-22/html/2010-13947.htm" TargetMode="External"/><Relationship Id="rId28" Type="http://schemas.openxmlformats.org/officeDocument/2006/relationships/hyperlink" Target="http://www.epa.gov/leaddesignations/2008standards/final/region10f.html"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deq05/intranet/working/guidance/stateAgencyCoordinationProgram10-MSD-009.pdf" TargetMode="External"/><Relationship Id="rId57" Type="http://schemas.openxmlformats.org/officeDocument/2006/relationships/package" Target="embeddings/Microsoft_Office_Excel_Worksheet2.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SR/documents/20100629no2guidance.pdf" TargetMode="External"/><Relationship Id="rId31" Type="http://schemas.openxmlformats.org/officeDocument/2006/relationships/hyperlink" Target="http://www.epa.gov/air/lead/pdfs/20111014infrastructure.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bulletin/past.html" TargetMode="External"/><Relationship Id="rId60" Type="http://schemas.openxmlformats.org/officeDocument/2006/relationships/glossaryDocument" Target="glossary/document.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Office_Word_Document1.docx"/><Relationship Id="rId22" Type="http://schemas.openxmlformats.org/officeDocument/2006/relationships/hyperlink" Target="http://www.epa.gov/ttnnaaqs/standards/so2/fr/20100622.pdf" TargetMode="External"/><Relationship Id="rId27" Type="http://schemas.openxmlformats.org/officeDocument/2006/relationships/hyperlink" Target="http://www.gpo.gov/fdsys/pkg/FR-2013-02-26/pdf/2013-04293.pdf" TargetMode="External"/><Relationship Id="rId30" Type="http://schemas.openxmlformats.org/officeDocument/2006/relationships/hyperlink" Target="http://www.epa.gov/airquality/lead/implement.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600/oar_660/660_tofc.html" TargetMode="External"/><Relationship Id="rId56" Type="http://schemas.openxmlformats.org/officeDocument/2006/relationships/image" Target="media/image3.emf"/><Relationship Id="rId8" Type="http://schemas.openxmlformats.org/officeDocument/2006/relationships/webSettings" Target="webSettings.xml"/><Relationship Id="rId51" Type="http://schemas.openxmlformats.org/officeDocument/2006/relationships/hyperlink" Target="http://www.deq.state.or.us/pubs/permithandbook/lucs.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gpo.gov/fdsys/pkg/FR-2010-02-09/html/2010-1990.htm" TargetMode="External"/><Relationship Id="rId25" Type="http://schemas.openxmlformats.org/officeDocument/2006/relationships/hyperlink" Target="http://www.epa.gov/region07/air/nsr/nsrmemos/appwso2.pdf" TargetMode="External"/><Relationship Id="rId33" Type="http://schemas.openxmlformats.org/officeDocument/2006/relationships/hyperlink" Target="http://yosemite.epa.gov/r10/airpage.nsf/283d45bd5bb068e68825650f0064cdc2/b2ce4780021daa07882569de007ba77f?OpenDocument"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A0353"/>
    <w:rsid w:val="000E35D2"/>
    <w:rsid w:val="000F3229"/>
    <w:rsid w:val="001A4530"/>
    <w:rsid w:val="001D4E4F"/>
    <w:rsid w:val="001F29C2"/>
    <w:rsid w:val="00217320"/>
    <w:rsid w:val="002246A5"/>
    <w:rsid w:val="002528DC"/>
    <w:rsid w:val="00262C03"/>
    <w:rsid w:val="002771AC"/>
    <w:rsid w:val="00284FF4"/>
    <w:rsid w:val="002A322F"/>
    <w:rsid w:val="002B2944"/>
    <w:rsid w:val="002E032E"/>
    <w:rsid w:val="002E628E"/>
    <w:rsid w:val="002E668F"/>
    <w:rsid w:val="002F2A75"/>
    <w:rsid w:val="00304F82"/>
    <w:rsid w:val="0033322E"/>
    <w:rsid w:val="003729BF"/>
    <w:rsid w:val="00386DB7"/>
    <w:rsid w:val="003E5D5B"/>
    <w:rsid w:val="003F1B77"/>
    <w:rsid w:val="0040597C"/>
    <w:rsid w:val="00461AC6"/>
    <w:rsid w:val="0048638A"/>
    <w:rsid w:val="00492FA1"/>
    <w:rsid w:val="004C0A4B"/>
    <w:rsid w:val="004C793D"/>
    <w:rsid w:val="004E5EB7"/>
    <w:rsid w:val="0051233D"/>
    <w:rsid w:val="00533806"/>
    <w:rsid w:val="00553EC2"/>
    <w:rsid w:val="005C2003"/>
    <w:rsid w:val="005F1DE5"/>
    <w:rsid w:val="006036E6"/>
    <w:rsid w:val="006043F0"/>
    <w:rsid w:val="00610C97"/>
    <w:rsid w:val="0061296C"/>
    <w:rsid w:val="00654149"/>
    <w:rsid w:val="006C2734"/>
    <w:rsid w:val="006E0821"/>
    <w:rsid w:val="006F2DE8"/>
    <w:rsid w:val="006F7E69"/>
    <w:rsid w:val="00720B9C"/>
    <w:rsid w:val="0074054F"/>
    <w:rsid w:val="007431AA"/>
    <w:rsid w:val="007A6ACD"/>
    <w:rsid w:val="007A7B0D"/>
    <w:rsid w:val="007B74D6"/>
    <w:rsid w:val="007F0034"/>
    <w:rsid w:val="007F2DDA"/>
    <w:rsid w:val="008630B9"/>
    <w:rsid w:val="00886247"/>
    <w:rsid w:val="008B6B87"/>
    <w:rsid w:val="008C0B4D"/>
    <w:rsid w:val="008E57C1"/>
    <w:rsid w:val="008F63C0"/>
    <w:rsid w:val="00950E9D"/>
    <w:rsid w:val="009E3D97"/>
    <w:rsid w:val="009F564D"/>
    <w:rsid w:val="00A6036A"/>
    <w:rsid w:val="00A9175C"/>
    <w:rsid w:val="00AC3C8E"/>
    <w:rsid w:val="00AE18D0"/>
    <w:rsid w:val="00AE2923"/>
    <w:rsid w:val="00B0368C"/>
    <w:rsid w:val="00B53D71"/>
    <w:rsid w:val="00BA3D3D"/>
    <w:rsid w:val="00BB68B3"/>
    <w:rsid w:val="00C84407"/>
    <w:rsid w:val="00C96CBE"/>
    <w:rsid w:val="00CA1C3B"/>
    <w:rsid w:val="00D10C7E"/>
    <w:rsid w:val="00D35A13"/>
    <w:rsid w:val="00D37C8D"/>
    <w:rsid w:val="00D60F6D"/>
    <w:rsid w:val="00D86299"/>
    <w:rsid w:val="00D9744A"/>
    <w:rsid w:val="00DB16AB"/>
    <w:rsid w:val="00E26201"/>
    <w:rsid w:val="00E3093C"/>
    <w:rsid w:val="00E546D1"/>
    <w:rsid w:val="00E56AD7"/>
    <w:rsid w:val="00E711B8"/>
    <w:rsid w:val="00EA6DF3"/>
    <w:rsid w:val="00EE46EE"/>
    <w:rsid w:val="00EF3CAC"/>
    <w:rsid w:val="00F17506"/>
    <w:rsid w:val="00F46682"/>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A61C995-DC56-4B3E-9B75-B0970F12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ccapp</cp:lastModifiedBy>
  <cp:revision>2</cp:revision>
  <cp:lastPrinted>2013-06-19T15:38:00Z</cp:lastPrinted>
  <dcterms:created xsi:type="dcterms:W3CDTF">2013-06-20T02:46:00Z</dcterms:created>
  <dcterms:modified xsi:type="dcterms:W3CDTF">2013-06-20T02:46:00Z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