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060E82" w:rsidP="00953EC2">
      <w:pPr>
        <w:tabs>
          <w:tab w:val="center" w:pos="6480"/>
        </w:tabs>
        <w:jc w:val="center"/>
        <w:rPr>
          <w:b/>
          <w:bCs/>
        </w:rPr>
      </w:pPr>
      <w:r>
        <w:rPr>
          <w:b/>
          <w:bCs/>
        </w:rPr>
        <w:t>2010 NO</w:t>
      </w:r>
      <w:r w:rsidRPr="00060E82">
        <w:rPr>
          <w:b/>
          <w:bCs/>
          <w:vertAlign w:val="subscript"/>
        </w:rPr>
        <w:t>2</w:t>
      </w:r>
      <w:r w:rsidR="0025545D">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730519">
          <w:rPr>
            <w:noProof/>
          </w:rPr>
          <w:t>June 25,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2010 NO</w:t>
      </w:r>
      <w:r w:rsidR="00060E82" w:rsidRPr="00060E82">
        <w:rPr>
          <w:bCs/>
          <w:vertAlign w:val="subscript"/>
        </w:rPr>
        <w:t>2</w:t>
      </w:r>
      <w:r w:rsidR="00060E82">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0970B0" w:rsidP="001150C0">
            <w:pPr>
              <w:rPr>
                <w:b/>
                <w:bCs/>
                <w:color w:val="000000"/>
              </w:rPr>
            </w:pPr>
            <w:r>
              <w:rPr>
                <w:b/>
                <w:bCs/>
                <w:color w:val="000000"/>
              </w:rPr>
              <w:t>NO</w:t>
            </w:r>
            <w:r w:rsidRPr="000970B0">
              <w:rPr>
                <w:b/>
                <w:bCs/>
                <w:color w:val="000000"/>
                <w:vertAlign w:val="subscript"/>
              </w:rPr>
              <w:t>2</w:t>
            </w:r>
            <w:r>
              <w:rPr>
                <w:b/>
                <w:bCs/>
                <w:color w:val="000000"/>
              </w:rPr>
              <w:t xml:space="preserve"> Definition</w:t>
            </w:r>
          </w:p>
        </w:tc>
        <w:tc>
          <w:tcPr>
            <w:tcW w:w="4860" w:type="dxa"/>
          </w:tcPr>
          <w:p w:rsidR="00917EB1" w:rsidRPr="00E219F4" w:rsidRDefault="00917EB1" w:rsidP="00E219F4">
            <w:pPr>
              <w:rPr>
                <w:iCs/>
                <w:color w:val="000000"/>
              </w:rPr>
            </w:pPr>
          </w:p>
        </w:tc>
        <w:tc>
          <w:tcPr>
            <w:tcW w:w="5904" w:type="dxa"/>
          </w:tcPr>
          <w:p w:rsidR="007A3D93" w:rsidRDefault="007A3D93" w:rsidP="000970B0">
            <w:pPr>
              <w:rPr>
                <w:ins w:id="0" w:author="ccapp" w:date="2013-04-17T11:21:00Z"/>
                <w:b/>
                <w:color w:val="000000"/>
                <w:u w:val="single"/>
              </w:rPr>
            </w:pPr>
          </w:p>
          <w:p w:rsidR="007058A7" w:rsidRDefault="007058A7" w:rsidP="000970B0">
            <w:pPr>
              <w:rPr>
                <w:b/>
                <w:color w:val="000000"/>
                <w:u w:val="single"/>
              </w:rPr>
            </w:pPr>
            <w:commentRangeStart w:id="1"/>
            <w:r>
              <w:rPr>
                <w:b/>
                <w:color w:val="000000"/>
                <w:u w:val="single"/>
              </w:rPr>
              <w:t xml:space="preserve">Oregon Revised Statutes </w:t>
            </w:r>
            <w:commentRangeEnd w:id="1"/>
            <w:r w:rsidR="00A33F3C">
              <w:rPr>
                <w:rStyle w:val="CommentReference"/>
              </w:rPr>
              <w:commentReference w:id="1"/>
            </w:r>
          </w:p>
          <w:p w:rsidR="007058A7" w:rsidRDefault="007058A7" w:rsidP="000970B0">
            <w:pPr>
              <w:rPr>
                <w:b/>
                <w:color w:val="000000"/>
                <w:u w:val="single"/>
              </w:rPr>
            </w:pPr>
          </w:p>
          <w:p w:rsidR="00E34CFB" w:rsidRDefault="00E34CFB" w:rsidP="00E34CFB">
            <w:pPr>
              <w:pStyle w:val="NormalWeb"/>
              <w:shd w:val="clear" w:color="auto" w:fill="FFFFFF"/>
              <w:spacing w:before="0" w:beforeAutospacing="0" w:after="0" w:afterAutospacing="0"/>
              <w:rPr>
                <w:b/>
                <w:color w:val="000000"/>
              </w:rPr>
            </w:pPr>
            <w:r>
              <w:rPr>
                <w:b/>
                <w:color w:val="000000"/>
              </w:rPr>
              <w:t>ORS 468 Environmental Quality General</w:t>
            </w:r>
          </w:p>
          <w:p w:rsidR="00E34CFB" w:rsidRDefault="00E34CFB" w:rsidP="00196CC4">
            <w:pPr>
              <w:widowControl w:val="0"/>
              <w:tabs>
                <w:tab w:val="left" w:pos="-18"/>
                <w:tab w:val="left" w:pos="1800"/>
              </w:tabs>
              <w:adjustRightInd w:val="0"/>
              <w:rPr>
                <w:b/>
                <w:color w:val="000000"/>
              </w:rPr>
            </w:pPr>
          </w:p>
          <w:p w:rsidR="00C85691" w:rsidRPr="00190EDA" w:rsidRDefault="00CC40F3" w:rsidP="00196CC4">
            <w:pPr>
              <w:widowControl w:val="0"/>
              <w:tabs>
                <w:tab w:val="left" w:pos="-18"/>
                <w:tab w:val="left" w:pos="1800"/>
              </w:tabs>
              <w:adjustRightInd w:val="0"/>
              <w:rPr>
                <w:szCs w:val="20"/>
              </w:rPr>
            </w:pPr>
            <w:r>
              <w:rPr>
                <w:b/>
                <w:color w:val="000000"/>
              </w:rPr>
              <w:t>ORS 468.020</w:t>
            </w:r>
            <w:r w:rsidR="00C85691">
              <w:rPr>
                <w:b/>
                <w:color w:val="000000"/>
              </w:rPr>
              <w:t xml:space="preserve"> </w:t>
            </w:r>
            <w:r w:rsidR="00C85691" w:rsidRPr="00474742">
              <w:rPr>
                <w:b/>
              </w:rPr>
              <w:t xml:space="preserve">Rules and Standards </w:t>
            </w:r>
            <w:r w:rsidR="00C85691" w:rsidRPr="00474742">
              <w:t>Requires public hearing on any proposed rule or standard prior to adoption</w:t>
            </w:r>
            <w:r w:rsidR="00C85691">
              <w:t xml:space="preserve"> </w:t>
            </w:r>
          </w:p>
          <w:p w:rsidR="007A3D93" w:rsidRDefault="007A3D93" w:rsidP="00C85691">
            <w:pPr>
              <w:pStyle w:val="NormalWeb"/>
              <w:shd w:val="clear" w:color="auto" w:fill="FFFFFF"/>
              <w:spacing w:before="0" w:beforeAutospacing="0" w:after="0" w:afterAutospacing="0"/>
              <w:rPr>
                <w:b/>
                <w:color w:val="000000"/>
              </w:rPr>
            </w:pPr>
          </w:p>
          <w:p w:rsidR="00E34CFB" w:rsidRDefault="00E34CFB" w:rsidP="00E34CFB">
            <w:pPr>
              <w:rPr>
                <w:b/>
                <w:color w:val="000000"/>
              </w:rPr>
            </w:pPr>
            <w:r>
              <w:rPr>
                <w:b/>
                <w:color w:val="000000"/>
              </w:rPr>
              <w:t>ORS 468A Air Quality</w:t>
            </w:r>
          </w:p>
          <w:p w:rsidR="00E34CFB" w:rsidRDefault="00E34CFB" w:rsidP="00C85691">
            <w:pPr>
              <w:pStyle w:val="NormalWeb"/>
              <w:shd w:val="clear" w:color="auto" w:fill="FFFFFF"/>
              <w:spacing w:before="0" w:beforeAutospacing="0" w:after="0" w:afterAutospacing="0"/>
              <w:rPr>
                <w:b/>
                <w:color w:val="000000"/>
              </w:rPr>
            </w:pPr>
          </w:p>
          <w:p w:rsidR="00CC40F3" w:rsidRDefault="00CC40F3" w:rsidP="00C85691">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468A.025</w:t>
            </w:r>
            <w:r w:rsidR="00C85691">
              <w:rPr>
                <w:b/>
                <w:color w:val="000000"/>
              </w:rPr>
              <w:t xml:space="preserve"> </w:t>
            </w:r>
            <w:r w:rsidR="00C85691" w:rsidRPr="00474742">
              <w:rPr>
                <w:b/>
              </w:rPr>
              <w:t xml:space="preserve">Air Purity Standards; Air Quality Standards; Treatment and Control of Emissions; Rules </w:t>
            </w:r>
            <w:r w:rsidR="00C85691" w:rsidRPr="00474742">
              <w:t>Requires controls necessary to achieve ambient air quality standards and prevent significant impairment of visibility</w:t>
            </w:r>
            <w:r w:rsidR="00C85691">
              <w:t>.</w:t>
            </w:r>
          </w:p>
          <w:p w:rsidR="007A3D93" w:rsidRDefault="007A3D93" w:rsidP="00196CC4">
            <w:pPr>
              <w:rPr>
                <w:b/>
                <w:color w:val="000000"/>
              </w:rPr>
            </w:pPr>
          </w:p>
          <w:p w:rsidR="00196CC4" w:rsidRPr="00D6763B" w:rsidRDefault="00CC40F3" w:rsidP="00196CC4">
            <w:r w:rsidRPr="000671A3">
              <w:rPr>
                <w:b/>
                <w:color w:val="000000"/>
              </w:rPr>
              <w:t xml:space="preserve">ORS </w:t>
            </w:r>
            <w:r>
              <w:rPr>
                <w:b/>
                <w:color w:val="000000"/>
              </w:rPr>
              <w:t>468A.035</w:t>
            </w:r>
            <w:r w:rsidR="00C85691">
              <w:rPr>
                <w:b/>
                <w:color w:val="000000"/>
              </w:rPr>
              <w:t xml:space="preserve"> </w:t>
            </w:r>
            <w:r w:rsidR="00C85691" w:rsidRPr="00474742">
              <w:rPr>
                <w:b/>
              </w:rPr>
              <w:t>General Comprehensive Plan</w:t>
            </w:r>
            <w:r w:rsidR="00C85691">
              <w:rPr>
                <w:b/>
              </w:rPr>
              <w:t>:</w:t>
            </w:r>
            <w:r w:rsidR="00C85691" w:rsidRPr="00474742">
              <w:rPr>
                <w:b/>
              </w:rPr>
              <w:t xml:space="preserve"> </w:t>
            </w:r>
            <w:r w:rsidR="00196CC4" w:rsidRPr="00BE5462">
              <w:t>Requires DEQ to develop a general comprehensive plan for the control or abatement of air pollution.</w:t>
            </w:r>
          </w:p>
          <w:p w:rsidR="007A3D93" w:rsidRDefault="007A3D93" w:rsidP="00C85691">
            <w:pPr>
              <w:rPr>
                <w:b/>
                <w:color w:val="000000"/>
              </w:rPr>
            </w:pPr>
          </w:p>
          <w:p w:rsidR="00C85691" w:rsidRPr="000A7647" w:rsidRDefault="00CC40F3" w:rsidP="00C85691">
            <w:pPr>
              <w:rPr>
                <w:rStyle w:val="f11s"/>
                <w:b/>
              </w:rPr>
            </w:pPr>
            <w:r w:rsidRPr="000671A3">
              <w:rPr>
                <w:b/>
                <w:color w:val="000000"/>
              </w:rPr>
              <w:t xml:space="preserve">ORS </w:t>
            </w:r>
            <w:r>
              <w:rPr>
                <w:b/>
                <w:color w:val="000000"/>
              </w:rPr>
              <w:t>468A.055</w:t>
            </w:r>
            <w:r w:rsidR="00C85691">
              <w:rPr>
                <w:b/>
                <w:color w:val="000000"/>
              </w:rPr>
              <w:t xml:space="preserve"> </w:t>
            </w:r>
            <w:r w:rsidR="00C85691" w:rsidRPr="000A7647">
              <w:rPr>
                <w:rStyle w:val="f11s"/>
                <w:b/>
              </w:rPr>
              <w:t>Notice Prior to Construction of New Sources; Order Authorizing or Prohibiting Construction; Effect of No Order; Appeal</w:t>
            </w:r>
          </w:p>
          <w:p w:rsidR="007A3D93" w:rsidRDefault="007A3D93" w:rsidP="00C85691">
            <w:pPr>
              <w:pStyle w:val="NormalWeb"/>
              <w:shd w:val="clear" w:color="auto" w:fill="FFFFFF"/>
              <w:spacing w:before="0" w:beforeAutospacing="0" w:after="0" w:afterAutospacing="0"/>
              <w:rPr>
                <w:b/>
                <w:color w:val="000000"/>
              </w:rPr>
            </w:pPr>
          </w:p>
          <w:p w:rsidR="00CC40F3" w:rsidRPr="000671A3" w:rsidRDefault="00CC40F3" w:rsidP="00C85691">
            <w:pPr>
              <w:pStyle w:val="NormalWeb"/>
              <w:shd w:val="clear" w:color="auto" w:fill="FFFFFF"/>
              <w:spacing w:before="0" w:beforeAutospacing="0" w:after="0" w:afterAutospacing="0"/>
              <w:rPr>
                <w:b/>
                <w:color w:val="000000"/>
              </w:rPr>
            </w:pPr>
            <w:r w:rsidRPr="000671A3">
              <w:rPr>
                <w:b/>
                <w:color w:val="000000"/>
              </w:rPr>
              <w:lastRenderedPageBreak/>
              <w:t>ORS 468A.070</w:t>
            </w:r>
            <w:r w:rsidR="00C85691">
              <w:rPr>
                <w:b/>
                <w:color w:val="000000"/>
              </w:rPr>
              <w:t xml:space="preserve"> </w:t>
            </w:r>
            <w:r w:rsidR="00C85691" w:rsidRPr="000A7647">
              <w:rPr>
                <w:rStyle w:val="f11s"/>
                <w:b/>
              </w:rPr>
              <w:t>Measurement and Testing of Contamination Sources; Rules</w:t>
            </w:r>
          </w:p>
          <w:p w:rsidR="007058A7" w:rsidRDefault="007058A7" w:rsidP="000970B0">
            <w:pPr>
              <w:rPr>
                <w:ins w:id="2" w:author="ccapp" w:date="2013-04-12T16:28:00Z"/>
                <w:b/>
                <w:color w:val="000000"/>
                <w:u w:val="single"/>
              </w:rPr>
            </w:pPr>
          </w:p>
          <w:p w:rsidR="000970B0" w:rsidRPr="005B3A1A" w:rsidRDefault="000970B0" w:rsidP="000970B0">
            <w:pPr>
              <w:rPr>
                <w:b/>
                <w:color w:val="000000"/>
              </w:rPr>
            </w:pPr>
            <w:r w:rsidRPr="005B3A1A">
              <w:rPr>
                <w:b/>
                <w:color w:val="000000"/>
                <w:u w:val="single"/>
              </w:rPr>
              <w:t>Oregon Administrative Rules</w:t>
            </w:r>
            <w:r w:rsidRPr="005B3A1A">
              <w:rPr>
                <w:b/>
                <w:color w:val="000000"/>
              </w:rPr>
              <w:t>:</w:t>
            </w:r>
          </w:p>
          <w:p w:rsidR="00394840" w:rsidRDefault="00394840" w:rsidP="00394840">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D9129E" w:rsidRDefault="00892837" w:rsidP="00D9129E">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394840" w:rsidRPr="00C04958">
              <w:rPr>
                <w:b/>
              </w:rPr>
              <w:t>-0020 General Air Quality Definitions</w:t>
            </w:r>
            <w:r w:rsidR="00394840">
              <w:rPr>
                <w:b/>
              </w:rPr>
              <w:t xml:space="preserve"> </w:t>
            </w:r>
          </w:p>
          <w:p w:rsidR="000970B0" w:rsidRPr="0031066D" w:rsidRDefault="00A2781C" w:rsidP="001150C0">
            <w:pPr>
              <w:rPr>
                <w:color w:val="000000"/>
              </w:rPr>
            </w:pPr>
            <w:r>
              <w:rPr>
                <w:b/>
                <w:color w:val="000000"/>
              </w:rPr>
              <w:t xml:space="preserve">          </w:t>
            </w:r>
            <w:r w:rsidR="000970B0" w:rsidRPr="000970B0">
              <w:rPr>
                <w:b/>
                <w:color w:val="000000"/>
              </w:rPr>
              <w:t>(31) "Criteria Pollutant</w:t>
            </w:r>
            <w:r w:rsidR="000970B0" w:rsidRPr="0031066D">
              <w:rPr>
                <w:color w:val="000000"/>
              </w:rPr>
              <w:t>" means nitrogen oxides, volatile organic compounds, particulate matter, PM10, PM2.5, sulfur dioxide, carbon monoxide, or lead.</w:t>
            </w:r>
          </w:p>
          <w:p w:rsidR="000970B0" w:rsidRPr="00892837" w:rsidRDefault="000970B0" w:rsidP="001150C0">
            <w:pPr>
              <w:rPr>
                <w:b/>
                <w:color w:val="000000"/>
              </w:rPr>
            </w:pPr>
            <w:r>
              <w:rPr>
                <w:b/>
                <w:color w:val="000000"/>
              </w:rPr>
              <w:t xml:space="preserve">      </w:t>
            </w:r>
            <w:r w:rsidR="00EB393E">
              <w:rPr>
                <w:b/>
                <w:color w:val="000000"/>
              </w:rPr>
              <w:t xml:space="preserve">   </w:t>
            </w:r>
            <w:r>
              <w:rPr>
                <w:b/>
                <w:color w:val="000000"/>
              </w:rPr>
              <w:t xml:space="preserve"> (</w:t>
            </w:r>
            <w:r w:rsidR="003B2F60" w:rsidRPr="00892837">
              <w:rPr>
                <w:b/>
                <w:color w:val="000000"/>
              </w:rPr>
              <w:t>72) “Major Source”</w:t>
            </w:r>
            <w:r w:rsidR="009A684F" w:rsidRPr="00892837">
              <w:rPr>
                <w:b/>
                <w:color w:val="000000"/>
              </w:rPr>
              <w:t xml:space="preserve"> </w:t>
            </w:r>
          </w:p>
          <w:p w:rsidR="009A684F" w:rsidRPr="00892837" w:rsidRDefault="009A684F" w:rsidP="001150C0">
            <w:pPr>
              <w:rPr>
                <w:b/>
                <w:color w:val="000000"/>
              </w:rPr>
            </w:pPr>
            <w:r w:rsidRPr="00892837">
              <w:rPr>
                <w:b/>
                <w:color w:val="000000"/>
              </w:rPr>
              <w:t xml:space="preserve">                      (b)(d)(i)</w:t>
            </w:r>
          </w:p>
          <w:p w:rsidR="000970B0" w:rsidRPr="00892837" w:rsidRDefault="000970B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(77) “Nitrogen Oxides” or “</w:t>
            </w:r>
            <w:proofErr w:type="spellStart"/>
            <w:r w:rsidRPr="00892837">
              <w:rPr>
                <w:b/>
                <w:color w:val="000000"/>
              </w:rPr>
              <w:t>NO</w:t>
            </w:r>
            <w:r w:rsidR="003B2F60" w:rsidRPr="00892837">
              <w:rPr>
                <w:b/>
                <w:color w:val="000000"/>
                <w:vertAlign w:val="subscript"/>
              </w:rPr>
              <w:t>x</w:t>
            </w:r>
            <w:proofErr w:type="spellEnd"/>
            <w:r w:rsidRPr="00892837">
              <w:rPr>
                <w:b/>
                <w:color w:val="000000"/>
              </w:rPr>
              <w:t>”</w:t>
            </w:r>
          </w:p>
          <w:p w:rsidR="00586310" w:rsidRPr="00892837" w:rsidRDefault="00F369C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586310" w:rsidRPr="00892837">
              <w:rPr>
                <w:b/>
                <w:color w:val="000000"/>
              </w:rPr>
              <w:t>(86) “Ozone Precursors”</w:t>
            </w:r>
          </w:p>
          <w:p w:rsidR="009A684F" w:rsidRPr="00892837" w:rsidRDefault="00F369C0" w:rsidP="006C3C2F">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3B2F60" w:rsidRPr="00892837">
              <w:rPr>
                <w:b/>
                <w:color w:val="000000"/>
              </w:rPr>
              <w:t>(96) "</w:t>
            </w:r>
            <w:r w:rsidR="003B2F60" w:rsidRPr="00892837">
              <w:rPr>
                <w:b/>
              </w:rPr>
              <w:t xml:space="preserve"> PM</w:t>
            </w:r>
            <w:r w:rsidR="003B2F60" w:rsidRPr="00892837">
              <w:rPr>
                <w:b/>
                <w:vertAlign w:val="subscript"/>
              </w:rPr>
              <w:t xml:space="preserve">2.5 </w:t>
            </w:r>
            <w:r w:rsidR="003B2F60" w:rsidRPr="00892837">
              <w:rPr>
                <w:b/>
                <w:color w:val="000000"/>
              </w:rPr>
              <w:t>":</w:t>
            </w:r>
            <w:r w:rsidRPr="00892837">
              <w:rPr>
                <w:b/>
                <w:color w:val="000000"/>
              </w:rPr>
              <w:t xml:space="preserve"> </w:t>
            </w:r>
          </w:p>
          <w:p w:rsidR="00971228" w:rsidRPr="00892837" w:rsidRDefault="009A684F">
            <w:pPr>
              <w:autoSpaceDE w:val="0"/>
              <w:autoSpaceDN w:val="0"/>
              <w:adjustRightInd w:val="0"/>
              <w:rPr>
                <w:b/>
                <w:color w:val="000000"/>
              </w:rPr>
            </w:pPr>
            <w:r w:rsidRPr="00892837">
              <w:rPr>
                <w:b/>
                <w:color w:val="000000"/>
              </w:rPr>
              <w:t xml:space="preserve">                      </w:t>
            </w:r>
            <w:r w:rsidR="003B2F60" w:rsidRPr="00892837">
              <w:rPr>
                <w:b/>
                <w:color w:val="000000"/>
              </w:rPr>
              <w:t xml:space="preserve">(b)  as PM2.5 </w:t>
            </w:r>
            <w:r w:rsidRPr="00892837">
              <w:rPr>
                <w:b/>
                <w:color w:val="000000"/>
              </w:rPr>
              <w:t>precursors</w:t>
            </w:r>
          </w:p>
          <w:p w:rsidR="000970B0" w:rsidRPr="00892837" w:rsidRDefault="00EB393E" w:rsidP="001150C0">
            <w:pPr>
              <w:rPr>
                <w:b/>
                <w:color w:val="000000"/>
              </w:rPr>
            </w:pPr>
            <w:r w:rsidRPr="00892837">
              <w:rPr>
                <w:b/>
                <w:color w:val="000000"/>
              </w:rPr>
              <w:t xml:space="preserve">         (106) “Regulated Pollutant”</w:t>
            </w:r>
          </w:p>
          <w:p w:rsidR="00D215AC" w:rsidRPr="00892837" w:rsidRDefault="00D215AC" w:rsidP="001150C0">
            <w:pPr>
              <w:rPr>
                <w:b/>
                <w:color w:val="000000"/>
              </w:rPr>
            </w:pPr>
            <w:r w:rsidRPr="00892837">
              <w:rPr>
                <w:b/>
                <w:color w:val="000000"/>
              </w:rPr>
              <w:t xml:space="preserve">         </w:t>
            </w:r>
            <w:r w:rsidR="003B2F60" w:rsidRPr="00892837">
              <w:rPr>
                <w:b/>
                <w:color w:val="000000"/>
              </w:rPr>
              <w:t>(120) “Section 182(f)”</w:t>
            </w:r>
          </w:p>
          <w:p w:rsidR="00D215AC" w:rsidRPr="00892837" w:rsidRDefault="00D215AC" w:rsidP="001150C0">
            <w:pPr>
              <w:rPr>
                <w:b/>
                <w:color w:val="000000"/>
              </w:rPr>
            </w:pPr>
            <w:r w:rsidRPr="00892837">
              <w:rPr>
                <w:b/>
                <w:color w:val="000000"/>
              </w:rPr>
              <w:t xml:space="preserve">        </w:t>
            </w:r>
            <w:r w:rsidR="00EC64D8" w:rsidRPr="00892837">
              <w:rPr>
                <w:b/>
                <w:color w:val="000000"/>
              </w:rPr>
              <w:t xml:space="preserve"> </w:t>
            </w:r>
            <w:r w:rsidR="00AC2137" w:rsidRPr="00892837">
              <w:rPr>
                <w:b/>
                <w:color w:val="000000"/>
              </w:rPr>
              <w:t>(12</w:t>
            </w:r>
            <w:r w:rsidR="003B2F60" w:rsidRPr="00892837">
              <w:rPr>
                <w:b/>
                <w:color w:val="000000"/>
              </w:rPr>
              <w:t>1) “Section 182(f)(1)”</w:t>
            </w:r>
          </w:p>
          <w:p w:rsidR="00506662" w:rsidRDefault="00506662" w:rsidP="001150C0">
            <w:pPr>
              <w:rPr>
                <w:b/>
                <w:color w:val="000000"/>
              </w:rPr>
            </w:pPr>
            <w:r w:rsidRPr="00892837">
              <w:rPr>
                <w:b/>
                <w:color w:val="000000"/>
              </w:rPr>
              <w:t xml:space="preserve">         </w:t>
            </w:r>
            <w:r w:rsidR="003B2F60" w:rsidRPr="00892837">
              <w:rPr>
                <w:b/>
                <w:color w:val="000000"/>
              </w:rPr>
              <w:t>(132) “Significant Air Quality Impact”</w:t>
            </w:r>
          </w:p>
          <w:p w:rsidR="00EC64D8" w:rsidRDefault="00EC64D8" w:rsidP="001150C0">
            <w:pPr>
              <w:rPr>
                <w:b/>
                <w:color w:val="000000"/>
              </w:rPr>
            </w:pPr>
          </w:p>
          <w:p w:rsidR="00506662" w:rsidRDefault="00506662" w:rsidP="001150C0">
            <w:pPr>
              <w:rPr>
                <w:b/>
                <w:color w:val="000000"/>
              </w:rPr>
            </w:pPr>
            <w:r>
              <w:rPr>
                <w:b/>
                <w:color w:val="000000"/>
              </w:rPr>
              <w:t>OAR 340-200-0020 Significant Air Quality Impact</w:t>
            </w:r>
          </w:p>
          <w:p w:rsidR="00506662" w:rsidRDefault="00506662" w:rsidP="001150C0">
            <w:pPr>
              <w:rPr>
                <w:b/>
                <w:color w:val="000000"/>
              </w:rPr>
            </w:pPr>
            <w:r>
              <w:rPr>
                <w:b/>
                <w:color w:val="000000"/>
              </w:rPr>
              <w:t xml:space="preserve">          </w:t>
            </w:r>
            <w:r w:rsidR="003B2F60" w:rsidRPr="006C3C2F">
              <w:rPr>
                <w:b/>
                <w:color w:val="000000"/>
              </w:rPr>
              <w:t>TABLE 1</w:t>
            </w:r>
          </w:p>
          <w:p w:rsidR="005278F4" w:rsidRDefault="005278F4">
            <w:pPr>
              <w:pStyle w:val="NormalWeb"/>
              <w:keepNext/>
              <w:keepLines/>
              <w:shd w:val="clear" w:color="auto" w:fill="FFFFFF"/>
              <w:spacing w:before="0" w:beforeAutospacing="0" w:after="0" w:afterAutospacing="0"/>
              <w:outlineLvl w:val="1"/>
              <w:rPr>
                <w:b/>
              </w:rPr>
            </w:pPr>
          </w:p>
          <w:p w:rsidR="005278F4" w:rsidRDefault="00D9129E">
            <w:pPr>
              <w:pStyle w:val="NormalWeb"/>
              <w:keepNext/>
              <w:keepLines/>
              <w:shd w:val="clear" w:color="auto" w:fill="FFFFFF"/>
              <w:spacing w:before="0" w:beforeAutospacing="0" w:after="0" w:afterAutospacing="0"/>
              <w:outlineLvl w:val="1"/>
              <w:rPr>
                <w:b/>
              </w:rPr>
            </w:pPr>
            <w:r w:rsidRPr="00605559">
              <w:rPr>
                <w:b/>
              </w:rPr>
              <w:t>OAR 340-204 Designation of Air Quality Areas</w:t>
            </w:r>
          </w:p>
          <w:p w:rsidR="00D9129E" w:rsidRDefault="006C3C2F" w:rsidP="00D9129E">
            <w:pPr>
              <w:pStyle w:val="NormalWeb"/>
              <w:keepNext/>
              <w:keepLines/>
              <w:shd w:val="clear" w:color="auto" w:fill="FFFFFF"/>
              <w:spacing w:before="0" w:beforeAutospacing="0" w:after="0" w:afterAutospacing="0"/>
              <w:outlineLvl w:val="1"/>
              <w:rPr>
                <w:b/>
              </w:rPr>
            </w:pPr>
            <w:r>
              <w:rPr>
                <w:b/>
              </w:rPr>
              <w:t xml:space="preserve">       </w:t>
            </w:r>
            <w:r w:rsidR="00D9129E" w:rsidRPr="00605559">
              <w:rPr>
                <w:b/>
              </w:rPr>
              <w:t>-0010 Definitions</w:t>
            </w:r>
            <w:r w:rsidR="00D9129E">
              <w:rPr>
                <w:b/>
              </w:rPr>
              <w:t xml:space="preserve"> </w:t>
            </w:r>
          </w:p>
          <w:p w:rsidR="005278F4" w:rsidRDefault="00413745">
            <w:pPr>
              <w:pStyle w:val="NormalWeb"/>
              <w:shd w:val="clear" w:color="auto" w:fill="FFFFFF"/>
              <w:spacing w:before="0" w:beforeAutospacing="0" w:after="0" w:afterAutospacing="0"/>
              <w:rPr>
                <w:color w:val="000000"/>
              </w:rPr>
            </w:pPr>
            <w:r>
              <w:rPr>
                <w:b/>
              </w:rPr>
              <w:t xml:space="preserve">            </w:t>
            </w:r>
            <w:r w:rsidR="00D9129E" w:rsidRPr="00605559">
              <w:rPr>
                <w:b/>
              </w:rPr>
              <w:t>(5)</w:t>
            </w:r>
            <w:r w:rsidR="00D9129E" w:rsidRPr="009C185A">
              <w:t xml:space="preserve"> </w:t>
            </w:r>
            <w:r w:rsidR="00D9129E" w:rsidRPr="006E64E2">
              <w:rPr>
                <w:b/>
              </w:rPr>
              <w:t>“Criteria Pollutant”</w:t>
            </w:r>
            <w:r w:rsidR="00D9129E">
              <w:t xml:space="preserve"> </w:t>
            </w:r>
            <w:r w:rsidR="00D9129E"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5278F4" w:rsidRDefault="005278F4">
            <w:pPr>
              <w:pStyle w:val="NormalWeb"/>
              <w:shd w:val="clear" w:color="auto" w:fill="FFFFFF"/>
              <w:spacing w:before="0" w:beforeAutospacing="0" w:after="0" w:afterAutospacing="0"/>
              <w:rPr>
                <w:rFonts w:ascii="Arial" w:hAnsi="Arial" w:cs="Arial"/>
                <w:color w:val="000000"/>
              </w:rPr>
            </w:pPr>
          </w:p>
          <w:p w:rsidR="00D9129E" w:rsidRDefault="00D9129E" w:rsidP="00D9129E">
            <w:pPr>
              <w:rPr>
                <w:b/>
                <w:color w:val="000000"/>
              </w:rPr>
            </w:pPr>
            <w:r w:rsidRPr="009A3664">
              <w:rPr>
                <w:b/>
                <w:color w:val="000000"/>
              </w:rPr>
              <w:t>OAR 340-250</w:t>
            </w:r>
            <w:r>
              <w:rPr>
                <w:b/>
                <w:color w:val="000000"/>
              </w:rPr>
              <w:t xml:space="preserve"> General Conformity</w:t>
            </w:r>
          </w:p>
          <w:p w:rsidR="006C3C2F" w:rsidRDefault="00D9129E" w:rsidP="00D9129E">
            <w:pPr>
              <w:rPr>
                <w:b/>
                <w:color w:val="000000"/>
              </w:rPr>
            </w:pPr>
            <w:r w:rsidRPr="009A3664">
              <w:rPr>
                <w:b/>
                <w:color w:val="000000"/>
              </w:rPr>
              <w:lastRenderedPageBreak/>
              <w:t xml:space="preserve"> </w:t>
            </w:r>
            <w:r w:rsidR="006C3C2F">
              <w:rPr>
                <w:b/>
                <w:color w:val="000000"/>
              </w:rPr>
              <w:t xml:space="preserve">       </w:t>
            </w:r>
            <w:r w:rsidRPr="009A3664">
              <w:rPr>
                <w:b/>
                <w:color w:val="000000"/>
              </w:rPr>
              <w:t>-0030 General Conformity Definitions</w:t>
            </w:r>
            <w:r w:rsidR="00EE292B">
              <w:rPr>
                <w:b/>
                <w:color w:val="000000"/>
              </w:rPr>
              <w:t xml:space="preserve">      </w:t>
            </w:r>
          </w:p>
          <w:p w:rsidR="00D9129E" w:rsidRPr="00390225" w:rsidRDefault="00892837" w:rsidP="00D9129E">
            <w:pPr>
              <w:rPr>
                <w:b/>
                <w:color w:val="000000"/>
              </w:rPr>
            </w:pPr>
            <w:r>
              <w:rPr>
                <w:b/>
                <w:color w:val="000000"/>
              </w:rPr>
              <w:t xml:space="preserve">          </w:t>
            </w:r>
            <w:r w:rsidR="00EE292B">
              <w:rPr>
                <w:b/>
                <w:color w:val="000000"/>
              </w:rPr>
              <w:t xml:space="preserve"> </w:t>
            </w:r>
            <w:r w:rsidR="00D9129E">
              <w:rPr>
                <w:b/>
                <w:color w:val="000000"/>
              </w:rPr>
              <w:t xml:space="preserve">(22) "National ambient air quality standards" </w:t>
            </w:r>
            <w:r w:rsidR="00D9129E">
              <w:rPr>
                <w:color w:val="000000"/>
              </w:rPr>
              <w:t>or "NAAQS" means those standards established pursuant to Section 109 of the Act and include standards for carbon monoxide (CO), lead (Pb), nitrogen dioxide (NO2), ozone, particulate matter (PM10), and sulfur dioxide (SO2).</w:t>
            </w:r>
          </w:p>
          <w:p w:rsidR="00D9129E" w:rsidRPr="000970B0" w:rsidRDefault="00D9129E" w:rsidP="001150C0">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7A3D93" w:rsidRDefault="007A3D93" w:rsidP="001150C0">
            <w:pPr>
              <w:rPr>
                <w:ins w:id="3" w:author="ccapp" w:date="2013-04-17T11: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ins w:id="4" w:author="ccapp" w:date="2013-04-16T15:59: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lastRenderedPageBreak/>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5" w:author="ccapp" w:date="2013-04-16T15:59:00Z"/>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ins w:id="6" w:author="ccapp" w:date="2013-04-16T15:59: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ins w:id="7" w:author="ccapp" w:date="2013-04-16T15:59: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ins w:id="8" w:author="ccapp" w:date="2013-04-16T16:00:00Z"/>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ins w:id="9" w:author="ccapp" w:date="2013-04-16T16:00: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lastRenderedPageBreak/>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 xml:space="preserve">Chlorofluorocarbons and </w:t>
            </w:r>
            <w:proofErr w:type="spellStart"/>
            <w:r w:rsidRPr="00FE03C5">
              <w:rPr>
                <w:b/>
                <w:color w:val="000000"/>
              </w:rPr>
              <w:t>Halon</w:t>
            </w:r>
            <w:proofErr w:type="spellEnd"/>
            <w:r w:rsidRPr="00FE03C5">
              <w:rPr>
                <w:b/>
                <w:color w:val="000000"/>
              </w:rPr>
              <w:t xml:space="preserve">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824C1D" w:rsidRPr="000A7647"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925BD5" w:rsidRPr="00F157D1" w:rsidRDefault="00513209" w:rsidP="00925BD5">
            <w:pPr>
              <w:widowControl w:val="0"/>
              <w:tabs>
                <w:tab w:val="left" w:pos="0"/>
                <w:tab w:val="left" w:pos="1800"/>
              </w:tabs>
              <w:adjustRightInd w:val="0"/>
              <w:rPr>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p>
          <w:p w:rsidR="0054484E" w:rsidRPr="00DF062C" w:rsidRDefault="0054484E" w:rsidP="0054484E">
            <w:pPr>
              <w:rPr>
                <w:b/>
                <w:color w:val="000000"/>
              </w:rPr>
            </w:pPr>
          </w:p>
          <w:p w:rsidR="0054484E" w:rsidRPr="00474742" w:rsidRDefault="0054484E"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45142" w:rsidRDefault="00B45142" w:rsidP="00B45142">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0A7647" w:rsidRDefault="006C3C2F"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lastRenderedPageBreak/>
              <w:t xml:space="preserve">       </w:t>
            </w:r>
            <w:r w:rsidR="00B45142" w:rsidRPr="00C04958">
              <w:rPr>
                <w:b/>
              </w:rPr>
              <w:t>-0020 General Air Quality Definitions</w:t>
            </w:r>
            <w:r w:rsidR="00B45142">
              <w:rPr>
                <w:b/>
              </w:rPr>
              <w:t xml:space="preserve"> </w:t>
            </w:r>
            <w:r w:rsidR="000A7647">
              <w:rPr>
                <w:rStyle w:val="f11s"/>
              </w:rPr>
              <w:t xml:space="preserve">Defines </w:t>
            </w:r>
            <w:r w:rsidR="00EA4040">
              <w:rPr>
                <w:rStyle w:val="f11s"/>
              </w:rPr>
              <w:t>“</w:t>
            </w:r>
            <w:r w:rsidR="000A7647">
              <w:rPr>
                <w:rStyle w:val="f11s"/>
              </w:rPr>
              <w:t>Criteria Pollutant</w:t>
            </w:r>
            <w:r w:rsidR="00EA4040">
              <w:rPr>
                <w:rStyle w:val="f11s"/>
              </w:rPr>
              <w:t>”</w:t>
            </w:r>
            <w:r w:rsidR="00905D09">
              <w:rPr>
                <w:rStyle w:val="f11s"/>
              </w:rPr>
              <w:t xml:space="preserve"> </w:t>
            </w:r>
            <w:r w:rsidR="00361283">
              <w:rPr>
                <w:rStyle w:val="f11s"/>
              </w:rPr>
              <w:t>at (31)</w:t>
            </w:r>
            <w:r w:rsidR="000A7647">
              <w:rPr>
                <w:rStyle w:val="f11s"/>
              </w:rPr>
              <w:t xml:space="preserve"> as</w:t>
            </w:r>
            <w:r w:rsidR="000A7647" w:rsidRPr="000A7647">
              <w:rPr>
                <w:rStyle w:val="f11s"/>
              </w:rPr>
              <w:t xml:space="preserve"> nitrogen oxides, volatile organic compounds, particulate matter, PM10, PM2.5, sulfur dioxide, carbon monoxide, or lead. </w:t>
            </w:r>
            <w:r w:rsidR="000A7647">
              <w:rPr>
                <w:rStyle w:val="f11s"/>
              </w:rPr>
              <w:t xml:space="preserve"> </w:t>
            </w:r>
            <w:r w:rsidR="000A7647" w:rsidRPr="000736AF">
              <w:rPr>
                <w:rStyle w:val="f11s"/>
              </w:rPr>
              <w:t xml:space="preserve">Also specifically defines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p>
          <w:p w:rsidR="002C13BB" w:rsidRPr="001558F6" w:rsidRDefault="002C13BB" w:rsidP="002C13BB">
            <w:pPr>
              <w:rPr>
                <w:ins w:id="10" w:author="ccapp" w:date="2013-04-22T17:28:00Z"/>
                <w:b/>
                <w:color w:val="000000"/>
              </w:rPr>
            </w:pPr>
            <w:r w:rsidRPr="001558F6">
              <w:rPr>
                <w:b/>
                <w:color w:val="000000"/>
              </w:rPr>
              <w:t xml:space="preserve">       -0020 TABLE 1: SIGNIFICANT AIR QUALITY IMPACT</w:t>
            </w:r>
          </w:p>
          <w:p w:rsidR="000A7647" w:rsidRDefault="000A7647" w:rsidP="001150C0">
            <w:pPr>
              <w:rPr>
                <w:b/>
                <w:color w:val="000000"/>
              </w:rPr>
            </w:pPr>
          </w:p>
          <w:p w:rsidR="00EF6025" w:rsidRDefault="00B36325" w:rsidP="001150C0">
            <w:pPr>
              <w:rPr>
                <w:ins w:id="11" w:author="ccapp" w:date="2013-03-27T16:23: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6C3C2F" w:rsidRDefault="006C3C2F" w:rsidP="006C3C2F">
            <w:pPr>
              <w:rPr>
                <w:b/>
                <w:color w:val="000000"/>
              </w:rPr>
            </w:pPr>
            <w:r>
              <w:rPr>
                <w:b/>
                <w:color w:val="000000"/>
              </w:rPr>
              <w:t xml:space="preserve">       -</w:t>
            </w:r>
            <w:r w:rsidR="003B2F60" w:rsidRPr="0042665F">
              <w:rPr>
                <w:b/>
                <w:color w:val="000000"/>
              </w:rPr>
              <w:t>0100 Nitrogen Dioxide</w:t>
            </w:r>
            <w:r w:rsidR="00EB3835" w:rsidRPr="0042665F">
              <w:rPr>
                <w:b/>
                <w:color w:val="000000"/>
              </w:rPr>
              <w:t xml:space="preserve"> </w:t>
            </w:r>
          </w:p>
          <w:p w:rsidR="007A47B4" w:rsidRPr="006C3C2F" w:rsidRDefault="006C3C2F" w:rsidP="006C3C2F">
            <w:pPr>
              <w:rPr>
                <w:rFonts w:ascii="Arial" w:hAnsi="Arial" w:cs="Arial"/>
                <w:color w:val="000000"/>
                <w:sz w:val="16"/>
                <w:szCs w:val="16"/>
              </w:rPr>
            </w:pPr>
            <w:r>
              <w:rPr>
                <w:b/>
                <w:color w:val="000000"/>
              </w:rPr>
              <w:t xml:space="preserve">       </w:t>
            </w:r>
            <w:r w:rsidR="00A27CA3" w:rsidRPr="0042665F">
              <w:rPr>
                <w:b/>
                <w:color w:val="000000"/>
              </w:rPr>
              <w:t xml:space="preserve">-0210 </w:t>
            </w:r>
            <w:r w:rsidR="00ED789F" w:rsidRPr="0042665F">
              <w:rPr>
                <w:b/>
                <w:color w:val="000000"/>
              </w:rPr>
              <w:t xml:space="preserve">Ambient Air Increments, </w:t>
            </w:r>
            <w:r w:rsidR="00A27CA3" w:rsidRPr="0042665F">
              <w:rPr>
                <w:b/>
                <w:color w:val="000000"/>
              </w:rPr>
              <w:t xml:space="preserve">Table 1: Maximum Allowable Increase </w:t>
            </w:r>
            <w:r w:rsidR="00ED789F" w:rsidRPr="0042665F">
              <w:rPr>
                <w:b/>
                <w:color w:val="000000"/>
              </w:rPr>
              <w:t xml:space="preserve"> -</w:t>
            </w:r>
            <w:r w:rsidR="001E50CD" w:rsidRPr="0042665F">
              <w:rPr>
                <w:b/>
                <w:color w:val="000000"/>
              </w:rPr>
              <w:t xml:space="preserve">0220 Ambient Air Ceilings </w:t>
            </w:r>
          </w:p>
          <w:p w:rsidR="001E50CD" w:rsidRPr="00474742" w:rsidRDefault="001E50CD" w:rsidP="001150C0">
            <w:pPr>
              <w:rPr>
                <w:color w:val="000000"/>
              </w:rPr>
            </w:pPr>
          </w:p>
          <w:p w:rsidR="000C7FC0"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154831">
              <w:rPr>
                <w:color w:val="000000"/>
              </w:rPr>
              <w:t>.</w:t>
            </w:r>
          </w:p>
          <w:p w:rsidR="00EB3835" w:rsidRDefault="006C3C2F" w:rsidP="00EB3835">
            <w:pPr>
              <w:pStyle w:val="NormalWeb"/>
              <w:keepNext/>
              <w:keepLines/>
              <w:shd w:val="clear" w:color="auto" w:fill="FFFFFF"/>
              <w:spacing w:before="0" w:beforeAutospacing="0" w:after="0" w:afterAutospacing="0"/>
              <w:outlineLvl w:val="1"/>
              <w:rPr>
                <w:b/>
              </w:rPr>
            </w:pPr>
            <w:r>
              <w:rPr>
                <w:b/>
              </w:rPr>
              <w:t xml:space="preserve">       </w:t>
            </w:r>
            <w:r w:rsidR="00EB3835" w:rsidRPr="0096539C">
              <w:rPr>
                <w:b/>
              </w:rPr>
              <w:t>-0010 Definitions</w:t>
            </w:r>
            <w:r w:rsidR="00EB3835">
              <w:rPr>
                <w:b/>
              </w:rPr>
              <w:t xml:space="preserve"> </w:t>
            </w:r>
          </w:p>
          <w:p w:rsidR="00FD1FBE" w:rsidRPr="00154831" w:rsidDel="00F31F4D" w:rsidRDefault="00BF6381" w:rsidP="00154831">
            <w:pPr>
              <w:pStyle w:val="NormalWeb"/>
              <w:shd w:val="clear" w:color="auto" w:fill="FFFFFF"/>
              <w:spacing w:before="0" w:beforeAutospacing="0"/>
              <w:rPr>
                <w:del w:id="12" w:author="ccapp" w:date="2013-04-05T16:27:00Z"/>
                <w:rFonts w:ascii="Arial" w:hAnsi="Arial" w:cs="Arial"/>
                <w:color w:val="000000"/>
              </w:rPr>
            </w:pPr>
            <w:r>
              <w:rPr>
                <w:b/>
              </w:rPr>
              <w:t xml:space="preserve">            </w:t>
            </w:r>
            <w:r w:rsidR="00EB3835" w:rsidRPr="0096539C">
              <w:rPr>
                <w:b/>
              </w:rPr>
              <w:t>(5)</w:t>
            </w:r>
            <w:r w:rsidR="00EB3835" w:rsidRPr="009C185A">
              <w:t xml:space="preserve"> “Criteria Pollutant”</w:t>
            </w:r>
            <w:r w:rsidR="00EB3835">
              <w:t xml:space="preserve"> </w:t>
            </w:r>
            <w:r w:rsidR="00EB3835" w:rsidRPr="0096539C">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D9129E" w:rsidRPr="0024494B" w:rsidRDefault="0014239F" w:rsidP="00D9129E">
            <w:pPr>
              <w:rPr>
                <w:ins w:id="13" w:author="ccapp" w:date="2013-04-08T16:58:00Z"/>
                <w:rFonts w:ascii="Arial" w:hAnsi="Arial" w:cs="Arial"/>
                <w:color w:val="000000"/>
                <w:sz w:val="16"/>
                <w:szCs w:val="16"/>
              </w:rPr>
            </w:pPr>
            <w:r w:rsidRPr="00D3549D">
              <w:rPr>
                <w:b/>
                <w:color w:val="000000"/>
              </w:rPr>
              <w:t>OAR</w:t>
            </w:r>
            <w:r w:rsidR="00FF3CFE">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w:t>
            </w:r>
            <w:r w:rsidR="00CF6336">
              <w:lastRenderedPageBreak/>
              <w:t xml:space="preserve">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D9129E" w:rsidRDefault="001150C0" w:rsidP="00D9129E">
            <w:pPr>
              <w:rPr>
                <w:ins w:id="14" w:author="ccapp" w:date="2013-04-08T16:59: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EB3835">
              <w:rPr>
                <w:color w:val="000000"/>
              </w:rPr>
              <w:t xml:space="preserve"> </w:t>
            </w:r>
          </w:p>
          <w:p w:rsidR="00D3549D" w:rsidRDefault="00D3549D" w:rsidP="001150C0">
            <w:pPr>
              <w:rPr>
                <w:color w:val="000000"/>
              </w:rPr>
            </w:pPr>
          </w:p>
          <w:p w:rsidR="001D3111" w:rsidRDefault="00D3549D" w:rsidP="001150C0">
            <w:pPr>
              <w:rPr>
                <w:rFonts w:ascii="Arial" w:hAnsi="Arial" w:cs="Arial"/>
                <w:color w:val="000000"/>
                <w:sz w:val="14"/>
                <w:szCs w:val="14"/>
              </w:rPr>
            </w:pPr>
            <w:r w:rsidRPr="00D3549D">
              <w:rPr>
                <w:b/>
                <w:color w:val="000000"/>
              </w:rPr>
              <w:t>OAR340-224 Major New Source Review:</w:t>
            </w:r>
            <w:r>
              <w:rPr>
                <w:color w:val="000000"/>
              </w:rPr>
              <w:t xml:space="preserve"> Establishes permit program for major new and modified </w:t>
            </w:r>
          </w:p>
          <w:p w:rsidR="00154831" w:rsidRPr="00474742" w:rsidRDefault="00154831"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6C3C2F" w:rsidRDefault="001558F6" w:rsidP="006C3C2F">
            <w:pPr>
              <w:ind w:left="360"/>
              <w:rPr>
                <w:rFonts w:ascii="Arial" w:hAnsi="Arial" w:cs="Arial"/>
                <w:color w:val="000000"/>
                <w:sz w:val="21"/>
                <w:szCs w:val="21"/>
              </w:rPr>
            </w:pPr>
            <w:r>
              <w:rPr>
                <w:b/>
                <w:color w:val="000000"/>
              </w:rPr>
              <w:t xml:space="preserve"> -</w:t>
            </w:r>
            <w:r w:rsidR="00661E17" w:rsidRPr="00BF6381">
              <w:rPr>
                <w:b/>
                <w:color w:val="000000"/>
              </w:rPr>
              <w:t xml:space="preserve">0210 Particulate Emission Limitations for Sources Other Than Fuel Burning and Refuse Burning Equipment </w:t>
            </w:r>
            <w:r w:rsidR="00EB3835">
              <w:rPr>
                <w:rFonts w:ascii="Arial" w:hAnsi="Arial" w:cs="Arial"/>
                <w:color w:val="000000"/>
                <w:sz w:val="21"/>
                <w:szCs w:val="21"/>
              </w:rPr>
              <w:t xml:space="preserve"> </w:t>
            </w:r>
          </w:p>
          <w:p w:rsidR="00C141AC" w:rsidRPr="006C3C2F" w:rsidRDefault="006C3C2F" w:rsidP="006C3C2F">
            <w:pPr>
              <w:rPr>
                <w:b/>
                <w:color w:val="000000"/>
              </w:rPr>
            </w:pPr>
            <w:r>
              <w:rPr>
                <w:rFonts w:ascii="Arial" w:hAnsi="Arial" w:cs="Arial"/>
                <w:color w:val="000000"/>
                <w:sz w:val="21"/>
                <w:szCs w:val="21"/>
              </w:rPr>
              <w:t xml:space="preserve">     </w:t>
            </w:r>
            <w:r w:rsidR="001558F6">
              <w:rPr>
                <w:rFonts w:ascii="Arial" w:hAnsi="Arial" w:cs="Arial"/>
                <w:color w:val="000000"/>
                <w:sz w:val="21"/>
                <w:szCs w:val="21"/>
              </w:rPr>
              <w:t xml:space="preserve"> </w:t>
            </w:r>
            <w:r>
              <w:rPr>
                <w:rFonts w:ascii="Arial" w:hAnsi="Arial" w:cs="Arial"/>
                <w:color w:val="000000"/>
                <w:sz w:val="21"/>
                <w:szCs w:val="21"/>
              </w:rPr>
              <w:t xml:space="preserve"> </w:t>
            </w:r>
            <w:r w:rsidR="00622C83">
              <w:rPr>
                <w:b/>
                <w:color w:val="000000"/>
              </w:rPr>
              <w:t xml:space="preserve">-0400 Alternative Emission Controls (Bubbles) </w:t>
            </w:r>
          </w:p>
          <w:p w:rsidR="006C3C2F" w:rsidRDefault="006C3C2F" w:rsidP="001752B1">
            <w:pPr>
              <w:pStyle w:val="NormalWeb"/>
              <w:spacing w:before="0" w:beforeAutospacing="0" w:after="0" w:afterAutospacing="0"/>
              <w:rPr>
                <w:b/>
                <w:color w:val="000000"/>
              </w:rPr>
            </w:pPr>
          </w:p>
          <w:p w:rsidR="001752B1" w:rsidRPr="004545CA" w:rsidRDefault="00661E17" w:rsidP="001752B1">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p>
          <w:p w:rsidR="001752B1" w:rsidRPr="004545CA" w:rsidRDefault="00661E17" w:rsidP="002F6C52">
            <w:pPr>
              <w:pStyle w:val="NormalWeb"/>
              <w:spacing w:before="0" w:beforeAutospacing="0" w:after="0" w:afterAutospacing="0"/>
              <w:ind w:left="360"/>
              <w:rPr>
                <w:b/>
                <w:color w:val="000000"/>
              </w:rPr>
            </w:pPr>
            <w:r w:rsidRPr="004545CA">
              <w:rPr>
                <w:b/>
                <w:color w:val="000000"/>
              </w:rPr>
              <w:t>- 0120-0130 Aluminum Plants</w:t>
            </w:r>
            <w:del w:id="15" w:author="ccapp" w:date="2013-04-08T17:00:00Z">
              <w:r w:rsidR="00114B83" w:rsidRPr="004545CA">
                <w:rPr>
                  <w:b/>
                  <w:color w:val="000000"/>
                </w:rPr>
                <w:delText xml:space="preserve"> </w:delText>
              </w:r>
            </w:del>
            <w:ins w:id="16" w:author="ccapp" w:date="2013-04-08T17:00:00Z">
              <w:r w:rsidR="00114B83" w:rsidRPr="004545CA">
                <w:rPr>
                  <w:b/>
                  <w:color w:val="000000"/>
                </w:rPr>
                <w:t xml:space="preserve"> </w:t>
              </w:r>
            </w:ins>
          </w:p>
          <w:p w:rsidR="001D3111" w:rsidRPr="004545CA" w:rsidRDefault="003B2F60" w:rsidP="001D3111">
            <w:pPr>
              <w:pStyle w:val="NormalWeb"/>
              <w:spacing w:before="0" w:beforeAutospacing="0" w:after="0" w:afterAutospacing="0"/>
              <w:ind w:left="360"/>
              <w:rPr>
                <w:ins w:id="17" w:author="ccapp" w:date="2013-04-08T17:00:00Z"/>
                <w:b/>
                <w:color w:val="000000"/>
              </w:rPr>
            </w:pPr>
            <w:r w:rsidRPr="004545CA">
              <w:rPr>
                <w:b/>
                <w:color w:val="000000"/>
              </w:rPr>
              <w:t xml:space="preserve">- 0220 </w:t>
            </w:r>
            <w:proofErr w:type="spellStart"/>
            <w:r w:rsidRPr="004545CA">
              <w:rPr>
                <w:b/>
                <w:color w:val="000000"/>
              </w:rPr>
              <w:t>Laterite</w:t>
            </w:r>
            <w:proofErr w:type="spellEnd"/>
            <w:r w:rsidRPr="004545CA">
              <w:rPr>
                <w:b/>
                <w:color w:val="000000"/>
              </w:rPr>
              <w:t xml:space="preserve"> Ore Production of Ferronickel</w:t>
            </w:r>
            <w:r w:rsidR="00EA7886" w:rsidRPr="004545CA">
              <w:rPr>
                <w:b/>
                <w:color w:val="000000"/>
              </w:rPr>
              <w:t xml:space="preserve"> </w:t>
            </w:r>
          </w:p>
          <w:p w:rsidR="001752B1" w:rsidRPr="006558AC" w:rsidDel="002F6C52" w:rsidRDefault="003B2F60" w:rsidP="00EA7886">
            <w:pPr>
              <w:pStyle w:val="NormalWeb"/>
              <w:spacing w:before="0" w:beforeAutospacing="0" w:after="0" w:afterAutospacing="0"/>
              <w:ind w:left="360"/>
              <w:rPr>
                <w:del w:id="18" w:author="ccapp" w:date="2013-04-11T17:06:00Z"/>
                <w:b/>
                <w:color w:val="000000"/>
              </w:rPr>
            </w:pPr>
            <w:r w:rsidRPr="004545CA">
              <w:rPr>
                <w:b/>
                <w:color w:val="000000"/>
              </w:rPr>
              <w:t>- 0410-0440 Hot Mix Asphalt Plants</w:t>
            </w:r>
            <w:r w:rsidR="00EA7886">
              <w:rPr>
                <w:b/>
                <w:color w:val="000000"/>
              </w:rPr>
              <w:t xml:space="preserve"> </w:t>
            </w:r>
          </w:p>
          <w:p w:rsidR="0039532D" w:rsidRPr="00474742" w:rsidRDefault="0039532D" w:rsidP="001752B1">
            <w:pPr>
              <w:pStyle w:val="NormalWeb"/>
              <w:spacing w:before="0" w:beforeAutospacing="0" w:after="0" w:afterAutospacing="0"/>
              <w:rPr>
                <w:b/>
                <w:color w:val="000000"/>
              </w:rPr>
            </w:pPr>
          </w:p>
          <w:p w:rsidR="008F74C7" w:rsidRDefault="00E876A0" w:rsidP="001752B1">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 xml:space="preserve">This division </w:t>
            </w:r>
            <w:r w:rsidR="00852148" w:rsidRPr="006558AC">
              <w:rPr>
                <w:color w:val="000000"/>
              </w:rPr>
              <w:t xml:space="preserve">limits visible and </w:t>
            </w:r>
            <w:r w:rsidRPr="006558AC">
              <w:rPr>
                <w:color w:val="000000"/>
              </w:rPr>
              <w:t xml:space="preserve">particulate </w:t>
            </w:r>
            <w:r w:rsidRPr="006558AC">
              <w:rPr>
                <w:color w:val="000000"/>
              </w:rPr>
              <w:lastRenderedPageBreak/>
              <w:t>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requirements for operation &amp; maintenance plans for the Medford-Ashland, Grants Pass, La Grande &amp; Lakeview areas</w:t>
            </w:r>
            <w:r w:rsidR="00852148" w:rsidRPr="006558AC">
              <w:rPr>
                <w:color w:val="000000"/>
              </w:rPr>
              <w:t>.</w:t>
            </w:r>
            <w:ins w:id="19" w:author="ccapp" w:date="2013-04-11T17:06:00Z">
              <w:r w:rsidR="00AB5E20">
                <w:rPr>
                  <w:color w:val="000000"/>
                </w:rPr>
                <w:t xml:space="preserve"> </w:t>
              </w:r>
            </w:ins>
          </w:p>
          <w:p w:rsidR="00BF6381" w:rsidRPr="00474742" w:rsidRDefault="00BF6381" w:rsidP="001752B1">
            <w:pPr>
              <w:pStyle w:val="NormalWeb"/>
              <w:spacing w:before="0" w:beforeAutospacing="0" w:after="0" w:afterAutospacing="0"/>
              <w:rPr>
                <w:color w:val="000000"/>
              </w:rPr>
            </w:pPr>
          </w:p>
          <w:p w:rsidR="006C3C2F" w:rsidRDefault="003B2F60" w:rsidP="006C3C2F">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sidR="006C3C2F">
              <w:rPr>
                <w:b/>
                <w:color w:val="000000"/>
              </w:rPr>
              <w:t>Applicable to the Portland Area</w:t>
            </w:r>
          </w:p>
          <w:p w:rsidR="006C3C2F" w:rsidRDefault="006C3C2F" w:rsidP="006C3C2F">
            <w:pPr>
              <w:pStyle w:val="NormalWeb"/>
              <w:spacing w:before="0" w:beforeAutospacing="0" w:after="0" w:afterAutospacing="0"/>
              <w:rPr>
                <w:b/>
                <w:color w:val="000000"/>
              </w:rPr>
            </w:pPr>
            <w:r>
              <w:rPr>
                <w:b/>
                <w:color w:val="000000"/>
              </w:rPr>
              <w:t xml:space="preserve">       </w:t>
            </w:r>
            <w:r w:rsidR="00DE18F2" w:rsidRPr="00FE1DC6">
              <w:rPr>
                <w:b/>
                <w:color w:val="000000"/>
              </w:rPr>
              <w:t xml:space="preserve">-0050 Definitions of Terms Used in These Rules </w:t>
            </w:r>
            <w:r>
              <w:rPr>
                <w:b/>
                <w:color w:val="000000"/>
              </w:rPr>
              <w:t xml:space="preserve"> </w:t>
            </w:r>
          </w:p>
          <w:p w:rsidR="00AD4161" w:rsidRPr="00FE1DC6" w:rsidRDefault="006C3C2F" w:rsidP="00AD4161">
            <w:pPr>
              <w:ind w:left="360"/>
              <w:rPr>
                <w:color w:val="000000"/>
              </w:rPr>
            </w:pPr>
            <w:r>
              <w:rPr>
                <w:b/>
                <w:color w:val="000000"/>
              </w:rPr>
              <w:t xml:space="preserve"> -</w:t>
            </w:r>
            <w:r w:rsidR="003B2F60" w:rsidRPr="00FE1DC6">
              <w:rPr>
                <w:b/>
                <w:color w:val="000000"/>
              </w:rPr>
              <w:t xml:space="preserve">0400-0440 Industrial Emission Management Program </w:t>
            </w:r>
            <w:r w:rsidR="003B2F60" w:rsidRPr="00FE1DC6">
              <w:rPr>
                <w:color w:val="000000"/>
              </w:rPr>
              <w:t xml:space="preserve">Applies to VOC and </w:t>
            </w:r>
            <w:proofErr w:type="spellStart"/>
            <w:r w:rsidR="003B2F60" w:rsidRPr="00FE1DC6">
              <w:rPr>
                <w:color w:val="000000"/>
              </w:rPr>
              <w:t>NOx</w:t>
            </w:r>
            <w:proofErr w:type="spellEnd"/>
            <w:r w:rsidR="003B2F60" w:rsidRPr="00FE1DC6">
              <w:rPr>
                <w:color w:val="000000"/>
              </w:rPr>
              <w:t xml:space="preserve"> sources and to new major sources &amp; major modifications that emit CO in Portland Metro area.  Includes Unused PSEL Donation Program and Industrial Growth Allowance (incentives)</w:t>
            </w:r>
            <w:r w:rsidR="00202DEB" w:rsidRPr="00FE1DC6">
              <w:rPr>
                <w:color w:val="000000"/>
              </w:rPr>
              <w:t xml:space="preserve"> </w:t>
            </w:r>
          </w:p>
          <w:p w:rsidR="006E048E" w:rsidRPr="00FE1DC6" w:rsidRDefault="003B2F60" w:rsidP="00AD4161">
            <w:pPr>
              <w:ind w:left="360"/>
              <w:rPr>
                <w:color w:val="000000"/>
                <w:sz w:val="16"/>
                <w:szCs w:val="16"/>
              </w:rPr>
            </w:pPr>
            <w:r w:rsidRPr="00FE1DC6">
              <w:rPr>
                <w:b/>
                <w:color w:val="000000"/>
              </w:rPr>
              <w:t>- 0500-0520 Gasoline Vapors from Gasoline Transfer and Dispensing Operations</w:t>
            </w:r>
            <w:r w:rsidRPr="00FE1DC6">
              <w:rPr>
                <w:color w:val="000000"/>
                <w:sz w:val="16"/>
                <w:szCs w:val="16"/>
              </w:rPr>
              <w:t xml:space="preserve"> </w:t>
            </w:r>
          </w:p>
          <w:p w:rsidR="004F5602" w:rsidRDefault="004F5602" w:rsidP="004F5602">
            <w:pPr>
              <w:ind w:left="360"/>
              <w:rPr>
                <w:b/>
                <w:color w:val="000000"/>
              </w:rPr>
            </w:pPr>
            <w:r>
              <w:rPr>
                <w:b/>
                <w:color w:val="000000"/>
              </w:rPr>
              <w:t xml:space="preserve"> </w:t>
            </w:r>
            <w:r w:rsidR="003B2F60" w:rsidRPr="00FE1DC6">
              <w:rPr>
                <w:b/>
                <w:color w:val="000000"/>
              </w:rPr>
              <w:t>-0600-0630 Motor Vehicle Refinishing</w:t>
            </w:r>
            <w:r w:rsidR="00202DEB" w:rsidRPr="00FE1DC6">
              <w:rPr>
                <w:b/>
                <w:color w:val="000000"/>
              </w:rPr>
              <w:t xml:space="preserve"> </w:t>
            </w:r>
          </w:p>
          <w:p w:rsidR="00FD7DCE" w:rsidRPr="004F5602" w:rsidRDefault="004F5602" w:rsidP="004F5602">
            <w:pPr>
              <w:rPr>
                <w:b/>
                <w:color w:val="000000"/>
              </w:rPr>
            </w:pPr>
            <w:r>
              <w:rPr>
                <w:b/>
                <w:color w:val="000000"/>
              </w:rPr>
              <w:t xml:space="preserve">       -</w:t>
            </w:r>
            <w:r w:rsidR="003B2F60" w:rsidRPr="00FE1DC6">
              <w:rPr>
                <w:b/>
                <w:color w:val="000000"/>
              </w:rPr>
              <w:t>0700-0750 Spray Paint</w:t>
            </w:r>
            <w:r w:rsidR="00202DEB" w:rsidRPr="00FE1DC6">
              <w:rPr>
                <w:b/>
                <w:color w:val="000000"/>
              </w:rPr>
              <w:t xml:space="preserve"> </w:t>
            </w:r>
          </w:p>
          <w:p w:rsidR="00FE1DC6" w:rsidRPr="00FE1DC6" w:rsidRDefault="00FE1DC6" w:rsidP="00AD4161">
            <w:pPr>
              <w:ind w:left="360"/>
              <w:rPr>
                <w:b/>
                <w:color w:val="000000"/>
              </w:rPr>
            </w:pPr>
          </w:p>
          <w:p w:rsidR="00413745" w:rsidRDefault="003B2F60" w:rsidP="004F5602">
            <w:pPr>
              <w:rPr>
                <w:rStyle w:val="f11s"/>
                <w:rFonts w:ascii="Arial" w:hAnsi="Arial" w:cs="Arial"/>
                <w:color w:val="000000"/>
                <w:sz w:val="16"/>
                <w:szCs w:val="16"/>
              </w:rPr>
            </w:pPr>
            <w:r w:rsidRPr="00FE1DC6">
              <w:rPr>
                <w:rStyle w:val="f11s"/>
                <w:b/>
              </w:rPr>
              <w:t>OAR 340-250 General Conformity</w:t>
            </w:r>
            <w:r w:rsidR="00F87191">
              <w:rPr>
                <w:rStyle w:val="f11s"/>
                <w:b/>
              </w:rPr>
              <w:t xml:space="preserve"> </w:t>
            </w:r>
            <w:r w:rsidR="00F87191" w:rsidRPr="005041A7">
              <w:rPr>
                <w:rStyle w:val="f11s"/>
              </w:rPr>
              <w:t>Implements requirements under Section 176</w:t>
            </w:r>
            <w:r w:rsidR="00F87191">
              <w:rPr>
                <w:rStyle w:val="f11s"/>
              </w:rPr>
              <w:t>(c)</w:t>
            </w:r>
            <w:r w:rsidR="00F87191" w:rsidRPr="005041A7">
              <w:rPr>
                <w:rStyle w:val="f11s"/>
              </w:rPr>
              <w:t xml:space="preserve"> of the Clean Air Act </w:t>
            </w:r>
            <w:r w:rsidR="00F87191" w:rsidRPr="005041A7">
              <w:rPr>
                <w:color w:val="000000"/>
              </w:rPr>
              <w:t>with respect to the conformity of general federal actions to the applicable implementation plan</w:t>
            </w:r>
            <w:r w:rsidR="00F87191">
              <w:rPr>
                <w:color w:val="000000"/>
              </w:rPr>
              <w:t xml:space="preserve"> </w:t>
            </w:r>
          </w:p>
          <w:p w:rsidR="003C5589" w:rsidRPr="004F5602" w:rsidRDefault="00413745" w:rsidP="004F5602">
            <w:pPr>
              <w:rPr>
                <w:rStyle w:val="f11s"/>
                <w:rFonts w:ascii="Arial" w:hAnsi="Arial" w:cs="Arial"/>
                <w:color w:val="000000"/>
                <w:sz w:val="16"/>
                <w:szCs w:val="16"/>
              </w:rPr>
            </w:pPr>
            <w:r>
              <w:rPr>
                <w:rStyle w:val="f11s"/>
                <w:rFonts w:ascii="Arial" w:hAnsi="Arial" w:cs="Arial"/>
                <w:color w:val="000000"/>
                <w:sz w:val="16"/>
                <w:szCs w:val="16"/>
              </w:rPr>
              <w:t xml:space="preserve">       </w:t>
            </w:r>
            <w:r w:rsidR="004D71CC">
              <w:rPr>
                <w:rStyle w:val="f11s"/>
                <w:b/>
              </w:rPr>
              <w:t xml:space="preserve">-0020 Applicability </w:t>
            </w:r>
          </w:p>
          <w:p w:rsidR="004D71CC" w:rsidRDefault="004F5602"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4D71CC">
              <w:rPr>
                <w:rStyle w:val="f11s"/>
                <w:b/>
              </w:rPr>
              <w:t xml:space="preserve">-0030 Definitions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F686D" w:rsidRPr="005041A7" w:rsidRDefault="003B2F60" w:rsidP="003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3F686D"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3C5589" w:rsidRDefault="003C5589" w:rsidP="00FD7DCE">
            <w:pPr>
              <w:rPr>
                <w:b/>
                <w:color w:val="000000"/>
                <w:highlight w:val="yellow"/>
              </w:rPr>
            </w:pPr>
          </w:p>
          <w:p w:rsidR="002558C5" w:rsidRDefault="00FD7DCE" w:rsidP="00FD7DCE">
            <w:pPr>
              <w:rPr>
                <w:rFonts w:ascii="Arial" w:hAnsi="Arial" w:cs="Arial"/>
                <w:color w:val="000000"/>
                <w:sz w:val="16"/>
                <w:szCs w:val="16"/>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00A15A5E" w:rsidRPr="00A15A5E">
              <w:rPr>
                <w:b/>
                <w:color w:val="000000"/>
              </w:rPr>
              <w:t>Motor Vehicles</w:t>
            </w:r>
            <w:r w:rsidR="00A15A5E">
              <w:rPr>
                <w:color w:val="000000"/>
              </w:rPr>
              <w:t xml:space="preserve"> </w:t>
            </w:r>
            <w:r w:rsidRPr="003C5804">
              <w:rPr>
                <w:color w:val="000000"/>
              </w:rPr>
              <w:t>Air pollution control for mobile sources</w:t>
            </w:r>
            <w:r w:rsidR="00A15A5E">
              <w:rPr>
                <w:color w:val="000000"/>
              </w:rPr>
              <w:t xml:space="preserve"> </w:t>
            </w:r>
            <w:r w:rsidRPr="003C5804">
              <w:rPr>
                <w:color w:val="000000"/>
              </w:rPr>
              <w:t>including motor vehicle inspection &amp; maintenance program and fee schedule (fees: 340-256-0320</w:t>
            </w:r>
            <w:r w:rsidR="002558C5" w:rsidRPr="00605559">
              <w:rPr>
                <w:rFonts w:ascii="Arial" w:hAnsi="Arial" w:cs="Arial"/>
                <w:color w:val="000000"/>
                <w:sz w:val="16"/>
                <w:szCs w:val="16"/>
                <w:highlight w:val="cyan"/>
              </w:rPr>
              <w:t xml:space="preserve"> </w:t>
            </w:r>
          </w:p>
          <w:p w:rsidR="00FD7DCE" w:rsidRPr="003C0D12" w:rsidRDefault="003C0D12" w:rsidP="00FD7DCE">
            <w:pPr>
              <w:rPr>
                <w:b/>
                <w:color w:val="000000"/>
              </w:rPr>
            </w:pPr>
            <w:r>
              <w:rPr>
                <w:color w:val="000000"/>
              </w:rPr>
              <w:lastRenderedPageBreak/>
              <w:t xml:space="preserve">      </w:t>
            </w:r>
            <w:r w:rsidRPr="003C0D12">
              <w:rPr>
                <w:b/>
                <w:color w:val="000000"/>
              </w:rPr>
              <w:t>-0010 Definitions</w:t>
            </w:r>
            <w:r>
              <w:rPr>
                <w:b/>
                <w:color w:val="000000"/>
              </w:rPr>
              <w:t xml:space="preserve"> </w:t>
            </w:r>
          </w:p>
          <w:p w:rsidR="003C0D12" w:rsidRPr="00396A1F" w:rsidRDefault="003C0D12" w:rsidP="00FD7DCE">
            <w:pPr>
              <w:rPr>
                <w:b/>
                <w:color w:val="000000"/>
                <w:sz w:val="16"/>
                <w:szCs w:val="16"/>
              </w:rPr>
            </w:pPr>
            <w:r w:rsidRPr="003C0D12">
              <w:rPr>
                <w:b/>
                <w:color w:val="000000"/>
              </w:rPr>
              <w:t xml:space="preserve">      -0350 Light Duty Motor Vehicle Emission Control Test Method for Enhanced Program</w:t>
            </w:r>
            <w:r>
              <w:rPr>
                <w:b/>
                <w:color w:val="000000"/>
              </w:rPr>
              <w:t xml:space="preserve"> </w:t>
            </w:r>
          </w:p>
          <w:p w:rsidR="003C0D12" w:rsidRPr="00396A1F" w:rsidRDefault="003C0D12" w:rsidP="00FD7DCE">
            <w:pPr>
              <w:rPr>
                <w:b/>
                <w:color w:val="000000"/>
                <w:sz w:val="16"/>
                <w:szCs w:val="16"/>
              </w:rPr>
            </w:pPr>
            <w:r w:rsidRPr="003C0D12">
              <w:rPr>
                <w:b/>
                <w:color w:val="000000"/>
              </w:rPr>
              <w:t xml:space="preserve">      -0410 Light Duty Motor Vehicle Emission Control Standards for Enhanced Program</w:t>
            </w:r>
            <w:r>
              <w:rPr>
                <w:b/>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A15A5E">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5804">
              <w:rPr>
                <w:b/>
                <w:color w:val="000000"/>
              </w:rPr>
              <w:t xml:space="preserve">OAR 340-262 Residential </w:t>
            </w:r>
            <w:proofErr w:type="spellStart"/>
            <w:r w:rsidRPr="003C5804">
              <w:rPr>
                <w:b/>
                <w:color w:val="000000"/>
              </w:rPr>
              <w:t>Woodheating</w:t>
            </w:r>
            <w:proofErr w:type="spellEnd"/>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ins w:id="20" w:author="ccapp" w:date="2013-04-08T17:03:00Z">
              <w:r w:rsidR="00C42901">
                <w:rPr>
                  <w:rStyle w:val="f11s"/>
                </w:rPr>
                <w:t xml:space="preserve"> </w:t>
              </w:r>
            </w:ins>
          </w:p>
          <w:p w:rsidR="00F27C97" w:rsidRPr="00474742" w:rsidRDefault="00F27C97" w:rsidP="001150C0">
            <w:pPr>
              <w:rPr>
                <w:color w:val="000000"/>
              </w:rPr>
            </w:pPr>
          </w:p>
          <w:p w:rsidR="00F27C97" w:rsidRPr="00474742" w:rsidRDefault="003B2F60" w:rsidP="001150C0">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  </w:t>
            </w:r>
            <w:r w:rsidRPr="00FE1DC6">
              <w:rPr>
                <w:color w:val="000000"/>
              </w:rPr>
              <w:t>Applies to the open field burning, propane flaming, and stack and pile burning of all perennial and annual grass seed and cereal grain crops, and associated residue within the Willamette Valley</w:t>
            </w:r>
            <w:ins w:id="21" w:author="ccapp" w:date="2013-04-08T17:04:00Z">
              <w:r w:rsidR="00B22135" w:rsidRPr="00FE1DC6">
                <w:rPr>
                  <w:color w:val="000000"/>
                </w:rPr>
                <w:t xml:space="preserve"> </w:t>
              </w:r>
            </w:ins>
          </w:p>
          <w:p w:rsidR="00C16117" w:rsidRPr="00474742" w:rsidRDefault="00C16117" w:rsidP="001150C0">
            <w:pPr>
              <w:rPr>
                <w:b/>
                <w:color w:val="000000"/>
              </w:rPr>
            </w:pPr>
          </w:p>
          <w:p w:rsidR="007718FA" w:rsidDel="005A3F72" w:rsidRDefault="00C16117" w:rsidP="001150C0">
            <w:pPr>
              <w:rPr>
                <w:del w:id="22" w:author="ccapp" w:date="2013-04-11T17:25: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w:t>
            </w:r>
            <w:r w:rsidR="00A41E65">
              <w:rPr>
                <w:color w:val="000000"/>
              </w:rPr>
              <w:t xml:space="preserve">mission </w:t>
            </w:r>
            <w:r w:rsidR="00A41E65" w:rsidRPr="003C5804">
              <w:rPr>
                <w:color w:val="000000"/>
              </w:rPr>
              <w:t>R</w:t>
            </w:r>
            <w:r w:rsidR="00A41E65">
              <w:rPr>
                <w:color w:val="000000"/>
              </w:rPr>
              <w:t xml:space="preserve">eduction </w:t>
            </w:r>
            <w:r w:rsidR="005F7A3B" w:rsidRPr="003C5804">
              <w:rPr>
                <w:color w:val="000000"/>
              </w:rPr>
              <w:t>C</w:t>
            </w:r>
            <w:r w:rsidR="00A41E65">
              <w:rPr>
                <w:color w:val="000000"/>
              </w:rPr>
              <w:t>redit</w:t>
            </w:r>
            <w:r w:rsidR="005F7A3B" w:rsidRPr="003C5804">
              <w:rPr>
                <w:color w:val="000000"/>
              </w:rPr>
              <w:t>s</w:t>
            </w:r>
            <w:r w:rsidR="00FE1DC6">
              <w:rPr>
                <w:color w:val="000000"/>
              </w:rPr>
              <w:t>.</w:t>
            </w:r>
          </w:p>
          <w:p w:rsidR="0013608F" w:rsidRPr="00474742" w:rsidRDefault="0013608F" w:rsidP="005A3F72">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7A3D93" w:rsidRDefault="007A3D93" w:rsidP="001150C0">
            <w:pPr>
              <w:autoSpaceDE w:val="0"/>
              <w:autoSpaceDN w:val="0"/>
              <w:adjustRightInd w:val="0"/>
              <w:rPr>
                <w:ins w:id="23" w:author="ccapp" w:date="2013-04-17T11:27:00Z"/>
                <w:b/>
                <w:color w:val="000000"/>
                <w:u w:val="single"/>
              </w:rPr>
            </w:pPr>
          </w:p>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lastRenderedPageBreak/>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474742"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5278F4" w:rsidRDefault="00924BDC" w:rsidP="00A63BD4">
            <w:pPr>
              <w:rPr>
                <w:b/>
                <w:color w:val="000000"/>
              </w:rPr>
            </w:pPr>
            <w:r>
              <w:rPr>
                <w:b/>
                <w:color w:val="000000"/>
              </w:rPr>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7A3D93" w:rsidRDefault="007A3D93" w:rsidP="001150C0">
            <w:pPr>
              <w:rPr>
                <w:ins w:id="24" w:author="ccapp" w:date="2013-04-17T11:28:00Z"/>
                <w:b/>
                <w:color w:val="000000"/>
                <w:u w:val="single"/>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proofErr w:type="spellStart"/>
            <w:r w:rsidR="00905D09" w:rsidRPr="000736AF">
              <w:rPr>
                <w:rStyle w:val="f11s"/>
              </w:rPr>
              <w:t>NOx</w:t>
            </w:r>
            <w:proofErr w:type="spellEnd"/>
            <w:r w:rsidR="00905D09" w:rsidRPr="000736AF">
              <w:rPr>
                <w:rStyle w:val="f11s"/>
              </w:rPr>
              <w:t xml:space="preserve"> and SO2 as </w:t>
            </w:r>
            <w:r w:rsidR="00905D09" w:rsidRPr="000736AF">
              <w:rPr>
                <w:rStyle w:val="f11s"/>
              </w:rPr>
              <w:lastRenderedPageBreak/>
              <w:t>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p>
          <w:p w:rsidR="0014239F" w:rsidRPr="00474742" w:rsidRDefault="0014239F" w:rsidP="001150C0">
            <w:pPr>
              <w:rPr>
                <w:b/>
                <w:color w:val="000000"/>
              </w:rPr>
            </w:pPr>
          </w:p>
          <w:p w:rsidR="001558F6" w:rsidRDefault="001558F6" w:rsidP="001558F6">
            <w:pPr>
              <w:autoSpaceDE w:val="0"/>
              <w:autoSpaceDN w:val="0"/>
              <w:adjustRightInd w:val="0"/>
            </w:pPr>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25"/>
            <w:r w:rsidRPr="008968D7">
              <w:rPr>
                <w:color w:val="000000"/>
                <w:highlight w:val="yellow"/>
              </w:rPr>
              <w:t>July 1, 2012 and approved by</w:t>
            </w:r>
            <w:r w:rsidRPr="003B2F60">
              <w:rPr>
                <w:color w:val="000000"/>
                <w:highlight w:val="yellow"/>
              </w:rPr>
              <w:t xml:space="preserve"> the EPA on October 25. 2012. </w:t>
            </w:r>
            <w:commentRangeEnd w:id="25"/>
            <w:r w:rsidRPr="003B2F60">
              <w:rPr>
                <w:rStyle w:val="CommentReference"/>
                <w:highlight w:val="yellow"/>
              </w:rPr>
              <w:commentReference w:id="25"/>
            </w:r>
            <w:r>
              <w:rPr>
                <w:color w:val="000000"/>
              </w:rPr>
              <w:t xml:space="preserve">This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t xml:space="preserve">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26"/>
            <w:r w:rsidRPr="003B2F60">
              <w:rPr>
                <w:highlight w:val="yellow"/>
              </w:rPr>
              <w:t>ozone, particulate matter, and carbon monoxide</w:t>
            </w:r>
            <w:commentRangeEnd w:id="26"/>
            <w:r w:rsidRPr="003B2F60">
              <w:rPr>
                <w:rStyle w:val="CommentReference"/>
                <w:highlight w:val="yellow"/>
              </w:rPr>
              <w:commentReference w:id="26"/>
            </w:r>
            <w:r w:rsidRPr="003B2F60">
              <w:rPr>
                <w:highlight w:val="yellow"/>
              </w:rPr>
              <w:t xml:space="preserve"> to</w:t>
            </w:r>
            <w:r>
              <w:t xml:space="preserve"> EPA’s </w:t>
            </w:r>
            <w:proofErr w:type="spellStart"/>
            <w:r>
              <w:t>AIRNow</w:t>
            </w:r>
            <w:proofErr w:type="spellEnd"/>
            <w:r>
              <w:t xml:space="preserve">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p>
          <w:p w:rsidR="00645EDC" w:rsidRPr="00474742" w:rsidRDefault="00645EDC" w:rsidP="00AC665B">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ns w:id="27" w:author="ccapp" w:date="2013-03-27T16:49:00Z"/>
                <w:i/>
                <w:iCs/>
                <w:color w:val="000000"/>
              </w:rPr>
            </w:pPr>
            <w:commentRangeStart w:id="28"/>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w:t>
            </w:r>
            <w:commentRangeStart w:id="29"/>
            <w:r w:rsidRPr="00474742">
              <w:rPr>
                <w:i/>
                <w:iCs/>
                <w:color w:val="000000"/>
              </w:rPr>
              <w:t xml:space="preserve">necessary to assure that national ambient air quality standards are achieved, including a permit program </w:t>
            </w:r>
            <w:r w:rsidR="003B2F60" w:rsidRPr="003B2F60">
              <w:rPr>
                <w:i/>
                <w:iCs/>
                <w:color w:val="000000"/>
                <w:highlight w:val="yellow"/>
              </w:rPr>
              <w:t>as required in parts C and D of this subchapter</w:t>
            </w:r>
            <w:commentRangeEnd w:id="29"/>
            <w:r w:rsidR="00134F6D">
              <w:rPr>
                <w:rStyle w:val="CommentReference"/>
              </w:rPr>
              <w:commentReference w:id="29"/>
            </w:r>
            <w:r w:rsidR="003B2F60" w:rsidRPr="003B2F60">
              <w:rPr>
                <w:i/>
                <w:iCs/>
                <w:color w:val="000000"/>
                <w:highlight w:val="yellow"/>
              </w:rPr>
              <w:t>;</w:t>
            </w:r>
            <w:commentRangeEnd w:id="28"/>
            <w:r w:rsidR="003B2F60" w:rsidRPr="003B2F60">
              <w:rPr>
                <w:rStyle w:val="CommentReference"/>
                <w:highlight w:val="yellow"/>
              </w:rPr>
              <w:commentReference w:id="28"/>
            </w:r>
          </w:p>
          <w:p w:rsidR="00977C50" w:rsidRDefault="00977C50" w:rsidP="00B6171F">
            <w:pPr>
              <w:rPr>
                <w:ins w:id="30" w:author="ccapp" w:date="2013-03-27T16:49:00Z"/>
                <w:i/>
                <w:iCs/>
                <w:color w:val="000000"/>
              </w:rPr>
            </w:pPr>
          </w:p>
          <w:p w:rsidR="00977C50" w:rsidRDefault="00977C50" w:rsidP="00B6171F">
            <w:pPr>
              <w:rPr>
                <w:ins w:id="31" w:author="ccapp" w:date="2013-03-27T16:49:00Z"/>
                <w:i/>
                <w:iCs/>
                <w:color w:val="000000"/>
              </w:rPr>
            </w:pPr>
          </w:p>
          <w:p w:rsidR="00977C50" w:rsidRDefault="00977C50" w:rsidP="00B6171F">
            <w:pPr>
              <w:rPr>
                <w:ins w:id="32" w:author="ccapp" w:date="2013-03-27T16:49:00Z"/>
                <w:i/>
                <w:iCs/>
                <w:color w:val="000000"/>
              </w:rPr>
            </w:pPr>
          </w:p>
          <w:p w:rsidR="00977C50" w:rsidRDefault="00977C50" w:rsidP="00B6171F">
            <w:pPr>
              <w:rPr>
                <w:ins w:id="33" w:author="ccapp" w:date="2013-03-27T16:49:00Z"/>
                <w:i/>
                <w:iCs/>
                <w:color w:val="000000"/>
              </w:rPr>
            </w:pPr>
          </w:p>
          <w:p w:rsidR="00977C50" w:rsidRDefault="00977C50" w:rsidP="00B6171F">
            <w:pPr>
              <w:rPr>
                <w:ins w:id="34" w:author="ccapp" w:date="2013-03-27T16:49:00Z"/>
                <w:i/>
                <w:iCs/>
                <w:color w:val="000000"/>
              </w:rPr>
            </w:pPr>
          </w:p>
          <w:p w:rsidR="00977C50" w:rsidRDefault="00977C50" w:rsidP="00B6171F">
            <w:pPr>
              <w:rPr>
                <w:ins w:id="35" w:author="ccapp" w:date="2013-03-27T16:49:00Z"/>
                <w:i/>
                <w:iCs/>
                <w:color w:val="000000"/>
              </w:rPr>
            </w:pPr>
          </w:p>
          <w:p w:rsidR="00977C50" w:rsidRDefault="00977C50" w:rsidP="00B6171F">
            <w:pPr>
              <w:rPr>
                <w:ins w:id="36" w:author="ccapp" w:date="2013-03-27T16:49:00Z"/>
                <w:i/>
                <w:iCs/>
                <w:color w:val="000000"/>
              </w:rPr>
            </w:pPr>
          </w:p>
          <w:p w:rsidR="00977C50" w:rsidRDefault="00977C50" w:rsidP="00B6171F">
            <w:pPr>
              <w:rPr>
                <w:ins w:id="37" w:author="ccapp" w:date="2013-03-27T16:49:00Z"/>
                <w:i/>
                <w:iCs/>
                <w:color w:val="000000"/>
              </w:rPr>
            </w:pPr>
          </w:p>
          <w:p w:rsidR="00977C50" w:rsidRDefault="00977C50" w:rsidP="00B6171F">
            <w:pPr>
              <w:rPr>
                <w:ins w:id="38" w:author="ccapp" w:date="2013-03-27T16:49:00Z"/>
                <w:i/>
                <w:iCs/>
                <w:color w:val="000000"/>
              </w:rPr>
            </w:pPr>
          </w:p>
          <w:p w:rsidR="00977C50" w:rsidRDefault="00977C50" w:rsidP="00B6171F">
            <w:pPr>
              <w:rPr>
                <w:ins w:id="39" w:author="ccapp" w:date="2013-03-27T16:49:00Z"/>
                <w:i/>
                <w:iCs/>
                <w:color w:val="000000"/>
              </w:rPr>
            </w:pPr>
          </w:p>
          <w:p w:rsidR="00977C50" w:rsidRDefault="00977C50" w:rsidP="00B6171F">
            <w:pPr>
              <w:rPr>
                <w:ins w:id="40" w:author="ccapp" w:date="2013-03-27T16:49:00Z"/>
                <w:i/>
                <w:iCs/>
                <w:color w:val="000000"/>
              </w:rPr>
            </w:pPr>
          </w:p>
          <w:p w:rsidR="00977C50" w:rsidRDefault="00977C50" w:rsidP="00B6171F">
            <w:pPr>
              <w:rPr>
                <w:ins w:id="41" w:author="ccapp" w:date="2013-03-27T16:49:00Z"/>
                <w:i/>
                <w:iCs/>
                <w:color w:val="000000"/>
              </w:rPr>
            </w:pPr>
          </w:p>
          <w:p w:rsidR="00977C50" w:rsidRDefault="00977C50" w:rsidP="00B6171F">
            <w:pPr>
              <w:rPr>
                <w:ins w:id="42" w:author="ccapp" w:date="2013-03-27T16:49:00Z"/>
                <w:i/>
                <w:iCs/>
                <w:color w:val="000000"/>
              </w:rPr>
            </w:pPr>
          </w:p>
          <w:p w:rsidR="00977C50" w:rsidRDefault="00977C50" w:rsidP="00B6171F">
            <w:pPr>
              <w:rPr>
                <w:ins w:id="43" w:author="ccapp" w:date="2013-03-27T16:49:00Z"/>
                <w:i/>
                <w:iCs/>
                <w:color w:val="000000"/>
              </w:rPr>
            </w:pPr>
          </w:p>
          <w:p w:rsidR="00977C50" w:rsidRDefault="00977C50" w:rsidP="00B6171F">
            <w:pPr>
              <w:rPr>
                <w:ins w:id="44" w:author="ccapp" w:date="2013-03-27T16:49:00Z"/>
                <w:i/>
                <w:iCs/>
                <w:color w:val="000000"/>
              </w:rPr>
            </w:pPr>
          </w:p>
          <w:p w:rsidR="00977C50" w:rsidRDefault="00977C50" w:rsidP="00B6171F">
            <w:pPr>
              <w:rPr>
                <w:ins w:id="45" w:author="ccapp" w:date="2013-03-27T16:49:00Z"/>
                <w:i/>
                <w:iCs/>
                <w:color w:val="000000"/>
              </w:rPr>
            </w:pPr>
          </w:p>
          <w:p w:rsidR="00977C50" w:rsidRDefault="00977C50" w:rsidP="00B6171F">
            <w:pPr>
              <w:rPr>
                <w:ins w:id="46" w:author="ccapp" w:date="2013-03-27T16:49:00Z"/>
                <w:i/>
                <w:iCs/>
                <w:color w:val="000000"/>
              </w:rPr>
            </w:pPr>
          </w:p>
          <w:p w:rsidR="00977C50" w:rsidRDefault="00977C50" w:rsidP="00B6171F">
            <w:pPr>
              <w:rPr>
                <w:ins w:id="47" w:author="ccapp" w:date="2013-03-27T16:49:00Z"/>
                <w:i/>
                <w:iCs/>
                <w:color w:val="000000"/>
              </w:rPr>
            </w:pPr>
          </w:p>
          <w:p w:rsidR="00977C50" w:rsidRDefault="00977C50" w:rsidP="00B6171F">
            <w:pPr>
              <w:rPr>
                <w:ins w:id="48" w:author="ccapp" w:date="2013-03-27T16:49:00Z"/>
                <w:i/>
                <w:iCs/>
                <w:color w:val="000000"/>
              </w:rPr>
            </w:pPr>
          </w:p>
          <w:p w:rsidR="00977C50" w:rsidRDefault="00977C50" w:rsidP="00B6171F">
            <w:pPr>
              <w:rPr>
                <w:ins w:id="49" w:author="ccapp" w:date="2013-03-27T16:49:00Z"/>
                <w:i/>
                <w:iCs/>
                <w:color w:val="000000"/>
              </w:rPr>
            </w:pPr>
          </w:p>
          <w:p w:rsidR="00977C50" w:rsidRDefault="00977C50" w:rsidP="00B6171F">
            <w:pPr>
              <w:rPr>
                <w:ins w:id="50" w:author="ccapp" w:date="2013-03-27T16:49:00Z"/>
                <w:i/>
                <w:iCs/>
                <w:color w:val="000000"/>
              </w:rPr>
            </w:pPr>
          </w:p>
          <w:p w:rsidR="00977C50" w:rsidRDefault="00977C50" w:rsidP="00B6171F">
            <w:pPr>
              <w:rPr>
                <w:ins w:id="51" w:author="ccapp" w:date="2013-03-27T16:49:00Z"/>
                <w:i/>
                <w:iCs/>
                <w:color w:val="000000"/>
              </w:rPr>
            </w:pPr>
          </w:p>
          <w:p w:rsidR="00977C50" w:rsidRDefault="00977C50" w:rsidP="00B6171F">
            <w:pPr>
              <w:rPr>
                <w:ins w:id="52" w:author="ccapp" w:date="2013-03-27T16:49:00Z"/>
                <w:i/>
                <w:iCs/>
                <w:color w:val="000000"/>
              </w:rPr>
            </w:pPr>
          </w:p>
          <w:p w:rsidR="00977C50" w:rsidRDefault="00977C50" w:rsidP="00B6171F">
            <w:pPr>
              <w:rPr>
                <w:ins w:id="53" w:author="ccapp" w:date="2013-03-27T16:49:00Z"/>
                <w:i/>
                <w:iCs/>
                <w:color w:val="000000"/>
              </w:rPr>
            </w:pPr>
          </w:p>
          <w:p w:rsidR="00977C50" w:rsidRDefault="00977C50" w:rsidP="00B6171F">
            <w:pPr>
              <w:rPr>
                <w:ins w:id="54" w:author="ccapp" w:date="2013-03-27T16:49:00Z"/>
                <w:i/>
                <w:iCs/>
                <w:color w:val="000000"/>
              </w:rPr>
            </w:pPr>
          </w:p>
          <w:p w:rsidR="00977C50" w:rsidRDefault="00977C50" w:rsidP="00B6171F">
            <w:pPr>
              <w:rPr>
                <w:ins w:id="55" w:author="ccapp" w:date="2013-03-27T16:49:00Z"/>
                <w:i/>
                <w:iCs/>
                <w:color w:val="000000"/>
              </w:rPr>
            </w:pPr>
          </w:p>
          <w:p w:rsidR="00977C50" w:rsidRDefault="00977C50" w:rsidP="00B6171F">
            <w:pPr>
              <w:rPr>
                <w:ins w:id="56" w:author="ccapp" w:date="2013-03-27T16:49:00Z"/>
                <w:i/>
                <w:iCs/>
                <w:color w:val="000000"/>
              </w:rPr>
            </w:pPr>
          </w:p>
          <w:p w:rsidR="00977C50" w:rsidRDefault="00977C50" w:rsidP="00B6171F">
            <w:pPr>
              <w:rPr>
                <w:ins w:id="57" w:author="ccapp" w:date="2013-03-27T16:49:00Z"/>
                <w:i/>
                <w:iCs/>
                <w:color w:val="000000"/>
              </w:rPr>
            </w:pPr>
          </w:p>
          <w:p w:rsidR="00977C50" w:rsidRDefault="00977C50" w:rsidP="00B6171F">
            <w:pPr>
              <w:rPr>
                <w:ins w:id="58" w:author="ccapp" w:date="2013-03-27T16:49:00Z"/>
                <w:i/>
                <w:iCs/>
                <w:color w:val="000000"/>
              </w:rPr>
            </w:pPr>
          </w:p>
          <w:p w:rsidR="00977C50" w:rsidRDefault="00977C50" w:rsidP="00B6171F">
            <w:pPr>
              <w:rPr>
                <w:ins w:id="59" w:author="ccapp" w:date="2013-03-27T16:49:00Z"/>
                <w:i/>
                <w:iCs/>
                <w:color w:val="000000"/>
              </w:rPr>
            </w:pPr>
          </w:p>
          <w:p w:rsidR="00977C50" w:rsidRDefault="00977C50" w:rsidP="00B6171F">
            <w:pPr>
              <w:rPr>
                <w:ins w:id="60" w:author="ccapp" w:date="2013-03-27T16:49:00Z"/>
                <w:i/>
                <w:iCs/>
                <w:color w:val="000000"/>
              </w:rPr>
            </w:pPr>
          </w:p>
          <w:p w:rsidR="00977C50" w:rsidRDefault="00977C50" w:rsidP="00B6171F">
            <w:pPr>
              <w:rPr>
                <w:ins w:id="61" w:author="ccapp" w:date="2013-03-27T16:49:00Z"/>
                <w:i/>
                <w:iCs/>
                <w:color w:val="000000"/>
              </w:rPr>
            </w:pPr>
          </w:p>
          <w:p w:rsidR="00977C50" w:rsidRDefault="00977C50" w:rsidP="00B6171F">
            <w:pPr>
              <w:rPr>
                <w:ins w:id="62" w:author="ccapp" w:date="2013-03-27T16:49:00Z"/>
                <w:i/>
                <w:iCs/>
                <w:color w:val="000000"/>
              </w:rPr>
            </w:pPr>
          </w:p>
          <w:p w:rsidR="00977C50" w:rsidRDefault="00977C50" w:rsidP="00B6171F">
            <w:pPr>
              <w:rPr>
                <w:ins w:id="63" w:author="ccapp" w:date="2013-03-27T16:49:00Z"/>
                <w:i/>
                <w:iCs/>
                <w:color w:val="000000"/>
              </w:rPr>
            </w:pPr>
          </w:p>
          <w:p w:rsidR="00977C50" w:rsidRDefault="00977C50" w:rsidP="00B6171F">
            <w:pPr>
              <w:rPr>
                <w:ins w:id="64" w:author="ccapp" w:date="2013-03-27T16:49:00Z"/>
                <w:i/>
                <w:iCs/>
                <w:color w:val="000000"/>
              </w:rPr>
            </w:pPr>
          </w:p>
          <w:p w:rsidR="00977C50" w:rsidRDefault="00977C50" w:rsidP="00B6171F">
            <w:pPr>
              <w:rPr>
                <w:ins w:id="65" w:author="ccapp" w:date="2013-03-27T16:49:00Z"/>
                <w:i/>
                <w:iCs/>
                <w:color w:val="000000"/>
              </w:rPr>
            </w:pPr>
          </w:p>
          <w:p w:rsidR="00977C50" w:rsidRDefault="00977C50" w:rsidP="00B6171F">
            <w:pPr>
              <w:rPr>
                <w:ins w:id="66" w:author="ccapp" w:date="2013-03-27T16:49:00Z"/>
                <w:i/>
                <w:iCs/>
                <w:color w:val="000000"/>
              </w:rPr>
            </w:pPr>
          </w:p>
          <w:p w:rsidR="00977C50" w:rsidRDefault="00977C50" w:rsidP="00B6171F">
            <w:pPr>
              <w:rPr>
                <w:ins w:id="67" w:author="ccapp" w:date="2013-03-27T16:49:00Z"/>
                <w:i/>
                <w:iCs/>
                <w:color w:val="000000"/>
              </w:rPr>
            </w:pPr>
          </w:p>
          <w:p w:rsidR="00977C50" w:rsidRDefault="00977C50" w:rsidP="00B6171F">
            <w:pPr>
              <w:rPr>
                <w:ins w:id="68" w:author="ccapp" w:date="2013-03-27T16:49:00Z"/>
                <w:i/>
                <w:iCs/>
                <w:color w:val="000000"/>
              </w:rPr>
            </w:pPr>
          </w:p>
          <w:p w:rsidR="00977C50" w:rsidRDefault="00977C50" w:rsidP="00B6171F">
            <w:pPr>
              <w:rPr>
                <w:ins w:id="69" w:author="ccapp" w:date="2013-03-27T16:49:00Z"/>
                <w:i/>
                <w:iCs/>
                <w:color w:val="000000"/>
              </w:rPr>
            </w:pPr>
          </w:p>
          <w:p w:rsidR="00977C50" w:rsidRDefault="00977C50" w:rsidP="00B6171F">
            <w:pPr>
              <w:rPr>
                <w:ins w:id="70" w:author="ccapp" w:date="2013-03-27T16:49:00Z"/>
                <w:i/>
                <w:iCs/>
                <w:color w:val="000000"/>
              </w:rPr>
            </w:pPr>
          </w:p>
          <w:p w:rsidR="00977C50" w:rsidRDefault="00977C50" w:rsidP="00B6171F">
            <w:pPr>
              <w:rPr>
                <w:ins w:id="71" w:author="ccapp" w:date="2013-03-27T16:49:00Z"/>
                <w:i/>
                <w:iCs/>
                <w:color w:val="000000"/>
              </w:rPr>
            </w:pPr>
          </w:p>
          <w:p w:rsidR="00977C50" w:rsidRDefault="00977C50" w:rsidP="00B6171F">
            <w:pPr>
              <w:rPr>
                <w:ins w:id="72" w:author="ccapp" w:date="2013-03-27T16:49:00Z"/>
                <w:i/>
                <w:iCs/>
                <w:color w:val="000000"/>
              </w:rPr>
            </w:pPr>
          </w:p>
          <w:p w:rsidR="00977C50" w:rsidRDefault="00977C50" w:rsidP="00B6171F">
            <w:pPr>
              <w:rPr>
                <w:ins w:id="73" w:author="ccapp" w:date="2013-03-27T16:49:00Z"/>
                <w:i/>
                <w:iCs/>
                <w:color w:val="000000"/>
              </w:rPr>
            </w:pPr>
          </w:p>
          <w:p w:rsidR="00977C50" w:rsidRDefault="00977C50" w:rsidP="00B6171F">
            <w:pPr>
              <w:rPr>
                <w:ins w:id="74" w:author="ccapp" w:date="2013-03-27T16:49:00Z"/>
                <w:i/>
                <w:iCs/>
                <w:color w:val="000000"/>
              </w:rPr>
            </w:pPr>
          </w:p>
          <w:p w:rsidR="00977C50" w:rsidRDefault="00977C50" w:rsidP="00B6171F">
            <w:pPr>
              <w:rPr>
                <w:ins w:id="75" w:author="ccapp" w:date="2013-03-27T16:49:00Z"/>
                <w:i/>
                <w:iCs/>
                <w:color w:val="000000"/>
              </w:rPr>
            </w:pPr>
          </w:p>
          <w:p w:rsidR="00977C50" w:rsidRDefault="00977C50" w:rsidP="00B6171F">
            <w:pPr>
              <w:rPr>
                <w:ins w:id="76" w:author="ccapp" w:date="2013-03-27T16:49:00Z"/>
                <w:i/>
                <w:iCs/>
                <w:color w:val="000000"/>
              </w:rPr>
            </w:pPr>
          </w:p>
          <w:p w:rsidR="00977C50" w:rsidRDefault="00977C50" w:rsidP="00B6171F">
            <w:pPr>
              <w:rPr>
                <w:ins w:id="77" w:author="ccapp" w:date="2013-03-27T16:49:00Z"/>
                <w:i/>
                <w:iCs/>
                <w:color w:val="000000"/>
              </w:rPr>
            </w:pPr>
          </w:p>
          <w:p w:rsidR="00977C50" w:rsidRDefault="00977C50" w:rsidP="00B6171F">
            <w:pPr>
              <w:rPr>
                <w:ins w:id="78" w:author="ccapp" w:date="2013-03-27T16:49:00Z"/>
                <w:i/>
                <w:iCs/>
                <w:color w:val="000000"/>
              </w:rPr>
            </w:pPr>
          </w:p>
          <w:p w:rsidR="00977C50" w:rsidRDefault="00977C50" w:rsidP="00B6171F">
            <w:pPr>
              <w:rPr>
                <w:ins w:id="79" w:author="ccapp" w:date="2013-03-27T16:49:00Z"/>
                <w:i/>
                <w:iCs/>
                <w:color w:val="000000"/>
              </w:rPr>
            </w:pPr>
          </w:p>
          <w:p w:rsidR="00977C50" w:rsidRDefault="00977C50" w:rsidP="00B6171F">
            <w:pPr>
              <w:rPr>
                <w:ins w:id="80" w:author="ccapp" w:date="2013-03-27T16:49:00Z"/>
                <w:i/>
                <w:iCs/>
                <w:color w:val="000000"/>
              </w:rPr>
            </w:pPr>
          </w:p>
          <w:p w:rsidR="00977C50" w:rsidRDefault="00977C50" w:rsidP="00B6171F">
            <w:pPr>
              <w:rPr>
                <w:ins w:id="81" w:author="ccapp" w:date="2013-03-27T16:49:00Z"/>
                <w:i/>
                <w:iCs/>
                <w:color w:val="000000"/>
              </w:rPr>
            </w:pPr>
          </w:p>
          <w:p w:rsidR="00977C50" w:rsidRDefault="00977C50" w:rsidP="00B6171F">
            <w:pPr>
              <w:rPr>
                <w:ins w:id="82" w:author="ccapp" w:date="2013-03-27T16:49:00Z"/>
                <w:i/>
                <w:iCs/>
                <w:color w:val="000000"/>
              </w:rPr>
            </w:pPr>
          </w:p>
          <w:p w:rsidR="00977C50" w:rsidRDefault="00977C50" w:rsidP="00B6171F">
            <w:pPr>
              <w:rPr>
                <w:ins w:id="83" w:author="ccapp" w:date="2013-03-27T16:49:00Z"/>
                <w:i/>
                <w:iCs/>
                <w:color w:val="000000"/>
              </w:rPr>
            </w:pPr>
          </w:p>
          <w:p w:rsidR="00977C50" w:rsidRDefault="00977C50" w:rsidP="00B6171F">
            <w:pPr>
              <w:rPr>
                <w:ins w:id="84" w:author="ccapp" w:date="2013-03-27T16:49:00Z"/>
                <w:i/>
                <w:iCs/>
                <w:color w:val="000000"/>
              </w:rPr>
            </w:pPr>
          </w:p>
          <w:p w:rsidR="00977C50" w:rsidRDefault="00977C50" w:rsidP="00B6171F">
            <w:pPr>
              <w:rPr>
                <w:ins w:id="85" w:author="ccapp" w:date="2013-03-27T16:49:00Z"/>
                <w:i/>
                <w:iCs/>
                <w:color w:val="000000"/>
              </w:rPr>
            </w:pPr>
          </w:p>
          <w:p w:rsidR="00977C50" w:rsidRDefault="00977C50" w:rsidP="00B6171F">
            <w:pPr>
              <w:rPr>
                <w:ins w:id="86" w:author="ccapp" w:date="2013-03-27T16:49:00Z"/>
                <w:i/>
                <w:iCs/>
                <w:color w:val="000000"/>
              </w:rPr>
            </w:pPr>
          </w:p>
          <w:p w:rsidR="00977C50" w:rsidRDefault="00977C50" w:rsidP="00B6171F">
            <w:pPr>
              <w:rPr>
                <w:ins w:id="87" w:author="ccapp" w:date="2013-03-27T16:49:00Z"/>
                <w:i/>
                <w:iCs/>
                <w:color w:val="000000"/>
              </w:rPr>
            </w:pPr>
          </w:p>
          <w:p w:rsidR="00977C50" w:rsidRDefault="00977C50" w:rsidP="00B6171F">
            <w:pPr>
              <w:rPr>
                <w:ins w:id="88" w:author="ccapp" w:date="2013-03-27T16:49:00Z"/>
                <w:i/>
                <w:iCs/>
                <w:color w:val="000000"/>
              </w:rPr>
            </w:pPr>
          </w:p>
          <w:p w:rsidR="00977C50" w:rsidRDefault="00977C50" w:rsidP="00B6171F">
            <w:pPr>
              <w:rPr>
                <w:ins w:id="89" w:author="ccapp" w:date="2013-03-27T16:49:00Z"/>
                <w:i/>
                <w:iCs/>
                <w:color w:val="000000"/>
              </w:rPr>
            </w:pPr>
          </w:p>
          <w:p w:rsidR="00977C50" w:rsidRDefault="00977C50" w:rsidP="00B6171F">
            <w:pPr>
              <w:rPr>
                <w:ins w:id="90" w:author="ccapp" w:date="2013-03-27T16:49:00Z"/>
                <w:i/>
                <w:iCs/>
                <w:color w:val="000000"/>
              </w:rPr>
            </w:pPr>
          </w:p>
          <w:p w:rsidR="00977C50" w:rsidRDefault="00977C50" w:rsidP="00B6171F">
            <w:pPr>
              <w:rPr>
                <w:ins w:id="91" w:author="ccapp" w:date="2013-03-27T16:49:00Z"/>
                <w:i/>
                <w:iCs/>
                <w:color w:val="000000"/>
              </w:rPr>
            </w:pPr>
          </w:p>
          <w:p w:rsidR="00977C50" w:rsidRDefault="00977C50" w:rsidP="00B6171F">
            <w:pPr>
              <w:rPr>
                <w:ins w:id="92" w:author="ccapp" w:date="2013-03-27T16:49:00Z"/>
                <w:i/>
                <w:iCs/>
                <w:color w:val="000000"/>
              </w:rPr>
            </w:pPr>
          </w:p>
          <w:p w:rsidR="00977C50" w:rsidRDefault="00977C50" w:rsidP="00B6171F">
            <w:pPr>
              <w:rPr>
                <w:ins w:id="93" w:author="ccapp" w:date="2013-03-27T16:49:00Z"/>
                <w:i/>
                <w:iCs/>
                <w:color w:val="000000"/>
              </w:rPr>
            </w:pPr>
          </w:p>
          <w:p w:rsidR="00977C50" w:rsidRDefault="00977C50" w:rsidP="00B6171F">
            <w:pPr>
              <w:rPr>
                <w:ins w:id="94" w:author="ccapp" w:date="2013-03-27T16:49:00Z"/>
                <w:i/>
                <w:iCs/>
                <w:color w:val="000000"/>
              </w:rPr>
            </w:pPr>
          </w:p>
          <w:p w:rsidR="00977C50" w:rsidRDefault="00977C50" w:rsidP="00B6171F">
            <w:pPr>
              <w:rPr>
                <w:ins w:id="95" w:author="ccapp" w:date="2013-03-27T16:49:00Z"/>
                <w:i/>
                <w:iCs/>
                <w:color w:val="000000"/>
              </w:rPr>
            </w:pPr>
          </w:p>
          <w:p w:rsidR="00977C50" w:rsidRDefault="00977C50" w:rsidP="00B6171F">
            <w:pPr>
              <w:rPr>
                <w:ins w:id="96" w:author="ccapp" w:date="2013-03-27T16:49:00Z"/>
                <w:i/>
                <w:iCs/>
                <w:color w:val="000000"/>
              </w:rPr>
            </w:pPr>
          </w:p>
          <w:p w:rsidR="00977C50" w:rsidRDefault="00977C50" w:rsidP="00B6171F">
            <w:pPr>
              <w:rPr>
                <w:ins w:id="97" w:author="ccapp" w:date="2013-03-27T16:49:00Z"/>
                <w:i/>
                <w:iCs/>
                <w:color w:val="000000"/>
              </w:rPr>
            </w:pPr>
          </w:p>
          <w:p w:rsidR="00977C50" w:rsidRDefault="00977C50" w:rsidP="00B6171F">
            <w:pPr>
              <w:rPr>
                <w:ins w:id="98" w:author="ccapp" w:date="2013-03-27T16:49:00Z"/>
                <w:i/>
                <w:iCs/>
                <w:color w:val="000000"/>
              </w:rPr>
            </w:pPr>
          </w:p>
          <w:p w:rsidR="00977C50" w:rsidRDefault="00977C50" w:rsidP="00B6171F">
            <w:pPr>
              <w:rPr>
                <w:ins w:id="99" w:author="ccapp" w:date="2013-03-27T16:49:00Z"/>
                <w:i/>
                <w:iCs/>
                <w:color w:val="000000"/>
              </w:rPr>
            </w:pPr>
          </w:p>
          <w:p w:rsidR="00977C50" w:rsidRDefault="00977C50" w:rsidP="00B6171F">
            <w:pPr>
              <w:rPr>
                <w:ins w:id="100" w:author="ccapp" w:date="2013-03-27T16:49:00Z"/>
                <w:i/>
                <w:iCs/>
                <w:color w:val="000000"/>
              </w:rPr>
            </w:pPr>
          </w:p>
          <w:p w:rsidR="00977C50" w:rsidRDefault="00977C50" w:rsidP="00B6171F">
            <w:pPr>
              <w:rPr>
                <w:ins w:id="101" w:author="ccapp" w:date="2013-03-27T16:49:00Z"/>
                <w:i/>
                <w:iCs/>
                <w:color w:val="000000"/>
              </w:rPr>
            </w:pPr>
          </w:p>
          <w:p w:rsidR="00977C50" w:rsidRDefault="00977C50" w:rsidP="00B6171F">
            <w:pPr>
              <w:rPr>
                <w:ins w:id="102" w:author="ccapp" w:date="2013-03-27T16:49:00Z"/>
                <w:i/>
                <w:iCs/>
                <w:color w:val="000000"/>
              </w:rPr>
            </w:pPr>
          </w:p>
          <w:p w:rsidR="00977C50" w:rsidRDefault="00977C50" w:rsidP="00B6171F">
            <w:pPr>
              <w:rPr>
                <w:ins w:id="103" w:author="ccapp" w:date="2013-03-27T16:49:00Z"/>
                <w:i/>
                <w:iCs/>
                <w:color w:val="000000"/>
              </w:rPr>
            </w:pPr>
          </w:p>
          <w:p w:rsidR="00977C50" w:rsidRDefault="00977C50" w:rsidP="00B6171F">
            <w:pPr>
              <w:rPr>
                <w:ins w:id="104" w:author="ccapp" w:date="2013-03-27T16:49:00Z"/>
                <w:i/>
                <w:iCs/>
                <w:color w:val="000000"/>
              </w:rPr>
            </w:pPr>
          </w:p>
          <w:p w:rsidR="00977C50" w:rsidRDefault="00977C50" w:rsidP="00B6171F">
            <w:pPr>
              <w:rPr>
                <w:ins w:id="105" w:author="ccapp" w:date="2013-03-27T16:49:00Z"/>
                <w:i/>
                <w:iCs/>
                <w:color w:val="000000"/>
              </w:rPr>
            </w:pPr>
          </w:p>
          <w:p w:rsidR="00977C50" w:rsidRDefault="00977C50" w:rsidP="00B6171F">
            <w:pPr>
              <w:rPr>
                <w:ins w:id="106" w:author="ccapp" w:date="2013-03-27T16:49:00Z"/>
                <w:i/>
                <w:iCs/>
                <w:color w:val="000000"/>
              </w:rPr>
            </w:pPr>
          </w:p>
          <w:p w:rsidR="00977C50" w:rsidRDefault="00977C50" w:rsidP="00B6171F">
            <w:pPr>
              <w:rPr>
                <w:ins w:id="107" w:author="ccapp" w:date="2013-03-27T16:49:00Z"/>
                <w:i/>
                <w:iCs/>
                <w:color w:val="000000"/>
              </w:rPr>
            </w:pPr>
          </w:p>
          <w:p w:rsidR="00977C50" w:rsidRDefault="00977C50" w:rsidP="00B6171F">
            <w:pPr>
              <w:rPr>
                <w:ins w:id="108" w:author="ccapp" w:date="2013-03-27T16:49:00Z"/>
                <w:i/>
                <w:iCs/>
                <w:color w:val="000000"/>
              </w:rPr>
            </w:pPr>
          </w:p>
          <w:p w:rsidR="00977C50" w:rsidRDefault="00977C50" w:rsidP="00B6171F">
            <w:pPr>
              <w:rPr>
                <w:ins w:id="109" w:author="ccapp" w:date="2013-03-27T16:49:00Z"/>
                <w:i/>
                <w:iCs/>
                <w:color w:val="000000"/>
              </w:rPr>
            </w:pPr>
          </w:p>
          <w:p w:rsidR="00977C50" w:rsidRDefault="00977C50" w:rsidP="00B6171F">
            <w:pPr>
              <w:rPr>
                <w:ins w:id="110" w:author="ccapp" w:date="2013-03-27T16:49:00Z"/>
                <w:i/>
                <w:iCs/>
                <w:color w:val="000000"/>
              </w:rPr>
            </w:pPr>
          </w:p>
          <w:p w:rsidR="00977C50" w:rsidRDefault="00977C50" w:rsidP="00B6171F">
            <w:pPr>
              <w:rPr>
                <w:ins w:id="111" w:author="ccapp" w:date="2013-03-27T16:49:00Z"/>
                <w:i/>
                <w:iCs/>
                <w:color w:val="000000"/>
              </w:rPr>
            </w:pPr>
          </w:p>
          <w:p w:rsidR="00977C50" w:rsidRDefault="00977C50" w:rsidP="00B6171F">
            <w:pPr>
              <w:rPr>
                <w:ins w:id="112" w:author="ccapp" w:date="2013-03-27T16:49:00Z"/>
                <w:i/>
                <w:iCs/>
                <w:color w:val="000000"/>
              </w:rPr>
            </w:pPr>
          </w:p>
          <w:p w:rsidR="00977C50" w:rsidRDefault="00977C50" w:rsidP="00B6171F">
            <w:pPr>
              <w:rPr>
                <w:ins w:id="113" w:author="ccapp" w:date="2013-03-27T16:49:00Z"/>
                <w:i/>
                <w:iCs/>
                <w:color w:val="000000"/>
              </w:rPr>
            </w:pPr>
          </w:p>
          <w:p w:rsidR="00977C50" w:rsidRDefault="00977C50" w:rsidP="00B6171F">
            <w:pPr>
              <w:rPr>
                <w:ins w:id="114" w:author="ccapp" w:date="2013-03-27T16:49:00Z"/>
                <w:i/>
                <w:iCs/>
                <w:color w:val="000000"/>
              </w:rPr>
            </w:pPr>
          </w:p>
          <w:p w:rsidR="00977C50" w:rsidRDefault="00977C50" w:rsidP="00B6171F">
            <w:pPr>
              <w:rPr>
                <w:ins w:id="115" w:author="ccapp" w:date="2013-03-27T16:49:00Z"/>
                <w:i/>
                <w:iCs/>
                <w:color w:val="000000"/>
              </w:rPr>
            </w:pPr>
          </w:p>
          <w:p w:rsidR="00977C50" w:rsidRDefault="00977C50" w:rsidP="00B6171F">
            <w:pPr>
              <w:rPr>
                <w:ins w:id="116" w:author="ccapp" w:date="2013-03-27T16:49:00Z"/>
                <w:i/>
                <w:iCs/>
                <w:color w:val="000000"/>
              </w:rPr>
            </w:pPr>
          </w:p>
          <w:p w:rsidR="00977C50" w:rsidRPr="00474742" w:rsidRDefault="00977C50" w:rsidP="00B6171F">
            <w:pPr>
              <w:rPr>
                <w:i/>
                <w:iCs/>
                <w:color w:val="000000"/>
              </w:rPr>
            </w:pPr>
          </w:p>
        </w:tc>
        <w:tc>
          <w:tcPr>
            <w:tcW w:w="5904" w:type="dxa"/>
          </w:tcPr>
          <w:p w:rsidR="001558F6" w:rsidRDefault="00413745" w:rsidP="001558F6">
            <w:pPr>
              <w:autoSpaceDE w:val="0"/>
              <w:autoSpaceDN w:val="0"/>
              <w:adjustRightInd w:val="0"/>
              <w:rPr>
                <w:color w:val="000000"/>
              </w:rPr>
            </w:pPr>
            <w:r w:rsidRPr="00886D19">
              <w:rPr>
                <w:b/>
                <w:color w:val="000000"/>
              </w:rPr>
              <w:lastRenderedPageBreak/>
              <w:t>NOTE:</w:t>
            </w:r>
            <w:r>
              <w:rPr>
                <w:color w:val="000000"/>
              </w:rPr>
              <w:t xml:space="preserve"> </w:t>
            </w:r>
            <w:r w:rsidR="001558F6" w:rsidRPr="003B2F60">
              <w:rPr>
                <w:color w:val="000000"/>
                <w:highlight w:val="yellow"/>
              </w:rPr>
              <w:t>EPA most</w:t>
            </w:r>
            <w:r w:rsidR="001558F6">
              <w:rPr>
                <w:color w:val="000000"/>
                <w:highlight w:val="yellow"/>
              </w:rPr>
              <w:t xml:space="preserve"> recently approved revisions to </w:t>
            </w:r>
            <w:r w:rsidR="001558F6" w:rsidRPr="003B2F60">
              <w:rPr>
                <w:color w:val="000000"/>
                <w:highlight w:val="yellow"/>
              </w:rPr>
              <w:t>Oregon’s PSD program on December 27, 2011 (76 FR 80747).</w:t>
            </w:r>
          </w:p>
          <w:p w:rsidR="00037097" w:rsidRDefault="00037097"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EE40A7" w:rsidRPr="002C7FEB" w:rsidRDefault="000D73B4" w:rsidP="00EE40A7">
            <w:pPr>
              <w:rPr>
                <w:b/>
              </w:rPr>
            </w:pPr>
            <w:r w:rsidRPr="009E02A9">
              <w:rPr>
                <w:b/>
                <w:color w:val="000000"/>
              </w:rPr>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ins w:id="117" w:author="ccapp" w:date="2013-04-16T16:04:00Z"/>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ins w:id="118" w:author="ccapp" w:date="2013-04-12T16:56:00Z"/>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ins w:id="119" w:author="ccapp" w:date="2013-04-12T16:53:00Z"/>
                <w:b/>
                <w:color w:val="000000"/>
              </w:rPr>
            </w:pPr>
          </w:p>
          <w:p w:rsidR="003B6FFB" w:rsidRPr="003B6FFB" w:rsidDel="004C3009"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20" w:author="ccapp" w:date="2013-04-12T16:56:00Z"/>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1" w:author="ccapp" w:date="2013-04-12T16:55:00Z"/>
              </w:rPr>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2" w:author="ccapp" w:date="2013-04-12T16:55:00Z"/>
              </w:rPr>
            </w:pPr>
          </w:p>
          <w:p w:rsidR="00691937" w:rsidRDefault="00691937" w:rsidP="00691937">
            <w:pPr>
              <w:rPr>
                <w:ins w:id="123" w:author="ccapp" w:date="2013-04-12T17:03:00Z"/>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1035D2" w:rsidRDefault="001035D2" w:rsidP="00691937">
            <w:pPr>
              <w:spacing w:after="120"/>
              <w:rPr>
                <w:ins w:id="124" w:author="ccapp" w:date="2013-04-12T17:03:00Z"/>
              </w:rPr>
            </w:pPr>
          </w:p>
          <w:p w:rsidR="001035D2" w:rsidRPr="006C3C2F" w:rsidRDefault="000620DB" w:rsidP="00AB1A60">
            <w:pPr>
              <w:keepNext/>
              <w:keepLines/>
              <w:autoSpaceDE w:val="0"/>
              <w:autoSpaceDN w:val="0"/>
              <w:adjustRightInd w:val="0"/>
              <w:spacing w:before="200"/>
              <w:outlineLvl w:val="1"/>
              <w:rPr>
                <w:ins w:id="125" w:author="ccapp" w:date="2013-04-12T17:03:00Z"/>
                <w:b/>
                <w:color w:val="000000"/>
                <w:highlight w:val="yellow"/>
              </w:rPr>
            </w:pPr>
            <w:ins w:id="126" w:author="ccapp" w:date="2013-04-12T17:03:00Z">
              <w:r w:rsidRPr="006C3C2F">
                <w:rPr>
                  <w:b/>
                  <w:color w:val="000000"/>
                  <w:highlight w:val="yellow"/>
                </w:rPr>
                <w:lastRenderedPageBreak/>
                <w:t>ORS 468.869</w:t>
              </w:r>
            </w:ins>
          </w:p>
          <w:p w:rsidR="001035D2" w:rsidRDefault="000620DB" w:rsidP="00AB1A60">
            <w:pPr>
              <w:autoSpaceDE w:val="0"/>
              <w:autoSpaceDN w:val="0"/>
              <w:adjustRightInd w:val="0"/>
              <w:rPr>
                <w:ins w:id="127" w:author="ccapp" w:date="2013-04-12T17:03:00Z"/>
                <w:b/>
                <w:color w:val="000000"/>
              </w:rPr>
            </w:pPr>
            <w:ins w:id="128" w:author="ccapp" w:date="2013-04-12T17:03:00Z">
              <w:r w:rsidRPr="006C3C2F">
                <w:rPr>
                  <w:b/>
                  <w:color w:val="000000"/>
                  <w:highlight w:val="yellow"/>
                </w:rPr>
                <w:t>ORS 468.</w:t>
              </w:r>
              <w:commentRangeStart w:id="129"/>
              <w:r w:rsidRPr="006C3C2F">
                <w:rPr>
                  <w:b/>
                  <w:color w:val="000000"/>
                  <w:highlight w:val="yellow"/>
                </w:rPr>
                <w:t>870</w:t>
              </w:r>
            </w:ins>
            <w:commentRangeEnd w:id="129"/>
            <w:ins w:id="130" w:author="ccapp" w:date="2013-05-03T12:01:00Z">
              <w:r w:rsidR="00E6458C" w:rsidRPr="006C3C2F">
                <w:rPr>
                  <w:rStyle w:val="CommentReference"/>
                  <w:highlight w:val="yellow"/>
                </w:rPr>
                <w:commentReference w:id="129"/>
              </w:r>
            </w:ins>
          </w:p>
          <w:p w:rsidR="00FE225C" w:rsidRDefault="00FE225C" w:rsidP="00AB1A60">
            <w:pPr>
              <w:rPr>
                <w:ins w:id="131" w:author="ccapp" w:date="2013-04-15T17:15:00Z"/>
                <w:b/>
                <w:color w:val="000000"/>
              </w:rPr>
            </w:pPr>
          </w:p>
          <w:p w:rsidR="00F535A8" w:rsidRDefault="00F535A8" w:rsidP="00F5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AB1A60" w:rsidRDefault="00AB1A60" w:rsidP="00691937">
            <w:pPr>
              <w:rPr>
                <w:ins w:id="132" w:author="ccapp" w:date="2013-04-12T17:00:00Z"/>
                <w:b/>
                <w:color w:val="000000"/>
              </w:rPr>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3" w:author="ccapp" w:date="2013-04-17T11:29:00Z"/>
              </w:rPr>
            </w:pPr>
            <w:r w:rsidRPr="00474742">
              <w:rPr>
                <w:b/>
                <w:color w:val="000000"/>
              </w:rPr>
              <w:t>ORS 468.996-.997 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4" w:author="ccapp" w:date="2013-04-12T16:57:00Z"/>
              </w:rPr>
            </w:pPr>
          </w:p>
          <w:p w:rsidR="000D337D" w:rsidRDefault="000D337D" w:rsidP="004514E2">
            <w:pPr>
              <w:autoSpaceDE w:val="0"/>
              <w:autoSpaceDN w:val="0"/>
              <w:adjustRightInd w:val="0"/>
              <w:rPr>
                <w:ins w:id="135" w:author="ccapp" w:date="2013-04-17T11:29: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w:t>
            </w:r>
            <w:r w:rsidR="00CF6336">
              <w:lastRenderedPageBreak/>
              <w:t xml:space="preserve">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6" w:author="ccapp" w:date="2013-04-12T17:01: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7" w:author="ccapp" w:date="2013-04-12T17:01:00Z"/>
              </w:rPr>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1150C0" w:rsidRPr="00474742" w:rsidDel="007A3D93" w:rsidRDefault="001150C0" w:rsidP="001150C0">
            <w:pPr>
              <w:autoSpaceDE w:val="0"/>
              <w:autoSpaceDN w:val="0"/>
              <w:adjustRightInd w:val="0"/>
              <w:rPr>
                <w:del w:id="138" w:author="ccapp" w:date="2013-04-17T11:29:00Z"/>
                <w:color w:val="000000"/>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F101BC" w:rsidDel="00FD0F1F" w:rsidRDefault="001150C0" w:rsidP="00D11DF0">
            <w:pPr>
              <w:pStyle w:val="NormalWeb"/>
              <w:shd w:val="clear" w:color="auto" w:fill="FFFFFF"/>
              <w:spacing w:after="0" w:afterAutospacing="0"/>
              <w:rPr>
                <w:del w:id="139" w:author="ccapp" w:date="2013-04-16T15:55:00Z"/>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F61C4E" w:rsidDel="007A3D93" w:rsidRDefault="00F61C4E" w:rsidP="001150C0">
            <w:pPr>
              <w:autoSpaceDE w:val="0"/>
              <w:autoSpaceDN w:val="0"/>
              <w:adjustRightInd w:val="0"/>
              <w:rPr>
                <w:del w:id="140" w:author="ccapp" w:date="2013-04-17T11:29:00Z"/>
                <w:color w:val="000000"/>
              </w:rPr>
            </w:pPr>
          </w:p>
          <w:p w:rsidR="001E5811" w:rsidRDefault="00D03F23" w:rsidP="001E5811">
            <w:pPr>
              <w:autoSpaceDE w:val="0"/>
              <w:autoSpaceDN w:val="0"/>
              <w:adjustRightInd w:val="0"/>
              <w:rPr>
                <w:ins w:id="141" w:author="ccapp" w:date="2013-04-11T17:33:00Z"/>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sidR="00D11DF0">
              <w:rPr>
                <w:color w:val="000000"/>
              </w:rPr>
              <w:t>.</w:t>
            </w:r>
          </w:p>
          <w:p w:rsidR="005F070D" w:rsidRPr="0020270F" w:rsidRDefault="005F070D" w:rsidP="001150C0">
            <w:pPr>
              <w:autoSpaceDE w:val="0"/>
              <w:autoSpaceDN w:val="0"/>
              <w:adjustRightInd w:val="0"/>
              <w:rPr>
                <w:color w:val="000000"/>
              </w:rPr>
            </w:pPr>
            <w:ins w:id="142" w:author="ccapp" w:date="2013-04-08T17:09:00Z">
              <w:r w:rsidRPr="005F070D">
                <w:rPr>
                  <w:b/>
                  <w:color w:val="000000"/>
                </w:rPr>
                <w:t xml:space="preserve">      </w:t>
              </w:r>
            </w:ins>
          </w:p>
          <w:p w:rsidR="00F61C4E" w:rsidRPr="0020270F" w:rsidDel="001E362B" w:rsidRDefault="00F61C4E" w:rsidP="00F61C4E">
            <w:pPr>
              <w:autoSpaceDE w:val="0"/>
              <w:autoSpaceDN w:val="0"/>
              <w:adjustRightInd w:val="0"/>
              <w:rPr>
                <w:del w:id="143" w:author="ccapp" w:date="2013-04-11T17:34: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F61C4E" w:rsidRPr="006C3C2F" w:rsidDel="001E362B" w:rsidRDefault="006C3C2F" w:rsidP="006C3C2F">
            <w:pPr>
              <w:rPr>
                <w:del w:id="144" w:author="ccapp" w:date="2013-04-11T17:34:00Z"/>
                <w:b/>
                <w:color w:val="000000"/>
              </w:rPr>
            </w:pPr>
            <w:r>
              <w:rPr>
                <w:b/>
                <w:color w:val="000000"/>
              </w:rPr>
              <w:t xml:space="preserve">       -</w:t>
            </w:r>
            <w:r w:rsidR="00F61C4E" w:rsidRPr="006C3C2F">
              <w:rPr>
                <w:b/>
                <w:color w:val="000000"/>
              </w:rPr>
              <w:t>0120  Enforcement of Reporting requirements</w:t>
            </w:r>
            <w:ins w:id="145" w:author="ccapp" w:date="2013-04-08T17:11:00Z">
              <w:r w:rsidR="00C4666C" w:rsidRPr="006C3C2F">
                <w:rPr>
                  <w:b/>
                  <w:color w:val="000000"/>
                </w:rPr>
                <w:t xml:space="preserve"> </w:t>
              </w:r>
            </w:ins>
          </w:p>
          <w:p w:rsidR="00F61C4E" w:rsidRPr="0020270F" w:rsidRDefault="006C3C2F" w:rsidP="006C3C2F">
            <w:pPr>
              <w:autoSpaceDE w:val="0"/>
              <w:autoSpaceDN w:val="0"/>
              <w:adjustRightInd w:val="0"/>
              <w:rPr>
                <w:b/>
                <w:color w:val="000000"/>
              </w:rPr>
            </w:pPr>
            <w:r>
              <w:rPr>
                <w:b/>
                <w:color w:val="000000"/>
              </w:rPr>
              <w:t xml:space="preserve">       -</w:t>
            </w:r>
            <w:r w:rsidR="00F61C4E" w:rsidRPr="0020270F">
              <w:rPr>
                <w:b/>
                <w:color w:val="000000"/>
              </w:rPr>
              <w:t>0350  Enforcement action criteria for excess emissions</w:t>
            </w:r>
            <w:ins w:id="146" w:author="ccapp" w:date="2013-04-08T17:11:00Z">
              <w:r w:rsidR="00C4666C">
                <w:rPr>
                  <w:b/>
                  <w:color w:val="000000"/>
                </w:rPr>
                <w:t xml:space="preserve"> </w:t>
              </w:r>
            </w:ins>
          </w:p>
          <w:p w:rsidR="00D253A7" w:rsidRPr="00B6171F" w:rsidRDefault="00D253A7" w:rsidP="00EE46C1">
            <w:pPr>
              <w:autoSpaceDE w:val="0"/>
              <w:autoSpaceDN w:val="0"/>
              <w:adjustRightInd w:val="0"/>
              <w:rPr>
                <w:b/>
                <w:color w:val="000000"/>
              </w:rPr>
            </w:pPr>
          </w:p>
          <w:p w:rsidR="00D03F23" w:rsidDel="001E362B"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47" w:author="ccapp" w:date="2013-04-11T17:34: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ins w:id="148" w:author="ccapp" w:date="2013-04-08T17:12:00Z">
              <w:r w:rsidR="00C4666C">
                <w:rPr>
                  <w:color w:val="000000"/>
                </w:rPr>
                <w:t xml:space="preserve"> </w:t>
              </w:r>
            </w:ins>
          </w:p>
          <w:p w:rsidR="00021C70" w:rsidRDefault="00021C70" w:rsidP="00021C70">
            <w:pPr>
              <w:autoSpaceDE w:val="0"/>
              <w:autoSpaceDN w:val="0"/>
              <w:adjustRightInd w:val="0"/>
              <w:ind w:left="360"/>
              <w:rPr>
                <w:color w:val="000000"/>
              </w:rPr>
            </w:pPr>
          </w:p>
          <w:p w:rsidR="001558F6" w:rsidRPr="000B765E" w:rsidRDefault="001558F6" w:rsidP="001558F6">
            <w:pPr>
              <w:autoSpaceDE w:val="0"/>
              <w:autoSpaceDN w:val="0"/>
              <w:rPr>
                <w:rFonts w:ascii="TimesNewRomanPSMT" w:hAnsi="TimesNewRomanPSMT"/>
                <w:highlight w:val="yellow"/>
              </w:rPr>
            </w:pPr>
            <w:commentRangeStart w:id="149"/>
            <w:r w:rsidRPr="000B765E">
              <w:rPr>
                <w:b/>
                <w:color w:val="000000"/>
                <w:highlight w:val="yellow"/>
              </w:rPr>
              <w:t xml:space="preserve">NOTE: </w:t>
            </w:r>
            <w:commentRangeEnd w:id="149"/>
            <w:r w:rsidR="00DA4030" w:rsidRPr="000B765E">
              <w:rPr>
                <w:rStyle w:val="CommentReference"/>
                <w:highlight w:val="yellow"/>
              </w:rPr>
              <w:commentReference w:id="149"/>
            </w:r>
            <w:r w:rsidRPr="000B765E">
              <w:rPr>
                <w:rFonts w:ascii="TimesNewRomanPSMT" w:hAnsi="TimesNewRomanPSMT"/>
                <w:highlight w:val="yellow"/>
              </w:rPr>
              <w:t>Two elements identified in section 110(a</w:t>
            </w:r>
            <w:proofErr w:type="gramStart"/>
            <w:r w:rsidRPr="000B765E">
              <w:rPr>
                <w:rFonts w:ascii="TimesNewRomanPSMT" w:hAnsi="TimesNewRomanPSMT"/>
                <w:highlight w:val="yellow"/>
              </w:rPr>
              <w:t>)(</w:t>
            </w:r>
            <w:proofErr w:type="gramEnd"/>
            <w:r w:rsidRPr="000B765E">
              <w:rPr>
                <w:rFonts w:ascii="TimesNewRomanPSMT" w:hAnsi="TimesNewRomanPSMT"/>
                <w:highlight w:val="yellow"/>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1558F6" w:rsidRPr="00C13571" w:rsidRDefault="001558F6" w:rsidP="001558F6">
            <w:pPr>
              <w:autoSpaceDE w:val="0"/>
              <w:autoSpaceDN w:val="0"/>
              <w:rPr>
                <w:rFonts w:ascii="TimesNewRomanPSMT" w:hAnsi="TimesNewRomanPSMT"/>
              </w:rPr>
            </w:pPr>
            <w:r w:rsidRPr="000B765E">
              <w:rPr>
                <w:rFonts w:ascii="TimesNewRomanPSMT" w:hAnsi="TimesNewRomanPSMT"/>
                <w:highlight w:val="yellow"/>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p>
          <w:p w:rsidR="001558F6" w:rsidRDefault="001558F6" w:rsidP="001558F6">
            <w:pPr>
              <w:rPr>
                <w:b/>
                <w:color w:val="000000"/>
                <w:u w:val="single"/>
              </w:rPr>
            </w:pP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lastRenderedPageBreak/>
              <w:t xml:space="preserve">       </w:t>
            </w:r>
          </w:p>
        </w:tc>
        <w:tc>
          <w:tcPr>
            <w:tcW w:w="5904" w:type="dxa"/>
          </w:tcPr>
          <w:p w:rsidR="00C23CFE" w:rsidRPr="008F58BA" w:rsidRDefault="00C23CFE" w:rsidP="001150C0">
            <w:pPr>
              <w:rPr>
                <w:color w:val="000000"/>
                <w:u w:val="single"/>
              </w:rPr>
            </w:pPr>
            <w:r w:rsidRPr="008F58BA">
              <w:rPr>
                <w:color w:val="000000"/>
                <w:u w:val="single"/>
              </w:rPr>
              <w:lastRenderedPageBreak/>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435689" w:rsidRPr="000B765E" w:rsidRDefault="00435689" w:rsidP="00435689">
            <w:pPr>
              <w:pStyle w:val="FootnoteText"/>
              <w:ind w:left="0"/>
              <w:rPr>
                <w:rFonts w:ascii="Times New Roman" w:hAnsi="Times New Roman" w:cs="Times New Roman"/>
                <w:color w:val="000000"/>
                <w:sz w:val="24"/>
                <w:szCs w:val="24"/>
              </w:rPr>
            </w:pPr>
            <w:r w:rsidRPr="000B765E">
              <w:rPr>
                <w:rFonts w:ascii="Times New Roman" w:hAnsi="Times New Roman" w:cs="Times New Roman"/>
                <w:sz w:val="24"/>
                <w:szCs w:val="24"/>
              </w:rPr>
              <w:t xml:space="preserve">In accordance with the panel of the U.S. Court of Appeals for the D.C. Circuit opinion, the EPA at this time is not treating the 110(a)(2)(D)(i)(I) SIP submission from the State of Oregon as a required SIP submission. </w:t>
            </w:r>
            <w:r w:rsidRPr="000B765E">
              <w:rPr>
                <w:rFonts w:ascii="Times New Roman" w:hAnsi="Times New Roman" w:cs="Times New Roman"/>
                <w:i/>
                <w:iCs/>
                <w:sz w:val="24"/>
                <w:szCs w:val="24"/>
              </w:rPr>
              <w:t>See EME Homer City generation, L.P. v. EPA, 696 F .3d 7.</w:t>
            </w:r>
            <w:r w:rsidRPr="000B765E">
              <w:rPr>
                <w:rFonts w:ascii="Times New Roman" w:hAnsi="Times New Roman" w:cs="Times New Roman"/>
                <w:sz w:val="24"/>
                <w:szCs w:val="24"/>
              </w:rPr>
              <w:t xml:space="preserve">  Unless the </w:t>
            </w:r>
            <w:r w:rsidRPr="000B765E">
              <w:rPr>
                <w:rFonts w:ascii="Times New Roman" w:hAnsi="Times New Roman" w:cs="Times New Roman"/>
                <w:i/>
                <w:iCs/>
                <w:sz w:val="24"/>
                <w:szCs w:val="24"/>
              </w:rPr>
              <w:t xml:space="preserve">EME Homer City </w:t>
            </w:r>
            <w:r w:rsidRPr="000B765E">
              <w:rPr>
                <w:rFonts w:ascii="Times New Roman" w:hAnsi="Times New Roman" w:cs="Times New Roman"/>
                <w:sz w:val="24"/>
                <w:szCs w:val="24"/>
              </w:rPr>
              <w:t xml:space="preserve">decision is reversed or otherwise </w:t>
            </w:r>
            <w:r w:rsidRPr="000B765E">
              <w:rPr>
                <w:rFonts w:ascii="Times New Roman" w:hAnsi="Times New Roman" w:cs="Times New Roman"/>
                <w:sz w:val="24"/>
                <w:szCs w:val="24"/>
              </w:rPr>
              <w:lastRenderedPageBreak/>
              <w:t>modified by the Supreme Court, states are not required to submit 110(a</w:t>
            </w:r>
            <w:proofErr w:type="gramStart"/>
            <w:r w:rsidRPr="000B765E">
              <w:rPr>
                <w:rFonts w:ascii="Times New Roman" w:hAnsi="Times New Roman" w:cs="Times New Roman"/>
                <w:sz w:val="24"/>
                <w:szCs w:val="24"/>
              </w:rPr>
              <w:t>)(</w:t>
            </w:r>
            <w:proofErr w:type="gramEnd"/>
            <w:r w:rsidRPr="000B765E">
              <w:rPr>
                <w:rFonts w:ascii="Times New Roman" w:hAnsi="Times New Roman" w:cs="Times New Roman"/>
                <w:sz w:val="24"/>
                <w:szCs w:val="24"/>
              </w:rPr>
              <w:t>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3024AD" w:rsidRDefault="003024AD" w:rsidP="003024AD"/>
          <w:p w:rsidR="003024AD" w:rsidRDefault="003024AD" w:rsidP="003024AD">
            <w:r w:rsidRPr="00435689">
              <w:rPr>
                <w:highlight w:val="yellow"/>
              </w:rPr>
              <w:t>For more information</w:t>
            </w:r>
            <w:r w:rsidR="00437D0B" w:rsidRPr="00435689">
              <w:rPr>
                <w:highlight w:val="yellow"/>
              </w:rPr>
              <w:t xml:space="preserve"> on</w:t>
            </w:r>
            <w:r w:rsidR="00520902" w:rsidRPr="00435689">
              <w:rPr>
                <w:highlight w:val="yellow"/>
              </w:rPr>
              <w:t xml:space="preserve"> the EPA memo</w:t>
            </w:r>
            <w:r w:rsidR="00437D0B" w:rsidRPr="00435689">
              <w:rPr>
                <w:highlight w:val="yellow"/>
              </w:rPr>
              <w:t xml:space="preserve"> </w:t>
            </w:r>
            <w:r w:rsidR="00520902" w:rsidRPr="00435689">
              <w:rPr>
                <w:highlight w:val="yellow"/>
              </w:rPr>
              <w:t xml:space="preserve">regarding </w:t>
            </w:r>
            <w:r w:rsidR="00437D0B"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hyperlink r:id="rId10" w:history="1">
              <w:r w:rsidRPr="00435689">
                <w:rPr>
                  <w:rStyle w:val="Hyperlink"/>
                  <w:highlight w:val="yellow"/>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lastRenderedPageBreak/>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CAA section 110(a)(2)(D)(</w:t>
            </w:r>
            <w:proofErr w:type="spellStart"/>
            <w:r w:rsidRPr="008F58BA">
              <w:rPr>
                <w:color w:val="000000"/>
                <w:u w:val="single"/>
              </w:rPr>
              <w:t>i</w:t>
            </w:r>
            <w:proofErr w:type="spellEnd"/>
            <w:r w:rsidRPr="008F58BA">
              <w:rPr>
                <w:color w:val="000000"/>
                <w:u w:val="single"/>
              </w:rPr>
              <w:t xml:space="preserve">)(II) Interstate transport as it relates to PSD: </w:t>
            </w:r>
          </w:p>
          <w:p w:rsidR="008F58BA" w:rsidRPr="008F58BA" w:rsidRDefault="008F58BA" w:rsidP="008F58BA">
            <w:pPr>
              <w:rPr>
                <w:color w:val="000000"/>
                <w:u w:val="single"/>
              </w:rPr>
            </w:pPr>
          </w:p>
          <w:p w:rsidR="008F58BA" w:rsidRDefault="00413745" w:rsidP="008F58BA">
            <w:pPr>
              <w:autoSpaceDE w:val="0"/>
              <w:autoSpaceDN w:val="0"/>
              <w:adjustRightInd w:val="0"/>
              <w:jc w:val="both"/>
              <w:rPr>
                <w:color w:val="000000"/>
              </w:rPr>
            </w:pPr>
            <w:r w:rsidRPr="00886D19">
              <w:rPr>
                <w:b/>
                <w:color w:val="000000"/>
              </w:rPr>
              <w:t>NOTE:</w:t>
            </w:r>
            <w:r>
              <w:rPr>
                <w:color w:val="000000"/>
              </w:rPr>
              <w:t xml:space="preserve"> </w:t>
            </w:r>
            <w:r w:rsidR="008F58BA"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DC34A2" w:rsidRDefault="00DC34A2" w:rsidP="00DC34A2">
            <w:pPr>
              <w:autoSpaceDE w:val="0"/>
              <w:autoSpaceDN w:val="0"/>
              <w:adjustRightInd w:val="0"/>
              <w:jc w:val="both"/>
              <w:rPr>
                <w:b/>
                <w:color w:val="000000"/>
                <w:u w:val="single"/>
              </w:rPr>
            </w:pPr>
            <w:r>
              <w:rPr>
                <w:b/>
                <w:color w:val="000000"/>
                <w:u w:val="single"/>
              </w:rPr>
              <w:t>Oregon Revised Statutes</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DC34A2" w:rsidRPr="0020270F" w:rsidRDefault="00DC34A2" w:rsidP="00DC34A2">
            <w:pPr>
              <w:autoSpaceDE w:val="0"/>
              <w:autoSpaceDN w:val="0"/>
              <w:adjustRightInd w:val="0"/>
              <w:rPr>
                <w:color w:val="000000"/>
              </w:rPr>
            </w:pPr>
            <w:r w:rsidRPr="0020270F">
              <w:rPr>
                <w:color w:val="000000"/>
              </w:rPr>
              <w:lastRenderedPageBreak/>
              <w:t>Oregon’s Administrative Rules are consistent with federal requirements per Appendix N of 40 CFR 50 pertaining to the notification of interstate pollution abatement. Oregon Administrative Rules that specifically address the federal requirements are:</w:t>
            </w:r>
          </w:p>
          <w:p w:rsidR="00185D03" w:rsidRDefault="00185D03"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EC0BBB" w:rsidRPr="008F58BA" w:rsidRDefault="00EC0BBB" w:rsidP="008F58BA">
            <w:pPr>
              <w:autoSpaceDE w:val="0"/>
              <w:autoSpaceDN w:val="0"/>
              <w:adjustRightInd w:val="0"/>
              <w:rPr>
                <w:color w:val="000000"/>
              </w:rPr>
            </w:pPr>
            <w:r w:rsidRPr="005F2682">
              <w:rPr>
                <w:b/>
                <w:color w:val="000000"/>
              </w:rPr>
              <w:t xml:space="preserve">      -0100 Nitrogen Dioxide</w:t>
            </w:r>
            <w:r>
              <w:rPr>
                <w:color w:val="000000"/>
              </w:rPr>
              <w:t xml:space="preserve"> </w:t>
            </w:r>
          </w:p>
          <w:p w:rsidR="00F03460" w:rsidRPr="000831EE" w:rsidRDefault="000831EE" w:rsidP="000831EE">
            <w:pPr>
              <w:autoSpaceDE w:val="0"/>
              <w:autoSpaceDN w:val="0"/>
              <w:adjustRightInd w:val="0"/>
              <w:ind w:left="342"/>
              <w:rPr>
                <w:ins w:id="150" w:author="ccapp" w:date="2013-04-08T17:20:00Z"/>
                <w:b/>
                <w:strike/>
                <w:color w:val="000000"/>
              </w:rPr>
            </w:pPr>
            <w:r>
              <w:rPr>
                <w:b/>
                <w:strike/>
                <w:color w:val="000000"/>
              </w:rPr>
              <w:t>-</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5F2682" w:rsidRDefault="005F2682"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413745" w:rsidP="008F58BA">
            <w:r w:rsidRPr="00886D19">
              <w:rPr>
                <w:b/>
                <w:color w:val="000000"/>
              </w:rPr>
              <w:t>NOTE:</w:t>
            </w:r>
            <w:r>
              <w:rPr>
                <w:color w:val="000000"/>
              </w:rPr>
              <w:t xml:space="preserve"> </w:t>
            </w:r>
            <w:r w:rsidR="008F58BA" w:rsidRPr="0020270F">
              <w:rPr>
                <w:color w:val="000000"/>
              </w:rPr>
              <w:t xml:space="preserve">On December 9, 2011, the Oregon Environmental Commission adopted revisions to regional haze. These amendments were submitted as a SIP revision to the EPA on December 14, 2010. </w:t>
            </w:r>
            <w:r w:rsidR="008F58BA">
              <w:t>On</w:t>
            </w:r>
            <w:r w:rsidR="008F58BA" w:rsidRPr="00D51B2D">
              <w:t xml:space="preserve"> July 5, 2011, </w:t>
            </w:r>
            <w:r w:rsidR="008F58BA">
              <w:t xml:space="preserve">the </w:t>
            </w:r>
            <w:r w:rsidR="008F58BA" w:rsidRPr="00D51B2D">
              <w:t>EPA approved portions of the Oregon Regional Haze SIP including the requirements for best available retrofit technology (BART)</w:t>
            </w:r>
            <w:r w:rsidR="008F58BA" w:rsidRPr="00231C01">
              <w:t xml:space="preserve"> </w:t>
            </w:r>
            <w:r w:rsidR="008F58BA">
              <w:t>(76 FR 38997)</w:t>
            </w:r>
            <w:r w:rsidR="008F58BA" w:rsidRPr="00D51B2D">
              <w:t>.</w:t>
            </w:r>
            <w:r w:rsidR="008F58BA" w:rsidRPr="00E1644B">
              <w:t xml:space="preserve">  </w:t>
            </w:r>
            <w:r w:rsidR="008F58BA">
              <w:t>The EPA approved the remaining elements of the Oregon Regional Haze SIP on August 22, 2012 (77 FR 50611).</w:t>
            </w:r>
          </w:p>
          <w:p w:rsidR="008F58BA" w:rsidRDefault="008F58BA" w:rsidP="008F58BA">
            <w:pPr>
              <w:rPr>
                <w:color w:val="000000"/>
              </w:rPr>
            </w:pPr>
          </w:p>
          <w:p w:rsidR="00650427" w:rsidRDefault="00650427" w:rsidP="00650427">
            <w:pPr>
              <w:autoSpaceDE w:val="0"/>
              <w:autoSpaceDN w:val="0"/>
              <w:adjustRightInd w:val="0"/>
              <w:jc w:val="both"/>
              <w:rPr>
                <w:b/>
                <w:color w:val="000000"/>
                <w:u w:val="single"/>
              </w:rPr>
            </w:pPr>
            <w:r>
              <w:rPr>
                <w:b/>
                <w:color w:val="000000"/>
                <w:u w:val="single"/>
              </w:rPr>
              <w:t>Oregon Revised Statutes</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51" w:author="ccapp" w:date="2013-04-12T17:07:00Z">
              <w:r w:rsidR="00650427">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lastRenderedPageBreak/>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333B4F" w:rsidRDefault="00333B4F" w:rsidP="007C3EF3">
            <w:pPr>
              <w:autoSpaceDE w:val="0"/>
              <w:autoSpaceDN w:val="0"/>
              <w:adjustRightInd w:val="0"/>
              <w:jc w:val="both"/>
              <w:rPr>
                <w:b/>
                <w:color w:val="000000"/>
                <w:u w:val="single"/>
              </w:rPr>
            </w:pPr>
          </w:p>
          <w:p w:rsidR="007C3EF3" w:rsidRDefault="007C3EF3" w:rsidP="007C3EF3">
            <w:pPr>
              <w:autoSpaceDE w:val="0"/>
              <w:autoSpaceDN w:val="0"/>
              <w:adjustRightInd w:val="0"/>
              <w:jc w:val="both"/>
              <w:rPr>
                <w:b/>
                <w:color w:val="000000"/>
                <w:u w:val="single"/>
              </w:rPr>
            </w:pPr>
            <w:r>
              <w:rPr>
                <w:b/>
                <w:color w:val="000000"/>
                <w:u w:val="single"/>
              </w:rPr>
              <w:t>Oregon Revised Statutes</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Pr="00474742"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70711" w:rsidDel="001E50CD" w:rsidRDefault="0037071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52" w:author="ccapp" w:date="2013-04-11T17:45:00Z"/>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F58BA" w:rsidRDefault="008F58BA" w:rsidP="001150C0">
            <w:pPr>
              <w:rPr>
                <w:b/>
                <w:color w:val="000000"/>
                <w:u w:val="single"/>
              </w:rPr>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 xml:space="preserve">Adequate personnel, funding and authority to carry </w:t>
            </w:r>
            <w:r w:rsidRPr="00474742">
              <w:rPr>
                <w:b/>
                <w:bCs/>
                <w:color w:val="000000"/>
              </w:rPr>
              <w:lastRenderedPageBreak/>
              <w:t>out plan</w:t>
            </w:r>
          </w:p>
        </w:tc>
        <w:tc>
          <w:tcPr>
            <w:tcW w:w="4860" w:type="dxa"/>
          </w:tcPr>
          <w:p w:rsidR="001150C0" w:rsidRPr="00474742" w:rsidRDefault="001150C0" w:rsidP="001150C0">
            <w:pPr>
              <w:rPr>
                <w:b/>
                <w:bCs/>
                <w:color w:val="000000"/>
              </w:rPr>
            </w:pPr>
            <w:r w:rsidRPr="00474742">
              <w:rPr>
                <w:i/>
                <w:iCs/>
                <w:color w:val="000000"/>
              </w:rPr>
              <w:lastRenderedPageBreak/>
              <w:t xml:space="preserve">provide (i) necessary assurances that the state (or, except where the Administrator deems inappropriate, </w:t>
            </w:r>
            <w:r w:rsidRPr="00917EB1">
              <w:rPr>
                <w:i/>
                <w:iCs/>
                <w:color w:val="000000"/>
              </w:rPr>
              <w:t xml:space="preserve">the general purpose local government or governments, or a regional </w:t>
            </w:r>
            <w:r w:rsidRPr="00917EB1">
              <w:rPr>
                <w:i/>
                <w:iCs/>
                <w:color w:val="000000"/>
              </w:rPr>
              <w:lastRenderedPageBreak/>
              <w:t>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2D3260" w:rsidRDefault="002D3260" w:rsidP="001150C0">
            <w:pPr>
              <w:rPr>
                <w:ins w:id="153" w:author="ccapp" w:date="2013-04-17T11:34: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w:t>
            </w:r>
            <w:r w:rsidR="00860103" w:rsidRPr="00474742">
              <w:rPr>
                <w:iCs/>
                <w:color w:val="000000"/>
              </w:rPr>
              <w:lastRenderedPageBreak/>
              <w:t>to employ</w:t>
            </w:r>
            <w:r w:rsidR="00AB1C7A">
              <w:rPr>
                <w:iCs/>
                <w:color w:val="000000"/>
              </w:rPr>
              <w:t xml:space="preserve"> personnel, purchase supplies, enter into </w:t>
            </w:r>
            <w:r w:rsidR="00860103"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ins w:id="154" w:author="ccapp" w:date="2013-04-12T17:39:00Z">
              <w:r w:rsidR="00A150D8">
                <w:rPr>
                  <w:iCs/>
                  <w:color w:val="000000"/>
                </w:rPr>
                <w:t xml:space="preserve"> </w:t>
              </w:r>
            </w:ins>
          </w:p>
          <w:p w:rsidR="00C16E4F" w:rsidRDefault="00C16E4F" w:rsidP="00EE46C1">
            <w:pPr>
              <w:rPr>
                <w:b/>
                <w:iCs/>
                <w:color w:val="000000"/>
              </w:rPr>
            </w:pPr>
          </w:p>
          <w:p w:rsidR="00AB1C7A" w:rsidRPr="00B16500" w:rsidRDefault="00AB1C7A" w:rsidP="00AB1C7A">
            <w:r w:rsidRPr="00137760">
              <w:rPr>
                <w:b/>
              </w:rPr>
              <w:t>NOTE:</w:t>
            </w:r>
            <w:r>
              <w:t xml:space="preserve"> </w:t>
            </w:r>
            <w:r w:rsidRPr="00B16500">
              <w:t xml:space="preserve">DEQ received CAA section 105 grants from EPA and DEQ matches those grants through the state’s General Fund. In addition, for near roadway NO2 monitoring site establishment, DEQ received a one-time CAA section 103 grant from EPA for (Grant number 00J58401). DEQ’s Performance and Partnership Agreement with EPA contains more information. </w:t>
            </w:r>
          </w:p>
          <w:p w:rsidR="00AB1C7A" w:rsidRPr="00B16500" w:rsidRDefault="00AB1C7A" w:rsidP="00AB1C7A">
            <w:pPr>
              <w:rPr>
                <w:b/>
                <w:u w:val="single"/>
              </w:rPr>
            </w:pPr>
          </w:p>
          <w:p w:rsidR="00AB1C7A" w:rsidRPr="00B16500" w:rsidRDefault="00413745" w:rsidP="00AB1C7A">
            <w:r w:rsidRPr="00886D19">
              <w:rPr>
                <w:b/>
                <w:color w:val="000000"/>
              </w:rPr>
              <w:t>NOTE:</w:t>
            </w:r>
            <w:r>
              <w:rPr>
                <w:color w:val="000000"/>
              </w:rPr>
              <w:t xml:space="preserve"> </w:t>
            </w:r>
            <w:r w:rsidR="00AB1C7A" w:rsidRPr="00B16500">
              <w:t xml:space="preserve">DEQ has </w:t>
            </w:r>
            <w:r w:rsidR="00AB1C7A">
              <w:t xml:space="preserve">entered into an intergovernmental agreement to </w:t>
            </w:r>
            <w:r w:rsidR="00AB1C7A" w:rsidRPr="00B16500">
              <w:t>dele</w:t>
            </w:r>
            <w:r w:rsidR="00AB1C7A">
              <w:t>gate</w:t>
            </w:r>
            <w:r w:rsidR="00AB1C7A" w:rsidRPr="00B16500">
              <w:t xml:space="preserve"> it’s authority to implement</w:t>
            </w:r>
            <w:r w:rsidR="00AB1C7A">
              <w:t xml:space="preserve"> </w:t>
            </w:r>
            <w:r w:rsidR="00AB1C7A" w:rsidRPr="00B16500">
              <w:t xml:space="preserve">the </w:t>
            </w:r>
            <w:r w:rsidR="00AB1C7A">
              <w:t xml:space="preserve">requirements of the </w:t>
            </w:r>
            <w:r w:rsidR="00AB1C7A" w:rsidRPr="00B16500">
              <w:t>Clean Air Act in Lane County</w:t>
            </w:r>
            <w:r w:rsidR="00AB1C7A">
              <w:t xml:space="preserve">, Oregon </w:t>
            </w:r>
            <w:r w:rsidR="00AB1C7A" w:rsidRPr="00B16500">
              <w:t>to the Lane Regional Air Protection Agency. For more information, please see the Intergovernmental Agreement between DEQ and LRAPA (DEQ Agreement # 003-12).</w:t>
            </w:r>
          </w:p>
          <w:p w:rsidR="00AB1C7A" w:rsidRPr="00474742" w:rsidRDefault="00AB1C7A"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185D03" w:rsidRDefault="00185D03" w:rsidP="001150C0">
            <w:pPr>
              <w:rPr>
                <w:color w:val="000000"/>
              </w:rPr>
            </w:pPr>
          </w:p>
          <w:p w:rsidR="000539EA" w:rsidRDefault="000539EA" w:rsidP="000539EA">
            <w:pPr>
              <w:autoSpaceDE w:val="0"/>
              <w:autoSpaceDN w:val="0"/>
              <w:adjustRightInd w:val="0"/>
              <w:jc w:val="both"/>
              <w:rPr>
                <w:b/>
                <w:color w:val="000000"/>
                <w:u w:val="single"/>
              </w:rPr>
            </w:pPr>
            <w:r>
              <w:rPr>
                <w:b/>
                <w:color w:val="000000"/>
                <w:u w:val="single"/>
              </w:rPr>
              <w:t>Oregon Revised Statutes</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Default="000539EA" w:rsidP="000539EA">
            <w:pPr>
              <w:rPr>
                <w:b/>
                <w:color w:val="000000"/>
              </w:rPr>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ins w:id="155" w:author="ccapp" w:date="2013-04-12T17:40:00Z"/>
                <w:b/>
                <w:color w:val="000000"/>
                <w:u w:val="single"/>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8C51C3" w:rsidRDefault="008C51C3" w:rsidP="001150C0">
            <w:pPr>
              <w:rPr>
                <w:color w:val="000000"/>
              </w:rPr>
            </w:pPr>
          </w:p>
          <w:p w:rsidR="005278F4" w:rsidRDefault="008C51C3" w:rsidP="005278F4">
            <w:pPr>
              <w:rPr>
                <w:del w:id="156" w:author="ccapp" w:date="2013-04-17T11:34:00Z"/>
                <w:rFonts w:ascii="Arial" w:hAnsi="Arial" w:cs="Arial"/>
                <w:color w:val="000000"/>
                <w:sz w:val="14"/>
                <w:szCs w:val="14"/>
              </w:rPr>
            </w:pPr>
            <w:r w:rsidRPr="001F1C27">
              <w:rPr>
                <w:b/>
                <w:color w:val="000000"/>
              </w:rPr>
              <w:t xml:space="preserve">OAR 340-200-0100: </w:t>
            </w:r>
            <w:r w:rsidR="001F1C27" w:rsidRPr="001F1C27">
              <w:rPr>
                <w:b/>
                <w:color w:val="000000"/>
              </w:rPr>
              <w:t>Purpose</w:t>
            </w:r>
            <w:ins w:id="157" w:author="ccapp" w:date="2013-04-08T17:24:00Z">
              <w:r w:rsidR="00C5495E">
                <w:rPr>
                  <w:b/>
                  <w:color w:val="000000"/>
                </w:rPr>
                <w:t xml:space="preserve"> </w:t>
              </w:r>
            </w:ins>
          </w:p>
          <w:p w:rsidR="00D225AA" w:rsidRDefault="00D225AA" w:rsidP="001150C0">
            <w:pPr>
              <w:rPr>
                <w:ins w:id="158" w:author="ccapp" w:date="2013-04-17T11:34:00Z"/>
                <w:rFonts w:ascii="Arial" w:hAnsi="Arial" w:cs="Arial"/>
                <w:color w:val="000000"/>
                <w:sz w:val="14"/>
                <w:szCs w:val="14"/>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BF7345" w:rsidRPr="005278F4" w:rsidRDefault="00BF7345" w:rsidP="005278F4">
            <w:pPr>
              <w:rPr>
                <w:rFonts w:ascii="Arial" w:hAnsi="Arial" w:cs="Arial"/>
              </w:rPr>
            </w:pP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AB1C7A">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AB1C7A" w:rsidRPr="00474742" w:rsidRDefault="00AB1C7A"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D225AA" w:rsidRDefault="00D225AA" w:rsidP="001150C0">
            <w:pPr>
              <w:rPr>
                <w:ins w:id="159" w:author="ccapp" w:date="2013-04-17T11:34: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Default="00BC0596" w:rsidP="00BC0596">
            <w:pPr>
              <w:rPr>
                <w:b/>
                <w:color w:val="000000"/>
              </w:rPr>
            </w:pPr>
          </w:p>
          <w:p w:rsidR="00BC0596" w:rsidRPr="00474742" w:rsidRDefault="00BC0596" w:rsidP="00BC0596">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BC0596" w:rsidRDefault="00BC0596" w:rsidP="001150C0">
            <w:pPr>
              <w:rPr>
                <w:b/>
                <w:color w:val="000000"/>
              </w:rPr>
            </w:pPr>
          </w:p>
          <w:p w:rsidR="00513209" w:rsidRDefault="00BC0596">
            <w:pPr>
              <w:widowControl w:val="0"/>
              <w:tabs>
                <w:tab w:val="left" w:pos="0"/>
                <w:tab w:val="left" w:pos="1800"/>
              </w:tabs>
              <w:adjustRightInd w:val="0"/>
              <w:rPr>
                <w:szCs w:val="20"/>
              </w:rPr>
            </w:pPr>
            <w:r w:rsidRPr="00CD01B7">
              <w:rPr>
                <w:b/>
                <w:color w:val="000000"/>
              </w:rPr>
              <w:t>ORS 468.020 </w:t>
            </w:r>
            <w:r w:rsidR="00A039E3" w:rsidRPr="00474742">
              <w:rPr>
                <w:b/>
              </w:rPr>
              <w:t xml:space="preserve">Rules and Standards </w:t>
            </w:r>
            <w:r w:rsidR="00A039E3" w:rsidRPr="00474742">
              <w:t>Requires public hearing on any proposed rule or standard prior to adoption</w:t>
            </w:r>
            <w:r w:rsidR="00A039E3">
              <w:t xml:space="preserve"> </w:t>
            </w:r>
          </w:p>
          <w:p w:rsidR="00BC0596" w:rsidRDefault="00BC0596"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Del="00D225AA" w:rsidRDefault="009B1BAC" w:rsidP="001150C0">
            <w:pPr>
              <w:rPr>
                <w:del w:id="160" w:author="ccapp" w:date="2013-04-17T11:35:00Z"/>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w:t>
            </w:r>
            <w:r w:rsidR="006F01C4" w:rsidRPr="00474742">
              <w:rPr>
                <w:b/>
              </w:rPr>
              <w:lastRenderedPageBreak/>
              <w:t xml:space="preserve">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Pr="000A7647" w:rsidRDefault="00BC0596" w:rsidP="006F01C4">
            <w:pPr>
              <w:rPr>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4F1240" w:rsidRDefault="004F1240">
            <w:pPr>
              <w:rPr>
                <w:b/>
                <w:color w:val="000000"/>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Pr="00474742" w:rsidRDefault="00185D03" w:rsidP="00185D03">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85D03" w:rsidRDefault="00185D03" w:rsidP="001150C0">
            <w:pPr>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ins w:id="161" w:author="ccapp" w:date="2013-04-08T17:40:00Z">
              <w:r w:rsidR="00805E75">
                <w:rPr>
                  <w:color w:val="000000"/>
                </w:rPr>
                <w:t xml:space="preserve"> </w:t>
              </w:r>
            </w:ins>
          </w:p>
          <w:p w:rsidR="00064596" w:rsidRPr="00474742" w:rsidRDefault="00064596" w:rsidP="001150C0">
            <w:pPr>
              <w:rPr>
                <w:color w:val="000000"/>
              </w:rPr>
            </w:pPr>
          </w:p>
          <w:p w:rsidR="00131996" w:rsidRPr="00474742" w:rsidRDefault="00064596" w:rsidP="00131996">
            <w:pPr>
              <w:rPr>
                <w:ins w:id="162" w:author="ccapp" w:date="2013-04-08T17:40: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w:t>
            </w:r>
            <w:r w:rsidR="00032B7C" w:rsidRPr="00474742">
              <w:rPr>
                <w:color w:val="000000"/>
              </w:rPr>
              <w:lastRenderedPageBreak/>
              <w:t>I</w:t>
            </w:r>
            <w:r w:rsidRPr="00474742">
              <w:rPr>
                <w:color w:val="000000"/>
              </w:rPr>
              <w:t>ncludes Designation of Control Areas within Lane County.</w:t>
            </w:r>
            <w:ins w:id="163" w:author="ccapp" w:date="2013-04-08T17:26:00Z">
              <w:r w:rsidR="000136B8">
                <w:rPr>
                  <w:color w:val="000000"/>
                </w:rPr>
                <w:t xml:space="preserve"> </w:t>
              </w:r>
            </w:ins>
          </w:p>
          <w:p w:rsidR="00064596" w:rsidRPr="00474742" w:rsidDel="00131996" w:rsidRDefault="00064596" w:rsidP="001150C0">
            <w:pPr>
              <w:rPr>
                <w:del w:id="164" w:author="ccapp" w:date="2013-04-08T17:40:00Z"/>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BF7345">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966F0B" w:rsidRDefault="00966F0B" w:rsidP="001150C0">
            <w:pPr>
              <w:rPr>
                <w:ins w:id="165" w:author="ccapp" w:date="2013-04-17T11:3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ins w:id="166" w:author="ccapp" w:date="2013-04-12T17:48: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 xml:space="preserve">ORS 468A.070 Measurement and Testing of </w:t>
            </w:r>
            <w:r w:rsidRPr="00474742">
              <w:rPr>
                <w:b/>
                <w:color w:val="000000"/>
              </w:rPr>
              <w:lastRenderedPageBreak/>
              <w:t>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EE46C1" w:rsidRDefault="00EE46C1" w:rsidP="00EE46C1">
            <w:pPr>
              <w:autoSpaceDE w:val="0"/>
              <w:autoSpaceDN w:val="0"/>
              <w:adjustRightInd w:val="0"/>
              <w:rPr>
                <w:b/>
                <w:color w:val="000000"/>
              </w:rPr>
            </w:pPr>
          </w:p>
          <w:p w:rsidR="00F45487" w:rsidRPr="00474742" w:rsidRDefault="003B2F60" w:rsidP="00F45487">
            <w:pPr>
              <w:autoSpaceDE w:val="0"/>
              <w:autoSpaceDN w:val="0"/>
              <w:adjustRightInd w:val="0"/>
              <w:rPr>
                <w:b/>
                <w:color w:val="000000"/>
              </w:rPr>
            </w:pPr>
            <w:r w:rsidRPr="00BF7345">
              <w:rPr>
                <w:b/>
                <w:color w:val="000000"/>
              </w:rPr>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F45487" w:rsidRPr="00EE46C1" w:rsidDel="00F45487" w:rsidRDefault="00F45487" w:rsidP="00EE46C1">
            <w:pPr>
              <w:autoSpaceDE w:val="0"/>
              <w:autoSpaceDN w:val="0"/>
              <w:adjustRightInd w:val="0"/>
              <w:spacing w:after="120"/>
              <w:rPr>
                <w:del w:id="167" w:author="ccapp" w:date="2013-03-27T17:37:00Z"/>
                <w:b/>
                <w:color w:val="000000"/>
              </w:rPr>
            </w:pPr>
          </w:p>
          <w:p w:rsidR="00326176" w:rsidRPr="00474742" w:rsidRDefault="00326176" w:rsidP="00326176">
            <w:pPr>
              <w:rPr>
                <w:b/>
                <w:color w:val="000000"/>
              </w:rPr>
            </w:pPr>
            <w:r w:rsidRPr="00474742">
              <w:rPr>
                <w:b/>
                <w:color w:val="000000"/>
                <w:u w:val="single"/>
              </w:rPr>
              <w:t>Oregon Adm</w:t>
            </w:r>
            <w:commentRangeStart w:id="168"/>
            <w:r w:rsidRPr="00474742">
              <w:rPr>
                <w:b/>
                <w:color w:val="000000"/>
                <w:u w:val="single"/>
              </w:rPr>
              <w:t xml:space="preserve">inistrative </w:t>
            </w:r>
            <w:commentRangeEnd w:id="168"/>
            <w:r w:rsidR="0087193E">
              <w:rPr>
                <w:rStyle w:val="CommentReference"/>
              </w:rPr>
              <w:commentReference w:id="168"/>
            </w:r>
            <w:r w:rsidRPr="00474742">
              <w:rPr>
                <w:b/>
                <w:color w:val="000000"/>
                <w:u w:val="single"/>
              </w:rPr>
              <w:t>Rules</w:t>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69" w:author="ccapp" w:date="2013-04-08T17:26:00Z">
              <w:r w:rsidR="009A343A">
                <w:rPr>
                  <w:color w:val="000000"/>
                </w:rPr>
                <w:t xml:space="preserve"> </w:t>
              </w:r>
            </w:ins>
          </w:p>
          <w:p w:rsidR="00326176" w:rsidRPr="00474742" w:rsidRDefault="00326176" w:rsidP="00326176">
            <w:pPr>
              <w:autoSpaceDE w:val="0"/>
              <w:autoSpaceDN w:val="0"/>
              <w:adjustRightInd w:val="0"/>
              <w:rPr>
                <w:color w:val="000000"/>
              </w:rPr>
            </w:pPr>
          </w:p>
          <w:p w:rsidR="001150C0" w:rsidRPr="009A343A" w:rsidDel="00131996" w:rsidRDefault="001150C0" w:rsidP="001150C0">
            <w:pPr>
              <w:autoSpaceDE w:val="0"/>
              <w:autoSpaceDN w:val="0"/>
              <w:adjustRightInd w:val="0"/>
              <w:rPr>
                <w:del w:id="170" w:author="ccapp" w:date="2013-04-08T17:41:00Z"/>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del w:id="171" w:author="ccapp" w:date="2013-04-08T17:41:00Z">
              <w:r w:rsidRPr="00474742" w:rsidDel="00131996">
                <w:rPr>
                  <w:color w:val="000000"/>
                </w:rPr>
                <w:delText xml:space="preserve"> </w:delText>
              </w:r>
            </w:del>
          </w:p>
          <w:p w:rsidR="001150C0" w:rsidRDefault="001150C0" w:rsidP="001150C0">
            <w:pPr>
              <w:autoSpaceDE w:val="0"/>
              <w:autoSpaceDN w:val="0"/>
              <w:adjustRightInd w:val="0"/>
              <w:rPr>
                <w:ins w:id="172" w:author="ccapp" w:date="2013-04-08T17:41:00Z"/>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73" w:author="ccapp" w:date="2013-04-08T17:27:00Z">
              <w:r w:rsidR="009A343A">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Pr="00474742" w:rsidRDefault="00931CF5" w:rsidP="00931CF5">
            <w:pPr>
              <w:autoSpaceDE w:val="0"/>
              <w:autoSpaceDN w:val="0"/>
              <w:adjustRightInd w:val="0"/>
              <w:rPr>
                <w:color w:val="000000"/>
              </w:rPr>
            </w:pPr>
            <w:r w:rsidRPr="00474742">
              <w:rPr>
                <w:color w:val="000000"/>
              </w:rPr>
              <w:t xml:space="preserve">(stationary source: mostly about modeling, but one section </w:t>
            </w:r>
            <w:r w:rsidRPr="00474742">
              <w:rPr>
                <w:color w:val="000000"/>
              </w:rPr>
              <w:lastRenderedPageBreak/>
              <w:t>about monitoring)</w:t>
            </w:r>
            <w:r w:rsidR="00185D03">
              <w:rPr>
                <w:color w:val="000000"/>
              </w:rPr>
              <w:t xml:space="preserve"> </w:t>
            </w:r>
            <w:r w:rsidR="00185D03" w:rsidRPr="00B32207">
              <w:rPr>
                <w:rStyle w:val="Strong"/>
                <w:color w:val="000000"/>
                <w:highlight w:val="yellow"/>
                <w:u w:val="single"/>
              </w:rPr>
              <w:t>NOTE</w:t>
            </w:r>
            <w:r w:rsidR="00185D03" w:rsidRPr="00185D03">
              <w:rPr>
                <w:rStyle w:val="Strong"/>
                <w:b w:val="0"/>
                <w:color w:val="000000"/>
                <w:highlight w:val="yellow"/>
              </w:rPr>
              <w:t>:</w:t>
            </w:r>
            <w:r w:rsidR="00185D03">
              <w:rPr>
                <w:rStyle w:val="Strong"/>
                <w:b w:val="0"/>
                <w:color w:val="000000"/>
              </w:rPr>
              <w:t>-</w:t>
            </w:r>
            <w:r w:rsidR="00185D03" w:rsidRPr="0012185B">
              <w:rPr>
                <w:rStyle w:val="Strong"/>
                <w:b w:val="0"/>
                <w:color w:val="000000"/>
                <w:highlight w:val="yellow"/>
                <w:u w:val="single"/>
              </w:rPr>
              <w:t xml:space="preserve">0050 is </w:t>
            </w:r>
            <w:r w:rsidR="00185D03" w:rsidRPr="0012185B">
              <w:rPr>
                <w:rStyle w:val="Strong"/>
                <w:i/>
                <w:color w:val="000000"/>
                <w:highlight w:val="yellow"/>
                <w:u w:val="single"/>
              </w:rPr>
              <w:t>not</w:t>
            </w:r>
            <w:r w:rsidR="00185D03" w:rsidRPr="0012185B">
              <w:rPr>
                <w:rStyle w:val="Strong"/>
                <w:b w:val="0"/>
                <w:color w:val="000000"/>
                <w:highlight w:val="yellow"/>
                <w:u w:val="single"/>
              </w:rPr>
              <w:t xml:space="preserve"> in SIP, </w:t>
            </w:r>
            <w:commentRangeStart w:id="174"/>
            <w:r w:rsidR="00185D03">
              <w:rPr>
                <w:rStyle w:val="Strong"/>
                <w:b w:val="0"/>
                <w:color w:val="000000"/>
                <w:u w:val="single"/>
              </w:rPr>
              <w:t>)</w:t>
            </w:r>
            <w:commentRangeEnd w:id="174"/>
            <w:r w:rsidR="00B32207">
              <w:rPr>
                <w:rStyle w:val="CommentReference"/>
              </w:rPr>
              <w:commentReference w:id="174"/>
            </w:r>
          </w:p>
          <w:p w:rsidR="00931CF5" w:rsidRPr="00474742" w:rsidRDefault="00931CF5" w:rsidP="001150C0">
            <w:pPr>
              <w:autoSpaceDE w:val="0"/>
              <w:autoSpaceDN w:val="0"/>
              <w:adjustRightInd w:val="0"/>
              <w:rPr>
                <w:color w:val="000000"/>
              </w:rPr>
            </w:pPr>
          </w:p>
          <w:p w:rsidR="004E7113" w:rsidRPr="00B32207" w:rsidRDefault="00290E7C" w:rsidP="004E7113">
            <w:pPr>
              <w:pStyle w:val="NormalWeb"/>
              <w:spacing w:before="0" w:beforeAutospacing="0" w:after="0" w:afterAutospacing="0"/>
              <w:rPr>
                <w:b/>
                <w:color w:val="000000"/>
              </w:rPr>
            </w:pPr>
            <w:smartTag w:uri="urn:schemas-microsoft-com:office:smarttags" w:element="stockticker">
              <w:r w:rsidRPr="00B32207">
                <w:rPr>
                  <w:b/>
                  <w:color w:val="000000"/>
                </w:rPr>
                <w:t>OAR</w:t>
              </w:r>
            </w:smartTag>
            <w:r w:rsidRPr="00B32207">
              <w:rPr>
                <w:b/>
                <w:color w:val="000000"/>
              </w:rPr>
              <w:t xml:space="preserve"> 340-234 Emission Standards for Wood Products Industries: Monitoring &amp; Reporting</w:t>
            </w:r>
          </w:p>
          <w:p w:rsidR="004E7113" w:rsidRPr="00B32207" w:rsidRDefault="00290E7C" w:rsidP="001752B1">
            <w:pPr>
              <w:pStyle w:val="NormalWeb"/>
              <w:spacing w:before="0" w:beforeAutospacing="0" w:after="0" w:afterAutospacing="0"/>
              <w:ind w:left="360"/>
              <w:rPr>
                <w:b/>
                <w:color w:val="000000"/>
              </w:rPr>
            </w:pPr>
            <w:r w:rsidRPr="00B32207">
              <w:rPr>
                <w:b/>
                <w:color w:val="000000"/>
              </w:rPr>
              <w:t>- 0240-0250 Kraft Pulp Mills</w:t>
            </w:r>
            <w:ins w:id="175" w:author="ccapp" w:date="2013-04-08T17:32: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- 0340-0350 Neutral Sulfite Semi-Chemical  Pulp Mills</w:t>
            </w:r>
            <w:ins w:id="176" w:author="ccapp" w:date="2013-04-08T17:33: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- 0420 Sulfite Pulp Mills</w:t>
            </w:r>
            <w:ins w:id="177" w:author="ccapp" w:date="2013-04-08T17:33: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- 0500-0530 Board Products Industries</w:t>
            </w:r>
            <w:ins w:id="178" w:author="ccapp" w:date="2013-04-08T17:34:00Z">
              <w:r w:rsidR="00080794" w:rsidRPr="00B32207">
                <w:rPr>
                  <w:b/>
                  <w:color w:val="000000"/>
                </w:rPr>
                <w:t xml:space="preserve"> </w:t>
              </w:r>
            </w:ins>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C141AC" w:rsidRPr="006F74B4" w:rsidRDefault="006F6484" w:rsidP="00E52804">
            <w:pPr>
              <w:pStyle w:val="NormalWeb"/>
              <w:spacing w:before="0" w:beforeAutospacing="0" w:after="0" w:afterAutospacing="0"/>
              <w:ind w:left="360"/>
              <w:rPr>
                <w:b/>
                <w:color w:val="000000"/>
              </w:rPr>
            </w:pPr>
            <w:r>
              <w:rPr>
                <w:b/>
                <w:color w:val="000000"/>
              </w:rPr>
              <w:t>-</w:t>
            </w:r>
            <w:r w:rsidR="00290E7C" w:rsidRPr="006F74B4">
              <w:rPr>
                <w:b/>
                <w:color w:val="000000"/>
              </w:rPr>
              <w:t>0140-0150 Aluminum Plants</w:t>
            </w:r>
            <w:ins w:id="179" w:author="ccapp" w:date="2013-04-08T17:27:00Z">
              <w:r w:rsidR="00E52804" w:rsidRPr="006F74B4">
                <w:rPr>
                  <w:b/>
                  <w:color w:val="000000"/>
                </w:rPr>
                <w:t xml:space="preserve"> </w:t>
              </w:r>
            </w:ins>
            <w:r w:rsidR="00290E7C" w:rsidRPr="006F74B4">
              <w:rPr>
                <w:b/>
                <w:color w:val="000000"/>
              </w:rPr>
              <w:t xml:space="preserve">- 0230 </w:t>
            </w:r>
            <w:proofErr w:type="spellStart"/>
            <w:r w:rsidR="00290E7C" w:rsidRPr="006F74B4">
              <w:rPr>
                <w:b/>
                <w:color w:val="000000"/>
              </w:rPr>
              <w:t>Laterite</w:t>
            </w:r>
            <w:proofErr w:type="spellEnd"/>
            <w:r w:rsidR="00290E7C" w:rsidRPr="006F74B4">
              <w:rPr>
                <w:b/>
                <w:color w:val="000000"/>
              </w:rPr>
              <w:t xml:space="preserve"> Ore Production of Ferronickel</w:t>
            </w:r>
            <w:ins w:id="180" w:author="ccapp" w:date="2013-04-08T17:27:00Z">
              <w:r w:rsidR="00E52804" w:rsidRPr="006F74B4">
                <w:rPr>
                  <w:b/>
                  <w:color w:val="000000"/>
                </w:rPr>
                <w:t xml:space="preserve"> </w:t>
              </w:r>
            </w:ins>
          </w:p>
          <w:p w:rsidR="00C141AC" w:rsidRPr="006F74B4" w:rsidRDefault="006F6484" w:rsidP="000F4F1D">
            <w:pPr>
              <w:pStyle w:val="NormalWeb"/>
              <w:spacing w:before="0" w:beforeAutospacing="0" w:after="0" w:afterAutospacing="0"/>
              <w:ind w:left="360"/>
              <w:rPr>
                <w:b/>
                <w:color w:val="000000"/>
              </w:rPr>
            </w:pPr>
            <w:r>
              <w:rPr>
                <w:b/>
                <w:color w:val="000000"/>
              </w:rPr>
              <w:t>-</w:t>
            </w:r>
            <w:r w:rsidR="00290E7C" w:rsidRPr="006F74B4">
              <w:rPr>
                <w:b/>
                <w:color w:val="000000"/>
              </w:rPr>
              <w:t>0320 Reduction of Animal Matter</w:t>
            </w:r>
          </w:p>
          <w:p w:rsidR="00326176" w:rsidRPr="00B756BE" w:rsidRDefault="00326176" w:rsidP="000F4F1D">
            <w:pPr>
              <w:pStyle w:val="NormalWeb"/>
              <w:spacing w:before="0" w:beforeAutospacing="0" w:after="0" w:afterAutospacing="0"/>
              <w:ind w:left="360"/>
              <w:rPr>
                <w:b/>
                <w:color w:val="000000"/>
                <w:highlight w:val="yellow"/>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7A47B4" w:rsidRPr="006F6484" w:rsidRDefault="00290E7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6F6484" w:rsidRDefault="006F6484" w:rsidP="006F6484">
            <w:pPr>
              <w:autoSpaceDE w:val="0"/>
              <w:autoSpaceDN w:val="0"/>
              <w:adjustRightInd w:val="0"/>
              <w:rPr>
                <w:color w:val="000000"/>
              </w:rPr>
            </w:pPr>
            <w:r>
              <w:rPr>
                <w:b/>
                <w:color w:val="000000"/>
              </w:rPr>
              <w:t xml:space="preserve">       -</w:t>
            </w:r>
            <w:r w:rsidR="00290E7C" w:rsidRPr="006F6484">
              <w:rPr>
                <w:b/>
                <w:color w:val="000000"/>
              </w:rPr>
              <w:t xml:space="preserve">0210-0220 Continuous Monitoring &amp; Source Testing: </w:t>
            </w:r>
            <w:r w:rsidR="00290E7C" w:rsidRPr="006F6484">
              <w:rPr>
                <w:color w:val="000000"/>
              </w:rPr>
              <w:t>Medford-Ashland &amp; Grants Pass area</w:t>
            </w:r>
          </w:p>
          <w:p w:rsidR="007A47B4" w:rsidRPr="006F6484" w:rsidRDefault="006F6484" w:rsidP="006F6484">
            <w:pPr>
              <w:autoSpaceDE w:val="0"/>
              <w:autoSpaceDN w:val="0"/>
              <w:adjustRightInd w:val="0"/>
              <w:rPr>
                <w:color w:val="000000"/>
              </w:rPr>
            </w:pPr>
            <w:r>
              <w:rPr>
                <w:color w:val="000000"/>
              </w:rPr>
              <w:t xml:space="preserve">       </w:t>
            </w:r>
            <w:r>
              <w:rPr>
                <w:b/>
                <w:color w:val="000000"/>
              </w:rPr>
              <w:t>-</w:t>
            </w:r>
            <w:r w:rsidR="00290E7C" w:rsidRPr="006F6484">
              <w:rPr>
                <w:b/>
                <w:color w:val="000000"/>
              </w:rPr>
              <w:t>0430 Source Testing: Lakeview area</w:t>
            </w:r>
          </w:p>
          <w:p w:rsidR="001A6287" w:rsidRDefault="001A6287"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1" w:history="1">
              <w:r w:rsidRPr="006F6484">
                <w:rPr>
                  <w:rStyle w:val="Hyperlink"/>
                </w:rPr>
                <w:t>http://www.epa.gov/ttn/chief/eiinformation.html</w:t>
              </w:r>
            </w:hyperlink>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 xml:space="preserve">Authority to declare </w:t>
            </w:r>
            <w:r w:rsidRPr="00474742">
              <w:rPr>
                <w:b/>
                <w:bCs/>
                <w:color w:val="000000"/>
              </w:rPr>
              <w:lastRenderedPageBreak/>
              <w:t>air pollution emergency and notify public</w:t>
            </w:r>
          </w:p>
        </w:tc>
        <w:tc>
          <w:tcPr>
            <w:tcW w:w="4860" w:type="dxa"/>
          </w:tcPr>
          <w:p w:rsidR="001150C0" w:rsidRPr="00474742" w:rsidRDefault="001150C0" w:rsidP="001150C0">
            <w:pPr>
              <w:rPr>
                <w:i/>
                <w:iCs/>
                <w:color w:val="000000"/>
              </w:rPr>
            </w:pPr>
            <w:r w:rsidRPr="00474742">
              <w:rPr>
                <w:i/>
                <w:iCs/>
                <w:color w:val="000000"/>
              </w:rPr>
              <w:lastRenderedPageBreak/>
              <w:t xml:space="preserve">provide for authority comparable to that in section 303 </w:t>
            </w:r>
            <w:r w:rsidR="008B0DDB">
              <w:rPr>
                <w:i/>
                <w:iCs/>
                <w:color w:val="000000"/>
              </w:rPr>
              <w:t xml:space="preserve">of this title </w:t>
            </w:r>
            <w:r w:rsidRPr="00474742">
              <w:rPr>
                <w:i/>
                <w:iCs/>
                <w:color w:val="000000"/>
              </w:rPr>
              <w:t xml:space="preserve">and adequate </w:t>
            </w:r>
            <w:r w:rsidRPr="00474742">
              <w:rPr>
                <w:i/>
                <w:iCs/>
                <w:color w:val="000000"/>
              </w:rPr>
              <w:lastRenderedPageBreak/>
              <w:t>contingency plans to implement such authority;</w:t>
            </w:r>
          </w:p>
        </w:tc>
        <w:tc>
          <w:tcPr>
            <w:tcW w:w="5904" w:type="dxa"/>
          </w:tcPr>
          <w:p w:rsidR="006F6484" w:rsidRDefault="006F6484" w:rsidP="007A04C3">
            <w:pPr>
              <w:autoSpaceDE w:val="0"/>
              <w:autoSpaceDN w:val="0"/>
              <w:adjustRightInd w:val="0"/>
              <w:rPr>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EE6C8A" w:rsidRPr="00DD5ED5" w:rsidRDefault="00EE6C8A" w:rsidP="00EE6C8A">
            <w:pPr>
              <w:autoSpaceDE w:val="0"/>
              <w:autoSpaceDN w:val="0"/>
              <w:adjustRightInd w:val="0"/>
              <w:rPr>
                <w:b/>
                <w:color w:val="000000"/>
              </w:rPr>
            </w:pP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A75E0" w:rsidRDefault="00EA75E0" w:rsidP="00EE6C8A">
            <w:pPr>
              <w:autoSpaceDE w:val="0"/>
              <w:autoSpaceDN w:val="0"/>
              <w:adjustRightInd w:val="0"/>
              <w:rPr>
                <w:b/>
                <w:color w:val="000000"/>
              </w:rPr>
            </w:pP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ins w:id="181" w:author="ccapp" w:date="2013-04-08T17:43: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182" w:author="ccapp" w:date="2013-04-08T17:43:00Z">
              <w:r w:rsidR="00131996">
                <w:rPr>
                  <w:color w:val="000000"/>
                </w:rPr>
                <w:t xml:space="preserve"> </w:t>
              </w:r>
            </w:ins>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D225AA" w:rsidRDefault="00D225AA" w:rsidP="008C70AC">
            <w:pPr>
              <w:autoSpaceDE w:val="0"/>
              <w:autoSpaceDN w:val="0"/>
              <w:adjustRightInd w:val="0"/>
              <w:rPr>
                <w:ins w:id="183" w:author="ccapp" w:date="2013-04-17T11:36:00Z"/>
                <w:b/>
                <w:color w:val="000000"/>
                <w:u w:val="single"/>
              </w:rPr>
            </w:pPr>
          </w:p>
          <w:p w:rsidR="008C70AC" w:rsidRPr="00474742" w:rsidRDefault="008C70AC" w:rsidP="008C70AC">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8C70AC" w:rsidRDefault="008C70AC" w:rsidP="001150C0">
            <w:pPr>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65716E" w:rsidRPr="00DD5ED5" w:rsidRDefault="0065716E" w:rsidP="008C70AC">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ins w:id="184" w:author="ccapp" w:date="2013-04-12T17:51: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Pr="00474742" w:rsidRDefault="001655B7" w:rsidP="00131996">
            <w:pPr>
              <w:ind w:left="360"/>
              <w:rPr>
                <w:ins w:id="185" w:author="ccapp" w:date="2013-04-08T17:44:00Z"/>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Default="000653EA" w:rsidP="000653EA">
            <w:pPr>
              <w:autoSpaceDE w:val="0"/>
              <w:autoSpaceDN w:val="0"/>
              <w:rPr>
                <w:rFonts w:ascii="TimesNewRomanPSMT" w:hAnsi="TimesNewRomanPSMT"/>
              </w:rPr>
            </w:pPr>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r w:rsidR="00D77594">
              <w:rPr>
                <w:rFonts w:ascii="TimesNewRomanPSMT" w:hAnsi="TimesNewRomanPSMT"/>
              </w:rPr>
              <w:t xml:space="preserve"> </w:t>
            </w:r>
            <w:r>
              <w:rPr>
                <w:rFonts w:ascii="TimesNewRomanPSMT" w:hAnsi="TimesNewRomanPSMT"/>
              </w:rPr>
              <w:t>by the 3-year</w:t>
            </w:r>
            <w:r w:rsidR="00D77594">
              <w:rPr>
                <w:rFonts w:ascii="TimesNewRomanPSMT" w:hAnsi="TimesNewRomanPSMT"/>
              </w:rPr>
              <w:t xml:space="preserve"> </w:t>
            </w:r>
            <w:r>
              <w:rPr>
                <w:rFonts w:ascii="TimesNewRomanPSMT" w:hAnsi="TimesNewRomanPSMT"/>
              </w:rPr>
              <w:t>submission deadline of section 110(a)(1). The requirements pertain to part D, of</w:t>
            </w:r>
            <w:r w:rsidR="005B441D">
              <w:rPr>
                <w:rFonts w:ascii="TimesNewRomanPSMT" w:hAnsi="TimesNewRomanPSMT"/>
              </w:rPr>
              <w:t xml:space="preserve"> </w:t>
            </w:r>
            <w:r>
              <w:rPr>
                <w:rFonts w:ascii="TimesNewRomanPSMT" w:hAnsi="TimesNewRomanPSMT"/>
              </w:rPr>
              <w:t>title I of the CAA, which addresses plan requirements for nonattainment areas. Therefore, the</w:t>
            </w:r>
            <w:r w:rsidR="005B441D">
              <w:rPr>
                <w:rFonts w:ascii="TimesNewRomanPSMT" w:hAnsi="TimesNewRomanPSMT"/>
              </w:rPr>
              <w:t xml:space="preserve"> </w:t>
            </w:r>
            <w:r>
              <w:rPr>
                <w:rFonts w:ascii="TimesNewRomanPSMT" w:hAnsi="TimesNewRomanPSMT"/>
              </w:rPr>
              <w:t>following section 110(a)(2) elements are considered by EPA to be outside the scope of</w:t>
            </w:r>
          </w:p>
          <w:p w:rsidR="000653EA" w:rsidRPr="005B441D" w:rsidRDefault="000653EA" w:rsidP="005B441D">
            <w:pPr>
              <w:autoSpaceDE w:val="0"/>
              <w:autoSpaceDN w:val="0"/>
              <w:rPr>
                <w:rFonts w:ascii="TimesNewRomanPSMT" w:hAnsi="TimesNewRomanPSMT"/>
              </w:rPr>
            </w:pPr>
            <w:r>
              <w:rPr>
                <w:rFonts w:ascii="TimesNewRomanPSMT" w:hAnsi="TimesNewRomanPSMT"/>
              </w:rPr>
              <w:t>infrastructure SIP actions</w:t>
            </w:r>
            <w:r w:rsidR="008B6442">
              <w:rPr>
                <w:rFonts w:ascii="TimesNewRomanPSMT" w:hAnsi="TimesNewRomanPSMT"/>
              </w:rPr>
              <w:t xml:space="preserve"> and are not addressed in this SIP submittal</w:t>
            </w:r>
            <w:r>
              <w:rPr>
                <w:rFonts w:ascii="TimesNewRomanPSMT" w:hAnsi="TimesNewRomanPSMT"/>
              </w:rPr>
              <w:t>: (1) section 110(a)(2)(C) to the extent it refers to permit programs</w:t>
            </w:r>
            <w:r w:rsidR="005B441D">
              <w:rPr>
                <w:rFonts w:ascii="TimesNewRomanPSMT" w:hAnsi="TimesNewRomanPSMT"/>
              </w:rPr>
              <w:t xml:space="preserve"> </w:t>
            </w:r>
            <w:r>
              <w:rPr>
                <w:rFonts w:ascii="TimesNewRomanPSMT" w:hAnsi="TimesNewRomanPSMT"/>
              </w:rPr>
              <w:t>(know</w:t>
            </w:r>
            <w:r w:rsidRPr="00D77594">
              <w:rPr>
                <w:rFonts w:ascii="TimesNewRomanPSMT" w:hAnsi="TimesNewRomanPSMT"/>
              </w:rPr>
              <w:t xml:space="preserve">n as "nonattainment new source </w:t>
            </w:r>
            <w:r w:rsidRPr="00D77594">
              <w:rPr>
                <w:rFonts w:ascii="TimesNewRomanPSMT" w:hAnsi="TimesNewRomanPSMT"/>
              </w:rPr>
              <w:lastRenderedPageBreak/>
              <w:t>review") required under part D; and</w:t>
            </w:r>
            <w:r w:rsidR="005B441D" w:rsidRPr="00D77594">
              <w:rPr>
                <w:rFonts w:ascii="TimesNewRomanPSMT" w:hAnsi="TimesNewRomanPSMT"/>
              </w:rPr>
              <w:t xml:space="preserve"> </w:t>
            </w:r>
            <w:r w:rsidRPr="00D77594">
              <w:rPr>
                <w:rFonts w:ascii="TimesNewRomanPSMT" w:hAnsi="TimesNewRomanPSMT"/>
              </w:rPr>
              <w:t>(2) section 110(a)(2)(I) in its entirety. EPA does not expect infrastructure SIP submittals to</w:t>
            </w:r>
            <w:r w:rsidR="005B441D" w:rsidRPr="00D77594">
              <w:rPr>
                <w:rFonts w:ascii="TimesNewRomanPSMT" w:hAnsi="TimesNewRomanPSMT"/>
              </w:rPr>
              <w:t xml:space="preserve"> </w:t>
            </w:r>
            <w:r w:rsidRPr="00D77594">
              <w:rPr>
                <w:rFonts w:ascii="TimesNewRomanPSMT" w:hAnsi="TimesNewRomanPSMT"/>
              </w:rPr>
              <w:t>include regulations or emission limits developed specifically for attaining the relevant standard.</w:t>
            </w:r>
            <w:r w:rsidR="005B441D" w:rsidRPr="00D77594">
              <w:rPr>
                <w:rFonts w:ascii="TimesNewRomanPSMT" w:hAnsi="TimesNewRomanPSMT"/>
              </w:rPr>
              <w:t xml:space="preserve"> </w:t>
            </w:r>
            <w:r w:rsidRPr="00D77594">
              <w:rPr>
                <w:rFonts w:ascii="TimesNewRomanPSMT" w:hAnsi="TimesNewRomanPSMT"/>
              </w:rPr>
              <w:t>Those submittals are due at the time the nonattainment area planning</w:t>
            </w:r>
            <w:r>
              <w:rPr>
                <w:rFonts w:ascii="TimesNewRomanPSMT" w:hAnsi="TimesNewRomanPSMT"/>
              </w:rPr>
              <w:t xml:space="preserve"> requirements are due</w:t>
            </w:r>
            <w:r w:rsidR="005B441D">
              <w:rPr>
                <w:rFonts w:ascii="TimesNewRomanPSMT" w:hAnsi="TimesNewRomanPSMT"/>
              </w:rPr>
              <w:t xml:space="preserve"> </w:t>
            </w:r>
            <w:r>
              <w:rPr>
                <w:rFonts w:ascii="TimesNewRomanPSMT" w:hAnsi="TimesNewRomanPSMT"/>
              </w:rPr>
              <w:t>(18 months following designation).</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72554" w:rsidRDefault="00772554" w:rsidP="001150C0">
            <w:pPr>
              <w:rPr>
                <w:ins w:id="186" w:author="ccapp" w:date="2013-03-27T17:47: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ins w:id="187" w:author="ccapp" w:date="2013-04-12T17:53:00Z"/>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2639FB" w:rsidRDefault="00957B6D" w:rsidP="00957B6D">
            <w:pPr>
              <w:ind w:left="360"/>
              <w:rPr>
                <w:del w:id="188" w:author="ccapp" w:date="2013-04-17T15:15:00Z"/>
                <w:color w:val="000000"/>
              </w:rPr>
            </w:pPr>
          </w:p>
          <w:p w:rsidR="005B3A1A" w:rsidRPr="00474742" w:rsidDel="002639FB" w:rsidRDefault="005B3A1A" w:rsidP="000A2BC8">
            <w:pPr>
              <w:rPr>
                <w:del w:id="189" w:author="ccapp" w:date="2013-04-17T15:15: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70671D" w:rsidRPr="00474742" w:rsidRDefault="000A2BC8" w:rsidP="0070671D">
            <w:pPr>
              <w:rPr>
                <w:ins w:id="190"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w:t>
            </w:r>
            <w:r w:rsidRPr="00474742">
              <w:rPr>
                <w:color w:val="000000"/>
              </w:rPr>
              <w:lastRenderedPageBreak/>
              <w:t>permit actions</w:t>
            </w:r>
            <w:r w:rsidR="00DF5536">
              <w:rPr>
                <w:color w:val="000000"/>
              </w:rPr>
              <w:t>.</w:t>
            </w:r>
          </w:p>
          <w:p w:rsidR="000A2BC8" w:rsidRDefault="000A2BC8" w:rsidP="008626C5">
            <w:pPr>
              <w:rPr>
                <w:color w:val="000000"/>
              </w:rPr>
            </w:pPr>
          </w:p>
          <w:p w:rsidR="009A54C2" w:rsidRPr="00474742" w:rsidDel="0070671D" w:rsidRDefault="009A54C2" w:rsidP="000A2BC8">
            <w:pPr>
              <w:rPr>
                <w:del w:id="191" w:author="ccapp" w:date="2013-04-08T17:44:00Z"/>
                <w:color w:val="000000"/>
              </w:rPr>
            </w:pPr>
          </w:p>
          <w:p w:rsidR="000A2BC8" w:rsidRDefault="00801289" w:rsidP="008626C5">
            <w:r w:rsidRPr="00D77594">
              <w:rPr>
                <w:b/>
              </w:rPr>
              <w:t>NOTE:</w:t>
            </w:r>
            <w:r>
              <w:t xml:space="preserve"> </w:t>
            </w:r>
            <w:r w:rsidRPr="00E0782F">
              <w:t>On April 22, 2011, the Oregon Environmental Quality Commission adopted revisions updating the PSD program in Oregon. On May 5, 2011, these PSD updates were submitted as</w:t>
            </w:r>
            <w:r>
              <w:t xml:space="preserve"> part of Oregon’s SIP revision</w:t>
            </w:r>
            <w:r w:rsidRPr="00E0782F">
              <w:t xml:space="preserve"> EPA approved the May 5, 2011 revisions (NSR, PM2.5 and GHG permitting rule updates) on 12/27/2011 (76 FR 80747).</w:t>
            </w:r>
          </w:p>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Del="008E7F1E" w:rsidRDefault="00B24C1B" w:rsidP="00B24C1B">
            <w:pPr>
              <w:rPr>
                <w:del w:id="192" w:author="ccapp" w:date="2013-04-12T17:55:00Z"/>
                <w:color w:val="000000"/>
              </w:rPr>
            </w:pPr>
            <w:r w:rsidRPr="00474742">
              <w:rPr>
                <w:color w:val="000000"/>
              </w:rPr>
              <w:t>-e. shall conduct and supervise air pollution control education programs</w:t>
            </w:r>
          </w:p>
          <w:p w:rsidR="004F1240" w:rsidRDefault="004F1240">
            <w:pPr>
              <w:rPr>
                <w:color w:val="000000"/>
              </w:rPr>
            </w:pP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rsidP="001150C0">
            <w:pPr>
              <w:rPr>
                <w:b/>
                <w:color w:val="000000"/>
              </w:rPr>
            </w:pPr>
          </w:p>
          <w:p w:rsidR="0044721B" w:rsidDel="002639FB" w:rsidRDefault="0044721B">
            <w:pPr>
              <w:rPr>
                <w:del w:id="193" w:author="ccapp" w:date="2013-04-17T15:15:00Z"/>
                <w:b/>
                <w:color w:val="000000"/>
              </w:rPr>
            </w:pPr>
          </w:p>
          <w:p w:rsidR="001150C0" w:rsidRPr="00474742" w:rsidRDefault="001150C0" w:rsidP="001150C0">
            <w:pPr>
              <w:rPr>
                <w:b/>
                <w:color w:val="000000"/>
              </w:rPr>
            </w:pPr>
            <w:commentRangeStart w:id="194"/>
            <w:r w:rsidRPr="00474742">
              <w:rPr>
                <w:b/>
                <w:color w:val="000000"/>
                <w:u w:val="single"/>
              </w:rPr>
              <w:t>Oregon Administrative Rules</w:t>
            </w:r>
            <w:r w:rsidRPr="00474742">
              <w:rPr>
                <w:b/>
                <w:color w:val="000000"/>
              </w:rPr>
              <w:t>:</w:t>
            </w:r>
            <w:commentRangeEnd w:id="194"/>
            <w:r w:rsidR="00A04184">
              <w:rPr>
                <w:rStyle w:val="CommentReference"/>
              </w:rPr>
              <w:commentReference w:id="194"/>
            </w:r>
          </w:p>
          <w:p w:rsidR="001150C0" w:rsidRPr="00474742" w:rsidRDefault="001150C0" w:rsidP="001150C0">
            <w:pPr>
              <w:rPr>
                <w:b/>
                <w:color w:val="000000"/>
              </w:rPr>
            </w:pPr>
          </w:p>
          <w:p w:rsidR="001150C0" w:rsidDel="002639FB" w:rsidRDefault="001150C0" w:rsidP="001150C0">
            <w:pPr>
              <w:rPr>
                <w:del w:id="195"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lastRenderedPageBreak/>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ins w:id="196" w:author="Kristin Hall" w:date="2013-06-25T12:49:00Z"/>
                <w:color w:val="000000"/>
              </w:rPr>
            </w:pPr>
          </w:p>
          <w:p w:rsidR="00730519" w:rsidRDefault="00730519" w:rsidP="00730519">
            <w:pPr>
              <w:rPr>
                <w:ins w:id="197" w:author="Kristin Hall" w:date="2013-06-25T12:49:00Z"/>
                <w:color w:val="000000"/>
              </w:rPr>
            </w:pPr>
            <w:ins w:id="198" w:author="Kristin Hall" w:date="2013-06-25T12:49:00Z">
              <w:r>
                <w:rPr>
                  <w:color w:val="000000"/>
                </w:rPr>
                <w:t>OAR 340-216 Air Contaminant Discharge Permits</w:t>
              </w:r>
            </w:ins>
          </w:p>
          <w:p w:rsidR="00730519" w:rsidRPr="00474742" w:rsidRDefault="00730519" w:rsidP="00367FEB">
            <w:pPr>
              <w:ind w:firstLine="720"/>
              <w:rPr>
                <w:ins w:id="199" w:author="Kristin Hall" w:date="2013-06-25T12:49:00Z"/>
                <w:color w:val="000000"/>
              </w:rPr>
              <w:pPrChange w:id="200" w:author="Kristin Hall" w:date="2013-06-25T13:12:00Z">
                <w:pPr/>
              </w:pPrChange>
            </w:pPr>
          </w:p>
          <w:p w:rsidR="00730519" w:rsidRDefault="00730519" w:rsidP="00730519">
            <w:pPr>
              <w:rPr>
                <w:ins w:id="201" w:author="Kristin Hall" w:date="2013-06-25T12:49:00Z"/>
                <w:color w:val="000000"/>
              </w:rPr>
            </w:pPr>
            <w:ins w:id="202" w:author="Kristin Hall" w:date="2013-06-25T12:49:00Z">
              <w:r>
                <w:rPr>
                  <w:color w:val="000000"/>
                </w:rPr>
                <w:t>OAR 340- 252 Transportation Conformity</w:t>
              </w:r>
            </w:ins>
          </w:p>
          <w:p w:rsidR="00730519" w:rsidRDefault="00730519" w:rsidP="00730519">
            <w:pPr>
              <w:rPr>
                <w:ins w:id="203" w:author="Kristin Hall" w:date="2013-06-25T12:49:00Z"/>
                <w:color w:val="000000"/>
              </w:rPr>
            </w:pPr>
          </w:p>
          <w:p w:rsidR="00730519" w:rsidRDefault="00730519" w:rsidP="00730519">
            <w:pPr>
              <w:rPr>
                <w:ins w:id="204" w:author="Kristin Hall" w:date="2013-06-25T12:49:00Z"/>
                <w:color w:val="000000"/>
              </w:rPr>
            </w:pPr>
            <w:ins w:id="205" w:author="Kristin Hall" w:date="2013-06-25T12:49:00Z">
              <w:r>
                <w:rPr>
                  <w:color w:val="000000"/>
                </w:rPr>
                <w:t>OAR 340-223 Regional Haze Rules</w:t>
              </w:r>
            </w:ins>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06"/>
            <w:commentRangeStart w:id="207"/>
            <w:r w:rsidRPr="00474742">
              <w:rPr>
                <w:b/>
                <w:bCs/>
                <w:color w:val="000000"/>
              </w:rPr>
              <w:t>visibility protection</w:t>
            </w:r>
            <w:commentRangeEnd w:id="206"/>
            <w:r w:rsidR="00E16600">
              <w:rPr>
                <w:rStyle w:val="CommentReference"/>
              </w:rPr>
              <w:commentReference w:id="206"/>
            </w:r>
            <w:commentRangeEnd w:id="207"/>
            <w:r w:rsidR="00A04184">
              <w:rPr>
                <w:rStyle w:val="CommentReference"/>
              </w:rPr>
              <w:commentReference w:id="207"/>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F7201F" w:rsidRDefault="00E16600" w:rsidP="00F7201F">
            <w:pPr>
              <w:autoSpaceDE w:val="0"/>
              <w:autoSpaceDN w:val="0"/>
              <w:adjustRightInd w:val="0"/>
              <w:rPr>
                <w:color w:val="000000"/>
              </w:rPr>
            </w:pPr>
            <w:r w:rsidRPr="009A54C2">
              <w:rPr>
                <w:color w:val="000000"/>
                <w:highlight w:val="yellow"/>
              </w:rPr>
              <w:t>EPA most recently approved revisions to Oregon’s PSD program on December 27, 2011 (76 FR 80747).</w:t>
            </w:r>
            <w:r w:rsidR="00F7201F">
              <w:rPr>
                <w:color w:val="000000"/>
              </w:rPr>
              <w:t xml:space="preserve">  </w:t>
            </w:r>
          </w:p>
          <w:p w:rsidR="00F7201F" w:rsidRDefault="00F7201F" w:rsidP="00F7201F">
            <w:pPr>
              <w:autoSpaceDE w:val="0"/>
              <w:autoSpaceDN w:val="0"/>
              <w:adjustRightInd w:val="0"/>
              <w:rPr>
                <w:color w:val="000000"/>
              </w:rPr>
            </w:pPr>
          </w:p>
          <w:p w:rsidR="00E16600" w:rsidRDefault="00E16600" w:rsidP="001150C0">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0671D">
            <w:pPr>
              <w:ind w:left="360"/>
              <w:rPr>
                <w:ins w:id="208" w:author="ccapp" w:date="2013-04-08T17:45:00Z"/>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09" w:author="ccapp" w:date="2013-04-08T17:45:00Z">
              <w:r w:rsidR="0070671D" w:rsidRPr="00605559">
                <w:rPr>
                  <w:rFonts w:ascii="Arial" w:hAnsi="Arial" w:cs="Arial"/>
                  <w:color w:val="000000"/>
                  <w:sz w:val="14"/>
                  <w:szCs w:val="14"/>
                  <w:highlight w:val="cyan"/>
                </w:rPr>
                <w:t xml:space="preserve"> </w:t>
              </w:r>
            </w:ins>
          </w:p>
          <w:p w:rsidR="000C7FC0" w:rsidRPr="00474742" w:rsidRDefault="000C7FC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0671D" w:rsidRPr="00197AB6" w:rsidRDefault="00F31941" w:rsidP="0070671D">
            <w:pPr>
              <w:ind w:left="360"/>
              <w:rPr>
                <w:ins w:id="210" w:author="ccapp" w:date="2013-04-08T17:4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5356C3">
              <w:rPr>
                <w:color w:val="000000"/>
              </w:rPr>
              <w:t>.</w:t>
            </w:r>
          </w:p>
          <w:p w:rsidR="009A54C2" w:rsidRPr="00197AB6" w:rsidDel="0070671D" w:rsidRDefault="009A54C2" w:rsidP="00F31941">
            <w:pPr>
              <w:ind w:left="360"/>
              <w:rPr>
                <w:del w:id="211" w:author="ccapp" w:date="2013-04-08T17:45:00Z"/>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551529" w:rsidP="00CD678D">
            <w:pPr>
              <w:ind w:left="360"/>
              <w:rPr>
                <w:b/>
                <w:color w:val="000000"/>
              </w:rPr>
            </w:pPr>
            <w:r w:rsidRPr="00551529">
              <w:rPr>
                <w:b/>
                <w:color w:val="000000"/>
                <w:highlight w:val="red"/>
              </w:rPr>
              <w:t xml:space="preserve">- 0050 - 0060 In </w:t>
            </w:r>
            <w:smartTag w:uri="urn:schemas-microsoft-com:office:smarttags" w:element="stockticker">
              <w:r w:rsidRPr="00551529">
                <w:rPr>
                  <w:b/>
                  <w:color w:val="000000"/>
                  <w:highlight w:val="red"/>
                </w:rPr>
                <w:t>PSD</w:t>
              </w:r>
            </w:smartTag>
            <w:r w:rsidRPr="00551529">
              <w:rPr>
                <w:b/>
                <w:color w:val="000000"/>
                <w:highlight w:val="red"/>
              </w:rPr>
              <w:t xml:space="preserve"> areas: </w:t>
            </w:r>
            <w:r w:rsidRPr="00551529">
              <w:rPr>
                <w:color w:val="000000"/>
                <w:highlight w:val="red"/>
              </w:rPr>
              <w:t>Requirements for analysis and demonstrating compliance with standards &amp; increments.</w:t>
            </w:r>
            <w:ins w:id="212" w:author="ccapp" w:date="2013-04-08T17:45:00Z">
              <w:r w:rsidR="0070671D">
                <w:rPr>
                  <w:color w:val="000000"/>
                </w:rPr>
                <w:t xml:space="preserve"> </w:t>
              </w:r>
            </w:ins>
            <w:ins w:id="213" w:author="ccapp" w:date="2013-04-10T09:26:00Z">
              <w:r w:rsidR="00FD54DC">
                <w:rPr>
                  <w:rStyle w:val="CommentReference"/>
                </w:rPr>
                <w:commentReference w:id="214"/>
              </w:r>
            </w:ins>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b/>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01289" w:rsidRPr="00B63AFE" w:rsidRDefault="00801289" w:rsidP="00801289">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119(a</w:t>
            </w:r>
            <w:proofErr w:type="gramStart"/>
            <w:r>
              <w:rPr>
                <w:color w:val="000000"/>
              </w:rPr>
              <w:t>)(</w:t>
            </w:r>
            <w:proofErr w:type="gramEnd"/>
            <w:r>
              <w:rPr>
                <w:color w:val="000000"/>
              </w:rPr>
              <w:t xml:space="preserve">2)(J) is not addressed within this crosswalk. For more information, please see </w:t>
            </w:r>
            <w:r w:rsidRPr="00F7201F">
              <w:t>77 FR 6044.</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w:t>
            </w:r>
            <w:r w:rsidRPr="00474742">
              <w:rPr>
                <w:i/>
                <w:iCs/>
                <w:color w:val="000000"/>
              </w:rPr>
              <w:lastRenderedPageBreak/>
              <w:t xml:space="preserve">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639FB" w:rsidRDefault="002639FB" w:rsidP="001150C0">
            <w:pPr>
              <w:rPr>
                <w:ins w:id="215" w:author="ccapp" w:date="2013-04-17T15:16: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szCs w:val="20"/>
              </w:rPr>
            </w:pPr>
            <w:r w:rsidRPr="003E6C80">
              <w:rPr>
                <w:b/>
                <w:color w:val="000000"/>
              </w:rPr>
              <w:t>ORS 468.020</w:t>
            </w:r>
            <w:r w:rsidR="003A3D8F">
              <w:rPr>
                <w:b/>
                <w:color w:val="000000"/>
              </w:rPr>
              <w:t xml:space="preserve"> </w:t>
            </w:r>
            <w:r w:rsidR="003A3D8F" w:rsidRPr="00474742">
              <w:rPr>
                <w:b/>
              </w:rPr>
              <w:t xml:space="preserve">Rules and Standards </w:t>
            </w:r>
            <w:r w:rsidR="003A3D8F" w:rsidRPr="00474742">
              <w:t xml:space="preserve">Requires public </w:t>
            </w:r>
            <w:r w:rsidR="003A3D8F" w:rsidRPr="00474742">
              <w:lastRenderedPageBreak/>
              <w:t>hearing on any proposed rule or standard prior to adoption</w:t>
            </w:r>
            <w:r w:rsidR="003A3D8F">
              <w:t xml:space="preserve"> </w:t>
            </w:r>
          </w:p>
          <w:p w:rsidR="00F80F73" w:rsidRDefault="00F80F7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16" w:author="ccapp" w:date="2013-04-08T17:46:00Z">
              <w:r w:rsidR="0070671D" w:rsidRPr="00605559">
                <w:rPr>
                  <w:rFonts w:ascii="Arial" w:hAnsi="Arial" w:cs="Arial"/>
                  <w:color w:val="000000"/>
                  <w:sz w:val="14"/>
                  <w:szCs w:val="14"/>
                  <w:highlight w:val="cyan"/>
                </w:rPr>
                <w:t xml:space="preserve"> </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217" w:author="ccapp" w:date="2013-04-08T17:46:00Z">
              <w:r w:rsidR="0070671D">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18" w:author="ccapp" w:date="2013-04-08T17:46:00Z">
              <w:r w:rsidR="0070671D">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19" w:author="ccapp" w:date="2013-04-08T17:46:00Z">
              <w:r w:rsidR="0070671D">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w:t>
            </w:r>
            <w:r w:rsidRPr="00474742">
              <w:rPr>
                <w:i/>
                <w:iCs/>
                <w:color w:val="000000"/>
              </w:rPr>
              <w:lastRenderedPageBreak/>
              <w:t>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2639FB" w:rsidRDefault="002639FB" w:rsidP="001150C0">
            <w:pPr>
              <w:rPr>
                <w:ins w:id="220" w:author="ccapp" w:date="2013-04-17T15:1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ins w:id="221" w:author="ccapp" w:date="2013-04-12T17:58:00Z"/>
                <w:b/>
                <w:color w:val="000000"/>
              </w:rPr>
            </w:pPr>
          </w:p>
          <w:p w:rsidR="009D621F" w:rsidRDefault="009D621F" w:rsidP="00074700">
            <w:pPr>
              <w:rPr>
                <w:ins w:id="222" w:author="ccapp" w:date="2013-04-12T17:58:00Z"/>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w:t>
            </w:r>
            <w:r w:rsidR="00074700" w:rsidRPr="00474742">
              <w:rPr>
                <w:color w:val="000000"/>
              </w:rPr>
              <w:lastRenderedPageBreak/>
              <w:t xml:space="preserve">issuing or denying permit, carrying out Title V requirements and determining compliance. </w:t>
            </w:r>
          </w:p>
          <w:p w:rsidR="00620FFC" w:rsidRDefault="00620FFC" w:rsidP="00620FFC">
            <w:pPr>
              <w:autoSpaceDE w:val="0"/>
              <w:autoSpaceDN w:val="0"/>
              <w:adjustRightInd w:val="0"/>
              <w:rPr>
                <w:ins w:id="223" w:author="ccapp" w:date="2013-04-12T17:58:00Z"/>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pPr>
              <w:rPr>
                <w:ins w:id="224" w:author="ccapp" w:date="2013-04-17T15:17:00Z"/>
              </w:rPr>
            </w:pPr>
            <w:r w:rsidRPr="00962E96">
              <w:rPr>
                <w:b/>
                <w:color w:val="000000"/>
              </w:rPr>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1E35B8" w:rsidDel="002639FB" w:rsidRDefault="001E35B8" w:rsidP="001150C0">
            <w:pPr>
              <w:rPr>
                <w:del w:id="225" w:author="ccapp" w:date="2013-04-12T17:58:00Z"/>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26" w:author="ccapp" w:date="2013-04-08T17:46:00Z">
              <w:r w:rsidR="00C35605">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27" w:author="ccapp" w:date="2013-04-08T17:46:00Z">
              <w:r w:rsidR="00C35605">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2639FB" w:rsidRDefault="002639FB" w:rsidP="001150C0">
            <w:pPr>
              <w:rPr>
                <w:ins w:id="228" w:author="ccapp" w:date="2013-04-17T15:17:00Z"/>
                <w:b/>
                <w:color w:val="000000"/>
                <w:u w:val="single"/>
              </w:rPr>
            </w:pPr>
          </w:p>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ins w:id="229" w:author="ccapp" w:date="2013-04-12T18:01:00Z"/>
                <w:b/>
                <w:color w:val="000000"/>
              </w:rPr>
            </w:pPr>
          </w:p>
          <w:p w:rsidR="001150C0" w:rsidRPr="00474742" w:rsidRDefault="001150C0" w:rsidP="001150C0">
            <w:pPr>
              <w:rPr>
                <w:b/>
                <w:color w:val="000000"/>
              </w:rPr>
            </w:pPr>
            <w:r w:rsidRPr="00474742">
              <w:rPr>
                <w:b/>
                <w:color w:val="000000"/>
              </w:rPr>
              <w:lastRenderedPageBreak/>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6C1A3F" w:rsidDel="002639FB" w:rsidRDefault="00A07FCE" w:rsidP="006C1A3F">
            <w:pPr>
              <w:rPr>
                <w:del w:id="230" w:author="ccapp" w:date="2013-04-12T18:01:00Z"/>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Pr="00962E96" w:rsidRDefault="00486717" w:rsidP="00486717">
            <w:pPr>
              <w:rPr>
                <w:b/>
                <w:color w:val="000000"/>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D86D49" w:rsidRPr="00474742" w:rsidDel="00EE5A80" w:rsidRDefault="00D86D49" w:rsidP="006C1A3F">
            <w:pPr>
              <w:rPr>
                <w:del w:id="231" w:author="ccapp" w:date="2013-04-12T18:01: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232" w:author="ccapp" w:date="2013-04-08T17:47:00Z">
              <w:r w:rsidR="00D5301F">
                <w:rPr>
                  <w:color w:val="000000"/>
                </w:rPr>
                <w:t xml:space="preserve"> </w:t>
              </w:r>
            </w:ins>
          </w:p>
          <w:p w:rsidR="002F78A8" w:rsidRPr="002F78A8" w:rsidRDefault="006C1A3F" w:rsidP="002F78A8">
            <w:pPr>
              <w:ind w:left="360"/>
              <w:rPr>
                <w:ins w:id="233" w:author="ccapp" w:date="2013-04-11T17:56:00Z"/>
                <w:rFonts w:ascii="Arial" w:hAnsi="Arial" w:cs="Arial"/>
                <w:color w:val="000000"/>
                <w:sz w:val="14"/>
                <w:szCs w:val="14"/>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34" w:author="ccapp" w:date="2013-04-08T17:47:00Z">
              <w:r w:rsidR="00D5301F">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35" w:author="ccapp" w:date="2013-04-08T17:47:00Z">
              <w:r w:rsidR="00D5301F">
                <w:rPr>
                  <w:color w:val="000000"/>
                </w:rPr>
                <w:t xml:space="preserve"> </w:t>
              </w:r>
            </w:ins>
          </w:p>
          <w:p w:rsidR="006C1A3F" w:rsidRPr="00474742" w:rsidRDefault="006C1A3F" w:rsidP="006C1A3F">
            <w:pPr>
              <w:rPr>
                <w:color w:val="000000"/>
              </w:rPr>
            </w:pPr>
          </w:p>
          <w:p w:rsidR="001150C0" w:rsidRPr="00474742"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36" w:author="ccapp" w:date="2013-04-08T17:47:00Z">
              <w:r w:rsidR="00D5301F">
                <w:rPr>
                  <w:color w:val="000000"/>
                </w:rPr>
                <w:t xml:space="preserve"> </w:t>
              </w:r>
            </w:ins>
          </w:p>
        </w:tc>
      </w:tr>
    </w:tbl>
    <w:p w:rsidR="004F3AEA" w:rsidRDefault="004F3AEA" w:rsidP="002F78A8"/>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ristin Hall" w:date="2013-06-03T16:52:00Z" w:initials="KPH">
    <w:p w:rsidR="00603DC5" w:rsidRPr="001D761B" w:rsidRDefault="00603DC5">
      <w:pPr>
        <w:pStyle w:val="CommentText"/>
      </w:pPr>
      <w:r w:rsidRPr="001D761B">
        <w:rPr>
          <w:rStyle w:val="CommentReference"/>
          <w:highlight w:val="yellow"/>
        </w:rPr>
        <w:annotationRef/>
      </w:r>
      <w:proofErr w:type="spellStart"/>
      <w:r w:rsidRPr="001D761B">
        <w:rPr>
          <w:highlight w:val="yellow"/>
        </w:rPr>
        <w:t>NOx</w:t>
      </w:r>
      <w:proofErr w:type="spellEnd"/>
      <w:r w:rsidRPr="001D761B">
        <w:rPr>
          <w:highlight w:val="yellow"/>
        </w:rPr>
        <w:t xml:space="preserve"> is considered a precursor to both ozone and PM2.5 – so you may want to leave in rules that address ozone and PM2.5, if they regulate or control </w:t>
      </w:r>
      <w:proofErr w:type="spellStart"/>
      <w:r w:rsidRPr="001D761B">
        <w:rPr>
          <w:highlight w:val="yellow"/>
        </w:rPr>
        <w:t>NOx</w:t>
      </w:r>
      <w:proofErr w:type="spellEnd"/>
      <w:r w:rsidRPr="001D761B">
        <w:rPr>
          <w:highlight w:val="yellow"/>
        </w:rPr>
        <w:t xml:space="preserve"> as a precursor…</w:t>
      </w:r>
    </w:p>
  </w:comment>
  <w:comment w:id="25" w:author="Kristin Hall" w:date="2013-06-03T17:14:00Z" w:initials="KPH">
    <w:p w:rsidR="00603DC5" w:rsidRDefault="00603DC5" w:rsidP="001558F6">
      <w:pPr>
        <w:pStyle w:val="CommentText"/>
      </w:pPr>
      <w:r>
        <w:rPr>
          <w:rStyle w:val="CommentReference"/>
        </w:rPr>
        <w:annotationRef/>
      </w:r>
      <w:r w:rsidRPr="008A0B55">
        <w:rPr>
          <w:highlight w:val="red"/>
        </w:rPr>
        <w:t>Update these dates for the most recent.</w:t>
      </w:r>
    </w:p>
  </w:comment>
  <w:comment w:id="26" w:author="Kristin Hall" w:date="2013-06-03T17:14:00Z" w:initials="KPH">
    <w:p w:rsidR="00603DC5" w:rsidRDefault="00603DC5" w:rsidP="001558F6">
      <w:pPr>
        <w:pStyle w:val="CommentText"/>
      </w:pPr>
      <w:r>
        <w:rPr>
          <w:rStyle w:val="CommentReference"/>
        </w:rPr>
        <w:annotationRef/>
      </w:r>
      <w:r w:rsidRPr="008C0D36">
        <w:rPr>
          <w:highlight w:val="yellow"/>
        </w:rPr>
        <w:t>You should probably also add a reference to the near-roadway monitoring rule requirements for NO2 – EPA proposed changes on 10/5/2012, 77 FR 64244.  You can consider referencing your NO2 near-road site determination report at http://www.deq.state.or.us/aq/forms/annrpt.htm</w:t>
      </w:r>
    </w:p>
  </w:comment>
  <w:comment w:id="29" w:author="Kristin Hall" w:date="2013-05-03T12:02:00Z" w:initials="KPH">
    <w:p w:rsidR="00603DC5" w:rsidRDefault="00603DC5" w:rsidP="00134F6D">
      <w:pPr>
        <w:pStyle w:val="CommentText"/>
      </w:pPr>
      <w:r>
        <w:rPr>
          <w:rStyle w:val="CommentReference"/>
        </w:rPr>
        <w:annotationRef/>
      </w:r>
      <w:r>
        <w:t>Part C is PSD, Part D is nonattainment. Since your rules are in one section, you can probably just leave your reference to OAR 340-224.</w:t>
      </w:r>
    </w:p>
    <w:p w:rsidR="00603DC5" w:rsidRDefault="00603DC5">
      <w:pPr>
        <w:pStyle w:val="CommentText"/>
      </w:pPr>
    </w:p>
  </w:comment>
  <w:comment w:id="28" w:author="Kristin Hall" w:date="2013-05-03T12:02:00Z" w:initials="KPH">
    <w:p w:rsidR="00603DC5" w:rsidRDefault="00603DC5">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129" w:author="ccapp" w:date="2013-05-03T12:02:00Z" w:initials="cc">
    <w:p w:rsidR="00603DC5" w:rsidRDefault="00603DC5" w:rsidP="00E6458C">
      <w:pPr>
        <w:numPr>
          <w:ilvl w:val="0"/>
          <w:numId w:val="9"/>
        </w:numPr>
        <w:spacing w:before="100" w:beforeAutospacing="1" w:after="100" w:afterAutospacing="1"/>
        <w:rPr>
          <w:rFonts w:ascii="Georgia" w:hAnsi="Georgia"/>
        </w:rPr>
      </w:pPr>
      <w:r>
        <w:rPr>
          <w:rStyle w:val="CommentReference"/>
        </w:rPr>
        <w:annotationRef/>
      </w:r>
      <w:r>
        <w:rPr>
          <w:rFonts w:ascii="Georgia" w:hAnsi="Georgia"/>
        </w:rPr>
        <w:t xml:space="preserve">468.869   </w:t>
      </w:r>
      <w:hyperlink r:id="rId1" w:history="1">
        <w:r>
          <w:rPr>
            <w:rStyle w:val="Hyperlink"/>
            <w:rFonts w:ascii="Georgia" w:hAnsi="Georgia"/>
          </w:rPr>
          <w:t>[1989 c.268 §2; renumbered 459A.590 in 1993]</w:t>
        </w:r>
      </w:hyperlink>
      <w:r>
        <w:rPr>
          <w:rFonts w:ascii="Georgia" w:hAnsi="Georgia"/>
        </w:rPr>
        <w:t xml:space="preserve"> </w:t>
      </w:r>
    </w:p>
    <w:p w:rsidR="00603DC5" w:rsidRDefault="00603DC5" w:rsidP="00E6458C">
      <w:pPr>
        <w:numPr>
          <w:ilvl w:val="0"/>
          <w:numId w:val="9"/>
        </w:numPr>
        <w:spacing w:before="100" w:beforeAutospacing="1" w:after="100" w:afterAutospacing="1"/>
        <w:rPr>
          <w:rFonts w:ascii="Georgia" w:hAnsi="Georgia"/>
        </w:rPr>
      </w:pPr>
      <w:r>
        <w:rPr>
          <w:rFonts w:ascii="Georgia" w:hAnsi="Georgia"/>
        </w:rPr>
        <w:t xml:space="preserve">468.870   </w:t>
      </w:r>
      <w:hyperlink r:id="rId2" w:history="1">
        <w:r>
          <w:rPr>
            <w:rStyle w:val="Hyperlink"/>
            <w:rFonts w:ascii="Georgia" w:hAnsi="Georgia"/>
          </w:rPr>
          <w:t>[1989 c.268 §3; renumbered 459A.595 in 1993]</w:t>
        </w:r>
      </w:hyperlink>
      <w:r>
        <w:rPr>
          <w:rFonts w:ascii="Georgia" w:hAnsi="Georgia"/>
        </w:rPr>
        <w:t xml:space="preserve"> </w:t>
      </w:r>
    </w:p>
    <w:p w:rsidR="00603DC5" w:rsidRDefault="00603DC5">
      <w:pPr>
        <w:pStyle w:val="CommentText"/>
      </w:pPr>
    </w:p>
    <w:p w:rsidR="00603DC5" w:rsidRDefault="00603DC5">
      <w:pPr>
        <w:pStyle w:val="CommentText"/>
      </w:pPr>
      <w:r w:rsidRPr="00E6458C">
        <w:t>http://law.onecle.com/oregon/468-environmental-quality-generally/index.html</w:t>
      </w:r>
    </w:p>
  </w:comment>
  <w:comment w:id="149" w:author="ccapp" w:date="2013-06-06T13:57:00Z" w:initials="cc">
    <w:p w:rsidR="00DA4030" w:rsidRDefault="00DA4030">
      <w:pPr>
        <w:pStyle w:val="CommentText"/>
      </w:pPr>
      <w:r>
        <w:rPr>
          <w:rStyle w:val="CommentReference"/>
        </w:rPr>
        <w:annotationRef/>
      </w:r>
      <w:r w:rsidRPr="004F5602">
        <w:rPr>
          <w:b/>
          <w:color w:val="000000"/>
          <w:highlight w:val="yellow"/>
          <w:u w:val="single"/>
        </w:rPr>
        <w:t>(KH Wed 5/29/2013 11:55 AM)</w:t>
      </w:r>
    </w:p>
  </w:comment>
  <w:comment w:id="168" w:author="Kristin Hall" w:date="2013-05-03T12:18:00Z" w:initials="KPH">
    <w:p w:rsidR="00603DC5" w:rsidRDefault="00603DC5" w:rsidP="0087193E">
      <w:pPr>
        <w:pStyle w:val="CommentText"/>
      </w:pPr>
      <w:r>
        <w:rPr>
          <w:rStyle w:val="CommentReference"/>
        </w:rPr>
        <w:annotationRef/>
      </w:r>
      <w:r w:rsidRPr="00BB4763">
        <w:rPr>
          <w:highlight w:val="magenta"/>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603DC5" w:rsidRDefault="00603DC5">
      <w:pPr>
        <w:pStyle w:val="CommentText"/>
      </w:pPr>
    </w:p>
  </w:comment>
  <w:comment w:id="174" w:author="ccapp" w:date="2013-05-31T16:34:00Z" w:initials="cc">
    <w:p w:rsidR="00603DC5" w:rsidRDefault="00603DC5">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194" w:author="Kristin Hall" w:date="2013-05-03T12:20:00Z" w:initials="KPH">
    <w:p w:rsidR="00603DC5" w:rsidRDefault="00603DC5" w:rsidP="00A04184">
      <w:pPr>
        <w:pStyle w:val="CommentText"/>
      </w:pPr>
      <w:r>
        <w:rPr>
          <w:rStyle w:val="CommentReference"/>
        </w:rPr>
        <w:annotationRef/>
      </w:r>
      <w:r w:rsidRPr="003F6033">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603DC5" w:rsidRDefault="00603DC5">
      <w:pPr>
        <w:pStyle w:val="CommentText"/>
      </w:pPr>
    </w:p>
  </w:comment>
  <w:comment w:id="206" w:author="Kristin Hall" w:date="2013-05-03T12:02:00Z" w:initials="KPH">
    <w:p w:rsidR="00603DC5" w:rsidRDefault="00603DC5">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207" w:author="Kristin Hall" w:date="2013-05-03T12:21:00Z" w:initials="KPH">
    <w:p w:rsidR="00603DC5" w:rsidRDefault="00603DC5">
      <w:pPr>
        <w:pStyle w:val="CommentText"/>
      </w:pPr>
      <w:r>
        <w:rPr>
          <w:rStyle w:val="CommentReference"/>
        </w:rPr>
        <w:annotationRef/>
      </w:r>
      <w:r w:rsidRPr="003D6293">
        <w:rPr>
          <w:highlight w:val="yellow"/>
        </w:rPr>
        <w:t>I think you can strike it – you can read our previous infrastructure actions where we say that we don’t think the visibility element of 110(a</w:t>
      </w:r>
      <w:proofErr w:type="gramStart"/>
      <w:r w:rsidRPr="003D6293">
        <w:rPr>
          <w:highlight w:val="yellow"/>
        </w:rPr>
        <w:t>)(</w:t>
      </w:r>
      <w:proofErr w:type="gramEnd"/>
      <w:r w:rsidRPr="003D6293">
        <w:rPr>
          <w:highlight w:val="yellow"/>
        </w:rPr>
        <w:t>2)(J) is triggered by a NAAQS change – 77 FR 6044</w:t>
      </w:r>
      <w:r>
        <w:t>.</w:t>
      </w:r>
    </w:p>
  </w:comment>
  <w:comment w:id="214" w:author="ccapp" w:date="2013-05-03T12:02:00Z" w:initials="cc">
    <w:p w:rsidR="00603DC5" w:rsidRDefault="00603DC5">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F27"/>
    <w:rsid w:val="00010C28"/>
    <w:rsid w:val="00010EC2"/>
    <w:rsid w:val="000112A6"/>
    <w:rsid w:val="00011D1F"/>
    <w:rsid w:val="00012137"/>
    <w:rsid w:val="00013175"/>
    <w:rsid w:val="000136B8"/>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3514"/>
    <w:rsid w:val="000451E8"/>
    <w:rsid w:val="0004634B"/>
    <w:rsid w:val="00046C69"/>
    <w:rsid w:val="000472F3"/>
    <w:rsid w:val="00047C96"/>
    <w:rsid w:val="00047E62"/>
    <w:rsid w:val="00051AE7"/>
    <w:rsid w:val="00051BCA"/>
    <w:rsid w:val="00051D39"/>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1AB7"/>
    <w:rsid w:val="000F4F1D"/>
    <w:rsid w:val="000F546F"/>
    <w:rsid w:val="000F57C2"/>
    <w:rsid w:val="000F6D9C"/>
    <w:rsid w:val="000F757C"/>
    <w:rsid w:val="001017C0"/>
    <w:rsid w:val="00101F9B"/>
    <w:rsid w:val="0010236F"/>
    <w:rsid w:val="001035D2"/>
    <w:rsid w:val="001035FD"/>
    <w:rsid w:val="001038E2"/>
    <w:rsid w:val="001047ED"/>
    <w:rsid w:val="001055E9"/>
    <w:rsid w:val="0010613C"/>
    <w:rsid w:val="0010625A"/>
    <w:rsid w:val="0010710B"/>
    <w:rsid w:val="00112F5A"/>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EE7"/>
    <w:rsid w:val="001648EC"/>
    <w:rsid w:val="00164FE5"/>
    <w:rsid w:val="001655B7"/>
    <w:rsid w:val="00166962"/>
    <w:rsid w:val="0016779A"/>
    <w:rsid w:val="00167F0C"/>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CCE"/>
    <w:rsid w:val="00187F7F"/>
    <w:rsid w:val="00191AA4"/>
    <w:rsid w:val="00192713"/>
    <w:rsid w:val="00192CBC"/>
    <w:rsid w:val="00192CEF"/>
    <w:rsid w:val="00193EB3"/>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50CD"/>
    <w:rsid w:val="001E512A"/>
    <w:rsid w:val="001E520D"/>
    <w:rsid w:val="001E5811"/>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E30"/>
    <w:rsid w:val="002636F9"/>
    <w:rsid w:val="002639FB"/>
    <w:rsid w:val="002646F6"/>
    <w:rsid w:val="00264AB4"/>
    <w:rsid w:val="00267A3F"/>
    <w:rsid w:val="00270C04"/>
    <w:rsid w:val="00273229"/>
    <w:rsid w:val="002745C7"/>
    <w:rsid w:val="00276D3D"/>
    <w:rsid w:val="002776AD"/>
    <w:rsid w:val="002804B7"/>
    <w:rsid w:val="00281405"/>
    <w:rsid w:val="00281B65"/>
    <w:rsid w:val="00282A0A"/>
    <w:rsid w:val="00283BF1"/>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494"/>
    <w:rsid w:val="002A4A0E"/>
    <w:rsid w:val="002A4E79"/>
    <w:rsid w:val="002A5A8F"/>
    <w:rsid w:val="002A6F23"/>
    <w:rsid w:val="002A7719"/>
    <w:rsid w:val="002A7938"/>
    <w:rsid w:val="002A79A2"/>
    <w:rsid w:val="002B16E8"/>
    <w:rsid w:val="002B2A56"/>
    <w:rsid w:val="002B53CA"/>
    <w:rsid w:val="002B5501"/>
    <w:rsid w:val="002C0B9F"/>
    <w:rsid w:val="002C0C07"/>
    <w:rsid w:val="002C13BB"/>
    <w:rsid w:val="002C1AEE"/>
    <w:rsid w:val="002C207B"/>
    <w:rsid w:val="002C287B"/>
    <w:rsid w:val="002C3762"/>
    <w:rsid w:val="002C4804"/>
    <w:rsid w:val="002C66AD"/>
    <w:rsid w:val="002C692F"/>
    <w:rsid w:val="002C6DC6"/>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4763"/>
    <w:rsid w:val="002F4A22"/>
    <w:rsid w:val="002F5D3F"/>
    <w:rsid w:val="002F6C52"/>
    <w:rsid w:val="002F74E0"/>
    <w:rsid w:val="002F78A8"/>
    <w:rsid w:val="00302338"/>
    <w:rsid w:val="003024AD"/>
    <w:rsid w:val="003034BD"/>
    <w:rsid w:val="003043FC"/>
    <w:rsid w:val="0030775B"/>
    <w:rsid w:val="00307DB7"/>
    <w:rsid w:val="0031066D"/>
    <w:rsid w:val="003110D3"/>
    <w:rsid w:val="003111CE"/>
    <w:rsid w:val="003121D6"/>
    <w:rsid w:val="0031267A"/>
    <w:rsid w:val="00313041"/>
    <w:rsid w:val="00313209"/>
    <w:rsid w:val="00316AD5"/>
    <w:rsid w:val="00316CC1"/>
    <w:rsid w:val="003210A7"/>
    <w:rsid w:val="00322207"/>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267C"/>
    <w:rsid w:val="003440B9"/>
    <w:rsid w:val="00344370"/>
    <w:rsid w:val="00344581"/>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400CD6"/>
    <w:rsid w:val="004018F8"/>
    <w:rsid w:val="004029ED"/>
    <w:rsid w:val="00403446"/>
    <w:rsid w:val="0040429B"/>
    <w:rsid w:val="00404E45"/>
    <w:rsid w:val="00405938"/>
    <w:rsid w:val="00405C72"/>
    <w:rsid w:val="00410C4F"/>
    <w:rsid w:val="00412840"/>
    <w:rsid w:val="00413745"/>
    <w:rsid w:val="00414DD8"/>
    <w:rsid w:val="00416415"/>
    <w:rsid w:val="00416451"/>
    <w:rsid w:val="004176C3"/>
    <w:rsid w:val="00417C42"/>
    <w:rsid w:val="00417FD4"/>
    <w:rsid w:val="00421EE3"/>
    <w:rsid w:val="00422390"/>
    <w:rsid w:val="0042494A"/>
    <w:rsid w:val="004259A2"/>
    <w:rsid w:val="0042665F"/>
    <w:rsid w:val="00426AAA"/>
    <w:rsid w:val="00427D1D"/>
    <w:rsid w:val="00427F97"/>
    <w:rsid w:val="0043126B"/>
    <w:rsid w:val="00432190"/>
    <w:rsid w:val="00432191"/>
    <w:rsid w:val="00432B25"/>
    <w:rsid w:val="004340D2"/>
    <w:rsid w:val="0043453E"/>
    <w:rsid w:val="00435689"/>
    <w:rsid w:val="00436BEA"/>
    <w:rsid w:val="004370BB"/>
    <w:rsid w:val="00437655"/>
    <w:rsid w:val="00437D0B"/>
    <w:rsid w:val="00437EE6"/>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59E8"/>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4B99"/>
    <w:rsid w:val="005356C3"/>
    <w:rsid w:val="0053666C"/>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F72"/>
    <w:rsid w:val="005A48B5"/>
    <w:rsid w:val="005A4F97"/>
    <w:rsid w:val="005A53EC"/>
    <w:rsid w:val="005A551F"/>
    <w:rsid w:val="005A57E4"/>
    <w:rsid w:val="005A74F2"/>
    <w:rsid w:val="005B0654"/>
    <w:rsid w:val="005B1009"/>
    <w:rsid w:val="005B225E"/>
    <w:rsid w:val="005B2C56"/>
    <w:rsid w:val="005B3A1A"/>
    <w:rsid w:val="005B3F5D"/>
    <w:rsid w:val="005B4110"/>
    <w:rsid w:val="005B431F"/>
    <w:rsid w:val="005B441D"/>
    <w:rsid w:val="005B500A"/>
    <w:rsid w:val="005B5291"/>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F070D"/>
    <w:rsid w:val="005F0A71"/>
    <w:rsid w:val="005F17F2"/>
    <w:rsid w:val="005F1856"/>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B26"/>
    <w:rsid w:val="006220F8"/>
    <w:rsid w:val="0062213D"/>
    <w:rsid w:val="00622C83"/>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4AE3"/>
    <w:rsid w:val="0064518A"/>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C1D"/>
    <w:rsid w:val="006634FE"/>
    <w:rsid w:val="00663DC2"/>
    <w:rsid w:val="00663F21"/>
    <w:rsid w:val="006650D8"/>
    <w:rsid w:val="006662CD"/>
    <w:rsid w:val="006672AE"/>
    <w:rsid w:val="0067010E"/>
    <w:rsid w:val="006701D2"/>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41E6"/>
    <w:rsid w:val="006A55AD"/>
    <w:rsid w:val="006A7EAC"/>
    <w:rsid w:val="006B05DA"/>
    <w:rsid w:val="006B0D0F"/>
    <w:rsid w:val="006B18E3"/>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777"/>
    <w:rsid w:val="006C4FAD"/>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6825"/>
    <w:rsid w:val="006D7A91"/>
    <w:rsid w:val="006D7EA0"/>
    <w:rsid w:val="006E023F"/>
    <w:rsid w:val="006E048E"/>
    <w:rsid w:val="006E15F1"/>
    <w:rsid w:val="006E5958"/>
    <w:rsid w:val="006E64E2"/>
    <w:rsid w:val="006E699C"/>
    <w:rsid w:val="006E71E7"/>
    <w:rsid w:val="006F01C4"/>
    <w:rsid w:val="006F0236"/>
    <w:rsid w:val="006F0F80"/>
    <w:rsid w:val="006F185A"/>
    <w:rsid w:val="006F1A9E"/>
    <w:rsid w:val="006F31B1"/>
    <w:rsid w:val="006F3252"/>
    <w:rsid w:val="006F4149"/>
    <w:rsid w:val="006F41B7"/>
    <w:rsid w:val="006F6484"/>
    <w:rsid w:val="006F74B4"/>
    <w:rsid w:val="00700336"/>
    <w:rsid w:val="00700E9E"/>
    <w:rsid w:val="00702C04"/>
    <w:rsid w:val="00703CEF"/>
    <w:rsid w:val="007058A7"/>
    <w:rsid w:val="0070671D"/>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7F3"/>
    <w:rsid w:val="007744A6"/>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3272"/>
    <w:rsid w:val="007C3D12"/>
    <w:rsid w:val="007C3EF3"/>
    <w:rsid w:val="007C48A4"/>
    <w:rsid w:val="007C59CF"/>
    <w:rsid w:val="007D0214"/>
    <w:rsid w:val="007D0622"/>
    <w:rsid w:val="007D210E"/>
    <w:rsid w:val="007D2501"/>
    <w:rsid w:val="007D2BB5"/>
    <w:rsid w:val="007D49A3"/>
    <w:rsid w:val="007D5B0C"/>
    <w:rsid w:val="007D5FAF"/>
    <w:rsid w:val="007D6B0C"/>
    <w:rsid w:val="007D7E69"/>
    <w:rsid w:val="007E1275"/>
    <w:rsid w:val="007E1388"/>
    <w:rsid w:val="007E21ED"/>
    <w:rsid w:val="007E2389"/>
    <w:rsid w:val="007E4073"/>
    <w:rsid w:val="007E4FE8"/>
    <w:rsid w:val="007E5AC1"/>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1161"/>
    <w:rsid w:val="00821613"/>
    <w:rsid w:val="00821A30"/>
    <w:rsid w:val="00822CC0"/>
    <w:rsid w:val="00824196"/>
    <w:rsid w:val="00824C1D"/>
    <w:rsid w:val="0082643D"/>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7223"/>
    <w:rsid w:val="0086766C"/>
    <w:rsid w:val="008709A6"/>
    <w:rsid w:val="00871499"/>
    <w:rsid w:val="00871939"/>
    <w:rsid w:val="0087193E"/>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BED"/>
    <w:rsid w:val="008A0B55"/>
    <w:rsid w:val="008A1D65"/>
    <w:rsid w:val="008A3E3A"/>
    <w:rsid w:val="008B01FC"/>
    <w:rsid w:val="008B0328"/>
    <w:rsid w:val="008B0DDB"/>
    <w:rsid w:val="008B12FE"/>
    <w:rsid w:val="008B46A0"/>
    <w:rsid w:val="008B4FFA"/>
    <w:rsid w:val="008B54CA"/>
    <w:rsid w:val="008B6442"/>
    <w:rsid w:val="008B7AC5"/>
    <w:rsid w:val="008B7EF8"/>
    <w:rsid w:val="008B7F1C"/>
    <w:rsid w:val="008C000A"/>
    <w:rsid w:val="008C0D36"/>
    <w:rsid w:val="008C13EA"/>
    <w:rsid w:val="008C24F2"/>
    <w:rsid w:val="008C2716"/>
    <w:rsid w:val="008C2751"/>
    <w:rsid w:val="008C37D4"/>
    <w:rsid w:val="008C4E8B"/>
    <w:rsid w:val="008C51C3"/>
    <w:rsid w:val="008C6000"/>
    <w:rsid w:val="008C70AC"/>
    <w:rsid w:val="008D096C"/>
    <w:rsid w:val="008D25B8"/>
    <w:rsid w:val="008D2B53"/>
    <w:rsid w:val="008D322E"/>
    <w:rsid w:val="008D3DEB"/>
    <w:rsid w:val="008D3E10"/>
    <w:rsid w:val="008D4D5D"/>
    <w:rsid w:val="008D55B3"/>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36B0"/>
    <w:rsid w:val="009056BF"/>
    <w:rsid w:val="00905D09"/>
    <w:rsid w:val="0090619C"/>
    <w:rsid w:val="009072BE"/>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591A"/>
    <w:rsid w:val="009D621F"/>
    <w:rsid w:val="009D6DD8"/>
    <w:rsid w:val="009D775D"/>
    <w:rsid w:val="009E1AB3"/>
    <w:rsid w:val="009E1FD4"/>
    <w:rsid w:val="009E31F9"/>
    <w:rsid w:val="009E6DCC"/>
    <w:rsid w:val="009E7AB1"/>
    <w:rsid w:val="009F0041"/>
    <w:rsid w:val="009F0481"/>
    <w:rsid w:val="009F0612"/>
    <w:rsid w:val="009F0B7D"/>
    <w:rsid w:val="009F2C02"/>
    <w:rsid w:val="009F3015"/>
    <w:rsid w:val="009F3058"/>
    <w:rsid w:val="009F3AB8"/>
    <w:rsid w:val="009F4634"/>
    <w:rsid w:val="009F5125"/>
    <w:rsid w:val="009F51C2"/>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41E65"/>
    <w:rsid w:val="00A42F2A"/>
    <w:rsid w:val="00A45221"/>
    <w:rsid w:val="00A454D9"/>
    <w:rsid w:val="00A46D4F"/>
    <w:rsid w:val="00A5180F"/>
    <w:rsid w:val="00A529E0"/>
    <w:rsid w:val="00A550AF"/>
    <w:rsid w:val="00A5544B"/>
    <w:rsid w:val="00A56A2E"/>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805BE"/>
    <w:rsid w:val="00B824C1"/>
    <w:rsid w:val="00B82D05"/>
    <w:rsid w:val="00B83266"/>
    <w:rsid w:val="00B836F6"/>
    <w:rsid w:val="00B84032"/>
    <w:rsid w:val="00B85295"/>
    <w:rsid w:val="00B86199"/>
    <w:rsid w:val="00B86F32"/>
    <w:rsid w:val="00B873EB"/>
    <w:rsid w:val="00B90686"/>
    <w:rsid w:val="00B911D9"/>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607"/>
    <w:rsid w:val="00BC7E82"/>
    <w:rsid w:val="00BD0F0B"/>
    <w:rsid w:val="00BD1E25"/>
    <w:rsid w:val="00BD2532"/>
    <w:rsid w:val="00BD27B2"/>
    <w:rsid w:val="00BD2EFD"/>
    <w:rsid w:val="00BD42E1"/>
    <w:rsid w:val="00BD5E39"/>
    <w:rsid w:val="00BD6C4F"/>
    <w:rsid w:val="00BD6C5D"/>
    <w:rsid w:val="00BD712C"/>
    <w:rsid w:val="00BD7C54"/>
    <w:rsid w:val="00BE006A"/>
    <w:rsid w:val="00BE11B8"/>
    <w:rsid w:val="00BE3C20"/>
    <w:rsid w:val="00BE4846"/>
    <w:rsid w:val="00BE4C66"/>
    <w:rsid w:val="00BE6DA4"/>
    <w:rsid w:val="00BE7754"/>
    <w:rsid w:val="00BE7D6E"/>
    <w:rsid w:val="00BF139A"/>
    <w:rsid w:val="00BF3464"/>
    <w:rsid w:val="00BF3E79"/>
    <w:rsid w:val="00BF5716"/>
    <w:rsid w:val="00BF5DEB"/>
    <w:rsid w:val="00BF5E81"/>
    <w:rsid w:val="00BF6381"/>
    <w:rsid w:val="00BF6DF8"/>
    <w:rsid w:val="00BF7345"/>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7843"/>
    <w:rsid w:val="00C42331"/>
    <w:rsid w:val="00C42901"/>
    <w:rsid w:val="00C4323B"/>
    <w:rsid w:val="00C44A9D"/>
    <w:rsid w:val="00C44C24"/>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119B"/>
    <w:rsid w:val="00C812AD"/>
    <w:rsid w:val="00C81E6D"/>
    <w:rsid w:val="00C82AA2"/>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76CF"/>
    <w:rsid w:val="00CD77F1"/>
    <w:rsid w:val="00CE1D0A"/>
    <w:rsid w:val="00CE2ADC"/>
    <w:rsid w:val="00CE31EB"/>
    <w:rsid w:val="00CE3B28"/>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514E"/>
    <w:rsid w:val="00D8642E"/>
    <w:rsid w:val="00D864A8"/>
    <w:rsid w:val="00D86A0C"/>
    <w:rsid w:val="00D86D49"/>
    <w:rsid w:val="00D9129E"/>
    <w:rsid w:val="00D9277B"/>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6E34"/>
    <w:rsid w:val="00DC08A9"/>
    <w:rsid w:val="00DC15D5"/>
    <w:rsid w:val="00DC3373"/>
    <w:rsid w:val="00DC34A2"/>
    <w:rsid w:val="00DC404F"/>
    <w:rsid w:val="00DC5730"/>
    <w:rsid w:val="00DC7771"/>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269"/>
    <w:rsid w:val="00E007B0"/>
    <w:rsid w:val="00E03999"/>
    <w:rsid w:val="00E04B8C"/>
    <w:rsid w:val="00E04F7C"/>
    <w:rsid w:val="00E0594C"/>
    <w:rsid w:val="00E061F6"/>
    <w:rsid w:val="00E0755F"/>
    <w:rsid w:val="00E0782F"/>
    <w:rsid w:val="00E109BE"/>
    <w:rsid w:val="00E121FB"/>
    <w:rsid w:val="00E12F87"/>
    <w:rsid w:val="00E13093"/>
    <w:rsid w:val="00E14B36"/>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7388"/>
    <w:rsid w:val="00EB7B8E"/>
    <w:rsid w:val="00EC0059"/>
    <w:rsid w:val="00EC0A5E"/>
    <w:rsid w:val="00EC0BBB"/>
    <w:rsid w:val="00EC2A1F"/>
    <w:rsid w:val="00EC4902"/>
    <w:rsid w:val="00EC61A5"/>
    <w:rsid w:val="00EC64D8"/>
    <w:rsid w:val="00EC6AE4"/>
    <w:rsid w:val="00EC6B66"/>
    <w:rsid w:val="00EC6D4E"/>
    <w:rsid w:val="00EC7512"/>
    <w:rsid w:val="00ED15CD"/>
    <w:rsid w:val="00ED1A2E"/>
    <w:rsid w:val="00ED2638"/>
    <w:rsid w:val="00ED2764"/>
    <w:rsid w:val="00ED332D"/>
    <w:rsid w:val="00ED3572"/>
    <w:rsid w:val="00ED4637"/>
    <w:rsid w:val="00ED71FB"/>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4B8D"/>
    <w:rsid w:val="00EF4F13"/>
    <w:rsid w:val="00EF526D"/>
    <w:rsid w:val="00EF5292"/>
    <w:rsid w:val="00EF5F89"/>
    <w:rsid w:val="00EF6025"/>
    <w:rsid w:val="00EF701D"/>
    <w:rsid w:val="00EF747D"/>
    <w:rsid w:val="00F00990"/>
    <w:rsid w:val="00F0171E"/>
    <w:rsid w:val="00F03460"/>
    <w:rsid w:val="00F05570"/>
    <w:rsid w:val="00F101BC"/>
    <w:rsid w:val="00F10B4D"/>
    <w:rsid w:val="00F121EE"/>
    <w:rsid w:val="00F13AB4"/>
    <w:rsid w:val="00F14CC3"/>
    <w:rsid w:val="00F1540B"/>
    <w:rsid w:val="00F16593"/>
    <w:rsid w:val="00F1667A"/>
    <w:rsid w:val="00F1685F"/>
    <w:rsid w:val="00F17F96"/>
    <w:rsid w:val="00F22EB6"/>
    <w:rsid w:val="00F22F9D"/>
    <w:rsid w:val="00F2341D"/>
    <w:rsid w:val="00F2520A"/>
    <w:rsid w:val="00F256F3"/>
    <w:rsid w:val="00F2613C"/>
    <w:rsid w:val="00F26364"/>
    <w:rsid w:val="00F26509"/>
    <w:rsid w:val="00F26ABE"/>
    <w:rsid w:val="00F26D69"/>
    <w:rsid w:val="00F26DE5"/>
    <w:rsid w:val="00F27351"/>
    <w:rsid w:val="00F27C97"/>
    <w:rsid w:val="00F30576"/>
    <w:rsid w:val="00F31941"/>
    <w:rsid w:val="00F31F4D"/>
    <w:rsid w:val="00F36516"/>
    <w:rsid w:val="00F369C0"/>
    <w:rsid w:val="00F36F95"/>
    <w:rsid w:val="00F37BF4"/>
    <w:rsid w:val="00F37EDC"/>
    <w:rsid w:val="00F403C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D98"/>
    <w:rsid w:val="00FA4D9D"/>
    <w:rsid w:val="00FA5360"/>
    <w:rsid w:val="00FA543B"/>
    <w:rsid w:val="00FA5C9E"/>
    <w:rsid w:val="00FA5F85"/>
    <w:rsid w:val="00FA73A1"/>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semiHidden/>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35689"/>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law.onecle.com/oregon/468-environmental-quality-generally/468.870.html" TargetMode="External"/><Relationship Id="rId1" Type="http://schemas.openxmlformats.org/officeDocument/2006/relationships/hyperlink" Target="http://law.onecle.com/oregon/468-environmental-quality-generally/468.869.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eq.state.or.us/aq/forms/annrpt.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epa.gov/ttn/chief/eiinformation.html" TargetMode="External"/><Relationship Id="rId5" Type="http://schemas.openxmlformats.org/officeDocument/2006/relationships/webSettings" Target="webSettings.xml"/><Relationship Id="rId10" Type="http://schemas.openxmlformats.org/officeDocument/2006/relationships/hyperlink" Target="http://www.epa.gov/airtransport/CSAPR/pdfs/CSAPR_Memo_to_Regions.pdf" TargetMode="Externa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0B25-7B82-4E6C-B92F-C5F0C572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6683</Words>
  <Characters>41378</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Kristin Hall</cp:lastModifiedBy>
  <cp:revision>3</cp:revision>
  <cp:lastPrinted>2013-04-03T18:19:00Z</cp:lastPrinted>
  <dcterms:created xsi:type="dcterms:W3CDTF">2013-06-25T19:50:00Z</dcterms:created>
  <dcterms:modified xsi:type="dcterms:W3CDTF">2013-06-25T20:14:00Z</dcterms:modified>
</cp:coreProperties>
</file>