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91" w:rsidRDefault="00756F91" w:rsidP="00756F91">
      <w:pPr>
        <w:ind w:left="1440" w:right="3600"/>
        <w:rPr>
          <w:b/>
          <w:sz w:val="24"/>
        </w:rPr>
      </w:pPr>
      <w:r>
        <w:rPr>
          <w:b/>
          <w:sz w:val="24"/>
        </w:rPr>
        <w:t xml:space="preserve">NOTICE OF PUBLIC HEARING ON PROPOSED </w:t>
      </w:r>
      <w:r w:rsidR="003E6CAE">
        <w:rPr>
          <w:b/>
          <w:sz w:val="24"/>
        </w:rPr>
        <w:t xml:space="preserve">AIR QUALITY </w:t>
      </w:r>
      <w:r w:rsidR="0075483D">
        <w:rPr>
          <w:b/>
          <w:sz w:val="24"/>
        </w:rPr>
        <w:t>RULE AMENDMENTS</w:t>
      </w:r>
    </w:p>
    <w:p w:rsidR="00756F91" w:rsidRDefault="00756F91" w:rsidP="00756F91">
      <w:pPr>
        <w:ind w:left="1440" w:right="3600"/>
        <w:rPr>
          <w:b/>
          <w:sz w:val="24"/>
        </w:rPr>
      </w:pPr>
    </w:p>
    <w:p w:rsidR="00756F91" w:rsidRPr="00217B1D" w:rsidRDefault="00756F91" w:rsidP="00756F91">
      <w:pPr>
        <w:ind w:left="1440" w:right="3600"/>
        <w:jc w:val="both"/>
      </w:pPr>
      <w:r>
        <w:t xml:space="preserve">The Oregon Department of Environmental Quality is proposing that the Environmental </w:t>
      </w:r>
      <w:r w:rsidRPr="00217B1D">
        <w:t>Quality Commission adopt rules that implement new and amended federal air quality regulations. The objectives of this rulemaking are to protect public health, implement federally-</w:t>
      </w:r>
      <w:r w:rsidR="00217B1D" w:rsidRPr="00217B1D">
        <w:t xml:space="preserve">revised National Ambient Air Quality Standards for oxides of nitrogen, oxides of sulfur and lead, </w:t>
      </w:r>
      <w:r w:rsidRPr="00217B1D">
        <w:t xml:space="preserve">and </w:t>
      </w:r>
      <w:r w:rsidR="00217B1D" w:rsidRPr="00217B1D">
        <w:t>to update the</w:t>
      </w:r>
      <w:r w:rsidRPr="00217B1D">
        <w:t xml:space="preserve"> Oregon</w:t>
      </w:r>
      <w:r w:rsidR="00217B1D" w:rsidRPr="00217B1D">
        <w:t xml:space="preserve"> Clean Air Act </w:t>
      </w:r>
      <w:r w:rsidR="005F7505">
        <w:t xml:space="preserve">State </w:t>
      </w:r>
      <w:r w:rsidR="00217B1D" w:rsidRPr="00217B1D">
        <w:t>I</w:t>
      </w:r>
      <w:r w:rsidRPr="00217B1D">
        <w:t xml:space="preserve">mplementation </w:t>
      </w:r>
      <w:r w:rsidR="00217B1D" w:rsidRPr="00217B1D">
        <w:t>Plan</w:t>
      </w:r>
      <w:r w:rsidRPr="00217B1D">
        <w:t>.</w:t>
      </w:r>
    </w:p>
    <w:p w:rsidR="00756F91" w:rsidRPr="00217B1D" w:rsidRDefault="00756F91" w:rsidP="00756F91">
      <w:pPr>
        <w:ind w:left="1440" w:right="3600"/>
        <w:jc w:val="both"/>
      </w:pPr>
      <w:r w:rsidRPr="00217B1D">
        <w:t>These amendments, if adopted, will be submitted to the US Environmental Protection Agency (EPA) for approval and as a revision to the State Implementation Plan, which is a requirement of the Clean Air Act.</w:t>
      </w:r>
    </w:p>
    <w:p w:rsidR="00756F91" w:rsidRPr="00217B1D" w:rsidRDefault="00756F91" w:rsidP="00756F91">
      <w:pPr>
        <w:ind w:left="1440" w:right="3600"/>
        <w:jc w:val="both"/>
      </w:pPr>
      <w:r w:rsidRPr="00217B1D">
        <w:t xml:space="preserve">The Department will hold a public hearing on the proposed rule changes on </w:t>
      </w:r>
      <w:r w:rsidR="00217B1D" w:rsidRPr="00217B1D">
        <w:t>August 15, 2013</w:t>
      </w:r>
      <w:r w:rsidRPr="00217B1D">
        <w:t xml:space="preserve"> at </w:t>
      </w:r>
      <w:r w:rsidR="00217B1D" w:rsidRPr="00217B1D">
        <w:t>6</w:t>
      </w:r>
      <w:r w:rsidRPr="00217B1D">
        <w:t>:00 p.m. in room EQC-</w:t>
      </w:r>
      <w:r w:rsidR="00217B1D" w:rsidRPr="00217B1D">
        <w:t>B</w:t>
      </w:r>
      <w:r w:rsidRPr="00217B1D">
        <w:t xml:space="preserve"> on the tenth floor at DEQ’s Headquarters Office, 811 SW 6th Avenue, Portland, Oregon</w:t>
      </w:r>
      <w:r w:rsidR="00217B1D" w:rsidRPr="00217B1D">
        <w:t xml:space="preserve">. </w:t>
      </w:r>
      <w:r w:rsidRPr="00217B1D">
        <w:t>Oral and written comments will be accepted at the hearing.</w:t>
      </w:r>
    </w:p>
    <w:p w:rsidR="00756F91" w:rsidRDefault="00756F91" w:rsidP="00756F91">
      <w:pPr>
        <w:ind w:left="1440" w:right="3600"/>
        <w:jc w:val="both"/>
      </w:pPr>
      <w:r w:rsidRPr="00217B1D">
        <w:t xml:space="preserve">Copies of the proposed rule package may be obtained </w:t>
      </w:r>
      <w:ins w:id="0" w:author="ACurtis" w:date="2013-06-25T16:29:00Z">
        <w:r w:rsidR="002D5491">
          <w:t>online at</w:t>
        </w:r>
      </w:ins>
      <w:ins w:id="1" w:author="ACurtis" w:date="2013-06-25T16:35:00Z">
        <w:r w:rsidR="002D5491">
          <w:t xml:space="preserve"> </w:t>
        </w:r>
      </w:ins>
      <w:ins w:id="2" w:author="ACurtis" w:date="2013-06-25T16:29:00Z">
        <w:r w:rsidR="002D5491">
          <w:fldChar w:fldCharType="begin"/>
        </w:r>
        <w:r w:rsidR="002D5491">
          <w:instrText>HYPERLINK "http://www.deq.state.or.us/news/publicnotices/PN.asp"</w:instrText>
        </w:r>
        <w:r w:rsidR="002D5491">
          <w:fldChar w:fldCharType="separate"/>
        </w:r>
        <w:r w:rsidR="002D5491" w:rsidRPr="001961E9">
          <w:rPr>
            <w:rStyle w:val="Hyperlink"/>
          </w:rPr>
          <w:t>http://www.deq.state.or.us/news/publicnotices/PN.asp</w:t>
        </w:r>
        <w:r w:rsidR="002D5491">
          <w:fldChar w:fldCharType="end"/>
        </w:r>
        <w:r w:rsidR="002D5491">
          <w:t xml:space="preserve"> or </w:t>
        </w:r>
      </w:ins>
      <w:r w:rsidRPr="00217B1D">
        <w:t>from the Air Quality Division in Portland, 811 SW 6</w:t>
      </w:r>
      <w:r w:rsidRPr="00217B1D">
        <w:rPr>
          <w:vertAlign w:val="superscript"/>
        </w:rPr>
        <w:t>th</w:t>
      </w:r>
      <w:r w:rsidRPr="00217B1D">
        <w:t xml:space="preserve"> Avenue, Portland, OR 97204, </w:t>
      </w:r>
      <w:commentRangeStart w:id="3"/>
      <w:r w:rsidR="00B347D9">
        <w:t>or</w:t>
      </w:r>
      <w:commentRangeEnd w:id="3"/>
      <w:r w:rsidR="001D2F78">
        <w:rPr>
          <w:rStyle w:val="CommentReference"/>
        </w:rPr>
        <w:commentReference w:id="3"/>
      </w:r>
      <w:r w:rsidR="00B347D9">
        <w:t xml:space="preserve"> </w:t>
      </w:r>
      <w:r w:rsidRPr="00217B1D">
        <w:t xml:space="preserve">by contacting </w:t>
      </w:r>
      <w:r w:rsidR="00217B1D" w:rsidRPr="00217B1D">
        <w:t>Carrie Capp</w:t>
      </w:r>
      <w:r w:rsidRPr="00217B1D">
        <w:t xml:space="preserve"> at (503) 229-</w:t>
      </w:r>
      <w:r w:rsidR="00217B1D" w:rsidRPr="00217B1D">
        <w:t>5868</w:t>
      </w:r>
      <w:r w:rsidRPr="00217B1D">
        <w:t xml:space="preserve">. Written comments may be </w:t>
      </w:r>
      <w:commentRangeStart w:id="4"/>
      <w:commentRangeStart w:id="5"/>
      <w:r w:rsidRPr="00217B1D">
        <w:t>submitted anytime to the above address</w:t>
      </w:r>
      <w:commentRangeEnd w:id="4"/>
      <w:r w:rsidR="00565EBD">
        <w:rPr>
          <w:rStyle w:val="CommentReference"/>
        </w:rPr>
        <w:commentReference w:id="4"/>
      </w:r>
      <w:commentRangeEnd w:id="5"/>
      <w:r w:rsidR="002D5491">
        <w:rPr>
          <w:rStyle w:val="CommentReference"/>
        </w:rPr>
        <w:commentReference w:id="5"/>
      </w:r>
      <w:r w:rsidRPr="00217B1D">
        <w:t xml:space="preserve">, but must be received no later than 5:00 p.m. on </w:t>
      </w:r>
      <w:r w:rsidR="00217B1D" w:rsidRPr="00217B1D">
        <w:t>August 19, 2013</w:t>
      </w:r>
      <w:r w:rsidRPr="00217B1D">
        <w:t>.</w:t>
      </w: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sectPr w:rsidR="009F32C7" w:rsidSect="00C87898">
      <w:pgSz w:w="12240" w:h="15840"/>
      <w:pgMar w:top="1080" w:right="1800" w:bottom="1080" w:left="1800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Dcollie" w:date="2013-06-25T14:30:00Z" w:initials="D">
    <w:p w:rsidR="001D2F78" w:rsidRDefault="001D2F78">
      <w:pPr>
        <w:pStyle w:val="CommentText"/>
      </w:pPr>
      <w:r>
        <w:rPr>
          <w:rStyle w:val="CommentReference"/>
        </w:rPr>
        <w:annotationRef/>
      </w:r>
      <w:r>
        <w:t>What about our website?</w:t>
      </w:r>
    </w:p>
  </w:comment>
  <w:comment w:id="4" w:author="ccapp" w:date="2013-06-24T13:43:00Z" w:initials="cc">
    <w:p w:rsidR="00565EBD" w:rsidRDefault="00565EBD">
      <w:pPr>
        <w:pStyle w:val="CommentText"/>
      </w:pPr>
      <w:r>
        <w:rPr>
          <w:rStyle w:val="CommentReference"/>
        </w:rPr>
        <w:annotationRef/>
      </w:r>
      <w:r>
        <w:t xml:space="preserve">OR by email at </w:t>
      </w:r>
      <w:hyperlink r:id="rId1" w:history="1">
        <w:r w:rsidRPr="0076420B">
          <w:rPr>
            <w:rStyle w:val="Hyperlink"/>
          </w:rPr>
          <w:t>XXXXX@deq.state.or.us</w:t>
        </w:r>
      </w:hyperlink>
      <w:r>
        <w:t xml:space="preserve">? </w:t>
      </w:r>
    </w:p>
  </w:comment>
  <w:comment w:id="5" w:author="ACurtis" w:date="2013-06-25T16:34:00Z" w:initials="AC">
    <w:p w:rsidR="002D5491" w:rsidRDefault="002D5491">
      <w:pPr>
        <w:pStyle w:val="CommentText"/>
      </w:pPr>
      <w:r>
        <w:rPr>
          <w:rStyle w:val="CommentReference"/>
        </w:rPr>
        <w:annotationRef/>
      </w:r>
      <w:r>
        <w:t xml:space="preserve"> Up to you. Most people who would potentially provide comments are going to go to the electronic version of the notice before they submit comments, and there they’ll see the email address.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20"/>
  <w:characterSpacingControl w:val="doNotCompress"/>
  <w:compat/>
  <w:rsids>
    <w:rsidRoot w:val="00756F91"/>
    <w:rsid w:val="00061226"/>
    <w:rsid w:val="000763EF"/>
    <w:rsid w:val="0009194A"/>
    <w:rsid w:val="000B7348"/>
    <w:rsid w:val="001D2F78"/>
    <w:rsid w:val="00217B1D"/>
    <w:rsid w:val="002B4F86"/>
    <w:rsid w:val="002D5491"/>
    <w:rsid w:val="003C0FFD"/>
    <w:rsid w:val="003E1F77"/>
    <w:rsid w:val="003E6CAE"/>
    <w:rsid w:val="005203E1"/>
    <w:rsid w:val="00565EBD"/>
    <w:rsid w:val="005F7505"/>
    <w:rsid w:val="0075483D"/>
    <w:rsid w:val="00756F91"/>
    <w:rsid w:val="00766700"/>
    <w:rsid w:val="00787C42"/>
    <w:rsid w:val="007E7155"/>
    <w:rsid w:val="007F59AF"/>
    <w:rsid w:val="00917078"/>
    <w:rsid w:val="00986110"/>
    <w:rsid w:val="009B0DAD"/>
    <w:rsid w:val="009F32C7"/>
    <w:rsid w:val="00A16530"/>
    <w:rsid w:val="00AF33DE"/>
    <w:rsid w:val="00B347D9"/>
    <w:rsid w:val="00CB4862"/>
    <w:rsid w:val="00D65985"/>
    <w:rsid w:val="00DB2AAB"/>
    <w:rsid w:val="00F2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91"/>
    <w:pPr>
      <w:spacing w:after="0" w:line="240" w:lineRule="auto"/>
    </w:pPr>
    <w:rPr>
      <w:rFonts w:eastAsia="Times New Roman"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5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E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EBD"/>
    <w:rPr>
      <w:rFonts w:eastAsia="Times New Roman"/>
      <w:bCs w:val="0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EBD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BD"/>
    <w:rPr>
      <w:rFonts w:ascii="Tahoma" w:eastAsia="Times New Roman" w:hAnsi="Tahoma" w:cs="Tahoma"/>
      <w:bCs w:val="0"/>
      <w:color w:val="aut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5E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XXXXX@deq.state.or.u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DAFC1-A64A-4F95-9556-F5C6DF10983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CF851B-556C-423B-B9B3-AF7132AA1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89EF2-7F4C-4906-8426-2468B351D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ACurtis</cp:lastModifiedBy>
  <cp:revision>2</cp:revision>
  <cp:lastPrinted>2013-06-25T21:28:00Z</cp:lastPrinted>
  <dcterms:created xsi:type="dcterms:W3CDTF">2013-06-25T23:36:00Z</dcterms:created>
  <dcterms:modified xsi:type="dcterms:W3CDTF">2013-06-25T23:36:00Z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