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ins w:id="0" w:author="ccapp" w:date="2013-03-27T11:30:00Z">
        <w:r w:rsidR="00F63720">
          <w:rPr>
            <w:b/>
            <w:bCs/>
          </w:rPr>
          <w:t xml:space="preserve"> </w:t>
        </w:r>
      </w:ins>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1" w:author="ccapp" w:date="2013-07-09T15:44:00Z">
          <w:r w:rsidR="008E3ED4">
            <w:rPr>
              <w:noProof/>
            </w:rPr>
            <w:t>July 9, 2013</w:t>
          </w:r>
        </w:ins>
        <w:ins w:id="2" w:author="Kristin Hall" w:date="2013-06-25T09:44:00Z">
          <w:del w:id="3" w:author="ccapp" w:date="2013-07-09T14:26:00Z">
            <w:r w:rsidR="00B24537" w:rsidDel="00F52B5B">
              <w:rPr>
                <w:noProof/>
              </w:rPr>
              <w:delText>June 25, 2013</w:delText>
            </w:r>
          </w:del>
        </w:ins>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ins w:id="4" w:author="ccapp" w:date="2013-04-16T09:31:00Z"/>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ins w:id="5" w:author="ccapp" w:date="2013-07-09T14:26:00Z"/>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6B6DDD" w:rsidRDefault="00C56B77">
            <w:pPr>
              <w:pStyle w:val="NormalWeb"/>
              <w:shd w:val="clear" w:color="auto" w:fill="FFFFFF"/>
              <w:spacing w:before="0" w:beforeAutospacing="0" w:after="0" w:afterAutospacing="0"/>
              <w:rPr>
                <w:del w:id="6" w:author="ccapp" w:date="2013-04-03T16:41:00Z"/>
                <w:b/>
                <w:color w:val="000000"/>
              </w:rPr>
            </w:pPr>
            <w:r w:rsidRPr="00C04958">
              <w:rPr>
                <w:b/>
              </w:rPr>
              <w:lastRenderedPageBreak/>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F23AA3" w:rsidRDefault="00F23AA3" w:rsidP="00390225">
            <w:pPr>
              <w:pStyle w:val="NormalWeb"/>
              <w:shd w:val="clear" w:color="auto" w:fill="FFFFFF"/>
              <w:spacing w:after="0" w:afterAutospacing="0"/>
              <w:rPr>
                <w:b/>
                <w:color w:val="000000"/>
              </w:rPr>
            </w:pP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ins w:id="7" w:author="ccapp" w:date="2013-04-04T13:38:00Z">
              <w:r w:rsidR="0004155C">
                <w:rPr>
                  <w:b/>
                </w:rPr>
                <w:t xml:space="preserve"> </w:t>
              </w:r>
            </w:ins>
          </w:p>
          <w:p w:rsidR="006B6DDD" w:rsidRDefault="00317CA7">
            <w:pPr>
              <w:pStyle w:val="NormalWeb"/>
              <w:shd w:val="clear" w:color="auto" w:fill="FFFFFF"/>
              <w:spacing w:before="0" w:beforeAutospacing="0" w:after="0" w:afterAutospacing="0"/>
            </w:pPr>
            <w:r>
              <w:t xml:space="preserve">        </w:t>
            </w:r>
            <w:r w:rsidR="00390225" w:rsidRPr="00390225">
              <w:t xml:space="preserve">(7) Aggregate insignificant emissions.... </w:t>
            </w:r>
          </w:p>
          <w:p w:rsidR="006B6DDD" w:rsidRDefault="000C6889">
            <w:pPr>
              <w:pStyle w:val="NormalWeb"/>
              <w:shd w:val="clear" w:color="auto" w:fill="FFFFFF"/>
              <w:spacing w:before="0" w:beforeAutospacing="0" w:after="0" w:afterAutospacing="0"/>
            </w:pPr>
            <w:r>
              <w:t xml:space="preserve">              </w:t>
            </w:r>
            <w:r w:rsidR="00390225" w:rsidRPr="00390225">
              <w:t>(b) 120 pounds for lead;</w:t>
            </w:r>
          </w:p>
          <w:p w:rsidR="006B6DDD" w:rsidRDefault="000C6889">
            <w:pPr>
              <w:pStyle w:val="NormalWeb"/>
              <w:shd w:val="clear" w:color="auto" w:fill="FFFFFF"/>
              <w:spacing w:before="0" w:beforeAutospacing="0"/>
            </w:pPr>
            <w:r>
              <w:t xml:space="preserve">       </w:t>
            </w:r>
            <w:r w:rsidR="00317CA7">
              <w:t xml:space="preserve"> </w:t>
            </w:r>
            <w:r w:rsidR="00390225" w:rsidRPr="00390225">
              <w:t>(31) "Criteria Pollutant" means nitrogen oxides, volatile organic compounds, parti</w:t>
            </w:r>
            <w:r w:rsidR="008B5412">
              <w:t>culate matter, PM10, PM2.5, sulfur dioxide, carbon monoxide, or lead.</w:t>
            </w:r>
          </w:p>
          <w:p w:rsidR="00CA6B4E" w:rsidDel="00C43DD1" w:rsidRDefault="00CA6B4E">
            <w:pPr>
              <w:pStyle w:val="NormalWeb"/>
              <w:shd w:val="clear" w:color="auto" w:fill="FFFFFF"/>
              <w:spacing w:before="0" w:beforeAutospacing="0"/>
              <w:rPr>
                <w:del w:id="8" w:author="ccapp" w:date="2013-05-31T15:56:00Z"/>
              </w:rPr>
            </w:pP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del w:id="9" w:author="ccapp" w:date="2013-06-03T08:38:00Z">
              <w:r w:rsidR="00434D7B" w:rsidRPr="00434D7B">
                <w:delText>-</w:delText>
              </w:r>
            </w:del>
            <w:r w:rsidR="00434D7B" w:rsidRPr="00434D7B">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A3664" w:rsidRPr="00390225" w:rsidDel="009A3664" w:rsidRDefault="009A3664" w:rsidP="00390225">
            <w:pPr>
              <w:pStyle w:val="NormalWeb"/>
              <w:shd w:val="clear" w:color="auto" w:fill="FFFFFF"/>
              <w:rPr>
                <w:del w:id="10" w:author="ccapp" w:date="2013-04-03T16:43:00Z"/>
              </w:rPr>
            </w:pPr>
          </w:p>
          <w:p w:rsidR="009B53B5" w:rsidRDefault="008B5412">
            <w:pPr>
              <w:rPr>
                <w:b/>
                <w:color w:val="000000"/>
              </w:rPr>
            </w:pPr>
            <w:r w:rsidRPr="009A3664">
              <w:rPr>
                <w:b/>
                <w:color w:val="000000"/>
              </w:rPr>
              <w:t>OAR 340-250</w:t>
            </w:r>
            <w:r w:rsidR="009C185A">
              <w:rPr>
                <w:b/>
                <w:color w:val="000000"/>
              </w:rPr>
              <w:t xml:space="preserve"> General Conformity</w:t>
            </w:r>
          </w:p>
          <w:p w:rsidR="009B53B5" w:rsidDel="00F52B5B" w:rsidRDefault="008B5412">
            <w:pPr>
              <w:rPr>
                <w:del w:id="11" w:author="ccapp" w:date="2013-07-09T14:26:00Z"/>
                <w:rFonts w:ascii="Arial" w:hAnsi="Arial" w:cs="Arial"/>
                <w:color w:val="000000"/>
                <w:sz w:val="16"/>
                <w:szCs w:val="16"/>
              </w:rPr>
            </w:pPr>
            <w:r w:rsidRPr="009A3664">
              <w:rPr>
                <w:b/>
                <w:color w:val="000000"/>
              </w:rPr>
              <w:t xml:space="preserve"> </w:t>
            </w:r>
            <w:r w:rsidR="000C6889">
              <w:rPr>
                <w:b/>
                <w:color w:val="000000"/>
              </w:rPr>
              <w:t xml:space="preserve">       </w:t>
            </w:r>
            <w:r w:rsidRPr="009A3664">
              <w:rPr>
                <w:b/>
                <w:color w:val="000000"/>
              </w:rPr>
              <w:t xml:space="preserve">-0030 General Conformity Definitions </w:t>
            </w:r>
          </w:p>
          <w:p w:rsidR="00390225" w:rsidRPr="00317CA7" w:rsidDel="00C856D9" w:rsidRDefault="00317CA7" w:rsidP="00F52B5B">
            <w:pPr>
              <w:rPr>
                <w:del w:id="12" w:author="ccapp" w:date="2013-04-03T17:12:00Z"/>
                <w:color w:val="000000"/>
              </w:rPr>
            </w:pPr>
            <w:ins w:id="13" w:author="ccapp" w:date="2013-06-03T08:38:00Z">
              <w:r>
                <w:rPr>
                  <w:b/>
                  <w:color w:val="000000"/>
                </w:rPr>
                <w:t xml:space="preserve">    </w:t>
              </w:r>
            </w:ins>
          </w:p>
          <w:p w:rsidR="00F52B5B" w:rsidRDefault="00F52B5B" w:rsidP="00390225">
            <w:pPr>
              <w:rPr>
                <w:color w:val="000000"/>
              </w:rPr>
            </w:pPr>
            <w:r>
              <w:rPr>
                <w:color w:val="000000"/>
              </w:rPr>
              <w:t xml:space="preserve">   </w:t>
            </w:r>
          </w:p>
          <w:p w:rsidR="00390225" w:rsidRPr="00390225" w:rsidRDefault="00F52B5B" w:rsidP="00390225">
            <w:pPr>
              <w:rPr>
                <w:b/>
                <w:color w:val="000000"/>
              </w:rPr>
            </w:pPr>
            <w:r>
              <w:rPr>
                <w:color w:val="000000"/>
              </w:rPr>
              <w:t xml:space="preserve">        </w:t>
            </w:r>
            <w:r w:rsidR="00434D7B" w:rsidRPr="00434D7B">
              <w:rPr>
                <w:color w:val="000000"/>
              </w:rPr>
              <w:t>(22)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lastRenderedPageBreak/>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154C45" w:rsidDel="00B3038D" w:rsidRDefault="00154C45" w:rsidP="00B92FD8">
            <w:pPr>
              <w:keepNext/>
              <w:keepLines/>
              <w:outlineLvl w:val="1"/>
              <w:rPr>
                <w:del w:id="14" w:author="ccapp" w:date="2013-06-03T08:39:00Z"/>
                <w:b/>
                <w:color w:val="000000"/>
              </w:rPr>
            </w:pPr>
          </w:p>
          <w:p w:rsidR="00B3038D" w:rsidRDefault="00B3038D" w:rsidP="00B92FD8">
            <w:pPr>
              <w:rPr>
                <w:ins w:id="15" w:author="ccapp" w:date="2013-07-09T15:36:00Z"/>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ins w:id="16" w:author="ccapp" w:date="2013-04-12T13:53:00Z"/>
                <w:b/>
                <w:color w:val="000000"/>
              </w:rPr>
            </w:pPr>
          </w:p>
          <w:p w:rsidR="00756A49" w:rsidRDefault="001150C0" w:rsidP="00B92FD8">
            <w:pPr>
              <w:rPr>
                <w:ins w:id="17" w:author="ccapp" w:date="2013-07-09T15:36: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ins w:id="18" w:author="ccapp" w:date="2013-07-09T14:28:00Z"/>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ins w:id="19" w:author="ccapp" w:date="2013-04-12T13:55:00Z"/>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ins w:id="20" w:author="ccapp" w:date="2013-06-03T08:41:00Z"/>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ins w:id="21" w:author="ccapp" w:date="2013-06-03T08:41:00Z"/>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 xml:space="preserve">Classification of Air Contamination Sources; Registration and Reporting; Registration and </w:t>
            </w:r>
            <w:r w:rsidRPr="000A7647">
              <w:rPr>
                <w:b/>
                <w:color w:val="000000"/>
              </w:rPr>
              <w:lastRenderedPageBreak/>
              <w:t>Reporting of Sources; Rules; Fees</w:t>
            </w:r>
          </w:p>
          <w:p w:rsidR="000C6889" w:rsidRDefault="000C6889" w:rsidP="000A7647">
            <w:pPr>
              <w:rPr>
                <w:ins w:id="22" w:author="ccapp" w:date="2013-06-03T08:41:00Z"/>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Pr="000A7647" w:rsidDel="00E84395" w:rsidRDefault="000A7647" w:rsidP="000A7647">
            <w:pPr>
              <w:rPr>
                <w:del w:id="23" w:author="ccapp" w:date="2013-07-09T14:29:00Z"/>
                <w:rStyle w:val="f11s"/>
              </w:rPr>
            </w:pPr>
          </w:p>
          <w:p w:rsidR="000A7647" w:rsidRDefault="000A7647" w:rsidP="000A7647">
            <w:pPr>
              <w:rPr>
                <w:ins w:id="24" w:author="ccapp" w:date="2013-04-12T14:05:00Z"/>
                <w:rStyle w:val="f11s"/>
                <w:b/>
              </w:rPr>
            </w:pPr>
            <w:r w:rsidRPr="000A7647">
              <w:rPr>
                <w:rStyle w:val="f11s"/>
                <w:b/>
              </w:rPr>
              <w:t>ORS 468A.315 Emission Fees for Major Sources; Base Fees; Basis of Fees; Rules</w:t>
            </w:r>
          </w:p>
          <w:p w:rsidR="00154C45" w:rsidRDefault="00154C45" w:rsidP="000A7647">
            <w:pPr>
              <w:rPr>
                <w:ins w:id="25" w:author="ccapp" w:date="2013-04-12T14:05:00Z"/>
                <w:rStyle w:val="f11s"/>
                <w:b/>
              </w:rPr>
            </w:pPr>
          </w:p>
          <w:p w:rsidR="00154C45" w:rsidRPr="008D64EC" w:rsidDel="00F157D1" w:rsidRDefault="00154C45" w:rsidP="000A7647">
            <w:pPr>
              <w:rPr>
                <w:del w:id="26" w:author="ccapp" w:date="2013-04-18T11:59:00Z"/>
                <w:rStyle w:val="f11s"/>
                <w:b/>
              </w:rPr>
            </w:pPr>
          </w:p>
          <w:p w:rsidR="000A7647" w:rsidRPr="000A7647" w:rsidDel="000C6889" w:rsidRDefault="000A7647" w:rsidP="000A7647">
            <w:pPr>
              <w:rPr>
                <w:del w:id="27" w:author="ccapp" w:date="2013-06-03T08:42:00Z"/>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ins w:id="28" w:author="ccapp" w:date="2013-07-09T15:36:00Z"/>
                <w:b/>
                <w:color w:val="000000"/>
              </w:rPr>
            </w:pPr>
            <w:smartTag w:uri="urn:schemas-microsoft-com:office:smarttags" w:element="State">
              <w:smartTag w:uri="urn:schemas-microsoft-com:office:smarttags" w:element="place">
                <w:r w:rsidRPr="005B3A1A">
                  <w:rPr>
                    <w:b/>
                    <w:color w:val="000000"/>
                    <w:u w:val="single"/>
                  </w:rPr>
                  <w:lastRenderedPageBreak/>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ED7F53" w:rsidRPr="00ED7F53">
                <w:rPr>
                  <w:color w:val="000000"/>
                  <w:rPrChange w:id="29" w:author="ccapp" w:date="2013-07-09T15:36:00Z">
                    <w:rPr>
                      <w:color w:val="000000"/>
                      <w:u w:val="single"/>
                    </w:rPr>
                  </w:rPrChange>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lastRenderedPageBreak/>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commentRangeStart w:id="30"/>
            <w:r w:rsidR="00E84395">
              <w:rPr>
                <w:rStyle w:val="Strong"/>
                <w:b w:val="0"/>
                <w:color w:val="000000"/>
              </w:rPr>
              <w:t>[*-</w:t>
            </w:r>
            <w:r w:rsidR="00ED7F53" w:rsidRPr="00ED7F53">
              <w:rPr>
                <w:rStyle w:val="Strong"/>
                <w:b w:val="0"/>
                <w:color w:val="000000"/>
                <w:rPrChange w:id="31" w:author="ccapp" w:date="2013-07-09T15:37:00Z">
                  <w:rPr>
                    <w:rStyle w:val="Strong"/>
                    <w:b w:val="0"/>
                    <w:color w:val="000000"/>
                    <w:highlight w:val="yellow"/>
                  </w:rPr>
                </w:rPrChange>
              </w:rPr>
              <w:t xml:space="preserve">0050 is </w:t>
            </w:r>
            <w:r w:rsidR="00ED7F53" w:rsidRPr="00ED7F53">
              <w:rPr>
                <w:rStyle w:val="Strong"/>
                <w:i/>
                <w:color w:val="000000"/>
                <w:rPrChange w:id="32" w:author="ccapp" w:date="2013-07-09T15:37:00Z">
                  <w:rPr>
                    <w:rStyle w:val="Strong"/>
                    <w:i/>
                    <w:color w:val="000000"/>
                    <w:highlight w:val="yellow"/>
                  </w:rPr>
                </w:rPrChange>
              </w:rPr>
              <w:t>not</w:t>
            </w:r>
            <w:r w:rsidR="00ED7F53" w:rsidRPr="00ED7F53">
              <w:rPr>
                <w:rStyle w:val="Strong"/>
                <w:b w:val="0"/>
                <w:color w:val="000000"/>
                <w:rPrChange w:id="33" w:author="ccapp" w:date="2013-07-09T15:37:00Z">
                  <w:rPr>
                    <w:rStyle w:val="Strong"/>
                    <w:b w:val="0"/>
                    <w:color w:val="000000"/>
                    <w:highlight w:val="yellow"/>
                  </w:rPr>
                </w:rPrChange>
              </w:rPr>
              <w:t xml:space="preserve"> in SIP</w:t>
            </w:r>
            <w:commentRangeEnd w:id="30"/>
            <w:ins w:id="34" w:author="ccapp" w:date="2013-07-09T14:30:00Z">
              <w:r w:rsidR="00E84395" w:rsidRPr="00E84395">
                <w:rPr>
                  <w:rStyle w:val="Strong"/>
                  <w:b w:val="0"/>
                  <w:color w:val="000000"/>
                  <w:u w:val="single"/>
                </w:rPr>
                <w:t xml:space="preserve">] </w:t>
              </w:r>
            </w:ins>
            <w:r w:rsidR="00006B9D" w:rsidRPr="00E84395">
              <w:rPr>
                <w:rStyle w:val="CommentReference"/>
              </w:rPr>
              <w:commentReference w:id="30"/>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- 0120-0130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lastRenderedPageBreak/>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C16117" w:rsidDel="00460E3C" w:rsidRDefault="00C16117" w:rsidP="001150C0">
            <w:pPr>
              <w:rPr>
                <w:del w:id="35" w:author="ccapp" w:date="2013-06-03T08:46: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36" w:author="ccapp" w:date="2013-04-04T11:21:00Z">
              <w:r w:rsidR="00AD4891">
                <w:rPr>
                  <w:color w:val="000000"/>
                </w:rPr>
                <w:t xml:space="preserve"> </w:t>
              </w:r>
            </w:ins>
          </w:p>
          <w:p w:rsidR="00460E3C" w:rsidRDefault="00460E3C" w:rsidP="001150C0">
            <w:pPr>
              <w:rPr>
                <w:color w:val="000000"/>
              </w:rPr>
            </w:pPr>
          </w:p>
          <w:p w:rsidR="003479F1" w:rsidRDefault="003479F1" w:rsidP="00460E3C">
            <w:pPr>
              <w:rPr>
                <w:ins w:id="37" w:author="ccapp" w:date="2013-07-09T15:39:00Z"/>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460E3C" w:rsidDel="007B35C5" w:rsidRDefault="00460E3C" w:rsidP="001150C0">
            <w:pPr>
              <w:rPr>
                <w:del w:id="38" w:author="ccapp" w:date="2013-07-09T15:40:00Z"/>
                <w:color w:val="000000"/>
              </w:rPr>
            </w:pPr>
          </w:p>
          <w:p w:rsidR="007718FA" w:rsidDel="007B35C5" w:rsidRDefault="007718FA" w:rsidP="001150C0">
            <w:pPr>
              <w:rPr>
                <w:del w:id="39" w:author="ccapp" w:date="2013-07-09T15:39:00Z"/>
                <w:color w:val="000000"/>
              </w:rPr>
            </w:pP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Del="0077345C" w:rsidRDefault="0014239F" w:rsidP="001150C0">
            <w:pPr>
              <w:rPr>
                <w:del w:id="40" w:author="ccapp" w:date="2013-04-18T13:48:00Z"/>
                <w:color w:val="000000"/>
              </w:rPr>
            </w:pPr>
          </w:p>
          <w:p w:rsidR="0014239F" w:rsidRDefault="00434D7B" w:rsidP="001150C0">
            <w:pPr>
              <w:rPr>
                <w:ins w:id="41" w:author="ccapp" w:date="2013-07-09T14:33:00Z"/>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E84395" w:rsidDel="0077345C" w:rsidRDefault="00E84395" w:rsidP="001150C0">
            <w:pPr>
              <w:rPr>
                <w:del w:id="42" w:author="ccapp" w:date="2013-04-18T13:48:00Z"/>
                <w:b/>
                <w:color w:val="000000"/>
              </w:rPr>
            </w:pPr>
            <w:r w:rsidRPr="00E84395">
              <w:rPr>
                <w:b/>
                <w:color w:val="000000"/>
              </w:rPr>
              <w:t>OAR 340-212 Stationary Source Testing and Monitoring</w:t>
            </w:r>
          </w:p>
          <w:p w:rsidR="0014239F" w:rsidRPr="00474742" w:rsidRDefault="0014239F" w:rsidP="001150C0">
            <w:pPr>
              <w:rPr>
                <w:b/>
                <w:color w:val="000000"/>
              </w:rPr>
            </w:pPr>
          </w:p>
          <w:p w:rsidR="0090463D" w:rsidRDefault="0090463D" w:rsidP="00563CD6">
            <w:pPr>
              <w:autoSpaceDE w:val="0"/>
              <w:autoSpaceDN w:val="0"/>
              <w:adjustRightInd w:val="0"/>
              <w:rPr>
                <w:ins w:id="43" w:author="ccapp" w:date="2013-07-09T15:40:00Z"/>
                <w:b/>
                <w:color w:val="000000"/>
              </w:rPr>
            </w:pPr>
          </w:p>
          <w:p w:rsidR="00645EDC" w:rsidRDefault="00E84395" w:rsidP="00563CD6">
            <w:pPr>
              <w:autoSpaceDE w:val="0"/>
              <w:autoSpaceDN w:val="0"/>
              <w:adjustRightInd w:val="0"/>
              <w:rPr>
                <w:ins w:id="44" w:author="ccapp" w:date="2013-07-09T15:13:00Z"/>
              </w:rPr>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10"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ins w:id="45" w:author="Kristin Hall" w:date="2013-06-25T12:10:00Z"/>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46"/>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commentRangeEnd w:id="46"/>
            <w:r w:rsidR="00A93C25">
              <w:rPr>
                <w:rStyle w:val="CommentReference"/>
              </w:rPr>
              <w:commentReference w:id="46"/>
            </w:r>
          </w:p>
        </w:tc>
        <w:tc>
          <w:tcPr>
            <w:tcW w:w="6140" w:type="dxa"/>
          </w:tcPr>
          <w:p w:rsidR="009145D9" w:rsidDel="00915458" w:rsidRDefault="009145D9" w:rsidP="001150C0">
            <w:pPr>
              <w:rPr>
                <w:del w:id="47" w:author="ccapp" w:date="2013-07-09T15:16:00Z"/>
                <w:b/>
                <w:color w:val="000000"/>
                <w:u w:val="single"/>
              </w:rPr>
            </w:pPr>
          </w:p>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9145D9" w:rsidDel="00317CA7" w:rsidRDefault="009145D9" w:rsidP="001150C0">
            <w:pPr>
              <w:rPr>
                <w:del w:id="48" w:author="ccapp" w:date="2013-06-03T16:23:00Z"/>
                <w:b/>
                <w:color w:val="000000"/>
                <w:u w:val="single"/>
              </w:rPr>
            </w:pP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ins w:id="49" w:author="ccapp" w:date="2013-04-16T15:03:00Z"/>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ins w:id="50" w:author="ccapp" w:date="2013-04-12T14:42:00Z"/>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ins w:id="51" w:author="ccapp" w:date="2013-04-12T14:27:00Z"/>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ins w:id="52" w:author="ccapp" w:date="2013-04-12T14:43:00Z"/>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ins w:id="53" w:author="ccapp" w:date="2013-04-16T09:40:00Z"/>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 xml:space="preserve">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w:t>
            </w:r>
            <w:r>
              <w:lastRenderedPageBreak/>
              <w:t>provisions in applicable laws.</w:t>
            </w:r>
          </w:p>
          <w:p w:rsidR="00052947" w:rsidRDefault="00052947" w:rsidP="00F21BC3">
            <w:pPr>
              <w:spacing w:after="120"/>
              <w:rPr>
                <w:ins w:id="54" w:author="ccapp" w:date="2013-04-12T14:28:00Z"/>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8F2ED0" w:rsidRPr="001A3ED1" w:rsidDel="00E5144E" w:rsidRDefault="008F2ED0">
            <w:pPr>
              <w:autoSpaceDE w:val="0"/>
              <w:autoSpaceDN w:val="0"/>
              <w:adjustRightInd w:val="0"/>
              <w:spacing w:after="120"/>
              <w:rPr>
                <w:del w:id="55" w:author="ccapp" w:date="2013-07-09T15:19:00Z"/>
                <w:color w:val="000000"/>
              </w:rPr>
            </w:pPr>
          </w:p>
          <w:p w:rsidR="00E5144E" w:rsidRDefault="00E5144E" w:rsidP="00E5144E">
            <w:pPr>
              <w:widowControl w:val="0"/>
              <w:tabs>
                <w:tab w:val="left" w:pos="0"/>
                <w:tab w:val="left" w:pos="1800"/>
              </w:tabs>
              <w:adjustRightInd w:val="0"/>
              <w:ind w:hanging="18"/>
              <w:rPr>
                <w:ins w:id="56" w:author="ccapp" w:date="2013-07-09T15:19:00Z"/>
                <w:b/>
                <w:szCs w:val="20"/>
              </w:rPr>
            </w:pPr>
          </w:p>
          <w:p w:rsidR="00E5144E" w:rsidRPr="00D61C6E" w:rsidRDefault="00E5144E" w:rsidP="00E5144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6FFB" w:rsidRPr="003B6FFB" w:rsidDel="000B245C"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7" w:author="ccapp" w:date="2013-06-03T09:07:00Z"/>
              </w:rPr>
            </w:pPr>
          </w:p>
          <w:p w:rsidR="001150C0" w:rsidDel="000B245C" w:rsidRDefault="001150C0" w:rsidP="004514E2">
            <w:pPr>
              <w:autoSpaceDE w:val="0"/>
              <w:autoSpaceDN w:val="0"/>
              <w:adjustRightInd w:val="0"/>
              <w:rPr>
                <w:del w:id="58" w:author="ccapp" w:date="2013-06-03T09:07:00Z"/>
                <w:b/>
                <w:color w:val="000000"/>
              </w:rPr>
            </w:pPr>
          </w:p>
          <w:p w:rsidR="009E7307" w:rsidDel="000B245C" w:rsidRDefault="009E7307" w:rsidP="004514E2">
            <w:pPr>
              <w:autoSpaceDE w:val="0"/>
              <w:autoSpaceDN w:val="0"/>
              <w:adjustRightInd w:val="0"/>
              <w:rPr>
                <w:del w:id="59" w:author="ccapp" w:date="2013-06-03T09:07:00Z"/>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 xml:space="preserve">Requires </w:t>
            </w:r>
            <w:r w:rsidR="00C1440C" w:rsidRPr="004F0BA0">
              <w:lastRenderedPageBreak/>
              <w:t>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spacing w:after="12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 xml:space="preserve">Establishes that violations of any rule or standard or order issued by a regional authority relating to air pollution is a </w:t>
            </w:r>
            <w:r w:rsidR="00CF6336">
              <w:lastRenderedPageBreak/>
              <w:t>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w:t>
            </w:r>
            <w:r w:rsidR="00D03F23">
              <w:lastRenderedPageBreak/>
              <w:t xml:space="preserve">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ins w:id="60" w:author="ccapp" w:date="2013-04-04T11:44:00Z">
              <w:r w:rsidR="00586BDE">
                <w:rPr>
                  <w:color w:val="000000"/>
                </w:rPr>
                <w:t xml:space="preserve">  </w:t>
              </w:r>
            </w:ins>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commentRangeStart w:id="61"/>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Pr="00591416" w:rsidDel="00591416" w:rsidRDefault="001B534F" w:rsidP="001B534F">
            <w:pPr>
              <w:pStyle w:val="FootnoteText"/>
              <w:ind w:left="0"/>
              <w:rPr>
                <w:del w:id="62" w:author="ccapp" w:date="2013-07-09T15:26:00Z"/>
                <w:rFonts w:ascii="Times New Roman" w:hAnsi="Times New Roman" w:cs="Times New Roman"/>
                <w:i/>
                <w:color w:val="000000"/>
                <w:sz w:val="24"/>
                <w:szCs w:val="24"/>
              </w:rPr>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ins w:id="63" w:author="ccapp" w:date="2013-07-09T15:26:00Z">
              <w:r w:rsidR="00591416">
                <w:rPr>
                  <w:rFonts w:ascii="Times New Roman" w:hAnsi="Times New Roman" w:cs="Times New Roman"/>
                  <w:i/>
                  <w:sz w:val="22"/>
                  <w:szCs w:val="22"/>
                </w:rPr>
                <w:t xml:space="preserve"> </w:t>
              </w:r>
            </w:ins>
          </w:p>
          <w:p w:rsidR="001B534F" w:rsidRPr="00591416" w:rsidDel="00591416" w:rsidRDefault="001B534F" w:rsidP="001B534F">
            <w:pPr>
              <w:autoSpaceDE w:val="0"/>
              <w:autoSpaceDN w:val="0"/>
              <w:rPr>
                <w:del w:id="64" w:author="ccapp" w:date="2013-07-09T15:26:00Z"/>
                <w:color w:val="1F497D"/>
              </w:rPr>
            </w:pPr>
          </w:p>
          <w:p w:rsidR="001B534F" w:rsidRDefault="001B534F" w:rsidP="00591416">
            <w:pPr>
              <w:pStyle w:val="FootnoteText"/>
              <w:ind w:left="0"/>
            </w:pPr>
            <w:r w:rsidRPr="00591416">
              <w:rPr>
                <w:rFonts w:ascii="Times New Roman" w:hAnsi="Times New Roman" w:cs="Times New Roman"/>
                <w:i/>
                <w:sz w:val="24"/>
                <w:szCs w:val="24"/>
              </w:rPr>
              <w:t>For more information, please visit</w:t>
            </w:r>
            <w:r w:rsidRPr="00591416">
              <w:rPr>
                <w:i/>
                <w:sz w:val="24"/>
                <w:szCs w:val="24"/>
              </w:rPr>
              <w:t xml:space="preserve">: </w:t>
            </w:r>
            <w:hyperlink r:id="rId11" w:history="1">
              <w:r w:rsidRPr="00591416">
                <w:rPr>
                  <w:rStyle w:val="Hyperlink"/>
                </w:rPr>
                <w:t>http://www.gpo.gov/fdsys/pkg/FR-2013-02-26/pdf/2013-04293.pdf</w:t>
              </w:r>
            </w:hyperlink>
          </w:p>
          <w:p w:rsidR="00317CA7" w:rsidRDefault="00317CA7" w:rsidP="00604E68">
            <w:pPr>
              <w:rPr>
                <w:color w:val="000000"/>
                <w:u w:val="single"/>
              </w:rPr>
            </w:pPr>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DC1257" w:rsidDel="001B534F" w:rsidRDefault="00DC1257" w:rsidP="00DC1257">
            <w:pPr>
              <w:rPr>
                <w:del w:id="65" w:author="ccapp" w:date="2013-07-09T15:21:00Z"/>
              </w:rPr>
            </w:pPr>
          </w:p>
          <w:p w:rsidR="00F00BC8" w:rsidDel="00604E68" w:rsidRDefault="00F00BC8" w:rsidP="001150C0">
            <w:pPr>
              <w:rPr>
                <w:del w:id="66" w:author="ccapp" w:date="2013-04-03T17:43:00Z"/>
                <w:color w:val="000000"/>
              </w:rPr>
            </w:pPr>
          </w:p>
          <w:p w:rsidR="00BC534F" w:rsidDel="00622024" w:rsidRDefault="00BC534F" w:rsidP="001150C0">
            <w:pPr>
              <w:rPr>
                <w:del w:id="67" w:author="ccapp" w:date="2013-04-03T17:43:00Z"/>
                <w:color w:val="000000"/>
              </w:rPr>
            </w:pPr>
          </w:p>
          <w:p w:rsidR="008F58BA" w:rsidDel="00622024" w:rsidRDefault="008F58BA" w:rsidP="0020270F">
            <w:pPr>
              <w:rPr>
                <w:del w:id="68" w:author="ccapp" w:date="2013-04-03T17:43:00Z"/>
                <w:color w:val="000000"/>
              </w:rPr>
            </w:pPr>
          </w:p>
          <w:p w:rsidR="008F58BA" w:rsidDel="008E6FC4" w:rsidRDefault="008F58BA" w:rsidP="0020270F">
            <w:pPr>
              <w:rPr>
                <w:del w:id="69" w:author="ccapp" w:date="2013-06-03T16:28:00Z"/>
                <w:b/>
                <w:color w:val="000000"/>
              </w:rPr>
            </w:pPr>
          </w:p>
          <w:commentRangeEnd w:id="61"/>
          <w:p w:rsidR="00B03FD6" w:rsidRDefault="00EE46C1">
            <w:pPr>
              <w:rPr>
                <w:color w:val="000000"/>
              </w:rPr>
            </w:pPr>
            <w:del w:id="70" w:author="ccapp" w:date="2013-06-03T16:28:00Z">
              <w:r w:rsidDel="008E6FC4">
                <w:rPr>
                  <w:rStyle w:val="CommentReference"/>
                </w:rPr>
                <w:commentReference w:id="61"/>
              </w:r>
            </w:del>
          </w:p>
        </w:tc>
      </w:tr>
      <w:tr w:rsidR="008F58BA" w:rsidTr="00E86C53">
        <w:tc>
          <w:tcPr>
            <w:tcW w:w="2448" w:type="dxa"/>
          </w:tcPr>
          <w:p w:rsidR="008F58BA" w:rsidRPr="00474742" w:rsidRDefault="008F58BA" w:rsidP="008F58BA">
            <w:pPr>
              <w:rPr>
                <w:b/>
                <w:bCs/>
                <w:color w:val="000000"/>
              </w:rPr>
            </w:pPr>
            <w:r w:rsidRPr="00474742">
              <w:rPr>
                <w:b/>
                <w:bCs/>
                <w:color w:val="000000"/>
              </w:rPr>
              <w:lastRenderedPageBreak/>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BC1376" w:rsidRPr="00BC1376" w:rsidRDefault="00BC1376" w:rsidP="008F58BA">
            <w:pPr>
              <w:rPr>
                <w:i/>
                <w:color w:val="000000"/>
              </w:rPr>
            </w:pPr>
            <w:r w:rsidRPr="00BC1376">
              <w:rPr>
                <w:i/>
                <w:color w:val="000000"/>
              </w:rPr>
              <w:t>Oregon’s Administrative Rules are consistent with federal requirements per Appendix N of 40 CFR 50 pertaining to the notification of interstate pollution abatement.</w:t>
            </w:r>
          </w:p>
          <w:p w:rsidR="00BC1376" w:rsidRPr="008F58BA" w:rsidRDefault="00BC1376" w:rsidP="008F58BA">
            <w:pPr>
              <w:rPr>
                <w:color w:val="000000"/>
                <w:u w:val="single"/>
              </w:rPr>
            </w:pPr>
          </w:p>
          <w:p w:rsidR="008F58BA" w:rsidRPr="0020270F" w:rsidDel="00BC1376" w:rsidRDefault="008F58BA" w:rsidP="008F58BA">
            <w:pPr>
              <w:autoSpaceDE w:val="0"/>
              <w:autoSpaceDN w:val="0"/>
              <w:adjustRightInd w:val="0"/>
              <w:jc w:val="both"/>
              <w:rPr>
                <w:del w:id="71" w:author="ccapp" w:date="2013-07-09T15:25:00Z"/>
                <w:color w:val="000000"/>
              </w:rPr>
            </w:pPr>
          </w:p>
          <w:p w:rsidR="00434D7B" w:rsidRDefault="00E64F22" w:rsidP="00434D7B">
            <w:pPr>
              <w:autoSpaceDE w:val="0"/>
              <w:autoSpaceDN w:val="0"/>
              <w:adjustRightInd w:val="0"/>
              <w:rPr>
                <w:color w:val="000000"/>
              </w:rPr>
            </w:pPr>
            <w:r>
              <w:rPr>
                <w:color w:val="000000"/>
                <w:u w:val="single"/>
              </w:rPr>
              <w:t>Oregon Administrative Rules that specifically address the federal requirements are</w:t>
            </w:r>
            <w:r w:rsidR="00E3381D" w:rsidRPr="0020270F">
              <w:rPr>
                <w:color w:val="000000"/>
              </w:rPr>
              <w:t>:</w:t>
            </w: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Del="00BC1376" w:rsidRDefault="008F2ED0">
            <w:pPr>
              <w:pStyle w:val="NormalWeb"/>
              <w:shd w:val="clear" w:color="auto" w:fill="FFFFFF"/>
              <w:spacing w:before="0" w:beforeAutospacing="0" w:after="0" w:afterAutospacing="0"/>
              <w:rPr>
                <w:del w:id="72" w:author="ccapp" w:date="2013-07-09T15:25:00Z"/>
                <w:b/>
                <w:color w:val="000000"/>
              </w:rPr>
            </w:pP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F2ED0" w:rsidRPr="006B4A1E" w:rsidDel="00317CA7" w:rsidRDefault="008F2ED0">
            <w:pPr>
              <w:pStyle w:val="NormalWeb"/>
              <w:shd w:val="clear" w:color="auto" w:fill="FFFFFF"/>
              <w:spacing w:before="0" w:beforeAutospacing="0" w:after="0" w:afterAutospacing="0"/>
              <w:rPr>
                <w:del w:id="73" w:author="ccapp" w:date="2013-06-03T16:19:00Z"/>
                <w:b/>
                <w:color w:val="000000"/>
              </w:rPr>
            </w:pPr>
          </w:p>
          <w:p w:rsidR="00575EFC" w:rsidRPr="00575EFC" w:rsidDel="00317CA7" w:rsidRDefault="00575EFC" w:rsidP="00394633">
            <w:pPr>
              <w:autoSpaceDE w:val="0"/>
              <w:autoSpaceDN w:val="0"/>
              <w:adjustRightInd w:val="0"/>
              <w:jc w:val="both"/>
              <w:rPr>
                <w:del w:id="74" w:author="ccapp" w:date="2013-06-03T16:19:00Z"/>
                <w:b/>
                <w:color w:val="000000"/>
              </w:rPr>
            </w:pP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9B5DC6" w:rsidRPr="00E8320F" w:rsidDel="001B534F" w:rsidRDefault="00E8320F" w:rsidP="00E8320F">
            <w:pPr>
              <w:pStyle w:val="NormalWeb"/>
              <w:shd w:val="clear" w:color="auto" w:fill="FFFFFF"/>
              <w:autoSpaceDE w:val="0"/>
              <w:autoSpaceDN w:val="0"/>
              <w:adjustRightInd w:val="0"/>
              <w:spacing w:before="0" w:beforeAutospacing="0" w:after="0" w:afterAutospacing="0"/>
              <w:rPr>
                <w:del w:id="75" w:author="ccapp" w:date="2013-07-09T15:24:00Z"/>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317CA7" w:rsidDel="001B534F" w:rsidRDefault="00E8320F" w:rsidP="001B534F">
            <w:pPr>
              <w:pStyle w:val="NormalWeb"/>
              <w:shd w:val="clear" w:color="auto" w:fill="FFFFFF"/>
              <w:autoSpaceDE w:val="0"/>
              <w:autoSpaceDN w:val="0"/>
              <w:adjustRightInd w:val="0"/>
              <w:spacing w:before="0" w:beforeAutospacing="0" w:after="0" w:afterAutospacing="0"/>
              <w:rPr>
                <w:del w:id="76" w:author="ccapp" w:date="2013-07-09T15:24:00Z"/>
              </w:rPr>
            </w:pPr>
            <w:del w:id="77" w:author="ccapp" w:date="2013-07-09T15:24:00Z">
              <w:r w:rsidDel="001B534F">
                <w:delText xml:space="preserve">       </w:delText>
              </w:r>
            </w:del>
          </w:p>
          <w:p w:rsidR="00317CA7" w:rsidRDefault="00E8320F" w:rsidP="00E8320F">
            <w:pPr>
              <w:autoSpaceDE w:val="0"/>
              <w:autoSpaceDN w:val="0"/>
              <w:adjustRightInd w:val="0"/>
              <w:rPr>
                <w:b/>
                <w:color w:val="000000"/>
              </w:rPr>
            </w:pPr>
            <w:del w:id="78" w:author="ccapp" w:date="2013-07-09T15:24:00Z">
              <w:r w:rsidDel="001B534F">
                <w:rPr>
                  <w:b/>
                  <w:color w:val="000000"/>
                </w:rPr>
                <w:delText xml:space="preserve">      </w:delText>
              </w:r>
            </w:del>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1B534F" w:rsidDel="001B534F" w:rsidRDefault="001B534F" w:rsidP="005638A7">
            <w:pPr>
              <w:rPr>
                <w:del w:id="79" w:author="ccapp" w:date="2013-07-09T15:24:00Z"/>
                <w:b/>
                <w:color w:val="000000"/>
                <w:u w:val="single"/>
              </w:rPr>
            </w:pPr>
          </w:p>
          <w:p w:rsidR="001B534F" w:rsidDel="001B534F" w:rsidRDefault="001B534F" w:rsidP="005638A7">
            <w:pPr>
              <w:rPr>
                <w:del w:id="80" w:author="ccapp" w:date="2013-07-09T15:24:00Z"/>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ED7F53" w:rsidRPr="00ED7F53">
              <w:rPr>
                <w:color w:val="000000"/>
                <w:rPrChange w:id="81" w:author="ccapp" w:date="2013-07-09T15:40:00Z">
                  <w:rPr>
                    <w:b/>
                    <w:bCs/>
                    <w:i/>
                    <w:color w:val="000000"/>
                  </w:rPr>
                </w:rPrChange>
              </w:rPr>
              <w:t>EPA most recently approved revisions to Oregon’s PSD program on December 27, 2011 (76 FR 80747).</w:t>
            </w:r>
          </w:p>
          <w:p w:rsidR="001B534F" w:rsidDel="00BC1376" w:rsidRDefault="001B534F" w:rsidP="001B534F">
            <w:pPr>
              <w:autoSpaceDE w:val="0"/>
              <w:autoSpaceDN w:val="0"/>
              <w:adjustRightInd w:val="0"/>
              <w:rPr>
                <w:del w:id="82" w:author="ccapp" w:date="2013-07-09T15:25:00Z"/>
                <w:rFonts w:asciiTheme="majorHAnsi" w:eastAsiaTheme="majorEastAsia" w:hAnsiTheme="majorHAnsi" w:cstheme="majorBidi"/>
                <w:b/>
                <w:bCs/>
                <w:color w:val="000000"/>
                <w:sz w:val="26"/>
                <w:szCs w:val="26"/>
              </w:rPr>
            </w:pP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lastRenderedPageBreak/>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C95BA9" w:rsidRPr="00401159" w:rsidRDefault="00C95BA9" w:rsidP="00C95BA9">
            <w:pPr>
              <w:keepNext/>
              <w:keepLines/>
              <w:autoSpaceDE w:val="0"/>
              <w:autoSpaceDN w:val="0"/>
              <w:adjustRightInd w:val="0"/>
              <w:spacing w:before="200"/>
              <w:jc w:val="both"/>
              <w:outlineLvl w:val="1"/>
              <w:rPr>
                <w:color w:val="000000"/>
                <w:u w:val="single"/>
              </w:rPr>
            </w:pPr>
            <w:r w:rsidRPr="00401159">
              <w:rPr>
                <w:color w:val="000000"/>
                <w:u w:val="single"/>
              </w:rPr>
              <w:t>Oregon Administrative Rules that specifically address the federal requirements are:</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83" w:author="ccapp" w:date="2013-04-04T11:52:00Z">
              <w:r w:rsidR="00BD04DD">
                <w:rPr>
                  <w:bCs/>
                </w:rPr>
                <w:t xml:space="preserve">  </w:t>
              </w:r>
            </w:ins>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ED7F53" w:rsidRPr="00ED7F53">
              <w:rPr>
                <w:rPrChange w:id="84" w:author="ccapp" w:date="2013-07-09T15:41:00Z">
                  <w:rPr>
                    <w:b/>
                    <w:bCs/>
                    <w:i/>
                  </w:rPr>
                </w:rPrChange>
              </w:rPr>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D3203D" w:rsidDel="000B0D32" w:rsidRDefault="00D3203D" w:rsidP="001150C0">
            <w:pPr>
              <w:rPr>
                <w:del w:id="85" w:author="ccapp" w:date="2013-07-09T15:28: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86" w:author="ccapp" w:date="2013-04-12T15:45:00Z"/>
                <w:b/>
                <w:iCs/>
                <w:color w:val="000000"/>
              </w:rPr>
            </w:pPr>
          </w:p>
          <w:p w:rsidR="000B0D32" w:rsidRPr="00401159" w:rsidRDefault="000B0D32" w:rsidP="000B0D32">
            <w:pPr>
              <w:rPr>
                <w:b/>
                <w:u w:val="single"/>
              </w:rPr>
            </w:pPr>
            <w:r w:rsidRPr="00401159">
              <w:rPr>
                <w:b/>
                <w:u w:val="single"/>
              </w:rPr>
              <w:t>Grant Programs:</w:t>
            </w:r>
          </w:p>
          <w:p w:rsidR="000B0D32" w:rsidRPr="00401159" w:rsidRDefault="000B0D32" w:rsidP="000B0D32">
            <w:r w:rsidRPr="00401159">
              <w:t xml:space="preserve">DEQ received CAA section 105 grants from EPA and DEQ matches through the state’s General Fund. In addition, for </w:t>
            </w:r>
            <w:r w:rsidRPr="00401159">
              <w:lastRenderedPageBreak/>
              <w:t xml:space="preserve">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Pr="00401159" w:rsidRDefault="000B0D32" w:rsidP="000B0D32">
            <w:pPr>
              <w:rPr>
                <w:b/>
                <w:u w:val="single"/>
              </w:rPr>
            </w:pPr>
            <w:r w:rsidRPr="00401159">
              <w:rPr>
                <w:b/>
                <w:u w:val="single"/>
              </w:rPr>
              <w:t>Interagency Agreements:</w:t>
            </w:r>
          </w:p>
          <w:p w:rsidR="000B0D32" w:rsidRPr="00401159" w:rsidRDefault="000B0D32" w:rsidP="000B0D32">
            <w:pPr>
              <w:rPr>
                <w:b/>
                <w:u w:val="single"/>
              </w:rPr>
            </w:pPr>
            <w:r w:rsidRPr="00401159">
              <w:rPr>
                <w:b/>
              </w:rPr>
              <w:t xml:space="preserve"> </w:t>
            </w:r>
            <w:r w:rsidRPr="00401159">
              <w:t>Intergovernmental Agreement between DEQ and LRAPA (DEQ Agreement # 003-12)</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8C51C3" w:rsidDel="008D7AB2" w:rsidRDefault="008C51C3" w:rsidP="001150C0">
            <w:pPr>
              <w:rPr>
                <w:del w:id="87" w:author="ccapp" w:date="2013-07-09T15:30:00Z"/>
                <w:color w:val="000000"/>
              </w:rPr>
            </w:pPr>
          </w:p>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ins w:id="88" w:author="ccapp" w:date="2013-04-04T11:53:00Z">
              <w:r w:rsidR="000E55DB">
                <w:rPr>
                  <w:b/>
                  <w:color w:val="000000"/>
                </w:rPr>
                <w:t xml:space="preserve"> </w:t>
              </w:r>
            </w:ins>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ins w:id="89" w:author="ccapp" w:date="2013-04-04T11:53:00Z">
              <w:r w:rsidR="000E55DB">
                <w:rPr>
                  <w:rStyle w:val="Strong"/>
                  <w:rFonts w:cs="Arial"/>
                  <w:color w:val="000000"/>
                  <w:szCs w:val="16"/>
                </w:rPr>
                <w:t xml:space="preserve"> </w:t>
              </w:r>
            </w:ins>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90" w:author="ccapp" w:date="2013-04-04T11:54:00Z">
              <w:r w:rsidR="000E55DB">
                <w:rPr>
                  <w:b/>
                  <w:color w:val="000000"/>
                </w:rPr>
                <w:t xml:space="preserve"> </w:t>
              </w:r>
            </w:ins>
          </w:p>
          <w:p w:rsidR="008C51C3" w:rsidRDefault="008C51C3" w:rsidP="001150C0">
            <w:pPr>
              <w:rPr>
                <w:ins w:id="91" w:author="ccapp" w:date="2013-07-09T15:30:00Z"/>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w:t>
            </w:r>
            <w:r w:rsidRPr="00474742">
              <w:rPr>
                <w:i/>
                <w:iCs/>
                <w:color w:val="000000"/>
              </w:rPr>
              <w:lastRenderedPageBreak/>
              <w:t xml:space="preserve">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 xml:space="preserve">Regional Air Quality Control </w:t>
            </w:r>
            <w:r w:rsidR="00032B7C" w:rsidRPr="00474742">
              <w:rPr>
                <w:b/>
                <w:color w:val="000000"/>
              </w:rPr>
              <w:lastRenderedPageBreak/>
              <w:t>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B03FD6" w:rsidDel="00894B6F" w:rsidRDefault="00317CA7" w:rsidP="00B03FD6">
            <w:pPr>
              <w:rPr>
                <w:del w:id="92" w:author="ccapp" w:date="2013-06-11T11:17:00Z"/>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434D7B" w:rsidP="00434D7B">
            <w:pPr>
              <w:rPr>
                <w:b/>
                <w:color w:val="000000"/>
              </w:rPr>
            </w:pPr>
          </w:p>
          <w:p w:rsidR="00127B18" w:rsidRPr="00474742" w:rsidDel="00CB671D" w:rsidRDefault="00894B6F" w:rsidP="00127B18">
            <w:pPr>
              <w:ind w:left="360"/>
              <w:rPr>
                <w:del w:id="93" w:author="ccapp" w:date="2013-06-03T09:24:00Z"/>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434D7B" w:rsidRDefault="00434D7B" w:rsidP="00434D7B">
            <w:pPr>
              <w:rPr>
                <w:b/>
                <w:color w:val="000000"/>
              </w:rPr>
            </w:pPr>
          </w:p>
          <w:p w:rsidR="00064596" w:rsidRDefault="001B0FAB" w:rsidP="00127B18">
            <w:pPr>
              <w:ind w:left="360"/>
              <w:rPr>
                <w:ins w:id="94" w:author="ccapp" w:date="2013-06-03T09:24:00Z"/>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ins w:id="95" w:author="ccapp" w:date="2013-04-04T12:16:00Z">
              <w:r w:rsidR="003A103B">
                <w:rPr>
                  <w:color w:val="000000"/>
                </w:rPr>
                <w:t xml:space="preserve"> </w:t>
              </w:r>
            </w:ins>
          </w:p>
          <w:p w:rsidR="00CB671D" w:rsidRPr="00474742" w:rsidDel="00CB671D" w:rsidRDefault="00CB671D" w:rsidP="00127B18">
            <w:pPr>
              <w:ind w:left="360"/>
              <w:rPr>
                <w:del w:id="96" w:author="ccapp" w:date="2013-06-03T09:25:00Z"/>
                <w:color w:val="000000"/>
              </w:rPr>
            </w:pPr>
          </w:p>
          <w:p w:rsidR="00064596" w:rsidRPr="00474742" w:rsidRDefault="00064596" w:rsidP="001150C0">
            <w:pPr>
              <w:rPr>
                <w:color w:val="000000"/>
              </w:rPr>
            </w:pPr>
          </w:p>
          <w:p w:rsidR="00064596" w:rsidRPr="00474742" w:rsidDel="00CB671D" w:rsidRDefault="00064596" w:rsidP="001150C0">
            <w:pPr>
              <w:rPr>
                <w:del w:id="97" w:author="ccapp" w:date="2013-06-03T09:25: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98" w:author="ccapp" w:date="2013-04-04T12:17:00Z">
              <w:r w:rsidR="00F13C87">
                <w:rPr>
                  <w:color w:val="000000"/>
                </w:rPr>
                <w:t xml:space="preserve"> </w:t>
              </w:r>
            </w:ins>
          </w:p>
          <w:p w:rsidR="00064596" w:rsidRDefault="00064596" w:rsidP="001150C0">
            <w:pPr>
              <w:rPr>
                <w:ins w:id="99" w:author="ccapp" w:date="2013-06-03T09:26:00Z"/>
                <w:color w:val="000000"/>
              </w:rPr>
            </w:pPr>
          </w:p>
          <w:p w:rsidR="00CB671D" w:rsidRPr="00474742" w:rsidRDefault="00CB671D" w:rsidP="001150C0">
            <w:pPr>
              <w:rPr>
                <w:color w:val="000000"/>
              </w:rPr>
            </w:pPr>
          </w:p>
          <w:p w:rsidR="00064596" w:rsidDel="00CB671D" w:rsidRDefault="00064596" w:rsidP="00DD4123">
            <w:pPr>
              <w:rPr>
                <w:del w:id="100" w:author="ccapp" w:date="2013-04-05T11:07: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01" w:author="ccapp" w:date="2013-04-04T12:19:00Z">
              <w:r w:rsidR="00F13C87">
                <w:rPr>
                  <w:color w:val="000000"/>
                </w:rPr>
                <w:t xml:space="preserve"> </w:t>
              </w:r>
            </w:ins>
          </w:p>
          <w:p w:rsidR="009B1BAC" w:rsidRDefault="009B1BAC" w:rsidP="00DD4123">
            <w:pPr>
              <w:rPr>
                <w:ins w:id="102" w:author="ccapp" w:date="2013-04-05T11:07:00Z"/>
                <w:color w:val="000000"/>
              </w:rPr>
            </w:pP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w:t>
            </w:r>
            <w:r w:rsidRPr="00474742">
              <w:rPr>
                <w:i/>
                <w:iCs/>
                <w:color w:val="000000"/>
              </w:rPr>
              <w:lastRenderedPageBreak/>
              <w:t xml:space="preserve">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ins w:id="103" w:author="ccapp" w:date="2013-04-12T15:56:00Z"/>
                <w:b/>
                <w:color w:val="000000"/>
              </w:rPr>
            </w:pPr>
          </w:p>
          <w:p w:rsidR="001150C0" w:rsidRDefault="001150C0" w:rsidP="001150C0">
            <w:pPr>
              <w:rPr>
                <w:ins w:id="104" w:author="ccapp" w:date="2013-04-12T15:57:00Z"/>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ins w:id="105" w:author="ccapp" w:date="2013-04-12T15:57:00Z"/>
                <w:color w:val="000000"/>
              </w:rPr>
            </w:pPr>
          </w:p>
          <w:p w:rsidR="00322B85" w:rsidRDefault="00322B85" w:rsidP="00322B85">
            <w:pPr>
              <w:rPr>
                <w:ins w:id="106" w:author="ccapp" w:date="2013-07-09T15:41:00Z"/>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EB79F6" w:rsidDel="00CB671D" w:rsidRDefault="00EB79F6" w:rsidP="001150C0">
            <w:pPr>
              <w:rPr>
                <w:del w:id="107" w:author="ccapp" w:date="2013-04-12T15:57:00Z"/>
                <w:color w:val="000000"/>
              </w:rPr>
            </w:pPr>
          </w:p>
          <w:p w:rsidR="001150C0" w:rsidRPr="00474742" w:rsidDel="003077F5" w:rsidRDefault="001150C0" w:rsidP="001150C0">
            <w:pPr>
              <w:rPr>
                <w:del w:id="108" w:author="ccapp" w:date="2013-04-16T15:33:00Z"/>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326176" w:rsidDel="00CB671D" w:rsidRDefault="00326176" w:rsidP="00EE46C1">
            <w:pPr>
              <w:autoSpaceDE w:val="0"/>
              <w:autoSpaceDN w:val="0"/>
              <w:adjustRightInd w:val="0"/>
              <w:spacing w:after="120"/>
              <w:rPr>
                <w:del w:id="109" w:author="ccapp" w:date="2013-06-03T09:26:00Z"/>
                <w:b/>
                <w:color w:val="000000"/>
              </w:rPr>
            </w:pP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Del="00CB671D" w:rsidRDefault="00326176" w:rsidP="00326176">
            <w:pPr>
              <w:autoSpaceDE w:val="0"/>
              <w:autoSpaceDN w:val="0"/>
              <w:adjustRightInd w:val="0"/>
              <w:rPr>
                <w:del w:id="110" w:author="ccapp" w:date="2013-06-03T09:26: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11" w:author="ccapp" w:date="2013-04-04T12:20:00Z">
              <w:r w:rsidR="007713E5">
                <w:rPr>
                  <w:color w:val="000000"/>
                </w:rPr>
                <w:t xml:space="preserve"> </w:t>
              </w:r>
            </w:ins>
          </w:p>
          <w:p w:rsidR="00326176" w:rsidRDefault="00326176" w:rsidP="00326176">
            <w:pPr>
              <w:autoSpaceDE w:val="0"/>
              <w:autoSpaceDN w:val="0"/>
              <w:adjustRightInd w:val="0"/>
              <w:rPr>
                <w:ins w:id="112" w:author="ccapp" w:date="2013-06-03T09:26:00Z"/>
                <w:color w:val="000000"/>
              </w:rPr>
            </w:pPr>
          </w:p>
          <w:p w:rsidR="00CB671D" w:rsidRPr="00474742" w:rsidRDefault="00CB671D" w:rsidP="00326176">
            <w:pPr>
              <w:autoSpaceDE w:val="0"/>
              <w:autoSpaceDN w:val="0"/>
              <w:adjustRightInd w:val="0"/>
              <w:rPr>
                <w:color w:val="000000"/>
              </w:rPr>
            </w:pPr>
          </w:p>
          <w:p w:rsidR="001150C0" w:rsidDel="00CB671D" w:rsidRDefault="001150C0" w:rsidP="001150C0">
            <w:pPr>
              <w:autoSpaceDE w:val="0"/>
              <w:autoSpaceDN w:val="0"/>
              <w:adjustRightInd w:val="0"/>
              <w:rPr>
                <w:del w:id="113" w:author="ccapp" w:date="2013-06-03T09:26: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CB671D" w:rsidRPr="00474742" w:rsidRDefault="00CB671D" w:rsidP="001150C0">
            <w:pPr>
              <w:autoSpaceDE w:val="0"/>
              <w:autoSpaceDN w:val="0"/>
              <w:adjustRightInd w:val="0"/>
              <w:rPr>
                <w:ins w:id="114" w:author="ccapp" w:date="2013-06-03T09:26:00Z"/>
                <w:i/>
                <w:color w:val="000000"/>
              </w:rPr>
            </w:pP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w:t>
            </w:r>
            <w:r w:rsidR="00EE46C1">
              <w:rPr>
                <w:b/>
                <w:color w:val="000000"/>
              </w:rPr>
              <w:lastRenderedPageBreak/>
              <w:t>Limits</w:t>
            </w:r>
          </w:p>
          <w:p w:rsidR="00326176" w:rsidDel="00CB671D" w:rsidRDefault="00326176" w:rsidP="001150C0">
            <w:pPr>
              <w:autoSpaceDE w:val="0"/>
              <w:autoSpaceDN w:val="0"/>
              <w:adjustRightInd w:val="0"/>
              <w:rPr>
                <w:del w:id="115" w:author="ccapp" w:date="2013-06-03T09:26:00Z"/>
                <w:rFonts w:ascii="Arial" w:hAnsi="Arial" w:cs="Arial"/>
                <w:color w:val="000000"/>
                <w:sz w:val="14"/>
                <w:szCs w:val="14"/>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16" w:author="ccapp" w:date="2013-04-04T12:39:00Z">
              <w:r w:rsidR="00910C26">
                <w:rPr>
                  <w:color w:val="000000"/>
                </w:rPr>
                <w:t xml:space="preserve"> </w:t>
              </w:r>
            </w:ins>
          </w:p>
          <w:p w:rsidR="00CB671D" w:rsidRPr="00474742" w:rsidRDefault="00CB671D" w:rsidP="00CB671D">
            <w:pPr>
              <w:autoSpaceDE w:val="0"/>
              <w:autoSpaceDN w:val="0"/>
              <w:adjustRightInd w:val="0"/>
              <w:ind w:left="360"/>
              <w:rPr>
                <w:ins w:id="117" w:author="ccapp" w:date="2013-06-03T09:26:00Z"/>
                <w:color w:val="000000"/>
              </w:rPr>
            </w:pP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ins w:id="118" w:author="ccapp" w:date="2013-04-04T12:51:00Z">
              <w:r w:rsidR="00686F73">
                <w:rPr>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605559" w:rsidP="00686F73">
            <w:pPr>
              <w:pStyle w:val="NormalWeb"/>
              <w:spacing w:before="0" w:beforeAutospacing="0" w:after="0" w:afterAutospacing="0"/>
              <w:ind w:left="360"/>
              <w:rPr>
                <w:b/>
                <w:color w:val="000000"/>
              </w:rPr>
            </w:pPr>
            <w:r w:rsidRPr="00605559">
              <w:rPr>
                <w:b/>
                <w:color w:val="000000"/>
              </w:rPr>
              <w:t xml:space="preserve">- 0120-0130 Aluminum Plants </w:t>
            </w:r>
          </w:p>
          <w:p w:rsidR="00CB671D" w:rsidRDefault="00605559" w:rsidP="00686F73">
            <w:pPr>
              <w:pStyle w:val="NormalWeb"/>
              <w:spacing w:before="0" w:beforeAutospacing="0" w:after="0" w:afterAutospacing="0"/>
              <w:ind w:left="360"/>
              <w:rPr>
                <w:rFonts w:ascii="Arial" w:hAnsi="Arial" w:cs="Arial"/>
                <w:color w:val="000000"/>
                <w:sz w:val="16"/>
                <w:szCs w:val="16"/>
              </w:rPr>
            </w:pPr>
            <w:r w:rsidRPr="00605559">
              <w:rPr>
                <w:b/>
                <w:color w:val="000000"/>
              </w:rPr>
              <w:t xml:space="preserve">- 0220 </w:t>
            </w:r>
            <w:proofErr w:type="spellStart"/>
            <w:r w:rsidRPr="00605559">
              <w:rPr>
                <w:b/>
                <w:color w:val="000000"/>
              </w:rPr>
              <w:t>Laterite</w:t>
            </w:r>
            <w:proofErr w:type="spellEnd"/>
            <w:r w:rsidRPr="00605559">
              <w:rPr>
                <w:b/>
                <w:color w:val="000000"/>
              </w:rPr>
              <w:t xml:space="preserve"> Ore Production of Ferronickel </w:t>
            </w:r>
          </w:p>
          <w:p w:rsidR="00CB671D" w:rsidRPr="00CB671D" w:rsidRDefault="00605559" w:rsidP="00CB671D">
            <w:pPr>
              <w:pStyle w:val="NormalWeb"/>
              <w:spacing w:before="0" w:beforeAutospacing="0" w:after="0" w:afterAutospacing="0"/>
              <w:ind w:left="360"/>
              <w:rPr>
                <w:rFonts w:ascii="Arial" w:hAnsi="Arial" w:cs="Arial"/>
                <w:color w:val="000000"/>
                <w:sz w:val="16"/>
                <w:szCs w:val="16"/>
              </w:rPr>
            </w:pPr>
            <w:r w:rsidRPr="00605559">
              <w:rPr>
                <w:b/>
                <w:color w:val="000000"/>
              </w:rPr>
              <w:t>- 0410-0440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ns w:id="119" w:author="ccapp" w:date="2013-07-09T15:32:00Z"/>
                <w:i/>
              </w:rPr>
            </w:pPr>
            <w:ins w:id="120" w:author="ccapp" w:date="2013-07-09T15:32:00Z">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ins>
          </w:p>
          <w:p w:rsidR="004552D1" w:rsidRDefault="004552D1" w:rsidP="007A04C3">
            <w:pPr>
              <w:autoSpaceDE w:val="0"/>
              <w:autoSpaceDN w:val="0"/>
              <w:adjustRightInd w:val="0"/>
              <w:rPr>
                <w:ins w:id="121" w:author="ccapp" w:date="2013-07-09T15:32:00Z"/>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ins w:id="122" w:author="ccapp" w:date="2013-04-12T16:09:00Z"/>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lastRenderedPageBreak/>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Del="008B57C0" w:rsidRDefault="002A340A" w:rsidP="002A340A">
            <w:pPr>
              <w:autoSpaceDE w:val="0"/>
              <w:autoSpaceDN w:val="0"/>
              <w:adjustRightInd w:val="0"/>
              <w:rPr>
                <w:del w:id="123" w:author="ccapp" w:date="2013-06-03T09:35:00Z"/>
                <w:b/>
                <w:color w:val="000000"/>
              </w:rPr>
            </w:pP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2A340A" w:rsidRPr="00474742" w:rsidDel="002A340A" w:rsidRDefault="002A340A" w:rsidP="007A04C3">
            <w:pPr>
              <w:autoSpaceDE w:val="0"/>
              <w:autoSpaceDN w:val="0"/>
              <w:adjustRightInd w:val="0"/>
              <w:rPr>
                <w:del w:id="124" w:author="ccapp" w:date="2013-04-12T16:09:00Z"/>
                <w:color w:val="000000"/>
              </w:rPr>
            </w:pP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792B73" w:rsidP="00792B73">
            <w:pPr>
              <w:autoSpaceDE w:val="0"/>
              <w:autoSpaceDN w:val="0"/>
              <w:adjustRightInd w:val="0"/>
              <w:ind w:left="360"/>
              <w:rPr>
                <w:color w:val="000000"/>
              </w:rPr>
            </w:pPr>
            <w:r w:rsidRPr="00474742">
              <w:rPr>
                <w:b/>
                <w:color w:val="000000"/>
              </w:rPr>
              <w:t>- 0300-0360</w:t>
            </w:r>
            <w:r w:rsidRPr="00474742">
              <w:rPr>
                <w:color w:val="000000"/>
              </w:rPr>
              <w:t xml:space="preserve"> Requires reporting of emergencies and excess emissions and reporting requirements (adequate contingency plans to implement such authority).</w:t>
            </w:r>
            <w:r>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t>
            </w:r>
            <w:r w:rsidRPr="00474742">
              <w:rPr>
                <w:i/>
                <w:iCs/>
                <w:color w:val="000000"/>
              </w:rPr>
              <w:lastRenderedPageBreak/>
              <w:t xml:space="preserve">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lastRenderedPageBreak/>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Del="008B57C0" w:rsidRDefault="00CC4088" w:rsidP="00CC4088">
            <w:pPr>
              <w:jc w:val="both"/>
              <w:rPr>
                <w:del w:id="125" w:author="ccapp" w:date="2013-06-03T09:35:00Z"/>
                <w:b/>
                <w:color w:val="000000"/>
              </w:rPr>
            </w:pP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ins w:id="126" w:author="ccapp" w:date="2013-04-12T16:10: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1294B" w:rsidRPr="004552D1" w:rsidDel="004552D1" w:rsidRDefault="0061294B" w:rsidP="0061294B">
            <w:pPr>
              <w:autoSpaceDE w:val="0"/>
              <w:autoSpaceDN w:val="0"/>
              <w:rPr>
                <w:del w:id="127" w:author="ccapp" w:date="2013-07-09T15:33:00Z"/>
                <w:rFonts w:ascii="TimesNewRomanPSMT" w:hAnsi="TimesNewRomanPSMT"/>
                <w:i/>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ins w:id="128" w:author="ccapp" w:date="2013-07-09T15:33:00Z">
              <w:r w:rsidR="004552D1">
                <w:rPr>
                  <w:rFonts w:ascii="TimesNewRomanPSMT" w:hAnsi="TimesNewRomanPSMT"/>
                </w:rPr>
                <w:t xml:space="preserve"> </w:t>
              </w:r>
            </w:ins>
          </w:p>
          <w:p w:rsidR="00B03FD6" w:rsidRPr="004552D1" w:rsidDel="002B0DC0" w:rsidRDefault="0061294B">
            <w:pPr>
              <w:autoSpaceDE w:val="0"/>
              <w:autoSpaceDN w:val="0"/>
              <w:rPr>
                <w:del w:id="129" w:author="ccapp" w:date="2013-07-09T15:33:00Z"/>
                <w:rFonts w:ascii="TimesNewRomanPSMT" w:hAnsi="TimesNewRomanPSMT"/>
                <w:i/>
              </w:rPr>
            </w:pPr>
            <w:r w:rsidRPr="004552D1">
              <w:rPr>
                <w:rFonts w:ascii="TimesNewRomanPSMT" w:hAnsi="TimesNewRomanPSMT"/>
                <w:i/>
              </w:rPr>
              <w:t>(</w:t>
            </w:r>
            <w:proofErr w:type="gramStart"/>
            <w:r w:rsidRPr="004552D1">
              <w:rPr>
                <w:rFonts w:ascii="TimesNewRomanPSMT" w:hAnsi="TimesNewRomanPSMT"/>
                <w:i/>
              </w:rPr>
              <w:t>known</w:t>
            </w:r>
            <w:proofErr w:type="gramEnd"/>
            <w:r w:rsidRPr="004552D1">
              <w:rPr>
                <w:rFonts w:ascii="TimesNewRomanPSMT" w:hAnsi="TimesNewRomanPSMT"/>
                <w:i/>
              </w:rPr>
              <w:t xml:space="preserve">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p w:rsidR="009145D9" w:rsidDel="002B0DC0" w:rsidRDefault="009145D9" w:rsidP="002B0DC0">
            <w:pPr>
              <w:autoSpaceDE w:val="0"/>
              <w:autoSpaceDN w:val="0"/>
              <w:rPr>
                <w:del w:id="130" w:author="ccapp" w:date="2013-07-09T15:33:00Z"/>
                <w:rFonts w:ascii="Calibri" w:hAnsi="Calibri"/>
                <w:sz w:val="22"/>
                <w:szCs w:val="22"/>
              </w:rPr>
            </w:pPr>
          </w:p>
          <w:p w:rsidR="0067534B" w:rsidRPr="00474742" w:rsidRDefault="0067534B" w:rsidP="00280EAE">
            <w:pPr>
              <w:spacing w:after="12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B3471F" w:rsidDel="007403E7" w:rsidRDefault="00F73A9E" w:rsidP="00871E78">
            <w:pPr>
              <w:rPr>
                <w:del w:id="131" w:author="ccapp" w:date="2013-06-03T09:44:00Z"/>
                <w:b/>
                <w:color w:val="000000"/>
              </w:rPr>
            </w:pPr>
            <w:r w:rsidRPr="00F73A9E">
              <w:rPr>
                <w:b/>
                <w:color w:val="000000"/>
              </w:rPr>
              <w:t xml:space="preserve">ORS 183.335 </w:t>
            </w:r>
            <w:r w:rsidR="00B3471F" w:rsidRPr="002C7FEB">
              <w:rPr>
                <w:b/>
                <w:szCs w:val="20"/>
              </w:rPr>
              <w:t>Filing and taking effect of rules; filing of executive orders; copies; fees</w:t>
            </w:r>
          </w:p>
          <w:p w:rsidR="007403E7" w:rsidRPr="002C7FEB" w:rsidRDefault="007403E7" w:rsidP="00B3471F">
            <w:pPr>
              <w:rPr>
                <w:ins w:id="132" w:author="ccapp" w:date="2013-06-03T09:44:00Z"/>
                <w:b/>
              </w:rPr>
            </w:pPr>
          </w:p>
          <w:p w:rsidR="00B3471F" w:rsidDel="00D67DA3" w:rsidRDefault="00B3471F" w:rsidP="00871E78">
            <w:pPr>
              <w:rPr>
                <w:del w:id="133" w:author="ccapp" w:date="2013-07-09T15:33:00Z"/>
                <w:b/>
                <w:color w:val="000000"/>
              </w:rPr>
            </w:pPr>
          </w:p>
          <w:p w:rsidR="00D67DA3" w:rsidRPr="000325C5" w:rsidRDefault="00D67DA3" w:rsidP="00871E78">
            <w:pPr>
              <w:rPr>
                <w:ins w:id="134" w:author="ccapp" w:date="2013-07-09T15:42:00Z"/>
                <w:b/>
                <w:color w:val="000000"/>
              </w:rPr>
            </w:pPr>
          </w:p>
          <w:p w:rsidR="000325C5" w:rsidDel="002B0DC0" w:rsidRDefault="000325C5" w:rsidP="00871E78">
            <w:pPr>
              <w:rPr>
                <w:del w:id="135" w:author="ccapp" w:date="2013-07-09T15:33:00Z"/>
                <w:rFonts w:ascii="Arial" w:hAnsi="Arial" w:cs="Arial"/>
                <w:color w:val="000000"/>
                <w:sz w:val="14"/>
                <w:szCs w:val="14"/>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Del="007403E7" w:rsidRDefault="00871E78" w:rsidP="00E179D1">
            <w:pPr>
              <w:ind w:left="360"/>
              <w:rPr>
                <w:del w:id="136" w:author="ccapp" w:date="2013-06-03T09:44:00Z"/>
                <w:color w:val="000000"/>
              </w:rPr>
            </w:pPr>
            <w:r w:rsidRPr="00474742">
              <w:rPr>
                <w:color w:val="000000"/>
              </w:rPr>
              <w:t>-f. Shall provide advisory technical consultation and services to local &amp; state agencies</w:t>
            </w:r>
          </w:p>
          <w:p w:rsidR="00434D7B" w:rsidRDefault="00434D7B" w:rsidP="00434D7B">
            <w:pPr>
              <w:ind w:left="360"/>
              <w:rPr>
                <w:b/>
                <w:color w:val="000000"/>
              </w:rPr>
            </w:pP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ins w:id="137" w:author="ccapp" w:date="2013-04-16T09:52:00Z"/>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Del="007403E7" w:rsidRDefault="000A2BC8" w:rsidP="008626C5">
            <w:pPr>
              <w:rPr>
                <w:del w:id="138" w:author="ccapp" w:date="2013-04-12T16:14: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139" w:author="ccapp" w:date="2013-04-04T13:27:00Z">
              <w:r w:rsidR="00931326">
                <w:rPr>
                  <w:color w:val="000000"/>
                </w:rPr>
                <w:t xml:space="preserve"> </w:t>
              </w:r>
            </w:ins>
          </w:p>
          <w:p w:rsidR="007403E7" w:rsidRPr="00474742" w:rsidRDefault="007403E7" w:rsidP="000A2BC8">
            <w:pPr>
              <w:rPr>
                <w:color w:val="000000"/>
              </w:rPr>
            </w:pPr>
          </w:p>
          <w:p w:rsidR="002B0DC0" w:rsidRDefault="002B0DC0" w:rsidP="008626C5">
            <w:pPr>
              <w:rPr>
                <w:color w:val="000000"/>
              </w:rPr>
            </w:pP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AB1188" w:rsidDel="00886D19" w:rsidRDefault="00AB1188" w:rsidP="001150C0">
            <w:pPr>
              <w:rPr>
                <w:del w:id="140" w:author="ccapp" w:date="2013-06-11T11:18:00Z"/>
                <w:rFonts w:ascii="Arial" w:hAnsi="Arial" w:cs="Arial"/>
                <w:color w:val="000000"/>
                <w:sz w:val="14"/>
                <w:szCs w:val="14"/>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color w:val="000000"/>
              </w:rPr>
            </w:pPr>
            <w:r w:rsidRPr="00474742">
              <w:rPr>
                <w:color w:val="000000"/>
              </w:rPr>
              <w:t>-e.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B1188" w:rsidRPr="00AB1188" w:rsidDel="00322B85" w:rsidRDefault="00AB1188" w:rsidP="00B24C1B">
            <w:pPr>
              <w:rPr>
                <w:del w:id="141" w:author="ccapp" w:date="2013-04-17T09:50:00Z"/>
                <w:b/>
                <w:color w:val="000000"/>
              </w:rPr>
            </w:pP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ins w:id="142" w:author="Kristin Hall" w:date="2013-06-25T12:31: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ins w:id="143" w:author="Kristin Hall" w:date="2013-06-25T12:31:00Z"/>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B24537" w:rsidDel="00F849A7" w:rsidRDefault="00B24537" w:rsidP="001150C0">
            <w:pPr>
              <w:rPr>
                <w:ins w:id="144" w:author="Kristin Hall" w:date="2013-06-25T12:31:00Z"/>
                <w:del w:id="145" w:author="ccapp" w:date="2013-07-09T15:42:00Z"/>
                <w:color w:val="000000"/>
              </w:rPr>
            </w:pPr>
          </w:p>
          <w:p w:rsidR="00B24537" w:rsidRPr="00474742" w:rsidDel="00B24537" w:rsidRDefault="00B24537" w:rsidP="001150C0">
            <w:pPr>
              <w:rPr>
                <w:del w:id="146" w:author="Kristin Hall" w:date="2013-06-25T12:33:00Z"/>
                <w:color w:val="000000"/>
              </w:rPr>
            </w:pP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147"/>
            <w:r w:rsidRPr="00474742">
              <w:rPr>
                <w:b/>
                <w:bCs/>
                <w:color w:val="000000"/>
              </w:rPr>
              <w:t>visibility protection</w:t>
            </w:r>
            <w:commentRangeEnd w:id="147"/>
            <w:r w:rsidR="00E16600">
              <w:rPr>
                <w:rStyle w:val="CommentReference"/>
              </w:rPr>
              <w:commentReference w:id="147"/>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ns w:id="148" w:author="ccapp" w:date="2013-07-09T15:43:00Z"/>
                <w:i/>
              </w:rPr>
            </w:pPr>
            <w:moveToRangeStart w:id="149" w:author="ccapp" w:date="2013-07-09T15:43:00Z" w:name="move361147913"/>
            <w:moveTo w:id="150" w:author="ccapp" w:date="2013-07-09T15:43:00Z">
              <w:r w:rsidRPr="00F849A7">
                <w:rPr>
                  <w:i/>
                  <w:color w:val="000000"/>
                </w:rPr>
                <w:t>EPA does not believe that the visibility element of</w:t>
              </w:r>
            </w:moveTo>
            <w:ins w:id="151" w:author="ccapp" w:date="2013-07-09T15:43:00Z">
              <w:r>
                <w:rPr>
                  <w:i/>
                  <w:color w:val="000000"/>
                </w:rPr>
                <w:t xml:space="preserve"> </w:t>
              </w:r>
            </w:ins>
            <w:moveTo w:id="152" w:author="ccapp" w:date="2013-07-09T15:43:00Z">
              <w:del w:id="153" w:author="ccapp" w:date="2013-07-09T15:43:00Z">
                <w:r w:rsidRPr="00F849A7" w:rsidDel="00F849A7">
                  <w:rPr>
                    <w:i/>
                    <w:color w:val="000000"/>
                  </w:rPr>
                  <w:delText xml:space="preserve"> </w:delText>
                </w:r>
              </w:del>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moveTo>
            <w:moveToRangeEnd w:id="149"/>
          </w:p>
          <w:p w:rsidR="00F849A7" w:rsidRDefault="00F849A7" w:rsidP="000B42BF">
            <w:pPr>
              <w:rPr>
                <w:ins w:id="154" w:author="ccapp" w:date="2013-07-09T15:43:00Z"/>
                <w:i/>
              </w:rPr>
            </w:pPr>
          </w:p>
          <w:p w:rsidR="00E16600" w:rsidRPr="002B0DC0" w:rsidDel="00F849A7" w:rsidRDefault="0012185B" w:rsidP="00B63AFE">
            <w:pPr>
              <w:autoSpaceDE w:val="0"/>
              <w:autoSpaceDN w:val="0"/>
              <w:adjustRightInd w:val="0"/>
              <w:jc w:val="both"/>
              <w:rPr>
                <w:i/>
                <w:color w:val="000000"/>
              </w:rPr>
            </w:pPr>
            <w:moveFromRangeStart w:id="155" w:author="ccapp" w:date="2013-07-09T15:42:00Z" w:name="move361147899"/>
            <w:moveFrom w:id="156" w:author="ccapp" w:date="2013-07-09T15:42:00Z">
              <w:r w:rsidRPr="002B0DC0" w:rsidDel="00F849A7">
                <w:rPr>
                  <w:i/>
                  <w:color w:val="000000"/>
                </w:rPr>
                <w:t>EPA most recently approved revisions to Oregon’s PSD program on December 27, 2011 (76 FR 80747</w:t>
              </w:r>
              <w:r w:rsidR="00605559" w:rsidRPr="002B0DC0" w:rsidDel="00F849A7">
                <w:rPr>
                  <w:i/>
                  <w:color w:val="000000"/>
                </w:rPr>
                <w:t>).</w:t>
              </w:r>
            </w:moveFrom>
          </w:p>
          <w:moveFromRangeEnd w:id="155"/>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ins w:id="157" w:author="ccapp" w:date="2013-04-12T16:17:00Z"/>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58" w:author="ccapp" w:date="2013-04-04T13:30:00Z">
              <w:r w:rsidR="00ED2048">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159" w:author="ccapp" w:date="2013-04-04T13:31:00Z">
              <w:r w:rsidR="00BE36D5">
                <w:rPr>
                  <w:color w:val="000000"/>
                </w:rPr>
                <w:t xml:space="preserve"> </w:t>
              </w:r>
            </w:ins>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 xml:space="preserve">Requirements for analysis and demonstrating compliance with standards &amp; </w:t>
            </w:r>
            <w:r w:rsidR="00F31941" w:rsidRPr="00474742">
              <w:rPr>
                <w:color w:val="000000"/>
              </w:rPr>
              <w:lastRenderedPageBreak/>
              <w:t>increments</w:t>
            </w:r>
            <w:r w:rsidR="00DF5536">
              <w:rPr>
                <w:color w:val="000000"/>
              </w:rPr>
              <w:t>.</w:t>
            </w:r>
            <w:ins w:id="160" w:author="ccapp" w:date="2013-04-04T13:31:00Z">
              <w:r w:rsidR="00BE36D5">
                <w:rPr>
                  <w:color w:val="000000"/>
                </w:rPr>
                <w:t xml:space="preserve"> </w:t>
              </w:r>
            </w:ins>
          </w:p>
          <w:p w:rsidR="00FD1FBE" w:rsidRDefault="00FD1FBE" w:rsidP="009056BF">
            <w:pPr>
              <w:rPr>
                <w:b/>
                <w:color w:val="000000"/>
              </w:rPr>
            </w:pPr>
          </w:p>
          <w:p w:rsidR="00642DE7" w:rsidRPr="00F849A7" w:rsidDel="00F849A7" w:rsidRDefault="00642DE7" w:rsidP="00642DE7">
            <w:pPr>
              <w:autoSpaceDE w:val="0"/>
              <w:autoSpaceDN w:val="0"/>
              <w:adjustRightInd w:val="0"/>
              <w:rPr>
                <w:del w:id="161" w:author="ccapp" w:date="2013-07-09T15:42:00Z"/>
                <w:color w:val="000000"/>
              </w:rPr>
            </w:pPr>
            <w:r w:rsidRPr="00F7201F">
              <w:rPr>
                <w:b/>
                <w:color w:val="000000"/>
              </w:rPr>
              <w:t>NOTE:</w:t>
            </w:r>
            <w:r>
              <w:rPr>
                <w:color w:val="000000"/>
              </w:rPr>
              <w:t xml:space="preserve"> </w:t>
            </w:r>
            <w:moveFromRangeStart w:id="162" w:author="ccapp" w:date="2013-07-09T15:43:00Z" w:name="move361147913"/>
            <w:moveFrom w:id="163" w:author="ccapp" w:date="2013-07-09T15:43:00Z">
              <w:r w:rsidR="00ED7F53" w:rsidRPr="00ED7F53">
                <w:rPr>
                  <w:color w:val="000000"/>
                  <w:rPrChange w:id="164" w:author="ccapp" w:date="2013-07-09T15:43:00Z">
                    <w:rPr>
                      <w:b/>
                      <w:bCs/>
                      <w:color w:val="000000"/>
                    </w:rPr>
                  </w:rPrChange>
                </w:rPr>
                <w:t xml:space="preserve">EPA does not believe that the visibility element of 110(a)(2)(J) is triggered by a NAAQS revision. Therefore, the visibility protection element of 110(a)(2)(J) is not addressed within this crosswalk. For more information, please see </w:t>
              </w:r>
              <w:r w:rsidR="00ED7F53" w:rsidRPr="00ED7F53">
                <w:rPr>
                  <w:rPrChange w:id="165" w:author="ccapp" w:date="2013-07-09T15:43:00Z">
                    <w:rPr>
                      <w:b/>
                      <w:bCs/>
                    </w:rPr>
                  </w:rPrChange>
                </w:rPr>
                <w:t>77 FR 6044.</w:t>
              </w:r>
            </w:moveFrom>
            <w:moveFromRangeEnd w:id="162"/>
          </w:p>
          <w:p w:rsidR="00F849A7" w:rsidRPr="00F849A7" w:rsidRDefault="00ED7F53" w:rsidP="00F849A7">
            <w:pPr>
              <w:autoSpaceDE w:val="0"/>
              <w:autoSpaceDN w:val="0"/>
              <w:adjustRightInd w:val="0"/>
              <w:jc w:val="both"/>
              <w:rPr>
                <w:color w:val="000000"/>
                <w:rPrChange w:id="166" w:author="ccapp" w:date="2013-07-09T15:43:00Z">
                  <w:rPr>
                    <w:i/>
                    <w:color w:val="000000"/>
                  </w:rPr>
                </w:rPrChange>
              </w:rPr>
            </w:pPr>
            <w:moveToRangeStart w:id="167" w:author="ccapp" w:date="2013-07-09T15:42:00Z" w:name="move361147899"/>
            <w:moveTo w:id="168" w:author="ccapp" w:date="2013-07-09T15:42:00Z">
              <w:r w:rsidRPr="00ED7F53">
                <w:rPr>
                  <w:color w:val="000000"/>
                  <w:rPrChange w:id="169" w:author="ccapp" w:date="2013-07-09T15:43:00Z">
                    <w:rPr>
                      <w:b/>
                      <w:bCs/>
                      <w:i/>
                      <w:color w:val="000000"/>
                    </w:rPr>
                  </w:rPrChange>
                </w:rPr>
                <w:t>EPA most recently approved revisions to Oregon’s PSD program on December 27, 2011 (76 FR 80747).</w:t>
              </w:r>
            </w:moveTo>
          </w:p>
          <w:moveToRangeEnd w:id="167"/>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170" w:author="ccapp" w:date="2013-04-04T13:32:00Z">
              <w:r w:rsidR="00F53D35">
                <w:rPr>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171"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172"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173" w:author="ccapp" w:date="2013-04-04T13:33:00Z">
              <w:r w:rsidR="00F53D35">
                <w:rPr>
                  <w:b/>
                  <w:bCs/>
                  <w:color w:val="000000"/>
                </w:rPr>
                <w:t xml:space="preserve"> </w:t>
              </w:r>
            </w:ins>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 xml:space="preserve">require the owner or operator of each major stationary source to pay to the permitting authority, as a condition of any permit required under this Act, a fee sufficient to </w:t>
            </w:r>
            <w:r w:rsidRPr="00474742">
              <w:rPr>
                <w:i/>
                <w:iCs/>
                <w:color w:val="000000"/>
              </w:rPr>
              <w:lastRenderedPageBreak/>
              <w:t>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lastRenderedPageBreak/>
              <w:t xml:space="preserve">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Pr="000671A3" w:rsidDel="007403E7" w:rsidRDefault="00E273D8" w:rsidP="0003726B">
            <w:pPr>
              <w:tabs>
                <w:tab w:val="left" w:pos="1665"/>
              </w:tabs>
              <w:autoSpaceDE w:val="0"/>
              <w:autoSpaceDN w:val="0"/>
              <w:adjustRightInd w:val="0"/>
              <w:rPr>
                <w:del w:id="174" w:author="ccapp" w:date="2013-06-03T09:46:00Z"/>
                <w:b/>
                <w:color w:val="000000"/>
              </w:rPr>
            </w:pP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A26075" w:rsidRPr="00474742" w:rsidDel="00A26075" w:rsidRDefault="00A26075" w:rsidP="00074700">
            <w:pPr>
              <w:spacing w:after="120"/>
              <w:rPr>
                <w:del w:id="175" w:author="ccapp" w:date="2013-04-12T16:20:00Z"/>
                <w:color w:val="000000"/>
              </w:rPr>
            </w:pP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176" w:author="ccapp" w:date="2013-04-04T13:33:00Z">
              <w:r w:rsidR="009F4C2B">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177" w:author="ccapp" w:date="2013-04-04T13:33:00Z">
              <w:r w:rsidR="009F4C2B">
                <w:rPr>
                  <w:b/>
                  <w:color w:val="000000"/>
                </w:rPr>
                <w:t xml:space="preserve"> </w:t>
              </w:r>
            </w:ins>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Del="007403E7" w:rsidRDefault="00BE7194" w:rsidP="00BE7194">
            <w:pPr>
              <w:rPr>
                <w:del w:id="178" w:author="ccapp" w:date="2013-06-03T09:46:00Z"/>
                <w:b/>
              </w:rPr>
            </w:pP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Del="007403E7" w:rsidRDefault="00BE7194" w:rsidP="00BE7194">
            <w:pPr>
              <w:rPr>
                <w:del w:id="179" w:author="ccapp" w:date="2013-06-03T09:46:00Z"/>
                <w:b/>
                <w:color w:val="000000"/>
              </w:rPr>
            </w:pP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lastRenderedPageBreak/>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Del="00B04EB8" w:rsidRDefault="00BE7194" w:rsidP="00BE7194">
            <w:pPr>
              <w:rPr>
                <w:del w:id="180" w:author="ccapp" w:date="2013-06-03T09:47:00Z"/>
                <w:b/>
                <w:color w:val="000000"/>
              </w:rPr>
            </w:pP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Del="00B04EB8" w:rsidRDefault="00BE7194" w:rsidP="00BE7194">
            <w:pPr>
              <w:rPr>
                <w:del w:id="181" w:author="ccapp" w:date="2013-06-03T09:47:00Z"/>
                <w:b/>
                <w:color w:val="000000"/>
              </w:rPr>
            </w:pPr>
          </w:p>
          <w:p w:rsidR="00BE7194" w:rsidRDefault="00BE7194" w:rsidP="00BE7194">
            <w:pPr>
              <w:rPr>
                <w:b/>
                <w:color w:val="000000"/>
              </w:rPr>
            </w:pPr>
            <w:r w:rsidRPr="000671A3">
              <w:rPr>
                <w:b/>
                <w:color w:val="000000"/>
              </w:rPr>
              <w:t xml:space="preserve"> </w:t>
            </w:r>
          </w:p>
          <w:p w:rsidR="00BE7194" w:rsidRDefault="00BE7194" w:rsidP="00BE7194">
            <w:pPr>
              <w:rPr>
                <w:b/>
                <w:color w:val="000000"/>
              </w:rPr>
            </w:pPr>
            <w:r w:rsidRPr="000671A3">
              <w:rPr>
                <w:b/>
                <w:color w:val="000000"/>
              </w:rPr>
              <w:t>ORS 468A.070</w:t>
            </w:r>
            <w:r w:rsidR="00BE022B">
              <w:rPr>
                <w:b/>
                <w:color w:val="000000"/>
              </w:rPr>
              <w:t xml:space="preserve"> </w:t>
            </w:r>
            <w:r w:rsidR="00BE022B" w:rsidRPr="000A7647">
              <w:rPr>
                <w:rStyle w:val="f11s"/>
                <w:b/>
              </w:rPr>
              <w:t xml:space="preserve">Measurement and Testing of </w:t>
            </w:r>
            <w:r w:rsidR="00BE022B" w:rsidRPr="000A7647">
              <w:rPr>
                <w:rStyle w:val="f11s"/>
                <w:b/>
              </w:rPr>
              <w:lastRenderedPageBreak/>
              <w:t>Contamination Sources; Rules</w:t>
            </w:r>
          </w:p>
          <w:p w:rsidR="00BE7194" w:rsidRPr="00474742" w:rsidDel="006B5533" w:rsidRDefault="00BE7194" w:rsidP="006C1A3F">
            <w:pPr>
              <w:rPr>
                <w:del w:id="182" w:author="ccapp" w:date="2013-04-12T16:27:00Z"/>
                <w:color w:val="000000"/>
              </w:rPr>
            </w:pPr>
          </w:p>
          <w:p w:rsidR="006C1A3F" w:rsidRPr="00474742" w:rsidDel="006B5533" w:rsidRDefault="006C1A3F" w:rsidP="006C1A3F">
            <w:pPr>
              <w:rPr>
                <w:del w:id="183" w:author="ccapp" w:date="2013-04-12T16:27: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Del="00886D19" w:rsidRDefault="006C1A3F" w:rsidP="006C1A3F">
            <w:pPr>
              <w:ind w:left="360"/>
              <w:rPr>
                <w:del w:id="184" w:author="ccapp" w:date="2013-06-03T09:47: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85" w:author="ccapp" w:date="2013-04-04T13:34:00Z">
              <w:r w:rsidR="007B714C">
                <w:rPr>
                  <w:color w:val="000000"/>
                </w:rPr>
                <w:t xml:space="preserve"> </w:t>
              </w:r>
            </w:ins>
          </w:p>
          <w:p w:rsidR="00886D19" w:rsidRPr="00474742" w:rsidRDefault="00886D19" w:rsidP="006C1A3F">
            <w:pPr>
              <w:ind w:left="360"/>
              <w:rPr>
                <w:ins w:id="186" w:author="ccapp" w:date="2013-06-11T11:19:00Z"/>
                <w:color w:val="000000"/>
              </w:rPr>
            </w:pPr>
          </w:p>
          <w:p w:rsidR="006C1A3F" w:rsidDel="00886D19" w:rsidRDefault="006C1A3F" w:rsidP="006C1A3F">
            <w:pPr>
              <w:ind w:left="360"/>
              <w:rPr>
                <w:del w:id="187" w:author="ccapp" w:date="2013-06-03T09:47:00Z"/>
                <w:color w:val="000000"/>
              </w:rPr>
            </w:pPr>
            <w:r w:rsidRPr="00474742">
              <w:rPr>
                <w:b/>
                <w:color w:val="000000"/>
              </w:rPr>
              <w:t>-0020</w:t>
            </w:r>
            <w:r w:rsidRPr="00474742">
              <w:rPr>
                <w:color w:val="000000"/>
              </w:rPr>
              <w:t xml:space="preserve"> defines a “Regional Agency”.  </w:t>
            </w:r>
          </w:p>
          <w:p w:rsidR="00886D19" w:rsidRPr="00474742" w:rsidRDefault="00886D19" w:rsidP="006C1A3F">
            <w:pPr>
              <w:ind w:left="360"/>
              <w:rPr>
                <w:ins w:id="188" w:author="ccapp" w:date="2013-06-11T11:19: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Del="007403E7" w:rsidRDefault="006C1A3F" w:rsidP="006C1A3F">
            <w:pPr>
              <w:rPr>
                <w:del w:id="189" w:author="ccapp" w:date="2013-06-03T09:47: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190" w:author="ccapp" w:date="2013-04-04T13:36:00Z">
              <w:r w:rsidR="00653EED">
                <w:rPr>
                  <w:color w:val="000000"/>
                </w:rPr>
                <w:t xml:space="preserve"> </w:t>
              </w:r>
            </w:ins>
          </w:p>
          <w:p w:rsidR="006C1A3F" w:rsidRPr="00474742" w:rsidRDefault="006C1A3F" w:rsidP="006C1A3F">
            <w:pPr>
              <w:rPr>
                <w:color w:val="000000"/>
              </w:rPr>
            </w:pPr>
          </w:p>
          <w:p w:rsidR="00BE10DB" w:rsidRDefault="00BE10DB" w:rsidP="007403E7">
            <w:pPr>
              <w:rPr>
                <w:ins w:id="191" w:author="ccapp" w:date="2013-06-03T12:06:00Z"/>
                <w:b/>
                <w:color w:val="000000"/>
              </w:rPr>
            </w:pPr>
          </w:p>
          <w:p w:rsidR="001150C0" w:rsidRPr="00474742"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192" w:author="ccapp" w:date="2013-04-04T13:36:00Z">
              <w:r w:rsidR="004F5E00">
                <w:rPr>
                  <w:color w:val="000000"/>
                </w:rPr>
                <w:t xml:space="preserve"> </w:t>
              </w:r>
            </w:ins>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ccapp" w:date="2013-05-09T16:34:00Z" w:initials="cc">
    <w:p w:rsidR="00EB1527" w:rsidRDefault="00EB1527">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46" w:author="Kristin Hall" w:date="2013-05-09T16:34:00Z" w:initials="KPH">
    <w:p w:rsidR="00EB1527" w:rsidRPr="00C04B49" w:rsidRDefault="00EB1527">
      <w:pPr>
        <w:pStyle w:val="CommentText"/>
        <w:rPr>
          <w:b/>
        </w:rPr>
      </w:pPr>
      <w:r>
        <w:rPr>
          <w:rStyle w:val="CommentReference"/>
        </w:rPr>
        <w:annotationRef/>
      </w:r>
      <w:r w:rsidRPr="00742119">
        <w:rPr>
          <w:highlight w:val="yellow"/>
        </w:rPr>
        <w:t xml:space="preserve">There are three parts to this element: enforcement, PSD program, and minor NSR program.  </w:t>
      </w:r>
      <w:r w:rsidRPr="00C04B49">
        <w:rPr>
          <w:b/>
          <w:highlight w:val="yellow"/>
        </w:rPr>
        <w:t>You do not need to address the nonattainment NSR portion of this element.  It is not in the scope of infrastructure SIPs.</w:t>
      </w:r>
    </w:p>
  </w:comment>
  <w:comment w:id="61" w:author="Kristin Hall" w:date="2013-05-09T16:34:00Z" w:initials="KPH">
    <w:p w:rsidR="00EB1527" w:rsidRDefault="00EB1527"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EB1527" w:rsidRDefault="00EB1527" w:rsidP="00EE46C1">
      <w:pPr>
        <w:rPr>
          <w:color w:val="000000"/>
          <w:sz w:val="20"/>
          <w:szCs w:val="20"/>
        </w:rPr>
      </w:pPr>
    </w:p>
    <w:p w:rsidR="00EB1527" w:rsidRPr="00EE46C1" w:rsidRDefault="00EB1527"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47" w:author="Kristin Hall" w:date="2013-05-09T16:34:00Z" w:initials="KPH">
    <w:p w:rsidR="00EB1527" w:rsidRDefault="00EB1527">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3-02-26/pdf/2013-04293.pdf" TargetMode="External"/><Relationship Id="rId5" Type="http://schemas.openxmlformats.org/officeDocument/2006/relationships/numbering" Target="numbering.xml"/><Relationship Id="rId10"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4196-50A1-4FE0-BD56-57FFBBA743D8}"/>
</file>

<file path=customXml/itemProps2.xml><?xml version="1.0" encoding="utf-8"?>
<ds:datastoreItem xmlns:ds="http://schemas.openxmlformats.org/officeDocument/2006/customXml" ds:itemID="{F2293AD3-07D5-4985-856A-9567CB6F1441}"/>
</file>

<file path=customXml/itemProps3.xml><?xml version="1.0" encoding="utf-8"?>
<ds:datastoreItem xmlns:ds="http://schemas.openxmlformats.org/officeDocument/2006/customXml" ds:itemID="{8B37ED79-7DD9-471F-8442-FB01ED7C7508}"/>
</file>

<file path=customXml/itemProps4.xml><?xml version="1.0" encoding="utf-8"?>
<ds:datastoreItem xmlns:ds="http://schemas.openxmlformats.org/officeDocument/2006/customXml" ds:itemID="{8D7435A8-4D8A-43FF-80FC-6CDA35CDDEA6}"/>
</file>

<file path=docProps/app.xml><?xml version="1.0" encoding="utf-8"?>
<Properties xmlns="http://schemas.openxmlformats.org/officeDocument/2006/extended-properties" xmlns:vt="http://schemas.openxmlformats.org/officeDocument/2006/docPropsVTypes">
  <Template>Normal.dotm</Template>
  <TotalTime>1</TotalTime>
  <Pages>31</Pages>
  <Words>5835</Words>
  <Characters>36219</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2013-07-09T22:46:00Z</dcterms:created>
  <dcterms:modified xsi:type="dcterms:W3CDTF">2013-07-09T22:46:00Z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