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 xml:space="preserve">July </w:t>
      </w:r>
      <w:del w:id="0" w:author="ccapp" w:date="2013-07-17T16:47:00Z">
        <w:r w:rsidRPr="00C57F36" w:rsidDel="001C56BC">
          <w:rPr>
            <w:rFonts w:ascii="Times New Roman" w:hAnsi="Times New Roman" w:cs="Times New Roman"/>
          </w:rPr>
          <w:delText>1</w:delText>
        </w:r>
        <w:r w:rsidDel="001C56BC">
          <w:rPr>
            <w:rFonts w:ascii="Times New Roman" w:hAnsi="Times New Roman" w:cs="Times New Roman"/>
          </w:rPr>
          <w:delText>5</w:delText>
        </w:r>
      </w:del>
      <w:ins w:id="1" w:author="ccapp" w:date="2013-07-17T16:47:00Z">
        <w:r w:rsidRPr="00C57F36">
          <w:rPr>
            <w:rFonts w:ascii="Times New Roman" w:hAnsi="Times New Roman" w:cs="Times New Roman"/>
          </w:rPr>
          <w:t>1</w:t>
        </w:r>
        <w:r>
          <w:rPr>
            <w:rFonts w:ascii="Times New Roman" w:hAnsi="Times New Roman" w:cs="Times New Roman"/>
          </w:rPr>
          <w:t>7</w:t>
        </w:r>
      </w:ins>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ins w:id="2" w:author="ccapp" w:date="2013-07-17T16:45:00Z">
        <w:r w:rsidRPr="00994996">
          <w:rPr>
            <w:rFonts w:ascii="Times New Roman" w:hAnsi="Times New Roman" w:cs="Times New Roman"/>
            <w:noProof/>
          </w:rPr>
          <w:t>AlisonDean</w:t>
        </w:r>
      </w:ins>
      <w:del w:id="3" w:author="ccapp" w:date="2013-07-17T16:42:00Z">
        <w:r w:rsidRPr="00C57F36" w:rsidDel="00E06221">
          <w:rPr>
            <w:rFonts w:ascii="Times New Roman" w:hAnsi="Times New Roman" w:cs="Times New Roman"/>
          </w:rPr>
          <w:delText>Name</w:delText>
        </w:r>
      </w:del>
    </w:p>
    <w:p w:rsidR="001C56BC" w:rsidRDefault="001C56BC" w:rsidP="00C57F36">
      <w:pPr>
        <w:autoSpaceDE w:val="0"/>
        <w:autoSpaceDN w:val="0"/>
        <w:adjustRightInd w:val="0"/>
        <w:spacing w:after="0" w:line="240" w:lineRule="auto"/>
        <w:rPr>
          <w:ins w:id="4" w:author="ccapp" w:date="2013-07-17T16:46:00Z"/>
          <w:rFonts w:ascii="Times New Roman" w:hAnsi="Times New Roman" w:cs="Times New Roman"/>
          <w:noProof/>
        </w:rPr>
      </w:pPr>
      <w:ins w:id="5" w:author="ccapp" w:date="2013-07-17T16:45:00Z">
        <w:r w:rsidRPr="00994996">
          <w:rPr>
            <w:rFonts w:ascii="Times New Roman" w:hAnsi="Times New Roman" w:cs="Times New Roman"/>
            <w:noProof/>
          </w:rPr>
          <w:t>Boise White Paper, LLC</w:t>
        </w:r>
      </w:ins>
    </w:p>
    <w:p w:rsidR="001C56BC" w:rsidDel="00E06221" w:rsidRDefault="001C56BC" w:rsidP="00C57F36">
      <w:pPr>
        <w:autoSpaceDE w:val="0"/>
        <w:autoSpaceDN w:val="0"/>
        <w:adjustRightInd w:val="0"/>
        <w:spacing w:after="0" w:line="240" w:lineRule="auto"/>
        <w:rPr>
          <w:del w:id="6" w:author="ccapp" w:date="2013-07-17T16:42:00Z"/>
          <w:rFonts w:ascii="Times New Roman" w:hAnsi="Times New Roman" w:cs="Times New Roman"/>
        </w:rPr>
      </w:pPr>
      <w:del w:id="7" w:author="ccapp" w:date="2013-07-17T16:42:00Z">
        <w:r w:rsidDel="00E06221">
          <w:rPr>
            <w:rFonts w:ascii="Times New Roman" w:hAnsi="Times New Roman" w:cs="Times New Roman"/>
          </w:rPr>
          <w:delText>Company</w:delText>
        </w:r>
      </w:del>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ATTN:</w:t>
      </w:r>
      <w:ins w:id="8" w:author="ccapp" w:date="2013-07-17T16:42:00Z">
        <w:r>
          <w:rPr>
            <w:rFonts w:ascii="Times New Roman" w:hAnsi="Times New Roman" w:cs="Times New Roman"/>
          </w:rPr>
          <w:t xml:space="preserve"> </w:t>
        </w:r>
      </w:ins>
      <w:ins w:id="9" w:author="ccapp" w:date="2013-07-17T16:45:00Z">
        <w:r w:rsidRPr="00994996">
          <w:rPr>
            <w:rFonts w:ascii="Times New Roman" w:hAnsi="Times New Roman" w:cs="Times New Roman"/>
            <w:noProof/>
          </w:rPr>
          <w:t>Environmental Manager</w:t>
        </w:r>
      </w:ins>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10"/>
          <w:pgSz w:w="12240" w:h="15840" w:code="1"/>
          <w:pgMar w:top="1440" w:right="1440" w:bottom="1440" w:left="1440" w:header="450" w:footer="720" w:gutter="0"/>
          <w:pgNumType w:start="1"/>
          <w:cols w:space="720"/>
          <w:titlePg/>
          <w:docGrid w:linePitch="360"/>
          <w:sectPrChange w:id="10" w:author="ccapp" w:date="2013-07-17T16:45:00Z">
            <w:sectPr w:rsidR="001C56BC" w:rsidSect="001C56BC">
              <w:pgNumType w:start="0"/>
            </w:sectPr>
          </w:sectPrChange>
        </w:sectPr>
      </w:pPr>
      <w:ins w:id="11" w:author="ccapp" w:date="2013-07-17T16:45:00Z">
        <w:r w:rsidRPr="00994996">
          <w:rPr>
            <w:rFonts w:ascii="Times New Roman" w:hAnsi="Times New Roman" w:cs="Times New Roman"/>
            <w:noProof/>
          </w:rPr>
          <w:t>1300 Kaster Rd</w:t>
        </w:r>
      </w:ins>
    </w:p>
    <w:p w:rsidR="001C56BC" w:rsidRPr="00C57F36" w:rsidDel="00E06221" w:rsidRDefault="001C56BC" w:rsidP="001C56BC">
      <w:pPr>
        <w:autoSpaceDE w:val="0"/>
        <w:autoSpaceDN w:val="0"/>
        <w:adjustRightInd w:val="0"/>
        <w:spacing w:after="0" w:line="240" w:lineRule="auto"/>
        <w:rPr>
          <w:del w:id="12" w:author="ccapp" w:date="2013-07-17T16:43:00Z"/>
          <w:rFonts w:ascii="Times New Roman" w:hAnsi="Times New Roman" w:cs="Times New Roman"/>
        </w:rPr>
        <w:pPrChange w:id="13" w:author="ccapp" w:date="2013-07-17T16:46:00Z">
          <w:pPr>
            <w:autoSpaceDE w:val="0"/>
            <w:autoSpaceDN w:val="0"/>
            <w:adjustRightInd w:val="0"/>
            <w:spacing w:after="0" w:line="240" w:lineRule="auto"/>
          </w:pPr>
        </w:pPrChange>
      </w:pPr>
      <w:ins w:id="14" w:author="ccapp" w:date="2013-07-17T16:45:00Z">
        <w:r w:rsidRPr="00994996">
          <w:rPr>
            <w:rFonts w:ascii="Times New Roman" w:hAnsi="Times New Roman" w:cs="Times New Roman"/>
            <w:noProof/>
          </w:rPr>
          <w:lastRenderedPageBreak/>
          <w:t>Saint Helens</w:t>
        </w:r>
      </w:ins>
      <w:ins w:id="15" w:author="ccapp" w:date="2013-07-17T16:43:00Z">
        <w:r>
          <w:rPr>
            <w:rFonts w:ascii="Times New Roman" w:hAnsi="Times New Roman" w:cs="Times New Roman"/>
          </w:rPr>
          <w:t xml:space="preserve">, </w:t>
        </w:r>
      </w:ins>
      <w:ins w:id="16" w:author="ccapp" w:date="2013-07-17T16:45:00Z">
        <w:r w:rsidRPr="00994996">
          <w:rPr>
            <w:rFonts w:ascii="Times New Roman" w:hAnsi="Times New Roman" w:cs="Times New Roman"/>
            <w:noProof/>
          </w:rPr>
          <w:t>OR</w:t>
        </w:r>
      </w:ins>
      <w:ins w:id="17" w:author="ccapp" w:date="2013-07-17T16:43:00Z">
        <w:r>
          <w:rPr>
            <w:rFonts w:ascii="Times New Roman" w:hAnsi="Times New Roman" w:cs="Times New Roman"/>
          </w:rPr>
          <w:t xml:space="preserve"> </w:t>
        </w:r>
      </w:ins>
      <w:ins w:id="18" w:author="ccapp" w:date="2013-07-17T16:45:00Z">
        <w:r w:rsidRPr="00994996">
          <w:rPr>
            <w:rFonts w:ascii="Times New Roman" w:hAnsi="Times New Roman" w:cs="Times New Roman"/>
            <w:noProof/>
          </w:rPr>
          <w:t>97051-3143</w:t>
        </w:r>
      </w:ins>
      <w:del w:id="19" w:author="ccapp" w:date="2013-07-17T16:43:00Z">
        <w:r w:rsidRPr="00C57F36" w:rsidDel="00E06221">
          <w:rPr>
            <w:rFonts w:ascii="Times New Roman" w:hAnsi="Times New Roman" w:cs="Times New Roman"/>
          </w:rPr>
          <w:delText>City State Zip</w:delText>
        </w:r>
      </w:del>
    </w:p>
    <w:p w:rsidR="001C56BC" w:rsidRDefault="001C56BC" w:rsidP="001C56BC">
      <w:pPr>
        <w:autoSpaceDE w:val="0"/>
        <w:autoSpaceDN w:val="0"/>
        <w:adjustRightInd w:val="0"/>
        <w:spacing w:after="0" w:line="240" w:lineRule="auto"/>
        <w:rPr>
          <w:ins w:id="20" w:author="ccapp" w:date="2013-07-17T16:45:00Z"/>
          <w:rFonts w:ascii="Times New Roman" w:hAnsi="Times New Roman" w:cs="Times New Roman"/>
        </w:rPr>
        <w:pPrChange w:id="21" w:author="ccapp" w:date="2013-07-17T16:46:00Z">
          <w:pPr>
            <w:autoSpaceDE w:val="0"/>
            <w:autoSpaceDN w:val="0"/>
            <w:adjustRightInd w:val="0"/>
            <w:spacing w:after="0" w:line="240" w:lineRule="auto"/>
            <w:jc w:val="right"/>
          </w:pPr>
        </w:pPrChange>
      </w:pPr>
    </w:p>
    <w:p w:rsidR="001C56BC" w:rsidRPr="00C57F36" w:rsidRDefault="001C56B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ins w:id="22" w:author="ccapp" w:date="2013-07-17T16:45:00Z">
        <w:r w:rsidRPr="00994996">
          <w:rPr>
            <w:rFonts w:ascii="Times New Roman" w:hAnsi="Times New Roman" w:cs="Times New Roman"/>
            <w:noProof/>
          </w:rPr>
          <w:t>05-1849</w:t>
        </w:r>
      </w:ins>
      <w:del w:id="23"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proofErr w:type="gramStart"/>
      <w:r>
        <w:rPr>
          <w:rFonts w:ascii="Times New Roman" w:hAnsi="Times New Roman" w:cs="Times New Roman"/>
        </w:rPr>
        <w:t>federal</w:t>
      </w:r>
      <w:proofErr w:type="gramEnd"/>
      <w:r>
        <w:rPr>
          <w:rFonts w:ascii="Times New Roman" w:hAnsi="Times New Roman" w:cs="Times New Roman"/>
        </w:rPr>
        <w:t xml:space="preserve">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11" w:history="1">
        <w:r w:rsidRPr="00403EF5">
          <w:t xml:space="preserve"> </w:t>
        </w:r>
        <w:hyperlink r:id="rId12"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 xml:space="preserve">July </w:t>
      </w:r>
      <w:del w:id="24" w:author="ccapp" w:date="2013-07-17T16:48:00Z">
        <w:r w:rsidRPr="00C57F36" w:rsidDel="001C56BC">
          <w:rPr>
            <w:rFonts w:ascii="Times New Roman" w:hAnsi="Times New Roman" w:cs="Times New Roman"/>
          </w:rPr>
          <w:delText>1</w:delText>
        </w:r>
        <w:r w:rsidDel="001C56BC">
          <w:rPr>
            <w:rFonts w:ascii="Times New Roman" w:hAnsi="Times New Roman" w:cs="Times New Roman"/>
          </w:rPr>
          <w:delText>5</w:delText>
        </w:r>
      </w:del>
      <w:ins w:id="25" w:author="ccapp" w:date="2013-07-17T16:48:00Z">
        <w:r w:rsidRPr="00C57F36">
          <w:rPr>
            <w:rFonts w:ascii="Times New Roman" w:hAnsi="Times New Roman" w:cs="Times New Roman"/>
          </w:rPr>
          <w:t>1</w:t>
        </w:r>
        <w:r>
          <w:rPr>
            <w:rFonts w:ascii="Times New Roman" w:hAnsi="Times New Roman" w:cs="Times New Roman"/>
          </w:rPr>
          <w:t>7</w:t>
        </w:r>
      </w:ins>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del w:id="26" w:author="ccapp" w:date="2013-07-17T16:42:00Z">
        <w:r w:rsidRPr="00C57F36" w:rsidDel="00E06221">
          <w:rPr>
            <w:rFonts w:ascii="Times New Roman" w:hAnsi="Times New Roman" w:cs="Times New Roman"/>
          </w:rPr>
          <w:delText>Name</w:delText>
        </w:r>
      </w:del>
    </w:p>
    <w:p w:rsidR="001C56BC" w:rsidRDefault="001C56BC" w:rsidP="00C57F36">
      <w:pPr>
        <w:autoSpaceDE w:val="0"/>
        <w:autoSpaceDN w:val="0"/>
        <w:adjustRightInd w:val="0"/>
        <w:spacing w:after="0" w:line="240" w:lineRule="auto"/>
        <w:rPr>
          <w:ins w:id="27" w:author="ccapp" w:date="2013-07-17T16:46:00Z"/>
          <w:rFonts w:ascii="Times New Roman" w:hAnsi="Times New Roman" w:cs="Times New Roman"/>
          <w:noProof/>
        </w:rPr>
      </w:pPr>
      <w:ins w:id="28" w:author="ccapp" w:date="2013-07-17T16:45:00Z">
        <w:r w:rsidRPr="00994996">
          <w:rPr>
            <w:rFonts w:ascii="Times New Roman" w:hAnsi="Times New Roman" w:cs="Times New Roman"/>
            <w:noProof/>
          </w:rPr>
          <w:t>Cascade Corporation</w:t>
        </w:r>
      </w:ins>
    </w:p>
    <w:p w:rsidR="001C56BC" w:rsidDel="00E06221" w:rsidRDefault="001C56BC" w:rsidP="00C57F36">
      <w:pPr>
        <w:autoSpaceDE w:val="0"/>
        <w:autoSpaceDN w:val="0"/>
        <w:adjustRightInd w:val="0"/>
        <w:spacing w:after="0" w:line="240" w:lineRule="auto"/>
        <w:rPr>
          <w:del w:id="29" w:author="ccapp" w:date="2013-07-17T16:42:00Z"/>
          <w:rFonts w:ascii="Times New Roman" w:hAnsi="Times New Roman" w:cs="Times New Roman"/>
        </w:rPr>
      </w:pPr>
      <w:del w:id="30" w:author="ccapp" w:date="2013-07-17T16:42:00Z">
        <w:r w:rsidDel="00E06221">
          <w:rPr>
            <w:rFonts w:ascii="Times New Roman" w:hAnsi="Times New Roman" w:cs="Times New Roman"/>
          </w:rPr>
          <w:delText>Company</w:delText>
        </w:r>
      </w:del>
    </w:p>
    <w:p w:rsidR="001C56BC" w:rsidDel="001C56BC" w:rsidRDefault="001C56BC" w:rsidP="00C57F36">
      <w:pPr>
        <w:autoSpaceDE w:val="0"/>
        <w:autoSpaceDN w:val="0"/>
        <w:adjustRightInd w:val="0"/>
        <w:spacing w:after="0" w:line="240" w:lineRule="auto"/>
        <w:rPr>
          <w:del w:id="31" w:author="ccapp" w:date="2013-07-17T16:45:00Z"/>
          <w:rFonts w:ascii="Times New Roman" w:hAnsi="Times New Roman" w:cs="Times New Roman"/>
        </w:rPr>
      </w:pPr>
      <w:del w:id="32" w:author="ccapp" w:date="2013-07-17T16:45:00Z">
        <w:r w:rsidDel="001C56BC">
          <w:rPr>
            <w:rFonts w:ascii="Times New Roman" w:hAnsi="Times New Roman" w:cs="Times New Roman"/>
          </w:rPr>
          <w:delText>ATTN:</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13"/>
          <w:pgSz w:w="12240" w:h="15840" w:code="1"/>
          <w:pgMar w:top="1440" w:right="1440" w:bottom="1440" w:left="1440" w:header="450" w:footer="720" w:gutter="0"/>
          <w:pgNumType w:start="1"/>
          <w:cols w:space="720"/>
          <w:titlePg/>
          <w:docGrid w:linePitch="360"/>
          <w:sectPrChange w:id="33" w:author="ccapp" w:date="2013-07-17T16:45:00Z">
            <w:sectPr w:rsidR="001C56BC" w:rsidSect="001C56BC">
              <w:pgNumType w:start="0"/>
            </w:sectPr>
          </w:sectPrChange>
        </w:sectPr>
      </w:pPr>
      <w:ins w:id="34" w:author="ccapp" w:date="2013-07-17T16:45:00Z">
        <w:r w:rsidRPr="00994996">
          <w:rPr>
            <w:rFonts w:ascii="Times New Roman" w:hAnsi="Times New Roman" w:cs="Times New Roman"/>
            <w:noProof/>
          </w:rPr>
          <w:t>2201 NE 201st Ave</w:t>
        </w:r>
      </w:ins>
    </w:p>
    <w:p w:rsidR="001C56BC" w:rsidRDefault="001C56BC" w:rsidP="001C56BC">
      <w:pPr>
        <w:autoSpaceDE w:val="0"/>
        <w:autoSpaceDN w:val="0"/>
        <w:adjustRightInd w:val="0"/>
        <w:spacing w:after="0" w:line="240" w:lineRule="auto"/>
        <w:rPr>
          <w:ins w:id="35" w:author="ccapp" w:date="2013-07-17T16:47:00Z"/>
          <w:rFonts w:ascii="Times New Roman" w:hAnsi="Times New Roman" w:cs="Times New Roman"/>
          <w:noProof/>
        </w:rPr>
        <w:pPrChange w:id="36" w:author="ccapp" w:date="2013-07-17T16:46:00Z">
          <w:pPr>
            <w:autoSpaceDE w:val="0"/>
            <w:autoSpaceDN w:val="0"/>
            <w:adjustRightInd w:val="0"/>
            <w:spacing w:after="0" w:line="240" w:lineRule="auto"/>
            <w:jc w:val="right"/>
          </w:pPr>
        </w:pPrChange>
      </w:pPr>
      <w:ins w:id="37" w:author="ccapp" w:date="2013-07-17T16:45:00Z">
        <w:r w:rsidRPr="00994996">
          <w:rPr>
            <w:rFonts w:ascii="Times New Roman" w:hAnsi="Times New Roman" w:cs="Times New Roman"/>
            <w:noProof/>
          </w:rPr>
          <w:lastRenderedPageBreak/>
          <w:t>Fairview</w:t>
        </w:r>
      </w:ins>
      <w:ins w:id="38" w:author="ccapp" w:date="2013-07-17T16:43:00Z">
        <w:r>
          <w:rPr>
            <w:rFonts w:ascii="Times New Roman" w:hAnsi="Times New Roman" w:cs="Times New Roman"/>
          </w:rPr>
          <w:t xml:space="preserve">, </w:t>
        </w:r>
      </w:ins>
      <w:ins w:id="39" w:author="ccapp" w:date="2013-07-17T16:45:00Z">
        <w:r w:rsidRPr="00994996">
          <w:rPr>
            <w:rFonts w:ascii="Times New Roman" w:hAnsi="Times New Roman" w:cs="Times New Roman"/>
            <w:noProof/>
          </w:rPr>
          <w:t>OR</w:t>
        </w:r>
      </w:ins>
      <w:ins w:id="40" w:author="ccapp" w:date="2013-07-17T16:43:00Z">
        <w:r>
          <w:rPr>
            <w:rFonts w:ascii="Times New Roman" w:hAnsi="Times New Roman" w:cs="Times New Roman"/>
          </w:rPr>
          <w:t xml:space="preserve"> </w:t>
        </w:r>
      </w:ins>
      <w:ins w:id="41" w:author="ccapp" w:date="2013-07-17T16:45:00Z">
        <w:r w:rsidRPr="00994996">
          <w:rPr>
            <w:rFonts w:ascii="Times New Roman" w:hAnsi="Times New Roman" w:cs="Times New Roman"/>
            <w:noProof/>
          </w:rPr>
          <w:t>97024-9718</w:t>
        </w:r>
      </w:ins>
    </w:p>
    <w:p w:rsidR="001C56BC" w:rsidRPr="00C57F36" w:rsidDel="00E06221" w:rsidRDefault="001C56BC" w:rsidP="001C56BC">
      <w:pPr>
        <w:autoSpaceDE w:val="0"/>
        <w:autoSpaceDN w:val="0"/>
        <w:adjustRightInd w:val="0"/>
        <w:spacing w:after="0" w:line="240" w:lineRule="auto"/>
        <w:ind w:left="1440"/>
        <w:rPr>
          <w:del w:id="42" w:author="ccapp" w:date="2013-07-17T16:43:00Z"/>
          <w:rFonts w:ascii="Times New Roman" w:hAnsi="Times New Roman" w:cs="Times New Roman"/>
        </w:rPr>
        <w:pPrChange w:id="43" w:author="ccapp" w:date="2013-07-17T16:47:00Z">
          <w:pPr>
            <w:autoSpaceDE w:val="0"/>
            <w:autoSpaceDN w:val="0"/>
            <w:adjustRightInd w:val="0"/>
            <w:spacing w:after="0" w:line="240" w:lineRule="auto"/>
          </w:pPr>
        </w:pPrChange>
      </w:pPr>
      <w:del w:id="44" w:author="ccapp" w:date="2013-07-17T16:43:00Z">
        <w:r w:rsidRPr="00C57F36" w:rsidDel="00E06221">
          <w:rPr>
            <w:rFonts w:ascii="Times New Roman" w:hAnsi="Times New Roman" w:cs="Times New Roman"/>
          </w:rPr>
          <w:lastRenderedPageBreak/>
          <w:delText>City State Zip</w:delText>
        </w:r>
      </w:del>
    </w:p>
    <w:p w:rsidR="001C56BC" w:rsidRPr="00C57F36" w:rsidRDefault="001C56BC" w:rsidP="001C56BC">
      <w:pPr>
        <w:autoSpaceDE w:val="0"/>
        <w:autoSpaceDN w:val="0"/>
        <w:adjustRightInd w:val="0"/>
        <w:spacing w:after="0" w:line="240" w:lineRule="auto"/>
        <w:ind w:left="1440"/>
        <w:rPr>
          <w:rFonts w:ascii="Times New Roman" w:hAnsi="Times New Roman" w:cs="Times New Roman"/>
        </w:rPr>
        <w:pPrChange w:id="45" w:author="ccapp" w:date="2013-07-17T16:47:00Z">
          <w:pPr>
            <w:autoSpaceDE w:val="0"/>
            <w:autoSpaceDN w:val="0"/>
            <w:adjustRightInd w:val="0"/>
            <w:spacing w:after="0" w:line="240" w:lineRule="auto"/>
            <w:jc w:val="right"/>
          </w:pPr>
        </w:pPrChange>
      </w:pPr>
      <w:r>
        <w:rPr>
          <w:rFonts w:ascii="Times New Roman" w:hAnsi="Times New Roman" w:cs="Times New Roman"/>
        </w:rPr>
        <w:t>Source number</w:t>
      </w:r>
      <w:r w:rsidRPr="00C57F36">
        <w:rPr>
          <w:rFonts w:ascii="Times New Roman" w:hAnsi="Times New Roman" w:cs="Times New Roman"/>
        </w:rPr>
        <w:t xml:space="preserve">: </w:t>
      </w:r>
      <w:ins w:id="46" w:author="ccapp" w:date="2013-07-17T16:45:00Z">
        <w:r w:rsidRPr="00994996">
          <w:rPr>
            <w:rFonts w:ascii="Times New Roman" w:hAnsi="Times New Roman" w:cs="Times New Roman"/>
            <w:noProof/>
          </w:rPr>
          <w:t>26-3038</w:t>
        </w:r>
      </w:ins>
      <w:del w:id="47"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14" w:history="1">
        <w:r w:rsidRPr="00403EF5">
          <w:t xml:space="preserve"> </w:t>
        </w:r>
        <w:hyperlink r:id="rId15"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lastRenderedPageBreak/>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 xml:space="preserve">July </w:t>
      </w:r>
      <w:del w:id="48" w:author="ccapp" w:date="2013-07-17T16:48:00Z">
        <w:r w:rsidRPr="00C57F36" w:rsidDel="001C56BC">
          <w:rPr>
            <w:rFonts w:ascii="Times New Roman" w:hAnsi="Times New Roman" w:cs="Times New Roman"/>
          </w:rPr>
          <w:delText>1</w:delText>
        </w:r>
        <w:r w:rsidDel="001C56BC">
          <w:rPr>
            <w:rFonts w:ascii="Times New Roman" w:hAnsi="Times New Roman" w:cs="Times New Roman"/>
          </w:rPr>
          <w:delText>5</w:delText>
        </w:r>
      </w:del>
      <w:ins w:id="49" w:author="ccapp" w:date="2013-07-17T16:48:00Z">
        <w:r w:rsidRPr="00C57F36">
          <w:rPr>
            <w:rFonts w:ascii="Times New Roman" w:hAnsi="Times New Roman" w:cs="Times New Roman"/>
          </w:rPr>
          <w:t>1</w:t>
        </w:r>
        <w:r>
          <w:rPr>
            <w:rFonts w:ascii="Times New Roman" w:hAnsi="Times New Roman" w:cs="Times New Roman"/>
          </w:rPr>
          <w:t>7</w:t>
        </w:r>
      </w:ins>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del w:id="50" w:author="ccapp" w:date="2013-07-17T16:42:00Z">
        <w:r w:rsidRPr="00C57F36" w:rsidDel="00E06221">
          <w:rPr>
            <w:rFonts w:ascii="Times New Roman" w:hAnsi="Times New Roman" w:cs="Times New Roman"/>
          </w:rPr>
          <w:delText>Name</w:delText>
        </w:r>
      </w:del>
    </w:p>
    <w:p w:rsidR="001C56BC" w:rsidDel="00E06221" w:rsidRDefault="001C56BC" w:rsidP="00C57F36">
      <w:pPr>
        <w:autoSpaceDE w:val="0"/>
        <w:autoSpaceDN w:val="0"/>
        <w:adjustRightInd w:val="0"/>
        <w:spacing w:after="0" w:line="240" w:lineRule="auto"/>
        <w:rPr>
          <w:del w:id="51" w:author="ccapp" w:date="2013-07-17T16:42:00Z"/>
          <w:rFonts w:ascii="Times New Roman" w:hAnsi="Times New Roman" w:cs="Times New Roman"/>
        </w:rPr>
      </w:pPr>
      <w:ins w:id="52" w:author="ccapp" w:date="2013-07-17T16:45:00Z">
        <w:r w:rsidRPr="00994996">
          <w:rPr>
            <w:rFonts w:ascii="Times New Roman" w:hAnsi="Times New Roman" w:cs="Times New Roman"/>
            <w:noProof/>
          </w:rPr>
          <w:t>FCC Commercial Furniture, Inc.</w:t>
        </w:r>
      </w:ins>
      <w:del w:id="53" w:author="ccapp" w:date="2013-07-17T16:42:00Z">
        <w:r w:rsidDel="00E06221">
          <w:rPr>
            <w:rFonts w:ascii="Times New Roman" w:hAnsi="Times New Roman" w:cs="Times New Roman"/>
          </w:rPr>
          <w:delText>Company</w:delText>
        </w:r>
      </w:del>
    </w:p>
    <w:p w:rsidR="001C56BC" w:rsidDel="001C56BC" w:rsidRDefault="001C56BC" w:rsidP="00C57F36">
      <w:pPr>
        <w:autoSpaceDE w:val="0"/>
        <w:autoSpaceDN w:val="0"/>
        <w:adjustRightInd w:val="0"/>
        <w:spacing w:after="0" w:line="240" w:lineRule="auto"/>
        <w:rPr>
          <w:del w:id="54" w:author="ccapp" w:date="2013-07-17T16:45:00Z"/>
          <w:rFonts w:ascii="Times New Roman" w:hAnsi="Times New Roman" w:cs="Times New Roman"/>
        </w:rPr>
      </w:pPr>
      <w:del w:id="55" w:author="ccapp" w:date="2013-07-17T16:45:00Z">
        <w:r w:rsidDel="001C56BC">
          <w:rPr>
            <w:rFonts w:ascii="Times New Roman" w:hAnsi="Times New Roman" w:cs="Times New Roman"/>
          </w:rPr>
          <w:delText>ATTN:</w:delText>
        </w:r>
      </w:del>
    </w:p>
    <w:p w:rsidR="001C56BC" w:rsidRDefault="001C56BC" w:rsidP="00C57F36">
      <w:pPr>
        <w:autoSpaceDE w:val="0"/>
        <w:autoSpaceDN w:val="0"/>
        <w:adjustRightInd w:val="0"/>
        <w:spacing w:after="0" w:line="240" w:lineRule="auto"/>
        <w:rPr>
          <w:ins w:id="56" w:author="ccapp" w:date="2013-07-17T16:46:00Z"/>
          <w:rFonts w:ascii="Times New Roman" w:hAnsi="Times New Roman" w:cs="Times New Roman"/>
          <w:noProof/>
        </w:rPr>
      </w:pP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16"/>
          <w:pgSz w:w="12240" w:h="15840" w:code="1"/>
          <w:pgMar w:top="1440" w:right="1440" w:bottom="1440" w:left="1440" w:header="450" w:footer="720" w:gutter="0"/>
          <w:pgNumType w:start="1"/>
          <w:cols w:space="720"/>
          <w:titlePg/>
          <w:docGrid w:linePitch="360"/>
          <w:sectPrChange w:id="57" w:author="ccapp" w:date="2013-07-17T16:45:00Z">
            <w:sectPr w:rsidR="001C56BC" w:rsidSect="001C56BC">
              <w:pgNumType w:start="0"/>
            </w:sectPr>
          </w:sectPrChange>
        </w:sectPr>
      </w:pPr>
      <w:ins w:id="58" w:author="ccapp" w:date="2013-07-17T16:45:00Z">
        <w:r w:rsidRPr="00994996">
          <w:rPr>
            <w:rFonts w:ascii="Times New Roman" w:hAnsi="Times New Roman" w:cs="Times New Roman"/>
            <w:noProof/>
          </w:rPr>
          <w:t>8452 Old Highway 99 N</w:t>
        </w:r>
      </w:ins>
    </w:p>
    <w:p w:rsidR="001C56BC" w:rsidRDefault="001C56BC" w:rsidP="001C56BC">
      <w:pPr>
        <w:autoSpaceDE w:val="0"/>
        <w:autoSpaceDN w:val="0"/>
        <w:adjustRightInd w:val="0"/>
        <w:spacing w:after="0" w:line="240" w:lineRule="auto"/>
        <w:rPr>
          <w:ins w:id="59" w:author="ccapp" w:date="2013-07-17T16:46:00Z"/>
          <w:rFonts w:ascii="Times New Roman" w:hAnsi="Times New Roman" w:cs="Times New Roman"/>
          <w:noProof/>
        </w:rPr>
        <w:pPrChange w:id="60" w:author="ccapp" w:date="2013-07-17T16:46:00Z">
          <w:pPr>
            <w:autoSpaceDE w:val="0"/>
            <w:autoSpaceDN w:val="0"/>
            <w:adjustRightInd w:val="0"/>
            <w:spacing w:after="0" w:line="240" w:lineRule="auto"/>
            <w:jc w:val="right"/>
          </w:pPr>
        </w:pPrChange>
      </w:pPr>
      <w:ins w:id="61" w:author="ccapp" w:date="2013-07-17T16:45:00Z">
        <w:r w:rsidRPr="00994996">
          <w:rPr>
            <w:rFonts w:ascii="Times New Roman" w:hAnsi="Times New Roman" w:cs="Times New Roman"/>
            <w:noProof/>
          </w:rPr>
          <w:lastRenderedPageBreak/>
          <w:t>Roseburg</w:t>
        </w:r>
      </w:ins>
      <w:ins w:id="62" w:author="ccapp" w:date="2013-07-17T16:43:00Z">
        <w:r>
          <w:rPr>
            <w:rFonts w:ascii="Times New Roman" w:hAnsi="Times New Roman" w:cs="Times New Roman"/>
          </w:rPr>
          <w:t xml:space="preserve">, </w:t>
        </w:r>
      </w:ins>
      <w:ins w:id="63" w:author="ccapp" w:date="2013-07-17T16:45:00Z">
        <w:r w:rsidRPr="00994996">
          <w:rPr>
            <w:rFonts w:ascii="Times New Roman" w:hAnsi="Times New Roman" w:cs="Times New Roman"/>
            <w:noProof/>
          </w:rPr>
          <w:t>OR</w:t>
        </w:r>
      </w:ins>
      <w:ins w:id="64" w:author="ccapp" w:date="2013-07-17T16:43:00Z">
        <w:r>
          <w:rPr>
            <w:rFonts w:ascii="Times New Roman" w:hAnsi="Times New Roman" w:cs="Times New Roman"/>
          </w:rPr>
          <w:t xml:space="preserve"> </w:t>
        </w:r>
      </w:ins>
      <w:ins w:id="65" w:author="ccapp" w:date="2013-07-17T16:45:00Z">
        <w:r w:rsidRPr="00994996">
          <w:rPr>
            <w:rFonts w:ascii="Times New Roman" w:hAnsi="Times New Roman" w:cs="Times New Roman"/>
            <w:noProof/>
          </w:rPr>
          <w:t>97470-9594</w:t>
        </w:r>
      </w:ins>
    </w:p>
    <w:p w:rsidR="001C56BC" w:rsidRPr="00C57F36" w:rsidDel="00E06221" w:rsidRDefault="001C56BC" w:rsidP="001C56BC">
      <w:pPr>
        <w:autoSpaceDE w:val="0"/>
        <w:autoSpaceDN w:val="0"/>
        <w:adjustRightInd w:val="0"/>
        <w:spacing w:after="0" w:line="240" w:lineRule="auto"/>
        <w:ind w:left="1440"/>
        <w:rPr>
          <w:del w:id="66" w:author="ccapp" w:date="2013-07-17T16:43:00Z"/>
          <w:rFonts w:ascii="Times New Roman" w:hAnsi="Times New Roman" w:cs="Times New Roman"/>
        </w:rPr>
        <w:pPrChange w:id="67" w:author="ccapp" w:date="2013-07-17T16:46:00Z">
          <w:pPr>
            <w:autoSpaceDE w:val="0"/>
            <w:autoSpaceDN w:val="0"/>
            <w:adjustRightInd w:val="0"/>
            <w:spacing w:after="0" w:line="240" w:lineRule="auto"/>
          </w:pPr>
        </w:pPrChange>
      </w:pPr>
      <w:del w:id="68" w:author="ccapp" w:date="2013-07-17T16:43:00Z">
        <w:r w:rsidRPr="00C57F36" w:rsidDel="00E06221">
          <w:rPr>
            <w:rFonts w:ascii="Times New Roman" w:hAnsi="Times New Roman" w:cs="Times New Roman"/>
          </w:rPr>
          <w:lastRenderedPageBreak/>
          <w:delText>City State Zip</w:delText>
        </w:r>
      </w:del>
    </w:p>
    <w:p w:rsidR="001C56BC" w:rsidRPr="00C57F36" w:rsidRDefault="001C56BC" w:rsidP="001C56BC">
      <w:pPr>
        <w:autoSpaceDE w:val="0"/>
        <w:autoSpaceDN w:val="0"/>
        <w:adjustRightInd w:val="0"/>
        <w:spacing w:after="0" w:line="240" w:lineRule="auto"/>
        <w:ind w:left="1440"/>
        <w:rPr>
          <w:rFonts w:ascii="Times New Roman" w:hAnsi="Times New Roman" w:cs="Times New Roman"/>
        </w:rPr>
        <w:pPrChange w:id="69" w:author="ccapp" w:date="2013-07-17T16:46:00Z">
          <w:pPr>
            <w:autoSpaceDE w:val="0"/>
            <w:autoSpaceDN w:val="0"/>
            <w:adjustRightInd w:val="0"/>
            <w:spacing w:after="0" w:line="240" w:lineRule="auto"/>
            <w:jc w:val="right"/>
          </w:pPr>
        </w:pPrChange>
      </w:pPr>
      <w:r>
        <w:rPr>
          <w:rFonts w:ascii="Times New Roman" w:hAnsi="Times New Roman" w:cs="Times New Roman"/>
        </w:rPr>
        <w:t>Source number</w:t>
      </w:r>
      <w:r w:rsidRPr="00C57F36">
        <w:rPr>
          <w:rFonts w:ascii="Times New Roman" w:hAnsi="Times New Roman" w:cs="Times New Roman"/>
        </w:rPr>
        <w:t xml:space="preserve">: </w:t>
      </w:r>
      <w:ins w:id="70" w:author="ccapp" w:date="2013-07-17T16:45:00Z">
        <w:r w:rsidRPr="00994996">
          <w:rPr>
            <w:rFonts w:ascii="Times New Roman" w:hAnsi="Times New Roman" w:cs="Times New Roman"/>
            <w:noProof/>
          </w:rPr>
          <w:t>10-0155</w:t>
        </w:r>
      </w:ins>
      <w:del w:id="71"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17" w:history="1">
        <w:r w:rsidRPr="00403EF5">
          <w:t xml:space="preserve"> </w:t>
        </w:r>
        <w:hyperlink r:id="rId18"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ins w:id="72" w:author="ccapp" w:date="2013-07-17T16:48:00Z"/>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 xml:space="preserve">July </w:t>
      </w:r>
      <w:del w:id="73" w:author="ccapp" w:date="2013-07-17T16:48:00Z">
        <w:r w:rsidRPr="00C57F36" w:rsidDel="001C56BC">
          <w:rPr>
            <w:rFonts w:ascii="Times New Roman" w:hAnsi="Times New Roman" w:cs="Times New Roman"/>
          </w:rPr>
          <w:delText>1</w:delText>
        </w:r>
        <w:r w:rsidDel="001C56BC">
          <w:rPr>
            <w:rFonts w:ascii="Times New Roman" w:hAnsi="Times New Roman" w:cs="Times New Roman"/>
          </w:rPr>
          <w:delText>5</w:delText>
        </w:r>
      </w:del>
      <w:ins w:id="74" w:author="ccapp" w:date="2013-07-17T16:48:00Z">
        <w:r w:rsidRPr="00C57F36">
          <w:rPr>
            <w:rFonts w:ascii="Times New Roman" w:hAnsi="Times New Roman" w:cs="Times New Roman"/>
          </w:rPr>
          <w:t>1</w:t>
        </w:r>
        <w:r>
          <w:rPr>
            <w:rFonts w:ascii="Times New Roman" w:hAnsi="Times New Roman" w:cs="Times New Roman"/>
          </w:rPr>
          <w:t>7</w:t>
        </w:r>
      </w:ins>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del w:id="75" w:author="ccapp" w:date="2013-07-17T16:42:00Z">
        <w:r w:rsidRPr="00C57F36" w:rsidDel="00E06221">
          <w:rPr>
            <w:rFonts w:ascii="Times New Roman" w:hAnsi="Times New Roman" w:cs="Times New Roman"/>
          </w:rPr>
          <w:delText>Name</w:delText>
        </w:r>
      </w:del>
    </w:p>
    <w:p w:rsidR="001C56BC" w:rsidRDefault="001C56BC" w:rsidP="00C57F36">
      <w:pPr>
        <w:autoSpaceDE w:val="0"/>
        <w:autoSpaceDN w:val="0"/>
        <w:adjustRightInd w:val="0"/>
        <w:spacing w:after="0" w:line="240" w:lineRule="auto"/>
        <w:rPr>
          <w:ins w:id="76" w:author="ccapp" w:date="2013-07-17T16:48:00Z"/>
          <w:rFonts w:ascii="Times New Roman" w:hAnsi="Times New Roman" w:cs="Times New Roman"/>
          <w:noProof/>
        </w:rPr>
      </w:pPr>
      <w:ins w:id="77" w:author="ccapp" w:date="2013-07-17T16:45:00Z">
        <w:r w:rsidRPr="00994996">
          <w:rPr>
            <w:rFonts w:ascii="Times New Roman" w:hAnsi="Times New Roman" w:cs="Times New Roman"/>
            <w:noProof/>
          </w:rPr>
          <w:t>Esco Corporation</w:t>
        </w:r>
      </w:ins>
    </w:p>
    <w:p w:rsidR="001C56BC" w:rsidDel="00E06221" w:rsidRDefault="001C56BC" w:rsidP="00C57F36">
      <w:pPr>
        <w:autoSpaceDE w:val="0"/>
        <w:autoSpaceDN w:val="0"/>
        <w:adjustRightInd w:val="0"/>
        <w:spacing w:after="0" w:line="240" w:lineRule="auto"/>
        <w:rPr>
          <w:del w:id="78" w:author="ccapp" w:date="2013-07-17T16:42:00Z"/>
          <w:rFonts w:ascii="Times New Roman" w:hAnsi="Times New Roman" w:cs="Times New Roman"/>
        </w:rPr>
      </w:pPr>
      <w:del w:id="79" w:author="ccapp" w:date="2013-07-17T16:42:00Z">
        <w:r w:rsidDel="00E06221">
          <w:rPr>
            <w:rFonts w:ascii="Times New Roman" w:hAnsi="Times New Roman" w:cs="Times New Roman"/>
          </w:rPr>
          <w:delText>Company</w:delText>
        </w:r>
      </w:del>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ATTN:</w:t>
      </w:r>
      <w:ins w:id="80" w:author="ccapp" w:date="2013-07-17T16:42:00Z">
        <w:r>
          <w:rPr>
            <w:rFonts w:ascii="Times New Roman" w:hAnsi="Times New Roman" w:cs="Times New Roman"/>
          </w:rPr>
          <w:t xml:space="preserve"> </w:t>
        </w:r>
      </w:ins>
      <w:ins w:id="81" w:author="ccapp" w:date="2013-07-17T16:45:00Z">
        <w:r w:rsidRPr="00994996">
          <w:rPr>
            <w:rFonts w:ascii="Times New Roman" w:hAnsi="Times New Roman" w:cs="Times New Roman"/>
            <w:noProof/>
          </w:rPr>
          <w:t>Plant 1</w:t>
        </w:r>
      </w:ins>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19"/>
          <w:pgSz w:w="12240" w:h="15840" w:code="1"/>
          <w:pgMar w:top="1440" w:right="1440" w:bottom="1440" w:left="1440" w:header="450" w:footer="720" w:gutter="0"/>
          <w:pgNumType w:start="1"/>
          <w:cols w:space="720"/>
          <w:titlePg/>
          <w:docGrid w:linePitch="360"/>
          <w:sectPrChange w:id="82" w:author="ccapp" w:date="2013-07-17T16:45:00Z">
            <w:sectPr w:rsidR="001C56BC" w:rsidSect="001C56BC">
              <w:pgNumType w:start="0"/>
            </w:sectPr>
          </w:sectPrChange>
        </w:sectPr>
      </w:pPr>
      <w:ins w:id="83" w:author="ccapp" w:date="2013-07-17T16:45:00Z">
        <w:r w:rsidRPr="00994996">
          <w:rPr>
            <w:rFonts w:ascii="Times New Roman" w:hAnsi="Times New Roman" w:cs="Times New Roman"/>
            <w:noProof/>
          </w:rPr>
          <w:t>PO Box 10123</w:t>
        </w:r>
      </w:ins>
    </w:p>
    <w:p w:rsidR="001C56BC" w:rsidRDefault="001C56BC" w:rsidP="001C56BC">
      <w:pPr>
        <w:autoSpaceDE w:val="0"/>
        <w:autoSpaceDN w:val="0"/>
        <w:adjustRightInd w:val="0"/>
        <w:spacing w:after="0" w:line="240" w:lineRule="auto"/>
        <w:rPr>
          <w:ins w:id="84" w:author="ccapp" w:date="2013-07-17T16:48:00Z"/>
          <w:rFonts w:ascii="Times New Roman" w:hAnsi="Times New Roman" w:cs="Times New Roman"/>
          <w:noProof/>
        </w:rPr>
        <w:pPrChange w:id="85" w:author="ccapp" w:date="2013-07-17T16:48:00Z">
          <w:pPr>
            <w:autoSpaceDE w:val="0"/>
            <w:autoSpaceDN w:val="0"/>
            <w:adjustRightInd w:val="0"/>
            <w:spacing w:after="0" w:line="240" w:lineRule="auto"/>
            <w:jc w:val="right"/>
          </w:pPr>
        </w:pPrChange>
      </w:pPr>
      <w:ins w:id="86" w:author="ccapp" w:date="2013-07-17T16:45:00Z">
        <w:r w:rsidRPr="00994996">
          <w:rPr>
            <w:rFonts w:ascii="Times New Roman" w:hAnsi="Times New Roman" w:cs="Times New Roman"/>
            <w:noProof/>
          </w:rPr>
          <w:lastRenderedPageBreak/>
          <w:t>Portland</w:t>
        </w:r>
      </w:ins>
      <w:ins w:id="87" w:author="ccapp" w:date="2013-07-17T16:43:00Z">
        <w:r>
          <w:rPr>
            <w:rFonts w:ascii="Times New Roman" w:hAnsi="Times New Roman" w:cs="Times New Roman"/>
          </w:rPr>
          <w:t xml:space="preserve">, </w:t>
        </w:r>
      </w:ins>
      <w:ins w:id="88" w:author="ccapp" w:date="2013-07-17T16:45:00Z">
        <w:r w:rsidRPr="00994996">
          <w:rPr>
            <w:rFonts w:ascii="Times New Roman" w:hAnsi="Times New Roman" w:cs="Times New Roman"/>
            <w:noProof/>
          </w:rPr>
          <w:t>OR</w:t>
        </w:r>
      </w:ins>
      <w:ins w:id="89" w:author="ccapp" w:date="2013-07-17T16:43:00Z">
        <w:r>
          <w:rPr>
            <w:rFonts w:ascii="Times New Roman" w:hAnsi="Times New Roman" w:cs="Times New Roman"/>
          </w:rPr>
          <w:t xml:space="preserve"> </w:t>
        </w:r>
      </w:ins>
      <w:ins w:id="90" w:author="ccapp" w:date="2013-07-17T16:45:00Z">
        <w:r w:rsidRPr="00994996">
          <w:rPr>
            <w:rFonts w:ascii="Times New Roman" w:hAnsi="Times New Roman" w:cs="Times New Roman"/>
            <w:noProof/>
          </w:rPr>
          <w:t>97296-0123</w:t>
        </w:r>
      </w:ins>
    </w:p>
    <w:p w:rsidR="001C56BC" w:rsidRPr="00C57F36" w:rsidDel="00E06221" w:rsidRDefault="001C56BC" w:rsidP="001C56BC">
      <w:pPr>
        <w:autoSpaceDE w:val="0"/>
        <w:autoSpaceDN w:val="0"/>
        <w:adjustRightInd w:val="0"/>
        <w:spacing w:after="0" w:line="240" w:lineRule="auto"/>
        <w:ind w:left="1440"/>
        <w:rPr>
          <w:del w:id="91" w:author="ccapp" w:date="2013-07-17T16:43:00Z"/>
          <w:rFonts w:ascii="Times New Roman" w:hAnsi="Times New Roman" w:cs="Times New Roman"/>
        </w:rPr>
        <w:pPrChange w:id="92" w:author="ccapp" w:date="2013-07-17T16:48:00Z">
          <w:pPr>
            <w:autoSpaceDE w:val="0"/>
            <w:autoSpaceDN w:val="0"/>
            <w:adjustRightInd w:val="0"/>
            <w:spacing w:after="0" w:line="240" w:lineRule="auto"/>
          </w:pPr>
        </w:pPrChange>
      </w:pPr>
      <w:del w:id="93" w:author="ccapp" w:date="2013-07-17T16:43:00Z">
        <w:r w:rsidRPr="00C57F36" w:rsidDel="00E06221">
          <w:rPr>
            <w:rFonts w:ascii="Times New Roman" w:hAnsi="Times New Roman" w:cs="Times New Roman"/>
          </w:rPr>
          <w:lastRenderedPageBreak/>
          <w:delText>City State Zip</w:delText>
        </w:r>
      </w:del>
    </w:p>
    <w:p w:rsidR="001C56BC" w:rsidRPr="00C57F36" w:rsidRDefault="001C56BC" w:rsidP="001C56BC">
      <w:pPr>
        <w:autoSpaceDE w:val="0"/>
        <w:autoSpaceDN w:val="0"/>
        <w:adjustRightInd w:val="0"/>
        <w:spacing w:after="0" w:line="240" w:lineRule="auto"/>
        <w:ind w:left="1440"/>
        <w:rPr>
          <w:rFonts w:ascii="Times New Roman" w:hAnsi="Times New Roman" w:cs="Times New Roman"/>
        </w:rPr>
        <w:pPrChange w:id="94" w:author="ccapp" w:date="2013-07-17T16:48:00Z">
          <w:pPr>
            <w:autoSpaceDE w:val="0"/>
            <w:autoSpaceDN w:val="0"/>
            <w:adjustRightInd w:val="0"/>
            <w:spacing w:after="0" w:line="240" w:lineRule="auto"/>
            <w:jc w:val="right"/>
          </w:pPr>
        </w:pPrChange>
      </w:pPr>
      <w:r>
        <w:rPr>
          <w:rFonts w:ascii="Times New Roman" w:hAnsi="Times New Roman" w:cs="Times New Roman"/>
        </w:rPr>
        <w:t>Source number</w:t>
      </w:r>
      <w:r w:rsidRPr="00C57F36">
        <w:rPr>
          <w:rFonts w:ascii="Times New Roman" w:hAnsi="Times New Roman" w:cs="Times New Roman"/>
        </w:rPr>
        <w:t xml:space="preserve">: </w:t>
      </w:r>
      <w:ins w:id="95" w:author="ccapp" w:date="2013-07-17T16:45:00Z">
        <w:r w:rsidRPr="00994996">
          <w:rPr>
            <w:rFonts w:ascii="Times New Roman" w:hAnsi="Times New Roman" w:cs="Times New Roman"/>
            <w:noProof/>
          </w:rPr>
          <w:t>26-2068</w:t>
        </w:r>
      </w:ins>
      <w:del w:id="96"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20" w:history="1">
        <w:r w:rsidRPr="00403EF5">
          <w:t xml:space="preserve"> </w:t>
        </w:r>
        <w:hyperlink r:id="rId21"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 xml:space="preserve">July </w:t>
      </w:r>
      <w:del w:id="97" w:author="ccapp" w:date="2013-07-17T16:48:00Z">
        <w:r w:rsidRPr="00C57F36" w:rsidDel="001C56BC">
          <w:rPr>
            <w:rFonts w:ascii="Times New Roman" w:hAnsi="Times New Roman" w:cs="Times New Roman"/>
          </w:rPr>
          <w:delText>1</w:delText>
        </w:r>
        <w:r w:rsidDel="001C56BC">
          <w:rPr>
            <w:rFonts w:ascii="Times New Roman" w:hAnsi="Times New Roman" w:cs="Times New Roman"/>
          </w:rPr>
          <w:delText>5</w:delText>
        </w:r>
      </w:del>
      <w:ins w:id="98" w:author="ccapp" w:date="2013-07-17T16:48:00Z">
        <w:r w:rsidRPr="00C57F36">
          <w:rPr>
            <w:rFonts w:ascii="Times New Roman" w:hAnsi="Times New Roman" w:cs="Times New Roman"/>
          </w:rPr>
          <w:t>1</w:t>
        </w:r>
        <w:r>
          <w:rPr>
            <w:rFonts w:ascii="Times New Roman" w:hAnsi="Times New Roman" w:cs="Times New Roman"/>
          </w:rPr>
          <w:t>7</w:t>
        </w:r>
      </w:ins>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ins w:id="99" w:author="ccapp" w:date="2013-07-17T16:45:00Z">
        <w:r w:rsidRPr="00994996">
          <w:rPr>
            <w:rFonts w:ascii="Times New Roman" w:hAnsi="Times New Roman" w:cs="Times New Roman"/>
            <w:noProof/>
          </w:rPr>
          <w:t>BryanBishop</w:t>
        </w:r>
      </w:ins>
      <w:del w:id="100" w:author="ccapp" w:date="2013-07-17T16:42:00Z">
        <w:r w:rsidRPr="00C57F36" w:rsidDel="00E06221">
          <w:rPr>
            <w:rFonts w:ascii="Times New Roman" w:hAnsi="Times New Roman" w:cs="Times New Roman"/>
          </w:rPr>
          <w:delText>Name</w:delText>
        </w:r>
      </w:del>
    </w:p>
    <w:p w:rsidR="001C56BC" w:rsidRDefault="001C56BC" w:rsidP="00C57F36">
      <w:pPr>
        <w:autoSpaceDE w:val="0"/>
        <w:autoSpaceDN w:val="0"/>
        <w:adjustRightInd w:val="0"/>
        <w:spacing w:after="0" w:line="240" w:lineRule="auto"/>
        <w:rPr>
          <w:ins w:id="101" w:author="ccapp" w:date="2013-07-17T16:48:00Z"/>
          <w:rFonts w:ascii="Times New Roman" w:hAnsi="Times New Roman" w:cs="Times New Roman"/>
          <w:noProof/>
        </w:rPr>
      </w:pPr>
      <w:ins w:id="102" w:author="ccapp" w:date="2013-07-17T16:45:00Z">
        <w:r w:rsidRPr="00994996">
          <w:rPr>
            <w:rFonts w:ascii="Times New Roman" w:hAnsi="Times New Roman" w:cs="Times New Roman"/>
            <w:noProof/>
          </w:rPr>
          <w:t>Cenveo Corporation</w:t>
        </w:r>
      </w:ins>
    </w:p>
    <w:p w:rsidR="001C56BC" w:rsidDel="00E06221" w:rsidRDefault="001C56BC" w:rsidP="00C57F36">
      <w:pPr>
        <w:autoSpaceDE w:val="0"/>
        <w:autoSpaceDN w:val="0"/>
        <w:adjustRightInd w:val="0"/>
        <w:spacing w:after="0" w:line="240" w:lineRule="auto"/>
        <w:rPr>
          <w:del w:id="103" w:author="ccapp" w:date="2013-07-17T16:42:00Z"/>
          <w:rFonts w:ascii="Times New Roman" w:hAnsi="Times New Roman" w:cs="Times New Roman"/>
        </w:rPr>
      </w:pPr>
      <w:del w:id="104" w:author="ccapp" w:date="2013-07-17T16:42:00Z">
        <w:r w:rsidDel="00E06221">
          <w:rPr>
            <w:rFonts w:ascii="Times New Roman" w:hAnsi="Times New Roman" w:cs="Times New Roman"/>
          </w:rPr>
          <w:delText>Company</w:delText>
        </w:r>
      </w:del>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ATTN:</w:t>
      </w:r>
      <w:ins w:id="105" w:author="ccapp" w:date="2013-07-17T16:42:00Z">
        <w:r>
          <w:rPr>
            <w:rFonts w:ascii="Times New Roman" w:hAnsi="Times New Roman" w:cs="Times New Roman"/>
          </w:rPr>
          <w:t xml:space="preserve"> </w:t>
        </w:r>
      </w:ins>
      <w:ins w:id="106" w:author="ccapp" w:date="2013-07-17T16:45:00Z">
        <w:r w:rsidRPr="00994996">
          <w:rPr>
            <w:rFonts w:ascii="Times New Roman" w:hAnsi="Times New Roman" w:cs="Times New Roman"/>
            <w:noProof/>
          </w:rPr>
          <w:t>Environmental Director</w:t>
        </w:r>
      </w:ins>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22"/>
          <w:pgSz w:w="12240" w:h="15840" w:code="1"/>
          <w:pgMar w:top="1440" w:right="1440" w:bottom="1440" w:left="1440" w:header="450" w:footer="720" w:gutter="0"/>
          <w:pgNumType w:start="1"/>
          <w:cols w:space="720"/>
          <w:titlePg/>
          <w:docGrid w:linePitch="360"/>
          <w:sectPrChange w:id="107" w:author="ccapp" w:date="2013-07-17T16:45:00Z">
            <w:sectPr w:rsidR="001C56BC" w:rsidSect="001C56BC">
              <w:pgNumType w:start="0"/>
            </w:sectPr>
          </w:sectPrChange>
        </w:sectPr>
      </w:pPr>
      <w:ins w:id="108" w:author="ccapp" w:date="2013-07-17T16:45:00Z">
        <w:r w:rsidRPr="00994996">
          <w:rPr>
            <w:rFonts w:ascii="Times New Roman" w:hAnsi="Times New Roman" w:cs="Times New Roman"/>
            <w:noProof/>
          </w:rPr>
          <w:t>2000 NW Wilson St</w:t>
        </w:r>
      </w:ins>
    </w:p>
    <w:p w:rsidR="001C56BC" w:rsidRDefault="001C56BC" w:rsidP="001C56BC">
      <w:pPr>
        <w:autoSpaceDE w:val="0"/>
        <w:autoSpaceDN w:val="0"/>
        <w:adjustRightInd w:val="0"/>
        <w:spacing w:after="0" w:line="240" w:lineRule="auto"/>
        <w:rPr>
          <w:ins w:id="109" w:author="ccapp" w:date="2013-07-17T16:48:00Z"/>
          <w:rFonts w:ascii="Times New Roman" w:hAnsi="Times New Roman" w:cs="Times New Roman"/>
          <w:noProof/>
        </w:rPr>
        <w:pPrChange w:id="110" w:author="ccapp" w:date="2013-07-17T16:48:00Z">
          <w:pPr>
            <w:autoSpaceDE w:val="0"/>
            <w:autoSpaceDN w:val="0"/>
            <w:adjustRightInd w:val="0"/>
            <w:spacing w:after="0" w:line="240" w:lineRule="auto"/>
            <w:jc w:val="right"/>
          </w:pPr>
        </w:pPrChange>
      </w:pPr>
      <w:ins w:id="111" w:author="ccapp" w:date="2013-07-17T16:45:00Z">
        <w:r w:rsidRPr="00994996">
          <w:rPr>
            <w:rFonts w:ascii="Times New Roman" w:hAnsi="Times New Roman" w:cs="Times New Roman"/>
            <w:noProof/>
          </w:rPr>
          <w:lastRenderedPageBreak/>
          <w:t>Portland</w:t>
        </w:r>
      </w:ins>
      <w:ins w:id="112" w:author="ccapp" w:date="2013-07-17T16:43:00Z">
        <w:r>
          <w:rPr>
            <w:rFonts w:ascii="Times New Roman" w:hAnsi="Times New Roman" w:cs="Times New Roman"/>
          </w:rPr>
          <w:t xml:space="preserve">, </w:t>
        </w:r>
      </w:ins>
      <w:ins w:id="113" w:author="ccapp" w:date="2013-07-17T16:45:00Z">
        <w:r w:rsidRPr="00994996">
          <w:rPr>
            <w:rFonts w:ascii="Times New Roman" w:hAnsi="Times New Roman" w:cs="Times New Roman"/>
            <w:noProof/>
          </w:rPr>
          <w:t>OR</w:t>
        </w:r>
      </w:ins>
      <w:ins w:id="114" w:author="ccapp" w:date="2013-07-17T16:43:00Z">
        <w:r>
          <w:rPr>
            <w:rFonts w:ascii="Times New Roman" w:hAnsi="Times New Roman" w:cs="Times New Roman"/>
          </w:rPr>
          <w:t xml:space="preserve"> </w:t>
        </w:r>
      </w:ins>
      <w:ins w:id="115" w:author="ccapp" w:date="2013-07-17T16:45:00Z">
        <w:r w:rsidRPr="00994996">
          <w:rPr>
            <w:rFonts w:ascii="Times New Roman" w:hAnsi="Times New Roman" w:cs="Times New Roman"/>
            <w:noProof/>
          </w:rPr>
          <w:t>97209-1817</w:t>
        </w:r>
      </w:ins>
    </w:p>
    <w:p w:rsidR="001C56BC" w:rsidRPr="00C57F36" w:rsidDel="00E06221" w:rsidRDefault="001C56BC" w:rsidP="001C56BC">
      <w:pPr>
        <w:autoSpaceDE w:val="0"/>
        <w:autoSpaceDN w:val="0"/>
        <w:adjustRightInd w:val="0"/>
        <w:spacing w:after="0" w:line="240" w:lineRule="auto"/>
        <w:ind w:left="720" w:firstLine="720"/>
        <w:rPr>
          <w:del w:id="116" w:author="ccapp" w:date="2013-07-17T16:43:00Z"/>
          <w:rFonts w:ascii="Times New Roman" w:hAnsi="Times New Roman" w:cs="Times New Roman"/>
        </w:rPr>
        <w:pPrChange w:id="117" w:author="ccapp" w:date="2013-07-17T16:48:00Z">
          <w:pPr>
            <w:autoSpaceDE w:val="0"/>
            <w:autoSpaceDN w:val="0"/>
            <w:adjustRightInd w:val="0"/>
            <w:spacing w:after="0" w:line="240" w:lineRule="auto"/>
          </w:pPr>
        </w:pPrChange>
      </w:pPr>
      <w:del w:id="118" w:author="ccapp" w:date="2013-07-17T16:43:00Z">
        <w:r w:rsidRPr="00C57F36" w:rsidDel="00E06221">
          <w:rPr>
            <w:rFonts w:ascii="Times New Roman" w:hAnsi="Times New Roman" w:cs="Times New Roman"/>
          </w:rPr>
          <w:lastRenderedPageBreak/>
          <w:delText>City State Zip</w:delText>
        </w:r>
      </w:del>
    </w:p>
    <w:p w:rsidR="001C56BC" w:rsidRPr="00C57F36" w:rsidRDefault="001C56BC" w:rsidP="001C56BC">
      <w:pPr>
        <w:autoSpaceDE w:val="0"/>
        <w:autoSpaceDN w:val="0"/>
        <w:adjustRightInd w:val="0"/>
        <w:spacing w:after="0" w:line="240" w:lineRule="auto"/>
        <w:ind w:left="720" w:firstLine="720"/>
        <w:rPr>
          <w:rFonts w:ascii="Times New Roman" w:hAnsi="Times New Roman" w:cs="Times New Roman"/>
        </w:rPr>
        <w:pPrChange w:id="119" w:author="ccapp" w:date="2013-07-17T16:48:00Z">
          <w:pPr>
            <w:autoSpaceDE w:val="0"/>
            <w:autoSpaceDN w:val="0"/>
            <w:adjustRightInd w:val="0"/>
            <w:spacing w:after="0" w:line="240" w:lineRule="auto"/>
            <w:jc w:val="right"/>
          </w:pPr>
        </w:pPrChange>
      </w:pPr>
      <w:r>
        <w:rPr>
          <w:rFonts w:ascii="Times New Roman" w:hAnsi="Times New Roman" w:cs="Times New Roman"/>
        </w:rPr>
        <w:t>Source number</w:t>
      </w:r>
      <w:r w:rsidRPr="00C57F36">
        <w:rPr>
          <w:rFonts w:ascii="Times New Roman" w:hAnsi="Times New Roman" w:cs="Times New Roman"/>
        </w:rPr>
        <w:t xml:space="preserve">: </w:t>
      </w:r>
      <w:ins w:id="120" w:author="ccapp" w:date="2013-07-17T16:45:00Z">
        <w:r w:rsidRPr="00994996">
          <w:rPr>
            <w:rFonts w:ascii="Times New Roman" w:hAnsi="Times New Roman" w:cs="Times New Roman"/>
            <w:noProof/>
          </w:rPr>
          <w:t>26-2931</w:t>
        </w:r>
      </w:ins>
      <w:del w:id="121"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23" w:history="1">
        <w:r w:rsidRPr="00403EF5">
          <w:t xml:space="preserve"> </w:t>
        </w:r>
        <w:hyperlink r:id="rId24"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 xml:space="preserve">July </w:t>
      </w:r>
      <w:del w:id="122" w:author="ccapp" w:date="2013-07-17T16:49:00Z">
        <w:r w:rsidRPr="00C57F36" w:rsidDel="001C56BC">
          <w:rPr>
            <w:rFonts w:ascii="Times New Roman" w:hAnsi="Times New Roman" w:cs="Times New Roman"/>
          </w:rPr>
          <w:delText>1</w:delText>
        </w:r>
        <w:r w:rsidDel="001C56BC">
          <w:rPr>
            <w:rFonts w:ascii="Times New Roman" w:hAnsi="Times New Roman" w:cs="Times New Roman"/>
          </w:rPr>
          <w:delText>5</w:delText>
        </w:r>
      </w:del>
      <w:ins w:id="123" w:author="ccapp" w:date="2013-07-17T16:49:00Z">
        <w:r w:rsidRPr="00C57F36">
          <w:rPr>
            <w:rFonts w:ascii="Times New Roman" w:hAnsi="Times New Roman" w:cs="Times New Roman"/>
          </w:rPr>
          <w:t>1</w:t>
        </w:r>
        <w:r>
          <w:rPr>
            <w:rFonts w:ascii="Times New Roman" w:hAnsi="Times New Roman" w:cs="Times New Roman"/>
          </w:rPr>
          <w:t>7</w:t>
        </w:r>
      </w:ins>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del w:id="124" w:author="ccapp" w:date="2013-07-17T16:42:00Z">
        <w:r w:rsidRPr="00C57F36" w:rsidDel="00E06221">
          <w:rPr>
            <w:rFonts w:ascii="Times New Roman" w:hAnsi="Times New Roman" w:cs="Times New Roman"/>
          </w:rPr>
          <w:delText>Name</w:delText>
        </w:r>
      </w:del>
    </w:p>
    <w:p w:rsidR="001C56BC" w:rsidDel="00E06221" w:rsidRDefault="001C56BC" w:rsidP="00C57F36">
      <w:pPr>
        <w:autoSpaceDE w:val="0"/>
        <w:autoSpaceDN w:val="0"/>
        <w:adjustRightInd w:val="0"/>
        <w:spacing w:after="0" w:line="240" w:lineRule="auto"/>
        <w:rPr>
          <w:del w:id="125" w:author="ccapp" w:date="2013-07-17T16:42:00Z"/>
          <w:rFonts w:ascii="Times New Roman" w:hAnsi="Times New Roman" w:cs="Times New Roman"/>
        </w:rPr>
      </w:pPr>
      <w:ins w:id="126" w:author="ccapp" w:date="2013-07-17T16:45:00Z">
        <w:r w:rsidRPr="00994996">
          <w:rPr>
            <w:rFonts w:ascii="Times New Roman" w:hAnsi="Times New Roman" w:cs="Times New Roman"/>
            <w:noProof/>
          </w:rPr>
          <w:t>Glacier Northwest, Inc.</w:t>
        </w:r>
      </w:ins>
      <w:del w:id="127" w:author="ccapp" w:date="2013-07-17T16:42:00Z">
        <w:r w:rsidDel="00E06221">
          <w:rPr>
            <w:rFonts w:ascii="Times New Roman" w:hAnsi="Times New Roman" w:cs="Times New Roman"/>
          </w:rPr>
          <w:delText>Company</w:delText>
        </w:r>
      </w:del>
    </w:p>
    <w:p w:rsidR="001C56BC" w:rsidDel="001C56BC" w:rsidRDefault="001C56BC" w:rsidP="001C56BC">
      <w:pPr>
        <w:autoSpaceDE w:val="0"/>
        <w:autoSpaceDN w:val="0"/>
        <w:adjustRightInd w:val="0"/>
        <w:spacing w:after="0" w:line="240" w:lineRule="auto"/>
        <w:rPr>
          <w:del w:id="128" w:author="ccapp" w:date="2013-07-17T16:49:00Z"/>
          <w:rFonts w:ascii="Times New Roman" w:hAnsi="Times New Roman" w:cs="Times New Roman"/>
        </w:rPr>
        <w:pPrChange w:id="129" w:author="ccapp" w:date="2013-07-17T16:49:00Z">
          <w:pPr>
            <w:autoSpaceDE w:val="0"/>
            <w:autoSpaceDN w:val="0"/>
            <w:adjustRightInd w:val="0"/>
            <w:spacing w:after="0" w:line="240" w:lineRule="auto"/>
          </w:pPr>
        </w:pPrChange>
      </w:pPr>
      <w:del w:id="130" w:author="ccapp" w:date="2013-07-17T16:49:00Z">
        <w:r w:rsidDel="001C56BC">
          <w:rPr>
            <w:rFonts w:ascii="Times New Roman" w:hAnsi="Times New Roman" w:cs="Times New Roman"/>
          </w:rPr>
          <w:delText>ATTN:</w:delText>
        </w:r>
      </w:del>
    </w:p>
    <w:p w:rsidR="001C56BC" w:rsidRDefault="001C56BC" w:rsidP="001C56BC">
      <w:pPr>
        <w:autoSpaceDE w:val="0"/>
        <w:autoSpaceDN w:val="0"/>
        <w:adjustRightInd w:val="0"/>
        <w:spacing w:after="0" w:line="240" w:lineRule="auto"/>
        <w:rPr>
          <w:ins w:id="131" w:author="ccapp" w:date="2013-07-17T16:49:00Z"/>
          <w:rFonts w:ascii="Times New Roman" w:hAnsi="Times New Roman" w:cs="Times New Roman"/>
          <w:noProof/>
        </w:rPr>
        <w:pPrChange w:id="132" w:author="ccapp" w:date="2013-07-17T16:49:00Z">
          <w:pPr>
            <w:autoSpaceDE w:val="0"/>
            <w:autoSpaceDN w:val="0"/>
            <w:adjustRightInd w:val="0"/>
            <w:spacing w:after="0" w:line="240" w:lineRule="auto"/>
          </w:pPr>
        </w:pPrChange>
      </w:pPr>
    </w:p>
    <w:p w:rsidR="001C56BC" w:rsidRDefault="001C56BC" w:rsidP="001C56BC">
      <w:pPr>
        <w:autoSpaceDE w:val="0"/>
        <w:autoSpaceDN w:val="0"/>
        <w:adjustRightInd w:val="0"/>
        <w:spacing w:after="0" w:line="240" w:lineRule="auto"/>
        <w:rPr>
          <w:rFonts w:ascii="Times New Roman" w:hAnsi="Times New Roman" w:cs="Times New Roman"/>
        </w:rPr>
        <w:sectPr w:rsidR="001C56BC" w:rsidSect="001C56BC">
          <w:headerReference w:type="first" r:id="rId25"/>
          <w:pgSz w:w="12240" w:h="15840" w:code="1"/>
          <w:pgMar w:top="1440" w:right="1440" w:bottom="1440" w:left="1440" w:header="450" w:footer="720" w:gutter="0"/>
          <w:pgNumType w:start="1"/>
          <w:cols w:space="720"/>
          <w:titlePg/>
          <w:docGrid w:linePitch="360"/>
          <w:sectPrChange w:id="133" w:author="ccapp" w:date="2013-07-17T16:45:00Z">
            <w:sectPr w:rsidR="001C56BC" w:rsidSect="001C56BC">
              <w:pgNumType w:start="0"/>
            </w:sectPr>
          </w:sectPrChange>
        </w:sectPr>
        <w:pPrChange w:id="134" w:author="ccapp" w:date="2013-07-17T16:49:00Z">
          <w:pPr>
            <w:autoSpaceDE w:val="0"/>
            <w:autoSpaceDN w:val="0"/>
            <w:adjustRightInd w:val="0"/>
            <w:spacing w:after="0" w:line="240" w:lineRule="auto"/>
          </w:pPr>
        </w:pPrChange>
      </w:pPr>
      <w:ins w:id="135" w:author="ccapp" w:date="2013-07-17T16:45:00Z">
        <w:r w:rsidRPr="00994996">
          <w:rPr>
            <w:rFonts w:ascii="Times New Roman" w:hAnsi="Times New Roman" w:cs="Times New Roman"/>
            <w:noProof/>
          </w:rPr>
          <w:t>1050 N River St</w:t>
        </w:r>
      </w:ins>
    </w:p>
    <w:p w:rsidR="001C56BC" w:rsidRDefault="001C56BC" w:rsidP="001C56BC">
      <w:pPr>
        <w:autoSpaceDE w:val="0"/>
        <w:autoSpaceDN w:val="0"/>
        <w:adjustRightInd w:val="0"/>
        <w:spacing w:after="0" w:line="240" w:lineRule="auto"/>
        <w:rPr>
          <w:ins w:id="136" w:author="ccapp" w:date="2013-07-17T16:49:00Z"/>
          <w:rFonts w:ascii="Times New Roman" w:hAnsi="Times New Roman" w:cs="Times New Roman"/>
          <w:noProof/>
        </w:rPr>
        <w:pPrChange w:id="137" w:author="ccapp" w:date="2013-07-17T16:49:00Z">
          <w:pPr>
            <w:autoSpaceDE w:val="0"/>
            <w:autoSpaceDN w:val="0"/>
            <w:adjustRightInd w:val="0"/>
            <w:spacing w:after="0" w:line="240" w:lineRule="auto"/>
            <w:jc w:val="right"/>
          </w:pPr>
        </w:pPrChange>
      </w:pPr>
      <w:ins w:id="138" w:author="ccapp" w:date="2013-07-17T16:45:00Z">
        <w:r w:rsidRPr="00994996">
          <w:rPr>
            <w:rFonts w:ascii="Times New Roman" w:hAnsi="Times New Roman" w:cs="Times New Roman"/>
            <w:noProof/>
          </w:rPr>
          <w:lastRenderedPageBreak/>
          <w:t>Portland</w:t>
        </w:r>
      </w:ins>
      <w:ins w:id="139" w:author="ccapp" w:date="2013-07-17T16:43:00Z">
        <w:r>
          <w:rPr>
            <w:rFonts w:ascii="Times New Roman" w:hAnsi="Times New Roman" w:cs="Times New Roman"/>
          </w:rPr>
          <w:t xml:space="preserve">, </w:t>
        </w:r>
      </w:ins>
      <w:ins w:id="140" w:author="ccapp" w:date="2013-07-17T16:45:00Z">
        <w:r w:rsidRPr="00994996">
          <w:rPr>
            <w:rFonts w:ascii="Times New Roman" w:hAnsi="Times New Roman" w:cs="Times New Roman"/>
            <w:noProof/>
          </w:rPr>
          <w:t>OR</w:t>
        </w:r>
      </w:ins>
      <w:ins w:id="141" w:author="ccapp" w:date="2013-07-17T16:43:00Z">
        <w:r>
          <w:rPr>
            <w:rFonts w:ascii="Times New Roman" w:hAnsi="Times New Roman" w:cs="Times New Roman"/>
          </w:rPr>
          <w:t xml:space="preserve"> </w:t>
        </w:r>
      </w:ins>
      <w:ins w:id="142" w:author="ccapp" w:date="2013-07-17T16:45:00Z">
        <w:r w:rsidRPr="00994996">
          <w:rPr>
            <w:rFonts w:ascii="Times New Roman" w:hAnsi="Times New Roman" w:cs="Times New Roman"/>
            <w:noProof/>
          </w:rPr>
          <w:t>97227-1719</w:t>
        </w:r>
      </w:ins>
    </w:p>
    <w:p w:rsidR="001C56BC" w:rsidRPr="00C57F36" w:rsidDel="00E06221" w:rsidRDefault="001C56BC" w:rsidP="001C56BC">
      <w:pPr>
        <w:autoSpaceDE w:val="0"/>
        <w:autoSpaceDN w:val="0"/>
        <w:adjustRightInd w:val="0"/>
        <w:spacing w:after="0" w:line="240" w:lineRule="auto"/>
        <w:ind w:left="1440"/>
        <w:rPr>
          <w:del w:id="143" w:author="ccapp" w:date="2013-07-17T16:43:00Z"/>
          <w:rFonts w:ascii="Times New Roman" w:hAnsi="Times New Roman" w:cs="Times New Roman"/>
        </w:rPr>
        <w:pPrChange w:id="144" w:author="ccapp" w:date="2013-07-17T16:49:00Z">
          <w:pPr>
            <w:autoSpaceDE w:val="0"/>
            <w:autoSpaceDN w:val="0"/>
            <w:adjustRightInd w:val="0"/>
            <w:spacing w:after="0" w:line="240" w:lineRule="auto"/>
          </w:pPr>
        </w:pPrChange>
      </w:pPr>
      <w:ins w:id="145" w:author="ccapp" w:date="2013-07-17T16:49:00Z">
        <w:r>
          <w:rPr>
            <w:rFonts w:ascii="Times New Roman" w:hAnsi="Times New Roman" w:cs="Times New Roman"/>
            <w:noProof/>
          </w:rPr>
          <w:lastRenderedPageBreak/>
          <w:t xml:space="preserve">            </w:t>
        </w:r>
      </w:ins>
      <w:del w:id="146" w:author="ccapp" w:date="2013-07-17T16:43:00Z">
        <w:r w:rsidRPr="00C57F36" w:rsidDel="00E06221">
          <w:rPr>
            <w:rFonts w:ascii="Times New Roman" w:hAnsi="Times New Roman" w:cs="Times New Roman"/>
          </w:rPr>
          <w:delText>City State Zip</w:delText>
        </w:r>
      </w:del>
    </w:p>
    <w:p w:rsidR="001C56BC" w:rsidRPr="00C57F36" w:rsidRDefault="001C56BC" w:rsidP="001C56BC">
      <w:pPr>
        <w:autoSpaceDE w:val="0"/>
        <w:autoSpaceDN w:val="0"/>
        <w:adjustRightInd w:val="0"/>
        <w:spacing w:after="0" w:line="240" w:lineRule="auto"/>
        <w:ind w:left="1440"/>
        <w:rPr>
          <w:rFonts w:ascii="Times New Roman" w:hAnsi="Times New Roman" w:cs="Times New Roman"/>
        </w:rPr>
        <w:pPrChange w:id="147" w:author="ccapp" w:date="2013-07-17T16:49:00Z">
          <w:pPr>
            <w:autoSpaceDE w:val="0"/>
            <w:autoSpaceDN w:val="0"/>
            <w:adjustRightInd w:val="0"/>
            <w:spacing w:after="0" w:line="240" w:lineRule="auto"/>
            <w:jc w:val="right"/>
          </w:pPr>
        </w:pPrChange>
      </w:pPr>
      <w:r>
        <w:rPr>
          <w:rFonts w:ascii="Times New Roman" w:hAnsi="Times New Roman" w:cs="Times New Roman"/>
        </w:rPr>
        <w:t>Source number</w:t>
      </w:r>
      <w:r w:rsidRPr="00C57F36">
        <w:rPr>
          <w:rFonts w:ascii="Times New Roman" w:hAnsi="Times New Roman" w:cs="Times New Roman"/>
        </w:rPr>
        <w:t xml:space="preserve">: </w:t>
      </w:r>
      <w:ins w:id="148" w:author="ccapp" w:date="2013-07-17T16:45:00Z">
        <w:r w:rsidRPr="00994996">
          <w:rPr>
            <w:rFonts w:ascii="Times New Roman" w:hAnsi="Times New Roman" w:cs="Times New Roman"/>
            <w:noProof/>
          </w:rPr>
          <w:t>05-2367</w:t>
        </w:r>
      </w:ins>
      <w:del w:id="149"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26" w:history="1">
        <w:r w:rsidRPr="00403EF5">
          <w:t xml:space="preserve"> </w:t>
        </w:r>
        <w:hyperlink r:id="rId27"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ins w:id="150" w:author="ccapp" w:date="2013-07-17T16:49:00Z"/>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 xml:space="preserve">July </w:t>
      </w:r>
      <w:del w:id="151" w:author="ccapp" w:date="2013-07-17T16:49:00Z">
        <w:r w:rsidRPr="00C57F36" w:rsidDel="001C56BC">
          <w:rPr>
            <w:rFonts w:ascii="Times New Roman" w:hAnsi="Times New Roman" w:cs="Times New Roman"/>
          </w:rPr>
          <w:delText>1</w:delText>
        </w:r>
        <w:r w:rsidDel="001C56BC">
          <w:rPr>
            <w:rFonts w:ascii="Times New Roman" w:hAnsi="Times New Roman" w:cs="Times New Roman"/>
          </w:rPr>
          <w:delText>5</w:delText>
        </w:r>
      </w:del>
      <w:ins w:id="152" w:author="ccapp" w:date="2013-07-17T16:49:00Z">
        <w:r w:rsidRPr="00C57F36">
          <w:rPr>
            <w:rFonts w:ascii="Times New Roman" w:hAnsi="Times New Roman" w:cs="Times New Roman"/>
          </w:rPr>
          <w:t>1</w:t>
        </w:r>
        <w:r>
          <w:rPr>
            <w:rFonts w:ascii="Times New Roman" w:hAnsi="Times New Roman" w:cs="Times New Roman"/>
          </w:rPr>
          <w:t>7</w:t>
        </w:r>
      </w:ins>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del w:id="153" w:author="ccapp" w:date="2013-07-17T16:42:00Z">
        <w:r w:rsidRPr="00C57F36" w:rsidDel="00E06221">
          <w:rPr>
            <w:rFonts w:ascii="Times New Roman" w:hAnsi="Times New Roman" w:cs="Times New Roman"/>
          </w:rPr>
          <w:delText>Name</w:delText>
        </w:r>
      </w:del>
    </w:p>
    <w:p w:rsidR="001C56BC" w:rsidDel="00E06221" w:rsidRDefault="001C56BC" w:rsidP="00C57F36">
      <w:pPr>
        <w:autoSpaceDE w:val="0"/>
        <w:autoSpaceDN w:val="0"/>
        <w:adjustRightInd w:val="0"/>
        <w:spacing w:after="0" w:line="240" w:lineRule="auto"/>
        <w:rPr>
          <w:del w:id="154" w:author="ccapp" w:date="2013-07-17T16:42:00Z"/>
          <w:rFonts w:ascii="Times New Roman" w:hAnsi="Times New Roman" w:cs="Times New Roman"/>
        </w:rPr>
      </w:pPr>
      <w:ins w:id="155" w:author="ccapp" w:date="2013-07-17T16:45:00Z">
        <w:r w:rsidRPr="00994996">
          <w:rPr>
            <w:rFonts w:ascii="Times New Roman" w:hAnsi="Times New Roman" w:cs="Times New Roman"/>
            <w:noProof/>
          </w:rPr>
          <w:t>SP Fiber Technologies Northwest, LLC</w:t>
        </w:r>
      </w:ins>
      <w:del w:id="156" w:author="ccapp" w:date="2013-07-17T16:42:00Z">
        <w:r w:rsidDel="00E06221">
          <w:rPr>
            <w:rFonts w:ascii="Times New Roman" w:hAnsi="Times New Roman" w:cs="Times New Roman"/>
          </w:rPr>
          <w:delText>Company</w:delText>
        </w:r>
      </w:del>
    </w:p>
    <w:p w:rsidR="001C56BC" w:rsidRDefault="001C56BC" w:rsidP="001C56BC">
      <w:pPr>
        <w:autoSpaceDE w:val="0"/>
        <w:autoSpaceDN w:val="0"/>
        <w:adjustRightInd w:val="0"/>
        <w:spacing w:after="0" w:line="240" w:lineRule="auto"/>
        <w:rPr>
          <w:rFonts w:ascii="Times New Roman" w:hAnsi="Times New Roman" w:cs="Times New Roman"/>
        </w:rPr>
        <w:pPrChange w:id="157" w:author="ccapp" w:date="2013-07-17T16:49:00Z">
          <w:pPr>
            <w:autoSpaceDE w:val="0"/>
            <w:autoSpaceDN w:val="0"/>
            <w:adjustRightInd w:val="0"/>
            <w:spacing w:after="0" w:line="240" w:lineRule="auto"/>
          </w:pPr>
        </w:pPrChange>
      </w:pPr>
      <w:del w:id="158" w:author="ccapp" w:date="2013-07-17T16:49:00Z">
        <w:r w:rsidDel="001C56BC">
          <w:rPr>
            <w:rFonts w:ascii="Times New Roman" w:hAnsi="Times New Roman" w:cs="Times New Roman"/>
          </w:rPr>
          <w:delText>ATTN:</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28"/>
          <w:pgSz w:w="12240" w:h="15840" w:code="1"/>
          <w:pgMar w:top="1440" w:right="1440" w:bottom="1440" w:left="1440" w:header="450" w:footer="720" w:gutter="0"/>
          <w:pgNumType w:start="1"/>
          <w:cols w:space="720"/>
          <w:titlePg/>
          <w:docGrid w:linePitch="360"/>
          <w:sectPrChange w:id="159" w:author="ccapp" w:date="2013-07-17T16:45:00Z">
            <w:sectPr w:rsidR="001C56BC" w:rsidSect="001C56BC">
              <w:pgNumType w:start="0"/>
            </w:sectPr>
          </w:sectPrChange>
        </w:sectPr>
      </w:pPr>
      <w:ins w:id="160" w:author="ccapp" w:date="2013-07-17T16:45:00Z">
        <w:r w:rsidRPr="00994996">
          <w:rPr>
            <w:rFonts w:ascii="Times New Roman" w:hAnsi="Times New Roman" w:cs="Times New Roman"/>
            <w:noProof/>
          </w:rPr>
          <w:t>1301 Wynooski St</w:t>
        </w:r>
      </w:ins>
    </w:p>
    <w:p w:rsidR="001C56BC" w:rsidRDefault="001C56BC" w:rsidP="001C56BC">
      <w:pPr>
        <w:autoSpaceDE w:val="0"/>
        <w:autoSpaceDN w:val="0"/>
        <w:adjustRightInd w:val="0"/>
        <w:spacing w:after="0" w:line="240" w:lineRule="auto"/>
        <w:rPr>
          <w:ins w:id="161" w:author="ccapp" w:date="2013-07-17T16:50:00Z"/>
          <w:rFonts w:ascii="Times New Roman" w:hAnsi="Times New Roman" w:cs="Times New Roman"/>
          <w:noProof/>
        </w:rPr>
        <w:pPrChange w:id="162" w:author="ccapp" w:date="2013-07-17T16:50:00Z">
          <w:pPr>
            <w:autoSpaceDE w:val="0"/>
            <w:autoSpaceDN w:val="0"/>
            <w:adjustRightInd w:val="0"/>
            <w:spacing w:after="0" w:line="240" w:lineRule="auto"/>
            <w:jc w:val="right"/>
          </w:pPr>
        </w:pPrChange>
      </w:pPr>
      <w:ins w:id="163" w:author="ccapp" w:date="2013-07-17T16:45:00Z">
        <w:r w:rsidRPr="00994996">
          <w:rPr>
            <w:rFonts w:ascii="Times New Roman" w:hAnsi="Times New Roman" w:cs="Times New Roman"/>
            <w:noProof/>
          </w:rPr>
          <w:lastRenderedPageBreak/>
          <w:t>Newberg</w:t>
        </w:r>
      </w:ins>
      <w:ins w:id="164" w:author="ccapp" w:date="2013-07-17T16:43:00Z">
        <w:r>
          <w:rPr>
            <w:rFonts w:ascii="Times New Roman" w:hAnsi="Times New Roman" w:cs="Times New Roman"/>
          </w:rPr>
          <w:t xml:space="preserve">, </w:t>
        </w:r>
      </w:ins>
      <w:ins w:id="165" w:author="ccapp" w:date="2013-07-17T16:45:00Z">
        <w:r w:rsidRPr="00994996">
          <w:rPr>
            <w:rFonts w:ascii="Times New Roman" w:hAnsi="Times New Roman" w:cs="Times New Roman"/>
            <w:noProof/>
          </w:rPr>
          <w:t>OR</w:t>
        </w:r>
      </w:ins>
      <w:ins w:id="166" w:author="ccapp" w:date="2013-07-17T16:43:00Z">
        <w:r>
          <w:rPr>
            <w:rFonts w:ascii="Times New Roman" w:hAnsi="Times New Roman" w:cs="Times New Roman"/>
          </w:rPr>
          <w:t xml:space="preserve"> </w:t>
        </w:r>
      </w:ins>
      <w:ins w:id="167" w:author="ccapp" w:date="2013-07-17T16:45:00Z">
        <w:r w:rsidRPr="00994996">
          <w:rPr>
            <w:rFonts w:ascii="Times New Roman" w:hAnsi="Times New Roman" w:cs="Times New Roman"/>
            <w:noProof/>
          </w:rPr>
          <w:t>97132-3380</w:t>
        </w:r>
      </w:ins>
    </w:p>
    <w:p w:rsidR="001C56BC" w:rsidRPr="00C57F36" w:rsidDel="00E06221" w:rsidRDefault="001C56BC" w:rsidP="001C56BC">
      <w:pPr>
        <w:autoSpaceDE w:val="0"/>
        <w:autoSpaceDN w:val="0"/>
        <w:adjustRightInd w:val="0"/>
        <w:spacing w:after="0" w:line="240" w:lineRule="auto"/>
        <w:ind w:left="720" w:firstLine="720"/>
        <w:rPr>
          <w:del w:id="168" w:author="ccapp" w:date="2013-07-17T16:43:00Z"/>
          <w:rFonts w:ascii="Times New Roman" w:hAnsi="Times New Roman" w:cs="Times New Roman"/>
        </w:rPr>
        <w:pPrChange w:id="169" w:author="ccapp" w:date="2013-07-17T16:50:00Z">
          <w:pPr>
            <w:autoSpaceDE w:val="0"/>
            <w:autoSpaceDN w:val="0"/>
            <w:adjustRightInd w:val="0"/>
            <w:spacing w:after="0" w:line="240" w:lineRule="auto"/>
          </w:pPr>
        </w:pPrChange>
      </w:pPr>
      <w:ins w:id="170" w:author="ccapp" w:date="2013-07-17T16:50:00Z">
        <w:r>
          <w:rPr>
            <w:rFonts w:ascii="Times New Roman" w:hAnsi="Times New Roman" w:cs="Times New Roman"/>
            <w:noProof/>
          </w:rPr>
          <w:lastRenderedPageBreak/>
          <w:t xml:space="preserve">            </w:t>
        </w:r>
      </w:ins>
      <w:del w:id="171" w:author="ccapp" w:date="2013-07-17T16:43:00Z">
        <w:r w:rsidRPr="00C57F36" w:rsidDel="00E06221">
          <w:rPr>
            <w:rFonts w:ascii="Times New Roman" w:hAnsi="Times New Roman" w:cs="Times New Roman"/>
          </w:rPr>
          <w:delText>City State Zip</w:delText>
        </w:r>
      </w:del>
    </w:p>
    <w:p w:rsidR="001C56BC" w:rsidRPr="00C57F36" w:rsidRDefault="001C56BC" w:rsidP="001C56BC">
      <w:pPr>
        <w:autoSpaceDE w:val="0"/>
        <w:autoSpaceDN w:val="0"/>
        <w:adjustRightInd w:val="0"/>
        <w:spacing w:after="0" w:line="240" w:lineRule="auto"/>
        <w:ind w:left="720" w:firstLine="720"/>
        <w:rPr>
          <w:rFonts w:ascii="Times New Roman" w:hAnsi="Times New Roman" w:cs="Times New Roman"/>
        </w:rPr>
        <w:pPrChange w:id="172" w:author="ccapp" w:date="2013-07-17T16:50:00Z">
          <w:pPr>
            <w:autoSpaceDE w:val="0"/>
            <w:autoSpaceDN w:val="0"/>
            <w:adjustRightInd w:val="0"/>
            <w:spacing w:after="0" w:line="240" w:lineRule="auto"/>
            <w:jc w:val="right"/>
          </w:pPr>
        </w:pPrChange>
      </w:pPr>
      <w:r>
        <w:rPr>
          <w:rFonts w:ascii="Times New Roman" w:hAnsi="Times New Roman" w:cs="Times New Roman"/>
        </w:rPr>
        <w:t>Source number</w:t>
      </w:r>
      <w:r w:rsidRPr="00C57F36">
        <w:rPr>
          <w:rFonts w:ascii="Times New Roman" w:hAnsi="Times New Roman" w:cs="Times New Roman"/>
        </w:rPr>
        <w:t xml:space="preserve">: </w:t>
      </w:r>
      <w:ins w:id="173" w:author="ccapp" w:date="2013-07-17T16:45:00Z">
        <w:r w:rsidRPr="00994996">
          <w:rPr>
            <w:rFonts w:ascii="Times New Roman" w:hAnsi="Times New Roman" w:cs="Times New Roman"/>
            <w:noProof/>
          </w:rPr>
          <w:t>36-6142</w:t>
        </w:r>
      </w:ins>
      <w:del w:id="174"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29" w:history="1">
        <w:r w:rsidRPr="00403EF5">
          <w:t xml:space="preserve"> </w:t>
        </w:r>
        <w:hyperlink r:id="rId30"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ins w:id="175" w:author="ccapp" w:date="2013-07-17T16:50:00Z"/>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 xml:space="preserve">July </w:t>
      </w:r>
      <w:del w:id="176" w:author="ccapp" w:date="2013-07-17T16:50:00Z">
        <w:r w:rsidRPr="00C57F36" w:rsidDel="001C56BC">
          <w:rPr>
            <w:rFonts w:ascii="Times New Roman" w:hAnsi="Times New Roman" w:cs="Times New Roman"/>
          </w:rPr>
          <w:delText>1</w:delText>
        </w:r>
        <w:r w:rsidDel="001C56BC">
          <w:rPr>
            <w:rFonts w:ascii="Times New Roman" w:hAnsi="Times New Roman" w:cs="Times New Roman"/>
          </w:rPr>
          <w:delText>5</w:delText>
        </w:r>
      </w:del>
      <w:ins w:id="177" w:author="ccapp" w:date="2013-07-17T16:50:00Z">
        <w:r w:rsidRPr="00C57F36">
          <w:rPr>
            <w:rFonts w:ascii="Times New Roman" w:hAnsi="Times New Roman" w:cs="Times New Roman"/>
          </w:rPr>
          <w:t>1</w:t>
        </w:r>
        <w:r>
          <w:rPr>
            <w:rFonts w:ascii="Times New Roman" w:hAnsi="Times New Roman" w:cs="Times New Roman"/>
          </w:rPr>
          <w:t>7</w:t>
        </w:r>
      </w:ins>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del w:id="178" w:author="ccapp" w:date="2013-07-17T16:42:00Z">
        <w:r w:rsidRPr="00C57F36" w:rsidDel="00E06221">
          <w:rPr>
            <w:rFonts w:ascii="Times New Roman" w:hAnsi="Times New Roman" w:cs="Times New Roman"/>
          </w:rPr>
          <w:delText>Name</w:delText>
        </w:r>
      </w:del>
    </w:p>
    <w:p w:rsidR="001C56BC" w:rsidRDefault="001C56BC" w:rsidP="00C57F36">
      <w:pPr>
        <w:autoSpaceDE w:val="0"/>
        <w:autoSpaceDN w:val="0"/>
        <w:adjustRightInd w:val="0"/>
        <w:spacing w:after="0" w:line="240" w:lineRule="auto"/>
        <w:rPr>
          <w:ins w:id="179" w:author="ccapp" w:date="2013-07-17T16:50:00Z"/>
          <w:rFonts w:ascii="Times New Roman" w:hAnsi="Times New Roman" w:cs="Times New Roman"/>
          <w:noProof/>
        </w:rPr>
      </w:pPr>
      <w:ins w:id="180" w:author="ccapp" w:date="2013-07-17T16:45:00Z">
        <w:r w:rsidRPr="00994996">
          <w:rPr>
            <w:rFonts w:ascii="Times New Roman" w:hAnsi="Times New Roman" w:cs="Times New Roman"/>
            <w:noProof/>
          </w:rPr>
          <w:t>Valley Landfills, Inc.</w:t>
        </w:r>
      </w:ins>
    </w:p>
    <w:p w:rsidR="001C56BC" w:rsidDel="00E06221" w:rsidRDefault="001C56BC" w:rsidP="00C57F36">
      <w:pPr>
        <w:autoSpaceDE w:val="0"/>
        <w:autoSpaceDN w:val="0"/>
        <w:adjustRightInd w:val="0"/>
        <w:spacing w:after="0" w:line="240" w:lineRule="auto"/>
        <w:rPr>
          <w:del w:id="181" w:author="ccapp" w:date="2013-07-17T16:42:00Z"/>
          <w:rFonts w:ascii="Times New Roman" w:hAnsi="Times New Roman" w:cs="Times New Roman"/>
        </w:rPr>
      </w:pPr>
      <w:del w:id="182" w:author="ccapp" w:date="2013-07-17T16:42:00Z">
        <w:r w:rsidDel="00E06221">
          <w:rPr>
            <w:rFonts w:ascii="Times New Roman" w:hAnsi="Times New Roman" w:cs="Times New Roman"/>
          </w:rPr>
          <w:delText>Company</w:delText>
        </w:r>
      </w:del>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ATTN:</w:t>
      </w:r>
      <w:ins w:id="183" w:author="ccapp" w:date="2013-07-17T16:42:00Z">
        <w:r>
          <w:rPr>
            <w:rFonts w:ascii="Times New Roman" w:hAnsi="Times New Roman" w:cs="Times New Roman"/>
          </w:rPr>
          <w:t xml:space="preserve"> </w:t>
        </w:r>
      </w:ins>
      <w:ins w:id="184" w:author="ccapp" w:date="2013-07-17T16:45:00Z">
        <w:r w:rsidRPr="00994996">
          <w:rPr>
            <w:rFonts w:ascii="Times New Roman" w:hAnsi="Times New Roman" w:cs="Times New Roman"/>
            <w:noProof/>
          </w:rPr>
          <w:t>Coffin Butte Landfill</w:t>
        </w:r>
      </w:ins>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31"/>
          <w:pgSz w:w="12240" w:h="15840" w:code="1"/>
          <w:pgMar w:top="1440" w:right="1440" w:bottom="1440" w:left="1440" w:header="450" w:footer="720" w:gutter="0"/>
          <w:pgNumType w:start="1"/>
          <w:cols w:space="720"/>
          <w:titlePg/>
          <w:docGrid w:linePitch="360"/>
          <w:sectPrChange w:id="185" w:author="ccapp" w:date="2013-07-17T16:45:00Z">
            <w:sectPr w:rsidR="001C56BC" w:rsidSect="001C56BC">
              <w:pgNumType w:start="0"/>
            </w:sectPr>
          </w:sectPrChange>
        </w:sectPr>
      </w:pPr>
      <w:ins w:id="186" w:author="ccapp" w:date="2013-07-17T16:45:00Z">
        <w:r w:rsidRPr="00994996">
          <w:rPr>
            <w:rFonts w:ascii="Times New Roman" w:hAnsi="Times New Roman" w:cs="Times New Roman"/>
            <w:noProof/>
          </w:rPr>
          <w:t>28972 Coffin Butte Rd</w:t>
        </w:r>
      </w:ins>
    </w:p>
    <w:p w:rsidR="001C56BC" w:rsidRDefault="001C56BC" w:rsidP="001C56BC">
      <w:pPr>
        <w:autoSpaceDE w:val="0"/>
        <w:autoSpaceDN w:val="0"/>
        <w:adjustRightInd w:val="0"/>
        <w:spacing w:after="0" w:line="240" w:lineRule="auto"/>
        <w:rPr>
          <w:ins w:id="187" w:author="ccapp" w:date="2013-07-17T16:50:00Z"/>
          <w:rFonts w:ascii="Times New Roman" w:hAnsi="Times New Roman" w:cs="Times New Roman"/>
          <w:noProof/>
        </w:rPr>
        <w:pPrChange w:id="188" w:author="ccapp" w:date="2013-07-17T16:50:00Z">
          <w:pPr>
            <w:autoSpaceDE w:val="0"/>
            <w:autoSpaceDN w:val="0"/>
            <w:adjustRightInd w:val="0"/>
            <w:spacing w:after="0" w:line="240" w:lineRule="auto"/>
            <w:jc w:val="right"/>
          </w:pPr>
        </w:pPrChange>
      </w:pPr>
      <w:ins w:id="189" w:author="ccapp" w:date="2013-07-17T16:45:00Z">
        <w:r w:rsidRPr="00994996">
          <w:rPr>
            <w:rFonts w:ascii="Times New Roman" w:hAnsi="Times New Roman" w:cs="Times New Roman"/>
            <w:noProof/>
          </w:rPr>
          <w:lastRenderedPageBreak/>
          <w:t>Corvallis</w:t>
        </w:r>
      </w:ins>
      <w:ins w:id="190" w:author="ccapp" w:date="2013-07-17T16:43:00Z">
        <w:r>
          <w:rPr>
            <w:rFonts w:ascii="Times New Roman" w:hAnsi="Times New Roman" w:cs="Times New Roman"/>
          </w:rPr>
          <w:t xml:space="preserve">, </w:t>
        </w:r>
      </w:ins>
      <w:ins w:id="191" w:author="ccapp" w:date="2013-07-17T16:45:00Z">
        <w:r w:rsidRPr="00994996">
          <w:rPr>
            <w:rFonts w:ascii="Times New Roman" w:hAnsi="Times New Roman" w:cs="Times New Roman"/>
            <w:noProof/>
          </w:rPr>
          <w:t>OR</w:t>
        </w:r>
      </w:ins>
      <w:ins w:id="192" w:author="ccapp" w:date="2013-07-17T16:43:00Z">
        <w:r>
          <w:rPr>
            <w:rFonts w:ascii="Times New Roman" w:hAnsi="Times New Roman" w:cs="Times New Roman"/>
          </w:rPr>
          <w:t xml:space="preserve"> </w:t>
        </w:r>
      </w:ins>
      <w:ins w:id="193" w:author="ccapp" w:date="2013-07-17T16:45:00Z">
        <w:r w:rsidRPr="00994996">
          <w:rPr>
            <w:rFonts w:ascii="Times New Roman" w:hAnsi="Times New Roman" w:cs="Times New Roman"/>
            <w:noProof/>
          </w:rPr>
          <w:t>97330-9592</w:t>
        </w:r>
      </w:ins>
    </w:p>
    <w:p w:rsidR="001C56BC" w:rsidRPr="00C57F36" w:rsidDel="00E06221" w:rsidRDefault="001C56BC" w:rsidP="001C56BC">
      <w:pPr>
        <w:autoSpaceDE w:val="0"/>
        <w:autoSpaceDN w:val="0"/>
        <w:adjustRightInd w:val="0"/>
        <w:spacing w:after="0" w:line="240" w:lineRule="auto"/>
        <w:ind w:left="720" w:firstLine="720"/>
        <w:rPr>
          <w:del w:id="194" w:author="ccapp" w:date="2013-07-17T16:43:00Z"/>
          <w:rFonts w:ascii="Times New Roman" w:hAnsi="Times New Roman" w:cs="Times New Roman"/>
        </w:rPr>
        <w:pPrChange w:id="195" w:author="ccapp" w:date="2013-07-17T16:50:00Z">
          <w:pPr>
            <w:autoSpaceDE w:val="0"/>
            <w:autoSpaceDN w:val="0"/>
            <w:adjustRightInd w:val="0"/>
            <w:spacing w:after="0" w:line="240" w:lineRule="auto"/>
          </w:pPr>
        </w:pPrChange>
      </w:pPr>
      <w:ins w:id="196" w:author="ccapp" w:date="2013-07-17T16:50:00Z">
        <w:r>
          <w:rPr>
            <w:rFonts w:ascii="Times New Roman" w:hAnsi="Times New Roman" w:cs="Times New Roman"/>
            <w:noProof/>
          </w:rPr>
          <w:lastRenderedPageBreak/>
          <w:t xml:space="preserve">            </w:t>
        </w:r>
      </w:ins>
      <w:del w:id="197" w:author="ccapp" w:date="2013-07-17T16:43:00Z">
        <w:r w:rsidRPr="00C57F36" w:rsidDel="00E06221">
          <w:rPr>
            <w:rFonts w:ascii="Times New Roman" w:hAnsi="Times New Roman" w:cs="Times New Roman"/>
          </w:rPr>
          <w:delText>City State Zip</w:delText>
        </w:r>
      </w:del>
    </w:p>
    <w:p w:rsidR="001C56BC" w:rsidRPr="00C57F36" w:rsidRDefault="001C56BC" w:rsidP="001C56BC">
      <w:pPr>
        <w:autoSpaceDE w:val="0"/>
        <w:autoSpaceDN w:val="0"/>
        <w:adjustRightInd w:val="0"/>
        <w:spacing w:after="0" w:line="240" w:lineRule="auto"/>
        <w:ind w:left="720" w:firstLine="720"/>
        <w:rPr>
          <w:rFonts w:ascii="Times New Roman" w:hAnsi="Times New Roman" w:cs="Times New Roman"/>
        </w:rPr>
        <w:pPrChange w:id="198" w:author="ccapp" w:date="2013-07-17T16:50:00Z">
          <w:pPr>
            <w:autoSpaceDE w:val="0"/>
            <w:autoSpaceDN w:val="0"/>
            <w:adjustRightInd w:val="0"/>
            <w:spacing w:after="0" w:line="240" w:lineRule="auto"/>
            <w:jc w:val="right"/>
          </w:pPr>
        </w:pPrChange>
      </w:pPr>
      <w:r>
        <w:rPr>
          <w:rFonts w:ascii="Times New Roman" w:hAnsi="Times New Roman" w:cs="Times New Roman"/>
        </w:rPr>
        <w:t>Source number</w:t>
      </w:r>
      <w:r w:rsidRPr="00C57F36">
        <w:rPr>
          <w:rFonts w:ascii="Times New Roman" w:hAnsi="Times New Roman" w:cs="Times New Roman"/>
        </w:rPr>
        <w:t xml:space="preserve">: </w:t>
      </w:r>
      <w:ins w:id="199" w:author="ccapp" w:date="2013-07-17T16:45:00Z">
        <w:r w:rsidRPr="00994996">
          <w:rPr>
            <w:rFonts w:ascii="Times New Roman" w:hAnsi="Times New Roman" w:cs="Times New Roman"/>
            <w:noProof/>
          </w:rPr>
          <w:t>02-9502</w:t>
        </w:r>
      </w:ins>
      <w:del w:id="200"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32" w:history="1">
        <w:r w:rsidRPr="00403EF5">
          <w:t xml:space="preserve"> </w:t>
        </w:r>
        <w:hyperlink r:id="rId33"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ins w:id="201" w:author="ccapp" w:date="2013-07-17T16:50:00Z"/>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 xml:space="preserve">July </w:t>
      </w:r>
      <w:del w:id="202" w:author="ccapp" w:date="2013-07-17T16:51:00Z">
        <w:r w:rsidRPr="00C57F36" w:rsidDel="001C56BC">
          <w:rPr>
            <w:rFonts w:ascii="Times New Roman" w:hAnsi="Times New Roman" w:cs="Times New Roman"/>
          </w:rPr>
          <w:delText>1</w:delText>
        </w:r>
        <w:r w:rsidDel="001C56BC">
          <w:rPr>
            <w:rFonts w:ascii="Times New Roman" w:hAnsi="Times New Roman" w:cs="Times New Roman"/>
          </w:rPr>
          <w:delText>5</w:delText>
        </w:r>
      </w:del>
      <w:ins w:id="203" w:author="ccapp" w:date="2013-07-17T16:51:00Z">
        <w:r w:rsidRPr="00C57F36">
          <w:rPr>
            <w:rFonts w:ascii="Times New Roman" w:hAnsi="Times New Roman" w:cs="Times New Roman"/>
          </w:rPr>
          <w:t>1</w:t>
        </w:r>
        <w:r>
          <w:rPr>
            <w:rFonts w:ascii="Times New Roman" w:hAnsi="Times New Roman" w:cs="Times New Roman"/>
          </w:rPr>
          <w:t>7</w:t>
        </w:r>
      </w:ins>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del w:id="204" w:author="ccapp" w:date="2013-07-17T16:42:00Z">
        <w:r w:rsidRPr="00C57F36" w:rsidDel="00E06221">
          <w:rPr>
            <w:rFonts w:ascii="Times New Roman" w:hAnsi="Times New Roman" w:cs="Times New Roman"/>
          </w:rPr>
          <w:delText>Name</w:delText>
        </w:r>
      </w:del>
    </w:p>
    <w:p w:rsidR="001C56BC" w:rsidDel="00E06221" w:rsidRDefault="001C56BC" w:rsidP="00C57F36">
      <w:pPr>
        <w:autoSpaceDE w:val="0"/>
        <w:autoSpaceDN w:val="0"/>
        <w:adjustRightInd w:val="0"/>
        <w:spacing w:after="0" w:line="240" w:lineRule="auto"/>
        <w:rPr>
          <w:del w:id="205" w:author="ccapp" w:date="2013-07-17T16:42:00Z"/>
          <w:rFonts w:ascii="Times New Roman" w:hAnsi="Times New Roman" w:cs="Times New Roman"/>
        </w:rPr>
      </w:pPr>
      <w:ins w:id="206" w:author="ccapp" w:date="2013-07-17T16:45:00Z">
        <w:r w:rsidRPr="00994996">
          <w:rPr>
            <w:rFonts w:ascii="Times New Roman" w:hAnsi="Times New Roman" w:cs="Times New Roman"/>
            <w:noProof/>
          </w:rPr>
          <w:t>AKZO Nobel Coatings Inc.</w:t>
        </w:r>
      </w:ins>
      <w:del w:id="207" w:author="ccapp" w:date="2013-07-17T16:42:00Z">
        <w:r w:rsidDel="00E06221">
          <w:rPr>
            <w:rFonts w:ascii="Times New Roman" w:hAnsi="Times New Roman" w:cs="Times New Roman"/>
          </w:rPr>
          <w:delText>Company</w:delText>
        </w:r>
      </w:del>
    </w:p>
    <w:p w:rsidR="001C56BC" w:rsidRDefault="001C56BC" w:rsidP="001C56BC">
      <w:pPr>
        <w:autoSpaceDE w:val="0"/>
        <w:autoSpaceDN w:val="0"/>
        <w:adjustRightInd w:val="0"/>
        <w:spacing w:after="0" w:line="240" w:lineRule="auto"/>
        <w:rPr>
          <w:rFonts w:ascii="Times New Roman" w:hAnsi="Times New Roman" w:cs="Times New Roman"/>
        </w:rPr>
        <w:pPrChange w:id="208" w:author="ccapp" w:date="2013-07-17T16:51:00Z">
          <w:pPr>
            <w:autoSpaceDE w:val="0"/>
            <w:autoSpaceDN w:val="0"/>
            <w:adjustRightInd w:val="0"/>
            <w:spacing w:after="0" w:line="240" w:lineRule="auto"/>
          </w:pPr>
        </w:pPrChange>
      </w:pPr>
      <w:del w:id="209" w:author="ccapp" w:date="2013-07-17T16:51:00Z">
        <w:r w:rsidDel="001C56BC">
          <w:rPr>
            <w:rFonts w:ascii="Times New Roman" w:hAnsi="Times New Roman" w:cs="Times New Roman"/>
          </w:rPr>
          <w:delText>ATTN:</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34"/>
          <w:pgSz w:w="12240" w:h="15840" w:code="1"/>
          <w:pgMar w:top="1440" w:right="1440" w:bottom="1440" w:left="1440" w:header="450" w:footer="720" w:gutter="0"/>
          <w:pgNumType w:start="1"/>
          <w:cols w:space="720"/>
          <w:titlePg/>
          <w:docGrid w:linePitch="360"/>
          <w:sectPrChange w:id="210" w:author="ccapp" w:date="2013-07-17T16:45:00Z">
            <w:sectPr w:rsidR="001C56BC" w:rsidSect="001C56BC">
              <w:pgNumType w:start="0"/>
            </w:sectPr>
          </w:sectPrChange>
        </w:sectPr>
      </w:pPr>
      <w:ins w:id="211" w:author="ccapp" w:date="2013-07-17T16:45:00Z">
        <w:r w:rsidRPr="00994996">
          <w:rPr>
            <w:rFonts w:ascii="Times New Roman" w:hAnsi="Times New Roman" w:cs="Times New Roman"/>
            <w:noProof/>
          </w:rPr>
          <w:t>PO Box 12336</w:t>
        </w:r>
      </w:ins>
    </w:p>
    <w:p w:rsidR="001C56BC" w:rsidRDefault="001C56BC" w:rsidP="001C56BC">
      <w:pPr>
        <w:autoSpaceDE w:val="0"/>
        <w:autoSpaceDN w:val="0"/>
        <w:adjustRightInd w:val="0"/>
        <w:spacing w:after="0" w:line="240" w:lineRule="auto"/>
        <w:rPr>
          <w:ins w:id="212" w:author="ccapp" w:date="2013-07-17T16:51:00Z"/>
          <w:rFonts w:ascii="Times New Roman" w:hAnsi="Times New Roman" w:cs="Times New Roman"/>
          <w:noProof/>
        </w:rPr>
        <w:pPrChange w:id="213" w:author="ccapp" w:date="2013-07-17T16:51:00Z">
          <w:pPr>
            <w:autoSpaceDE w:val="0"/>
            <w:autoSpaceDN w:val="0"/>
            <w:adjustRightInd w:val="0"/>
            <w:spacing w:after="0" w:line="240" w:lineRule="auto"/>
            <w:jc w:val="right"/>
          </w:pPr>
        </w:pPrChange>
      </w:pPr>
      <w:ins w:id="214" w:author="ccapp" w:date="2013-07-17T16:45:00Z">
        <w:r w:rsidRPr="00994996">
          <w:rPr>
            <w:rFonts w:ascii="Times New Roman" w:hAnsi="Times New Roman" w:cs="Times New Roman"/>
            <w:noProof/>
          </w:rPr>
          <w:lastRenderedPageBreak/>
          <w:t>Salem</w:t>
        </w:r>
      </w:ins>
      <w:ins w:id="215" w:author="ccapp" w:date="2013-07-17T16:43:00Z">
        <w:r>
          <w:rPr>
            <w:rFonts w:ascii="Times New Roman" w:hAnsi="Times New Roman" w:cs="Times New Roman"/>
          </w:rPr>
          <w:t xml:space="preserve">, </w:t>
        </w:r>
      </w:ins>
      <w:ins w:id="216" w:author="ccapp" w:date="2013-07-17T16:45:00Z">
        <w:r w:rsidRPr="00994996">
          <w:rPr>
            <w:rFonts w:ascii="Times New Roman" w:hAnsi="Times New Roman" w:cs="Times New Roman"/>
            <w:noProof/>
          </w:rPr>
          <w:t>OR</w:t>
        </w:r>
      </w:ins>
      <w:ins w:id="217" w:author="ccapp" w:date="2013-07-17T16:43:00Z">
        <w:r>
          <w:rPr>
            <w:rFonts w:ascii="Times New Roman" w:hAnsi="Times New Roman" w:cs="Times New Roman"/>
          </w:rPr>
          <w:t xml:space="preserve"> </w:t>
        </w:r>
      </w:ins>
      <w:ins w:id="218" w:author="ccapp" w:date="2013-07-17T16:45:00Z">
        <w:r w:rsidRPr="00994996">
          <w:rPr>
            <w:rFonts w:ascii="Times New Roman" w:hAnsi="Times New Roman" w:cs="Times New Roman"/>
            <w:noProof/>
          </w:rPr>
          <w:t>97309-0336</w:t>
        </w:r>
      </w:ins>
    </w:p>
    <w:p w:rsidR="001C56BC" w:rsidRPr="00C57F36" w:rsidDel="00E06221" w:rsidRDefault="001C56BC" w:rsidP="001C56BC">
      <w:pPr>
        <w:autoSpaceDE w:val="0"/>
        <w:autoSpaceDN w:val="0"/>
        <w:adjustRightInd w:val="0"/>
        <w:spacing w:after="0" w:line="240" w:lineRule="auto"/>
        <w:ind w:left="720" w:firstLine="720"/>
        <w:rPr>
          <w:del w:id="219" w:author="ccapp" w:date="2013-07-17T16:43:00Z"/>
          <w:rFonts w:ascii="Times New Roman" w:hAnsi="Times New Roman" w:cs="Times New Roman"/>
        </w:rPr>
        <w:pPrChange w:id="220" w:author="ccapp" w:date="2013-07-17T16:51:00Z">
          <w:pPr>
            <w:autoSpaceDE w:val="0"/>
            <w:autoSpaceDN w:val="0"/>
            <w:adjustRightInd w:val="0"/>
            <w:spacing w:after="0" w:line="240" w:lineRule="auto"/>
          </w:pPr>
        </w:pPrChange>
      </w:pPr>
      <w:ins w:id="221" w:author="ccapp" w:date="2013-07-17T16:51:00Z">
        <w:r>
          <w:rPr>
            <w:rFonts w:ascii="Times New Roman" w:hAnsi="Times New Roman" w:cs="Times New Roman"/>
            <w:noProof/>
          </w:rPr>
          <w:lastRenderedPageBreak/>
          <w:t xml:space="preserve">            </w:t>
        </w:r>
      </w:ins>
      <w:del w:id="222" w:author="ccapp" w:date="2013-07-17T16:43:00Z">
        <w:r w:rsidRPr="00C57F36" w:rsidDel="00E06221">
          <w:rPr>
            <w:rFonts w:ascii="Times New Roman" w:hAnsi="Times New Roman" w:cs="Times New Roman"/>
          </w:rPr>
          <w:delText>City State Zip</w:delText>
        </w:r>
      </w:del>
    </w:p>
    <w:p w:rsidR="001C56BC" w:rsidRPr="00C57F36" w:rsidRDefault="001C56BC" w:rsidP="001C56BC">
      <w:pPr>
        <w:autoSpaceDE w:val="0"/>
        <w:autoSpaceDN w:val="0"/>
        <w:adjustRightInd w:val="0"/>
        <w:spacing w:after="0" w:line="240" w:lineRule="auto"/>
        <w:ind w:left="720" w:firstLine="720"/>
        <w:rPr>
          <w:rFonts w:ascii="Times New Roman" w:hAnsi="Times New Roman" w:cs="Times New Roman"/>
        </w:rPr>
        <w:pPrChange w:id="223" w:author="ccapp" w:date="2013-07-17T16:51:00Z">
          <w:pPr>
            <w:autoSpaceDE w:val="0"/>
            <w:autoSpaceDN w:val="0"/>
            <w:adjustRightInd w:val="0"/>
            <w:spacing w:after="0" w:line="240" w:lineRule="auto"/>
            <w:jc w:val="right"/>
          </w:pPr>
        </w:pPrChange>
      </w:pPr>
      <w:r>
        <w:rPr>
          <w:rFonts w:ascii="Times New Roman" w:hAnsi="Times New Roman" w:cs="Times New Roman"/>
        </w:rPr>
        <w:t>Source number</w:t>
      </w:r>
      <w:r w:rsidRPr="00C57F36">
        <w:rPr>
          <w:rFonts w:ascii="Times New Roman" w:hAnsi="Times New Roman" w:cs="Times New Roman"/>
        </w:rPr>
        <w:t xml:space="preserve">: </w:t>
      </w:r>
      <w:ins w:id="224" w:author="ccapp" w:date="2013-07-17T16:45:00Z">
        <w:r w:rsidRPr="00994996">
          <w:rPr>
            <w:rFonts w:ascii="Times New Roman" w:hAnsi="Times New Roman" w:cs="Times New Roman"/>
            <w:noProof/>
          </w:rPr>
          <w:t>24-9205</w:t>
        </w:r>
      </w:ins>
      <w:del w:id="225"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35" w:history="1">
        <w:r w:rsidRPr="00403EF5">
          <w:t xml:space="preserve"> </w:t>
        </w:r>
        <w:hyperlink r:id="rId36"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ins w:id="226" w:author="ccapp" w:date="2013-07-17T16:51:00Z"/>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 xml:space="preserve">July </w:t>
      </w:r>
      <w:del w:id="227" w:author="ccapp" w:date="2013-07-17T16:51:00Z">
        <w:r w:rsidRPr="00C57F36" w:rsidDel="001C56BC">
          <w:rPr>
            <w:rFonts w:ascii="Times New Roman" w:hAnsi="Times New Roman" w:cs="Times New Roman"/>
          </w:rPr>
          <w:delText>1</w:delText>
        </w:r>
        <w:r w:rsidDel="001C56BC">
          <w:rPr>
            <w:rFonts w:ascii="Times New Roman" w:hAnsi="Times New Roman" w:cs="Times New Roman"/>
          </w:rPr>
          <w:delText>5</w:delText>
        </w:r>
      </w:del>
      <w:ins w:id="228" w:author="ccapp" w:date="2013-07-17T16:51:00Z">
        <w:r w:rsidRPr="00C57F36">
          <w:rPr>
            <w:rFonts w:ascii="Times New Roman" w:hAnsi="Times New Roman" w:cs="Times New Roman"/>
          </w:rPr>
          <w:t>1</w:t>
        </w:r>
        <w:r>
          <w:rPr>
            <w:rFonts w:ascii="Times New Roman" w:hAnsi="Times New Roman" w:cs="Times New Roman"/>
          </w:rPr>
          <w:t>7</w:t>
        </w:r>
      </w:ins>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ins w:id="229" w:author="ccapp" w:date="2013-07-17T16:45:00Z">
        <w:r w:rsidRPr="00994996">
          <w:rPr>
            <w:rFonts w:ascii="Times New Roman" w:hAnsi="Times New Roman" w:cs="Times New Roman"/>
            <w:noProof/>
          </w:rPr>
          <w:t>DeMarcoDoxie</w:t>
        </w:r>
      </w:ins>
      <w:del w:id="230" w:author="ccapp" w:date="2013-07-17T16:42:00Z">
        <w:r w:rsidRPr="00C57F36" w:rsidDel="00E06221">
          <w:rPr>
            <w:rFonts w:ascii="Times New Roman" w:hAnsi="Times New Roman" w:cs="Times New Roman"/>
          </w:rPr>
          <w:delText>Name</w:delText>
        </w:r>
      </w:del>
    </w:p>
    <w:p w:rsidR="001C56BC" w:rsidDel="00E06221" w:rsidRDefault="001C56BC" w:rsidP="00C57F36">
      <w:pPr>
        <w:autoSpaceDE w:val="0"/>
        <w:autoSpaceDN w:val="0"/>
        <w:adjustRightInd w:val="0"/>
        <w:spacing w:after="0" w:line="240" w:lineRule="auto"/>
        <w:rPr>
          <w:del w:id="231" w:author="ccapp" w:date="2013-07-17T16:42:00Z"/>
          <w:rFonts w:ascii="Times New Roman" w:hAnsi="Times New Roman" w:cs="Times New Roman"/>
        </w:rPr>
      </w:pPr>
      <w:ins w:id="232" w:author="ccapp" w:date="2013-07-17T16:45:00Z">
        <w:r w:rsidRPr="00994996">
          <w:rPr>
            <w:rFonts w:ascii="Times New Roman" w:hAnsi="Times New Roman" w:cs="Times New Roman"/>
            <w:noProof/>
          </w:rPr>
          <w:t>Ennis Paint Inc.</w:t>
        </w:r>
      </w:ins>
      <w:del w:id="233" w:author="ccapp" w:date="2013-07-17T16:42:00Z">
        <w:r w:rsidDel="00E06221">
          <w:rPr>
            <w:rFonts w:ascii="Times New Roman" w:hAnsi="Times New Roman" w:cs="Times New Roman"/>
          </w:rPr>
          <w:delText>Company</w:delText>
        </w:r>
      </w:del>
    </w:p>
    <w:p w:rsidR="001C56BC" w:rsidRDefault="001C56BC" w:rsidP="001C56BC">
      <w:pPr>
        <w:autoSpaceDE w:val="0"/>
        <w:autoSpaceDN w:val="0"/>
        <w:adjustRightInd w:val="0"/>
        <w:spacing w:after="0" w:line="240" w:lineRule="auto"/>
        <w:rPr>
          <w:rFonts w:ascii="Times New Roman" w:hAnsi="Times New Roman" w:cs="Times New Roman"/>
        </w:rPr>
        <w:pPrChange w:id="234" w:author="ccapp" w:date="2013-07-17T16:51:00Z">
          <w:pPr>
            <w:autoSpaceDE w:val="0"/>
            <w:autoSpaceDN w:val="0"/>
            <w:adjustRightInd w:val="0"/>
            <w:spacing w:after="0" w:line="240" w:lineRule="auto"/>
          </w:pPr>
        </w:pPrChange>
      </w:pPr>
      <w:del w:id="235" w:author="ccapp" w:date="2013-07-17T16:51:00Z">
        <w:r w:rsidDel="001C56BC">
          <w:rPr>
            <w:rFonts w:ascii="Times New Roman" w:hAnsi="Times New Roman" w:cs="Times New Roman"/>
          </w:rPr>
          <w:delText>ATTN:</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37"/>
          <w:pgSz w:w="12240" w:h="15840" w:code="1"/>
          <w:pgMar w:top="1440" w:right="1440" w:bottom="1440" w:left="1440" w:header="450" w:footer="720" w:gutter="0"/>
          <w:pgNumType w:start="1"/>
          <w:cols w:space="720"/>
          <w:titlePg/>
          <w:docGrid w:linePitch="360"/>
          <w:sectPrChange w:id="236" w:author="ccapp" w:date="2013-07-17T16:45:00Z">
            <w:sectPr w:rsidR="001C56BC" w:rsidSect="001C56BC">
              <w:pgNumType w:start="0"/>
            </w:sectPr>
          </w:sectPrChange>
        </w:sectPr>
      </w:pPr>
      <w:ins w:id="237" w:author="ccapp" w:date="2013-07-17T16:45:00Z">
        <w:r w:rsidRPr="00994996">
          <w:rPr>
            <w:rFonts w:ascii="Times New Roman" w:hAnsi="Times New Roman" w:cs="Times New Roman"/>
            <w:noProof/>
          </w:rPr>
          <w:t>1675 Commercial St NE</w:t>
        </w:r>
      </w:ins>
    </w:p>
    <w:p w:rsidR="001C56BC" w:rsidRDefault="001C56BC" w:rsidP="001C56BC">
      <w:pPr>
        <w:autoSpaceDE w:val="0"/>
        <w:autoSpaceDN w:val="0"/>
        <w:adjustRightInd w:val="0"/>
        <w:spacing w:after="0" w:line="240" w:lineRule="auto"/>
        <w:rPr>
          <w:ins w:id="238" w:author="ccapp" w:date="2013-07-17T16:51:00Z"/>
          <w:rFonts w:ascii="Times New Roman" w:hAnsi="Times New Roman" w:cs="Times New Roman"/>
          <w:noProof/>
        </w:rPr>
        <w:pPrChange w:id="239" w:author="ccapp" w:date="2013-07-17T16:51:00Z">
          <w:pPr>
            <w:autoSpaceDE w:val="0"/>
            <w:autoSpaceDN w:val="0"/>
            <w:adjustRightInd w:val="0"/>
            <w:spacing w:after="0" w:line="240" w:lineRule="auto"/>
            <w:jc w:val="right"/>
          </w:pPr>
        </w:pPrChange>
      </w:pPr>
      <w:ins w:id="240" w:author="ccapp" w:date="2013-07-17T16:45:00Z">
        <w:r w:rsidRPr="00994996">
          <w:rPr>
            <w:rFonts w:ascii="Times New Roman" w:hAnsi="Times New Roman" w:cs="Times New Roman"/>
            <w:noProof/>
          </w:rPr>
          <w:lastRenderedPageBreak/>
          <w:t>Salem</w:t>
        </w:r>
      </w:ins>
      <w:ins w:id="241" w:author="ccapp" w:date="2013-07-17T16:43:00Z">
        <w:r>
          <w:rPr>
            <w:rFonts w:ascii="Times New Roman" w:hAnsi="Times New Roman" w:cs="Times New Roman"/>
          </w:rPr>
          <w:t xml:space="preserve">, </w:t>
        </w:r>
      </w:ins>
      <w:ins w:id="242" w:author="ccapp" w:date="2013-07-17T16:45:00Z">
        <w:r w:rsidRPr="00994996">
          <w:rPr>
            <w:rFonts w:ascii="Times New Roman" w:hAnsi="Times New Roman" w:cs="Times New Roman"/>
            <w:noProof/>
          </w:rPr>
          <w:t>OR</w:t>
        </w:r>
      </w:ins>
      <w:ins w:id="243" w:author="ccapp" w:date="2013-07-17T16:43:00Z">
        <w:r>
          <w:rPr>
            <w:rFonts w:ascii="Times New Roman" w:hAnsi="Times New Roman" w:cs="Times New Roman"/>
          </w:rPr>
          <w:t xml:space="preserve"> </w:t>
        </w:r>
      </w:ins>
      <w:ins w:id="244" w:author="ccapp" w:date="2013-07-17T16:45:00Z">
        <w:r w:rsidRPr="00994996">
          <w:rPr>
            <w:rFonts w:ascii="Times New Roman" w:hAnsi="Times New Roman" w:cs="Times New Roman"/>
            <w:noProof/>
          </w:rPr>
          <w:t>97301-6407</w:t>
        </w:r>
      </w:ins>
    </w:p>
    <w:p w:rsidR="001C56BC" w:rsidRPr="00C57F36" w:rsidDel="00E06221" w:rsidRDefault="001C56BC" w:rsidP="001C56BC">
      <w:pPr>
        <w:autoSpaceDE w:val="0"/>
        <w:autoSpaceDN w:val="0"/>
        <w:adjustRightInd w:val="0"/>
        <w:spacing w:after="0" w:line="240" w:lineRule="auto"/>
        <w:ind w:firstLine="720"/>
        <w:jc w:val="center"/>
        <w:rPr>
          <w:del w:id="245" w:author="ccapp" w:date="2013-07-17T16:43:00Z"/>
          <w:rFonts w:ascii="Times New Roman" w:hAnsi="Times New Roman" w:cs="Times New Roman"/>
        </w:rPr>
        <w:pPrChange w:id="246" w:author="ccapp" w:date="2013-07-17T16:51:00Z">
          <w:pPr>
            <w:autoSpaceDE w:val="0"/>
            <w:autoSpaceDN w:val="0"/>
            <w:adjustRightInd w:val="0"/>
            <w:spacing w:after="0" w:line="240" w:lineRule="auto"/>
          </w:pPr>
        </w:pPrChange>
      </w:pPr>
      <w:ins w:id="247" w:author="ccapp" w:date="2013-07-17T16:51:00Z">
        <w:r>
          <w:rPr>
            <w:rFonts w:ascii="Times New Roman" w:hAnsi="Times New Roman" w:cs="Times New Roman"/>
          </w:rPr>
          <w:lastRenderedPageBreak/>
          <w:t xml:space="preserve">                         </w:t>
        </w:r>
      </w:ins>
      <w:del w:id="248" w:author="ccapp" w:date="2013-07-17T16:43:00Z">
        <w:r w:rsidRPr="00C57F36" w:rsidDel="00E06221">
          <w:rPr>
            <w:rFonts w:ascii="Times New Roman" w:hAnsi="Times New Roman" w:cs="Times New Roman"/>
          </w:rPr>
          <w:delText>City State Zip</w:delText>
        </w:r>
      </w:del>
    </w:p>
    <w:p w:rsidR="001C56BC" w:rsidRPr="00C57F36" w:rsidRDefault="001C56BC" w:rsidP="001C56BC">
      <w:pPr>
        <w:autoSpaceDE w:val="0"/>
        <w:autoSpaceDN w:val="0"/>
        <w:adjustRightInd w:val="0"/>
        <w:spacing w:after="0" w:line="240" w:lineRule="auto"/>
        <w:ind w:firstLine="720"/>
        <w:jc w:val="center"/>
        <w:rPr>
          <w:rFonts w:ascii="Times New Roman" w:hAnsi="Times New Roman" w:cs="Times New Roman"/>
        </w:rPr>
        <w:pPrChange w:id="249" w:author="ccapp" w:date="2013-07-17T16:51:00Z">
          <w:pPr>
            <w:autoSpaceDE w:val="0"/>
            <w:autoSpaceDN w:val="0"/>
            <w:adjustRightInd w:val="0"/>
            <w:spacing w:after="0" w:line="240" w:lineRule="auto"/>
            <w:jc w:val="right"/>
          </w:pPr>
        </w:pPrChange>
      </w:pPr>
      <w:r>
        <w:rPr>
          <w:rFonts w:ascii="Times New Roman" w:hAnsi="Times New Roman" w:cs="Times New Roman"/>
        </w:rPr>
        <w:t>Source number</w:t>
      </w:r>
      <w:r w:rsidRPr="00C57F36">
        <w:rPr>
          <w:rFonts w:ascii="Times New Roman" w:hAnsi="Times New Roman" w:cs="Times New Roman"/>
        </w:rPr>
        <w:t xml:space="preserve">: </w:t>
      </w:r>
      <w:ins w:id="250" w:author="ccapp" w:date="2013-07-17T16:45:00Z">
        <w:r w:rsidRPr="00994996">
          <w:rPr>
            <w:rFonts w:ascii="Times New Roman" w:hAnsi="Times New Roman" w:cs="Times New Roman"/>
            <w:noProof/>
          </w:rPr>
          <w:t>24-8082</w:t>
        </w:r>
      </w:ins>
      <w:del w:id="251"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38" w:history="1">
        <w:r w:rsidRPr="00403EF5">
          <w:t xml:space="preserve"> </w:t>
        </w:r>
        <w:hyperlink r:id="rId39"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ins w:id="252" w:author="ccapp" w:date="2013-07-17T16:52:00Z"/>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 xml:space="preserve">July </w:t>
      </w:r>
      <w:del w:id="253" w:author="ccapp" w:date="2013-07-17T16:52:00Z">
        <w:r w:rsidRPr="00C57F36" w:rsidDel="001C56BC">
          <w:rPr>
            <w:rFonts w:ascii="Times New Roman" w:hAnsi="Times New Roman" w:cs="Times New Roman"/>
          </w:rPr>
          <w:delText>1</w:delText>
        </w:r>
        <w:r w:rsidDel="001C56BC">
          <w:rPr>
            <w:rFonts w:ascii="Times New Roman" w:hAnsi="Times New Roman" w:cs="Times New Roman"/>
          </w:rPr>
          <w:delText>5</w:delText>
        </w:r>
      </w:del>
      <w:ins w:id="254" w:author="ccapp" w:date="2013-07-17T16:52:00Z">
        <w:r w:rsidRPr="00C57F36">
          <w:rPr>
            <w:rFonts w:ascii="Times New Roman" w:hAnsi="Times New Roman" w:cs="Times New Roman"/>
          </w:rPr>
          <w:t>1</w:t>
        </w:r>
        <w:r>
          <w:rPr>
            <w:rFonts w:ascii="Times New Roman" w:hAnsi="Times New Roman" w:cs="Times New Roman"/>
          </w:rPr>
          <w:t>7</w:t>
        </w:r>
      </w:ins>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del w:id="255" w:author="ccapp" w:date="2013-07-17T16:42:00Z">
        <w:r w:rsidRPr="00C57F36" w:rsidDel="00E06221">
          <w:rPr>
            <w:rFonts w:ascii="Times New Roman" w:hAnsi="Times New Roman" w:cs="Times New Roman"/>
          </w:rPr>
          <w:delText>Name</w:delText>
        </w:r>
      </w:del>
    </w:p>
    <w:p w:rsidR="001C56BC" w:rsidDel="00E06221" w:rsidRDefault="001C56BC" w:rsidP="00C57F36">
      <w:pPr>
        <w:autoSpaceDE w:val="0"/>
        <w:autoSpaceDN w:val="0"/>
        <w:adjustRightInd w:val="0"/>
        <w:spacing w:after="0" w:line="240" w:lineRule="auto"/>
        <w:rPr>
          <w:del w:id="256" w:author="ccapp" w:date="2013-07-17T16:42:00Z"/>
          <w:rFonts w:ascii="Times New Roman" w:hAnsi="Times New Roman" w:cs="Times New Roman"/>
        </w:rPr>
      </w:pPr>
      <w:ins w:id="257" w:author="ccapp" w:date="2013-07-17T16:45:00Z">
        <w:r w:rsidRPr="00994996">
          <w:rPr>
            <w:rFonts w:ascii="Times New Roman" w:hAnsi="Times New Roman" w:cs="Times New Roman"/>
            <w:noProof/>
          </w:rPr>
          <w:t>W.R. Grace &amp; Co. - Conn.</w:t>
        </w:r>
      </w:ins>
      <w:del w:id="258" w:author="ccapp" w:date="2013-07-17T16:42:00Z">
        <w:r w:rsidDel="00E06221">
          <w:rPr>
            <w:rFonts w:ascii="Times New Roman" w:hAnsi="Times New Roman" w:cs="Times New Roman"/>
          </w:rPr>
          <w:delText>Company</w:delText>
        </w:r>
      </w:del>
    </w:p>
    <w:p w:rsidR="001C56BC" w:rsidRDefault="001C56BC" w:rsidP="001C56BC">
      <w:pPr>
        <w:autoSpaceDE w:val="0"/>
        <w:autoSpaceDN w:val="0"/>
        <w:adjustRightInd w:val="0"/>
        <w:spacing w:after="0" w:line="240" w:lineRule="auto"/>
        <w:rPr>
          <w:rFonts w:ascii="Times New Roman" w:hAnsi="Times New Roman" w:cs="Times New Roman"/>
        </w:rPr>
        <w:pPrChange w:id="259" w:author="ccapp" w:date="2013-07-17T16:52:00Z">
          <w:pPr>
            <w:autoSpaceDE w:val="0"/>
            <w:autoSpaceDN w:val="0"/>
            <w:adjustRightInd w:val="0"/>
            <w:spacing w:after="0" w:line="240" w:lineRule="auto"/>
          </w:pPr>
        </w:pPrChange>
      </w:pPr>
      <w:del w:id="260" w:author="ccapp" w:date="2013-07-17T16:52:00Z">
        <w:r w:rsidDel="001C56BC">
          <w:rPr>
            <w:rFonts w:ascii="Times New Roman" w:hAnsi="Times New Roman" w:cs="Times New Roman"/>
          </w:rPr>
          <w:delText>ATTN:</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40"/>
          <w:pgSz w:w="12240" w:h="15840" w:code="1"/>
          <w:pgMar w:top="1440" w:right="1440" w:bottom="1440" w:left="1440" w:header="450" w:footer="720" w:gutter="0"/>
          <w:pgNumType w:start="1"/>
          <w:cols w:space="720"/>
          <w:titlePg/>
          <w:docGrid w:linePitch="360"/>
          <w:sectPrChange w:id="261" w:author="ccapp" w:date="2013-07-17T16:45:00Z">
            <w:sectPr w:rsidR="001C56BC" w:rsidSect="001C56BC">
              <w:pgNumType w:start="0"/>
            </w:sectPr>
          </w:sectPrChange>
        </w:sectPr>
      </w:pPr>
      <w:ins w:id="262" w:author="ccapp" w:date="2013-07-17T16:45:00Z">
        <w:r w:rsidRPr="00994996">
          <w:rPr>
            <w:rFonts w:ascii="Times New Roman" w:hAnsi="Times New Roman" w:cs="Times New Roman"/>
            <w:noProof/>
          </w:rPr>
          <w:t>PO Box 646</w:t>
        </w:r>
      </w:ins>
    </w:p>
    <w:p w:rsidR="001C56BC" w:rsidRDefault="001C56BC" w:rsidP="001C56BC">
      <w:pPr>
        <w:autoSpaceDE w:val="0"/>
        <w:autoSpaceDN w:val="0"/>
        <w:adjustRightInd w:val="0"/>
        <w:spacing w:after="0" w:line="240" w:lineRule="auto"/>
        <w:rPr>
          <w:ins w:id="263" w:author="ccapp" w:date="2013-07-17T16:52:00Z"/>
          <w:rFonts w:ascii="Times New Roman" w:hAnsi="Times New Roman" w:cs="Times New Roman"/>
          <w:noProof/>
        </w:rPr>
        <w:pPrChange w:id="264" w:author="ccapp" w:date="2013-07-17T16:52:00Z">
          <w:pPr>
            <w:autoSpaceDE w:val="0"/>
            <w:autoSpaceDN w:val="0"/>
            <w:adjustRightInd w:val="0"/>
            <w:spacing w:after="0" w:line="240" w:lineRule="auto"/>
            <w:jc w:val="right"/>
          </w:pPr>
        </w:pPrChange>
      </w:pPr>
      <w:ins w:id="265" w:author="ccapp" w:date="2013-07-17T16:45:00Z">
        <w:r w:rsidRPr="00994996">
          <w:rPr>
            <w:rFonts w:ascii="Times New Roman" w:hAnsi="Times New Roman" w:cs="Times New Roman"/>
            <w:noProof/>
          </w:rPr>
          <w:lastRenderedPageBreak/>
          <w:t>Albany</w:t>
        </w:r>
      </w:ins>
      <w:ins w:id="266" w:author="ccapp" w:date="2013-07-17T16:43:00Z">
        <w:r>
          <w:rPr>
            <w:rFonts w:ascii="Times New Roman" w:hAnsi="Times New Roman" w:cs="Times New Roman"/>
          </w:rPr>
          <w:t xml:space="preserve">, </w:t>
        </w:r>
      </w:ins>
      <w:ins w:id="267" w:author="ccapp" w:date="2013-07-17T16:45:00Z">
        <w:r w:rsidRPr="00994996">
          <w:rPr>
            <w:rFonts w:ascii="Times New Roman" w:hAnsi="Times New Roman" w:cs="Times New Roman"/>
            <w:noProof/>
          </w:rPr>
          <w:t>OR</w:t>
        </w:r>
      </w:ins>
      <w:ins w:id="268" w:author="ccapp" w:date="2013-07-17T16:43:00Z">
        <w:r>
          <w:rPr>
            <w:rFonts w:ascii="Times New Roman" w:hAnsi="Times New Roman" w:cs="Times New Roman"/>
          </w:rPr>
          <w:t xml:space="preserve"> </w:t>
        </w:r>
      </w:ins>
      <w:ins w:id="269" w:author="ccapp" w:date="2013-07-17T16:45:00Z">
        <w:r w:rsidRPr="00994996">
          <w:rPr>
            <w:rFonts w:ascii="Times New Roman" w:hAnsi="Times New Roman" w:cs="Times New Roman"/>
            <w:noProof/>
          </w:rPr>
          <w:t>97321-0210</w:t>
        </w:r>
      </w:ins>
    </w:p>
    <w:p w:rsidR="001C56BC" w:rsidRPr="00C57F36" w:rsidDel="00E06221" w:rsidRDefault="001C56BC" w:rsidP="001C56BC">
      <w:pPr>
        <w:autoSpaceDE w:val="0"/>
        <w:autoSpaceDN w:val="0"/>
        <w:adjustRightInd w:val="0"/>
        <w:spacing w:after="0" w:line="240" w:lineRule="auto"/>
        <w:ind w:left="1440"/>
        <w:rPr>
          <w:del w:id="270" w:author="ccapp" w:date="2013-07-17T16:43:00Z"/>
          <w:rFonts w:ascii="Times New Roman" w:hAnsi="Times New Roman" w:cs="Times New Roman"/>
        </w:rPr>
        <w:pPrChange w:id="271" w:author="ccapp" w:date="2013-07-17T16:52:00Z">
          <w:pPr>
            <w:autoSpaceDE w:val="0"/>
            <w:autoSpaceDN w:val="0"/>
            <w:adjustRightInd w:val="0"/>
            <w:spacing w:after="0" w:line="240" w:lineRule="auto"/>
          </w:pPr>
        </w:pPrChange>
      </w:pPr>
      <w:ins w:id="272" w:author="ccapp" w:date="2013-07-17T16:52:00Z">
        <w:r>
          <w:rPr>
            <w:rFonts w:ascii="Times New Roman" w:hAnsi="Times New Roman" w:cs="Times New Roman"/>
            <w:noProof/>
          </w:rPr>
          <w:lastRenderedPageBreak/>
          <w:t xml:space="preserve">            </w:t>
        </w:r>
      </w:ins>
      <w:del w:id="273" w:author="ccapp" w:date="2013-07-17T16:43:00Z">
        <w:r w:rsidRPr="00C57F36" w:rsidDel="00E06221">
          <w:rPr>
            <w:rFonts w:ascii="Times New Roman" w:hAnsi="Times New Roman" w:cs="Times New Roman"/>
          </w:rPr>
          <w:delText>City State Zip</w:delText>
        </w:r>
      </w:del>
    </w:p>
    <w:p w:rsidR="001C56BC" w:rsidRPr="00C57F36" w:rsidRDefault="001C56BC" w:rsidP="001C56BC">
      <w:pPr>
        <w:autoSpaceDE w:val="0"/>
        <w:autoSpaceDN w:val="0"/>
        <w:adjustRightInd w:val="0"/>
        <w:spacing w:after="0" w:line="240" w:lineRule="auto"/>
        <w:ind w:left="1440"/>
        <w:rPr>
          <w:rFonts w:ascii="Times New Roman" w:hAnsi="Times New Roman" w:cs="Times New Roman"/>
        </w:rPr>
        <w:pPrChange w:id="274" w:author="ccapp" w:date="2013-07-17T16:52:00Z">
          <w:pPr>
            <w:autoSpaceDE w:val="0"/>
            <w:autoSpaceDN w:val="0"/>
            <w:adjustRightInd w:val="0"/>
            <w:spacing w:after="0" w:line="240" w:lineRule="auto"/>
            <w:jc w:val="right"/>
          </w:pPr>
        </w:pPrChange>
      </w:pPr>
      <w:r>
        <w:rPr>
          <w:rFonts w:ascii="Times New Roman" w:hAnsi="Times New Roman" w:cs="Times New Roman"/>
        </w:rPr>
        <w:t>Source number</w:t>
      </w:r>
      <w:r w:rsidRPr="00C57F36">
        <w:rPr>
          <w:rFonts w:ascii="Times New Roman" w:hAnsi="Times New Roman" w:cs="Times New Roman"/>
        </w:rPr>
        <w:t xml:space="preserve">: </w:t>
      </w:r>
      <w:ins w:id="275" w:author="ccapp" w:date="2013-07-17T16:45:00Z">
        <w:r w:rsidRPr="00994996">
          <w:rPr>
            <w:rFonts w:ascii="Times New Roman" w:hAnsi="Times New Roman" w:cs="Times New Roman"/>
            <w:noProof/>
          </w:rPr>
          <w:t>22-6009</w:t>
        </w:r>
      </w:ins>
      <w:del w:id="276"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41" w:history="1">
        <w:r w:rsidRPr="00403EF5">
          <w:t xml:space="preserve"> </w:t>
        </w:r>
        <w:hyperlink r:id="rId42"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ins w:id="277" w:author="ccapp" w:date="2013-07-17T16:52:00Z"/>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 xml:space="preserve">July </w:t>
      </w:r>
      <w:del w:id="278" w:author="ccapp" w:date="2013-07-17T16:52:00Z">
        <w:r w:rsidRPr="00C57F36" w:rsidDel="001C56BC">
          <w:rPr>
            <w:rFonts w:ascii="Times New Roman" w:hAnsi="Times New Roman" w:cs="Times New Roman"/>
          </w:rPr>
          <w:delText>1</w:delText>
        </w:r>
        <w:r w:rsidDel="001C56BC">
          <w:rPr>
            <w:rFonts w:ascii="Times New Roman" w:hAnsi="Times New Roman" w:cs="Times New Roman"/>
          </w:rPr>
          <w:delText>5</w:delText>
        </w:r>
      </w:del>
      <w:ins w:id="279" w:author="ccapp" w:date="2013-07-17T16:52:00Z">
        <w:r w:rsidRPr="00C57F36">
          <w:rPr>
            <w:rFonts w:ascii="Times New Roman" w:hAnsi="Times New Roman" w:cs="Times New Roman"/>
          </w:rPr>
          <w:t>1</w:t>
        </w:r>
        <w:r>
          <w:rPr>
            <w:rFonts w:ascii="Times New Roman" w:hAnsi="Times New Roman" w:cs="Times New Roman"/>
          </w:rPr>
          <w:t>7</w:t>
        </w:r>
      </w:ins>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del w:id="280" w:author="ccapp" w:date="2013-07-17T16:42:00Z">
        <w:r w:rsidRPr="00C57F36" w:rsidDel="00E06221">
          <w:rPr>
            <w:rFonts w:ascii="Times New Roman" w:hAnsi="Times New Roman" w:cs="Times New Roman"/>
          </w:rPr>
          <w:delText>Name</w:delText>
        </w:r>
      </w:del>
    </w:p>
    <w:p w:rsidR="001C56BC" w:rsidRDefault="001C56BC" w:rsidP="00C57F36">
      <w:pPr>
        <w:autoSpaceDE w:val="0"/>
        <w:autoSpaceDN w:val="0"/>
        <w:adjustRightInd w:val="0"/>
        <w:spacing w:after="0" w:line="240" w:lineRule="auto"/>
        <w:rPr>
          <w:ins w:id="281" w:author="ccapp" w:date="2013-07-17T16:52:00Z"/>
          <w:rFonts w:ascii="Times New Roman" w:hAnsi="Times New Roman" w:cs="Times New Roman"/>
          <w:noProof/>
        </w:rPr>
      </w:pPr>
      <w:ins w:id="282" w:author="ccapp" w:date="2013-07-17T16:45:00Z">
        <w:r w:rsidRPr="00994996">
          <w:rPr>
            <w:rFonts w:ascii="Times New Roman" w:hAnsi="Times New Roman" w:cs="Times New Roman"/>
            <w:noProof/>
          </w:rPr>
          <w:t>U.S. Army Umatilla Chemical Depot</w:t>
        </w:r>
      </w:ins>
    </w:p>
    <w:p w:rsidR="001C56BC" w:rsidDel="00E06221" w:rsidRDefault="001C56BC" w:rsidP="00C57F36">
      <w:pPr>
        <w:autoSpaceDE w:val="0"/>
        <w:autoSpaceDN w:val="0"/>
        <w:adjustRightInd w:val="0"/>
        <w:spacing w:after="0" w:line="240" w:lineRule="auto"/>
        <w:rPr>
          <w:del w:id="283" w:author="ccapp" w:date="2013-07-17T16:42:00Z"/>
          <w:rFonts w:ascii="Times New Roman" w:hAnsi="Times New Roman" w:cs="Times New Roman"/>
        </w:rPr>
      </w:pPr>
      <w:del w:id="284" w:author="ccapp" w:date="2013-07-17T16:42:00Z">
        <w:r w:rsidDel="00E06221">
          <w:rPr>
            <w:rFonts w:ascii="Times New Roman" w:hAnsi="Times New Roman" w:cs="Times New Roman"/>
          </w:rPr>
          <w:delText>Company</w:delText>
        </w:r>
      </w:del>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ATTN:</w:t>
      </w:r>
      <w:ins w:id="285" w:author="ccapp" w:date="2013-07-17T16:42:00Z">
        <w:r>
          <w:rPr>
            <w:rFonts w:ascii="Times New Roman" w:hAnsi="Times New Roman" w:cs="Times New Roman"/>
          </w:rPr>
          <w:t xml:space="preserve"> </w:t>
        </w:r>
      </w:ins>
      <w:ins w:id="286" w:author="ccapp" w:date="2013-07-17T16:45:00Z">
        <w:r w:rsidRPr="00994996">
          <w:rPr>
            <w:rFonts w:ascii="Times New Roman" w:hAnsi="Times New Roman" w:cs="Times New Roman"/>
            <w:noProof/>
          </w:rPr>
          <w:t>Umatilla Depot Activity</w:t>
        </w:r>
      </w:ins>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43"/>
          <w:pgSz w:w="12240" w:h="15840" w:code="1"/>
          <w:pgMar w:top="1440" w:right="1440" w:bottom="1440" w:left="1440" w:header="450" w:footer="720" w:gutter="0"/>
          <w:pgNumType w:start="1"/>
          <w:cols w:space="720"/>
          <w:titlePg/>
          <w:docGrid w:linePitch="360"/>
          <w:sectPrChange w:id="287" w:author="ccapp" w:date="2013-07-17T16:45:00Z">
            <w:sectPr w:rsidR="001C56BC" w:rsidSect="001C56BC">
              <w:pgNumType w:start="0"/>
            </w:sectPr>
          </w:sectPrChange>
        </w:sectPr>
      </w:pPr>
      <w:ins w:id="288" w:author="ccapp" w:date="2013-07-17T16:45:00Z">
        <w:r w:rsidRPr="00994996">
          <w:rPr>
            <w:rFonts w:ascii="Times New Roman" w:hAnsi="Times New Roman" w:cs="Times New Roman"/>
            <w:noProof/>
          </w:rPr>
          <w:t>78798 Ordnance Rd</w:t>
        </w:r>
      </w:ins>
    </w:p>
    <w:p w:rsidR="001C56BC" w:rsidRDefault="001C56BC" w:rsidP="001C56BC">
      <w:pPr>
        <w:autoSpaceDE w:val="0"/>
        <w:autoSpaceDN w:val="0"/>
        <w:adjustRightInd w:val="0"/>
        <w:spacing w:after="0" w:line="240" w:lineRule="auto"/>
        <w:rPr>
          <w:ins w:id="289" w:author="ccapp" w:date="2013-07-17T16:52:00Z"/>
          <w:rFonts w:ascii="Times New Roman" w:hAnsi="Times New Roman" w:cs="Times New Roman"/>
          <w:noProof/>
        </w:rPr>
        <w:pPrChange w:id="290" w:author="ccapp" w:date="2013-07-17T16:52:00Z">
          <w:pPr>
            <w:autoSpaceDE w:val="0"/>
            <w:autoSpaceDN w:val="0"/>
            <w:adjustRightInd w:val="0"/>
            <w:spacing w:after="0" w:line="240" w:lineRule="auto"/>
            <w:jc w:val="right"/>
          </w:pPr>
        </w:pPrChange>
      </w:pPr>
      <w:ins w:id="291" w:author="ccapp" w:date="2013-07-17T16:45:00Z">
        <w:r w:rsidRPr="00994996">
          <w:rPr>
            <w:rFonts w:ascii="Times New Roman" w:hAnsi="Times New Roman" w:cs="Times New Roman"/>
            <w:noProof/>
          </w:rPr>
          <w:lastRenderedPageBreak/>
          <w:t>Hermiston</w:t>
        </w:r>
      </w:ins>
      <w:ins w:id="292" w:author="ccapp" w:date="2013-07-17T16:43:00Z">
        <w:r>
          <w:rPr>
            <w:rFonts w:ascii="Times New Roman" w:hAnsi="Times New Roman" w:cs="Times New Roman"/>
          </w:rPr>
          <w:t xml:space="preserve">, </w:t>
        </w:r>
      </w:ins>
      <w:ins w:id="293" w:author="ccapp" w:date="2013-07-17T16:45:00Z">
        <w:r w:rsidRPr="00994996">
          <w:rPr>
            <w:rFonts w:ascii="Times New Roman" w:hAnsi="Times New Roman" w:cs="Times New Roman"/>
            <w:noProof/>
          </w:rPr>
          <w:t>OR</w:t>
        </w:r>
      </w:ins>
      <w:ins w:id="294" w:author="ccapp" w:date="2013-07-17T16:43:00Z">
        <w:r>
          <w:rPr>
            <w:rFonts w:ascii="Times New Roman" w:hAnsi="Times New Roman" w:cs="Times New Roman"/>
          </w:rPr>
          <w:t xml:space="preserve"> </w:t>
        </w:r>
      </w:ins>
      <w:ins w:id="295" w:author="ccapp" w:date="2013-07-17T16:45:00Z">
        <w:r w:rsidRPr="00994996">
          <w:rPr>
            <w:rFonts w:ascii="Times New Roman" w:hAnsi="Times New Roman" w:cs="Times New Roman"/>
            <w:noProof/>
          </w:rPr>
          <w:t>97838-9108</w:t>
        </w:r>
      </w:ins>
    </w:p>
    <w:p w:rsidR="001C56BC" w:rsidRPr="00C57F36" w:rsidDel="00E06221" w:rsidRDefault="001C56BC" w:rsidP="001C56BC">
      <w:pPr>
        <w:autoSpaceDE w:val="0"/>
        <w:autoSpaceDN w:val="0"/>
        <w:adjustRightInd w:val="0"/>
        <w:spacing w:after="0" w:line="240" w:lineRule="auto"/>
        <w:ind w:left="1440"/>
        <w:rPr>
          <w:del w:id="296" w:author="ccapp" w:date="2013-07-17T16:43:00Z"/>
          <w:rFonts w:ascii="Times New Roman" w:hAnsi="Times New Roman" w:cs="Times New Roman"/>
        </w:rPr>
        <w:pPrChange w:id="297" w:author="ccapp" w:date="2013-07-17T16:52:00Z">
          <w:pPr>
            <w:autoSpaceDE w:val="0"/>
            <w:autoSpaceDN w:val="0"/>
            <w:adjustRightInd w:val="0"/>
            <w:spacing w:after="0" w:line="240" w:lineRule="auto"/>
          </w:pPr>
        </w:pPrChange>
      </w:pPr>
      <w:ins w:id="298" w:author="ccapp" w:date="2013-07-17T16:52:00Z">
        <w:r>
          <w:rPr>
            <w:rFonts w:ascii="Times New Roman" w:hAnsi="Times New Roman" w:cs="Times New Roman"/>
            <w:noProof/>
          </w:rPr>
          <w:lastRenderedPageBreak/>
          <w:t xml:space="preserve">            </w:t>
        </w:r>
      </w:ins>
      <w:del w:id="299" w:author="ccapp" w:date="2013-07-17T16:43:00Z">
        <w:r w:rsidRPr="00C57F36" w:rsidDel="00E06221">
          <w:rPr>
            <w:rFonts w:ascii="Times New Roman" w:hAnsi="Times New Roman" w:cs="Times New Roman"/>
          </w:rPr>
          <w:delText>City State Zip</w:delText>
        </w:r>
      </w:del>
    </w:p>
    <w:p w:rsidR="001C56BC" w:rsidRPr="00C57F36" w:rsidRDefault="001C56BC" w:rsidP="001C56BC">
      <w:pPr>
        <w:autoSpaceDE w:val="0"/>
        <w:autoSpaceDN w:val="0"/>
        <w:adjustRightInd w:val="0"/>
        <w:spacing w:after="0" w:line="240" w:lineRule="auto"/>
        <w:ind w:left="1440"/>
        <w:rPr>
          <w:rFonts w:ascii="Times New Roman" w:hAnsi="Times New Roman" w:cs="Times New Roman"/>
        </w:rPr>
        <w:pPrChange w:id="300" w:author="ccapp" w:date="2013-07-17T16:52:00Z">
          <w:pPr>
            <w:autoSpaceDE w:val="0"/>
            <w:autoSpaceDN w:val="0"/>
            <w:adjustRightInd w:val="0"/>
            <w:spacing w:after="0" w:line="240" w:lineRule="auto"/>
            <w:jc w:val="right"/>
          </w:pPr>
        </w:pPrChange>
      </w:pPr>
      <w:r>
        <w:rPr>
          <w:rFonts w:ascii="Times New Roman" w:hAnsi="Times New Roman" w:cs="Times New Roman"/>
        </w:rPr>
        <w:t>Source number</w:t>
      </w:r>
      <w:r w:rsidRPr="00C57F36">
        <w:rPr>
          <w:rFonts w:ascii="Times New Roman" w:hAnsi="Times New Roman" w:cs="Times New Roman"/>
        </w:rPr>
        <w:t xml:space="preserve">: </w:t>
      </w:r>
      <w:ins w:id="301" w:author="ccapp" w:date="2013-07-17T16:45:00Z">
        <w:r w:rsidRPr="00994996">
          <w:rPr>
            <w:rFonts w:ascii="Times New Roman" w:hAnsi="Times New Roman" w:cs="Times New Roman"/>
            <w:noProof/>
          </w:rPr>
          <w:t>25-0024</w:t>
        </w:r>
      </w:ins>
      <w:del w:id="302"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44" w:history="1">
        <w:r w:rsidRPr="00403EF5">
          <w:t xml:space="preserve"> </w:t>
        </w:r>
        <w:hyperlink r:id="rId45"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 xml:space="preserve">July </w:t>
      </w:r>
      <w:del w:id="303" w:author="ccapp" w:date="2013-07-17T16:53:00Z">
        <w:r w:rsidRPr="00C57F36" w:rsidDel="001C56BC">
          <w:rPr>
            <w:rFonts w:ascii="Times New Roman" w:hAnsi="Times New Roman" w:cs="Times New Roman"/>
          </w:rPr>
          <w:delText>1</w:delText>
        </w:r>
        <w:r w:rsidDel="001C56BC">
          <w:rPr>
            <w:rFonts w:ascii="Times New Roman" w:hAnsi="Times New Roman" w:cs="Times New Roman"/>
          </w:rPr>
          <w:delText>5</w:delText>
        </w:r>
      </w:del>
      <w:ins w:id="304" w:author="ccapp" w:date="2013-07-17T16:53:00Z">
        <w:r w:rsidRPr="00C57F36">
          <w:rPr>
            <w:rFonts w:ascii="Times New Roman" w:hAnsi="Times New Roman" w:cs="Times New Roman"/>
          </w:rPr>
          <w:t>1</w:t>
        </w:r>
        <w:r>
          <w:rPr>
            <w:rFonts w:ascii="Times New Roman" w:hAnsi="Times New Roman" w:cs="Times New Roman"/>
          </w:rPr>
          <w:t>7</w:t>
        </w:r>
      </w:ins>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ins w:id="305" w:author="ccapp" w:date="2013-07-17T16:45:00Z">
        <w:r w:rsidRPr="00994996">
          <w:rPr>
            <w:rFonts w:ascii="Times New Roman" w:hAnsi="Times New Roman" w:cs="Times New Roman"/>
            <w:noProof/>
          </w:rPr>
          <w:t>AndrewFrankowski</w:t>
        </w:r>
      </w:ins>
      <w:del w:id="306" w:author="ccapp" w:date="2013-07-17T16:42:00Z">
        <w:r w:rsidRPr="00C57F36" w:rsidDel="00E06221">
          <w:rPr>
            <w:rFonts w:ascii="Times New Roman" w:hAnsi="Times New Roman" w:cs="Times New Roman"/>
          </w:rPr>
          <w:delText>Name</w:delText>
        </w:r>
      </w:del>
    </w:p>
    <w:p w:rsidR="001C56BC" w:rsidDel="00E06221" w:rsidRDefault="001C56BC" w:rsidP="00C57F36">
      <w:pPr>
        <w:autoSpaceDE w:val="0"/>
        <w:autoSpaceDN w:val="0"/>
        <w:adjustRightInd w:val="0"/>
        <w:spacing w:after="0" w:line="240" w:lineRule="auto"/>
        <w:rPr>
          <w:del w:id="307" w:author="ccapp" w:date="2013-07-17T16:42:00Z"/>
          <w:rFonts w:ascii="Times New Roman" w:hAnsi="Times New Roman" w:cs="Times New Roman"/>
        </w:rPr>
      </w:pPr>
      <w:ins w:id="308" w:author="ccapp" w:date="2013-07-17T16:45:00Z">
        <w:r w:rsidRPr="00994996">
          <w:rPr>
            <w:rFonts w:ascii="Times New Roman" w:hAnsi="Times New Roman" w:cs="Times New Roman"/>
            <w:noProof/>
          </w:rPr>
          <w:t>Owens-Brockway Glass Container Inc.</w:t>
        </w:r>
      </w:ins>
      <w:del w:id="309" w:author="ccapp" w:date="2013-07-17T16:42:00Z">
        <w:r w:rsidDel="00E06221">
          <w:rPr>
            <w:rFonts w:ascii="Times New Roman" w:hAnsi="Times New Roman" w:cs="Times New Roman"/>
          </w:rPr>
          <w:delText>Company</w:delText>
        </w:r>
      </w:del>
    </w:p>
    <w:p w:rsidR="001C56BC" w:rsidDel="001C56BC" w:rsidRDefault="001C56BC" w:rsidP="001C56BC">
      <w:pPr>
        <w:autoSpaceDE w:val="0"/>
        <w:autoSpaceDN w:val="0"/>
        <w:adjustRightInd w:val="0"/>
        <w:spacing w:after="0" w:line="240" w:lineRule="auto"/>
        <w:rPr>
          <w:del w:id="310" w:author="ccapp" w:date="2013-07-17T16:53:00Z"/>
          <w:rFonts w:ascii="Times New Roman" w:hAnsi="Times New Roman" w:cs="Times New Roman"/>
        </w:rPr>
        <w:pPrChange w:id="311" w:author="ccapp" w:date="2013-07-17T16:53:00Z">
          <w:pPr>
            <w:autoSpaceDE w:val="0"/>
            <w:autoSpaceDN w:val="0"/>
            <w:adjustRightInd w:val="0"/>
            <w:spacing w:after="0" w:line="240" w:lineRule="auto"/>
          </w:pPr>
        </w:pPrChange>
      </w:pPr>
      <w:del w:id="312" w:author="ccapp" w:date="2013-07-17T16:53:00Z">
        <w:r w:rsidDel="001C56BC">
          <w:rPr>
            <w:rFonts w:ascii="Times New Roman" w:hAnsi="Times New Roman" w:cs="Times New Roman"/>
          </w:rPr>
          <w:delText>ATTN:</w:delText>
        </w:r>
      </w:del>
    </w:p>
    <w:p w:rsidR="001C56BC" w:rsidRDefault="001C56BC" w:rsidP="001C56BC">
      <w:pPr>
        <w:autoSpaceDE w:val="0"/>
        <w:autoSpaceDN w:val="0"/>
        <w:adjustRightInd w:val="0"/>
        <w:spacing w:after="0" w:line="240" w:lineRule="auto"/>
        <w:rPr>
          <w:ins w:id="313" w:author="ccapp" w:date="2013-07-17T16:53:00Z"/>
          <w:rFonts w:ascii="Times New Roman" w:hAnsi="Times New Roman" w:cs="Times New Roman"/>
          <w:noProof/>
        </w:rPr>
        <w:pPrChange w:id="314" w:author="ccapp" w:date="2013-07-17T16:53:00Z">
          <w:pPr>
            <w:autoSpaceDE w:val="0"/>
            <w:autoSpaceDN w:val="0"/>
            <w:adjustRightInd w:val="0"/>
            <w:spacing w:after="0" w:line="240" w:lineRule="auto"/>
          </w:pPr>
        </w:pPrChange>
      </w:pPr>
    </w:p>
    <w:p w:rsidR="001C56BC" w:rsidRDefault="001C56BC" w:rsidP="001C56BC">
      <w:pPr>
        <w:autoSpaceDE w:val="0"/>
        <w:autoSpaceDN w:val="0"/>
        <w:adjustRightInd w:val="0"/>
        <w:spacing w:after="0" w:line="240" w:lineRule="auto"/>
        <w:rPr>
          <w:rFonts w:ascii="Times New Roman" w:hAnsi="Times New Roman" w:cs="Times New Roman"/>
        </w:rPr>
        <w:sectPr w:rsidR="001C56BC" w:rsidSect="001C56BC">
          <w:headerReference w:type="first" r:id="rId46"/>
          <w:pgSz w:w="12240" w:h="15840" w:code="1"/>
          <w:pgMar w:top="1440" w:right="1440" w:bottom="1440" w:left="1440" w:header="450" w:footer="720" w:gutter="0"/>
          <w:pgNumType w:start="1"/>
          <w:cols w:space="720"/>
          <w:titlePg/>
          <w:docGrid w:linePitch="360"/>
          <w:sectPrChange w:id="315" w:author="ccapp" w:date="2013-07-17T16:45:00Z">
            <w:sectPr w:rsidR="001C56BC" w:rsidSect="001C56BC">
              <w:pgNumType w:start="0"/>
            </w:sectPr>
          </w:sectPrChange>
        </w:sectPr>
        <w:pPrChange w:id="316" w:author="ccapp" w:date="2013-07-17T16:53:00Z">
          <w:pPr>
            <w:autoSpaceDE w:val="0"/>
            <w:autoSpaceDN w:val="0"/>
            <w:adjustRightInd w:val="0"/>
            <w:spacing w:after="0" w:line="240" w:lineRule="auto"/>
          </w:pPr>
        </w:pPrChange>
      </w:pPr>
      <w:ins w:id="317" w:author="ccapp" w:date="2013-07-17T16:45:00Z">
        <w:r w:rsidRPr="00994996">
          <w:rPr>
            <w:rFonts w:ascii="Times New Roman" w:hAnsi="Times New Roman" w:cs="Times New Roman"/>
            <w:noProof/>
          </w:rPr>
          <w:t>PO Box 20067</w:t>
        </w:r>
      </w:ins>
    </w:p>
    <w:p w:rsidR="001C56BC" w:rsidRDefault="001C56BC" w:rsidP="001C56BC">
      <w:pPr>
        <w:autoSpaceDE w:val="0"/>
        <w:autoSpaceDN w:val="0"/>
        <w:adjustRightInd w:val="0"/>
        <w:spacing w:after="0" w:line="240" w:lineRule="auto"/>
        <w:rPr>
          <w:ins w:id="318" w:author="ccapp" w:date="2013-07-17T16:53:00Z"/>
          <w:rFonts w:ascii="Times New Roman" w:hAnsi="Times New Roman" w:cs="Times New Roman"/>
          <w:noProof/>
        </w:rPr>
        <w:pPrChange w:id="319" w:author="ccapp" w:date="2013-07-17T16:53:00Z">
          <w:pPr>
            <w:autoSpaceDE w:val="0"/>
            <w:autoSpaceDN w:val="0"/>
            <w:adjustRightInd w:val="0"/>
            <w:spacing w:after="0" w:line="240" w:lineRule="auto"/>
            <w:jc w:val="right"/>
          </w:pPr>
        </w:pPrChange>
      </w:pPr>
      <w:ins w:id="320" w:author="ccapp" w:date="2013-07-17T16:45:00Z">
        <w:r w:rsidRPr="00994996">
          <w:rPr>
            <w:rFonts w:ascii="Times New Roman" w:hAnsi="Times New Roman" w:cs="Times New Roman"/>
            <w:noProof/>
          </w:rPr>
          <w:lastRenderedPageBreak/>
          <w:t>Portland</w:t>
        </w:r>
      </w:ins>
      <w:ins w:id="321" w:author="ccapp" w:date="2013-07-17T16:43:00Z">
        <w:r>
          <w:rPr>
            <w:rFonts w:ascii="Times New Roman" w:hAnsi="Times New Roman" w:cs="Times New Roman"/>
          </w:rPr>
          <w:t xml:space="preserve">, </w:t>
        </w:r>
      </w:ins>
      <w:ins w:id="322" w:author="ccapp" w:date="2013-07-17T16:45:00Z">
        <w:r w:rsidRPr="00994996">
          <w:rPr>
            <w:rFonts w:ascii="Times New Roman" w:hAnsi="Times New Roman" w:cs="Times New Roman"/>
            <w:noProof/>
          </w:rPr>
          <w:t>OR</w:t>
        </w:r>
      </w:ins>
      <w:ins w:id="323" w:author="ccapp" w:date="2013-07-17T16:43:00Z">
        <w:r>
          <w:rPr>
            <w:rFonts w:ascii="Times New Roman" w:hAnsi="Times New Roman" w:cs="Times New Roman"/>
          </w:rPr>
          <w:t xml:space="preserve"> </w:t>
        </w:r>
      </w:ins>
      <w:ins w:id="324" w:author="ccapp" w:date="2013-07-17T16:45:00Z">
        <w:r w:rsidRPr="00994996">
          <w:rPr>
            <w:rFonts w:ascii="Times New Roman" w:hAnsi="Times New Roman" w:cs="Times New Roman"/>
            <w:noProof/>
          </w:rPr>
          <w:t>97294-0067</w:t>
        </w:r>
      </w:ins>
    </w:p>
    <w:p w:rsidR="001C56BC" w:rsidRPr="00C57F36" w:rsidDel="00E06221" w:rsidRDefault="001C56BC" w:rsidP="001C56BC">
      <w:pPr>
        <w:autoSpaceDE w:val="0"/>
        <w:autoSpaceDN w:val="0"/>
        <w:adjustRightInd w:val="0"/>
        <w:spacing w:after="0" w:line="240" w:lineRule="auto"/>
        <w:ind w:left="1440"/>
        <w:rPr>
          <w:del w:id="325" w:author="ccapp" w:date="2013-07-17T16:43:00Z"/>
          <w:rFonts w:ascii="Times New Roman" w:hAnsi="Times New Roman" w:cs="Times New Roman"/>
        </w:rPr>
        <w:pPrChange w:id="326" w:author="ccapp" w:date="2013-07-17T16:53:00Z">
          <w:pPr>
            <w:autoSpaceDE w:val="0"/>
            <w:autoSpaceDN w:val="0"/>
            <w:adjustRightInd w:val="0"/>
            <w:spacing w:after="0" w:line="240" w:lineRule="auto"/>
          </w:pPr>
        </w:pPrChange>
      </w:pPr>
      <w:ins w:id="327" w:author="ccapp" w:date="2013-07-17T16:54:00Z">
        <w:r>
          <w:rPr>
            <w:rFonts w:ascii="Times New Roman" w:hAnsi="Times New Roman" w:cs="Times New Roman"/>
            <w:noProof/>
          </w:rPr>
          <w:lastRenderedPageBreak/>
          <w:t xml:space="preserve">            </w:t>
        </w:r>
      </w:ins>
      <w:del w:id="328" w:author="ccapp" w:date="2013-07-17T16:43:00Z">
        <w:r w:rsidRPr="00C57F36" w:rsidDel="00E06221">
          <w:rPr>
            <w:rFonts w:ascii="Times New Roman" w:hAnsi="Times New Roman" w:cs="Times New Roman"/>
          </w:rPr>
          <w:delText>City State Zip</w:delText>
        </w:r>
      </w:del>
    </w:p>
    <w:p w:rsidR="001C56BC" w:rsidRPr="00C57F36" w:rsidRDefault="001C56BC" w:rsidP="001C56BC">
      <w:pPr>
        <w:autoSpaceDE w:val="0"/>
        <w:autoSpaceDN w:val="0"/>
        <w:adjustRightInd w:val="0"/>
        <w:spacing w:after="0" w:line="240" w:lineRule="auto"/>
        <w:ind w:left="1440"/>
        <w:rPr>
          <w:rFonts w:ascii="Times New Roman" w:hAnsi="Times New Roman" w:cs="Times New Roman"/>
        </w:rPr>
        <w:pPrChange w:id="329" w:author="ccapp" w:date="2013-07-17T16:53:00Z">
          <w:pPr>
            <w:autoSpaceDE w:val="0"/>
            <w:autoSpaceDN w:val="0"/>
            <w:adjustRightInd w:val="0"/>
            <w:spacing w:after="0" w:line="240" w:lineRule="auto"/>
            <w:jc w:val="right"/>
          </w:pPr>
        </w:pPrChange>
      </w:pPr>
      <w:r>
        <w:rPr>
          <w:rFonts w:ascii="Times New Roman" w:hAnsi="Times New Roman" w:cs="Times New Roman"/>
        </w:rPr>
        <w:t>Source number</w:t>
      </w:r>
      <w:r w:rsidRPr="00C57F36">
        <w:rPr>
          <w:rFonts w:ascii="Times New Roman" w:hAnsi="Times New Roman" w:cs="Times New Roman"/>
        </w:rPr>
        <w:t xml:space="preserve">: </w:t>
      </w:r>
      <w:ins w:id="330" w:author="ccapp" w:date="2013-07-17T16:45:00Z">
        <w:r w:rsidRPr="00994996">
          <w:rPr>
            <w:rFonts w:ascii="Times New Roman" w:hAnsi="Times New Roman" w:cs="Times New Roman"/>
            <w:noProof/>
          </w:rPr>
          <w:t>26-1876</w:t>
        </w:r>
      </w:ins>
      <w:del w:id="331"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47" w:history="1">
        <w:r w:rsidRPr="00403EF5">
          <w:t xml:space="preserve"> </w:t>
        </w:r>
        <w:hyperlink r:id="rId48"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ins w:id="332" w:author="ccapp" w:date="2013-07-17T16:54:00Z"/>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 xml:space="preserve">July </w:t>
      </w:r>
      <w:del w:id="333" w:author="ccapp" w:date="2013-07-17T16:54:00Z">
        <w:r w:rsidRPr="00C57F36" w:rsidDel="001C56BC">
          <w:rPr>
            <w:rFonts w:ascii="Times New Roman" w:hAnsi="Times New Roman" w:cs="Times New Roman"/>
          </w:rPr>
          <w:delText>1</w:delText>
        </w:r>
        <w:r w:rsidDel="001C56BC">
          <w:rPr>
            <w:rFonts w:ascii="Times New Roman" w:hAnsi="Times New Roman" w:cs="Times New Roman"/>
          </w:rPr>
          <w:delText>5</w:delText>
        </w:r>
      </w:del>
      <w:ins w:id="334" w:author="ccapp" w:date="2013-07-17T16:54:00Z">
        <w:r w:rsidRPr="00C57F36">
          <w:rPr>
            <w:rFonts w:ascii="Times New Roman" w:hAnsi="Times New Roman" w:cs="Times New Roman"/>
          </w:rPr>
          <w:t>1</w:t>
        </w:r>
        <w:r>
          <w:rPr>
            <w:rFonts w:ascii="Times New Roman" w:hAnsi="Times New Roman" w:cs="Times New Roman"/>
          </w:rPr>
          <w:t>7</w:t>
        </w:r>
      </w:ins>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ins w:id="335" w:author="ccapp" w:date="2013-07-17T16:45:00Z">
        <w:r w:rsidRPr="00994996">
          <w:rPr>
            <w:rFonts w:ascii="Times New Roman" w:hAnsi="Times New Roman" w:cs="Times New Roman"/>
            <w:noProof/>
          </w:rPr>
          <w:t>DanielClark</w:t>
        </w:r>
      </w:ins>
      <w:del w:id="336" w:author="ccapp" w:date="2013-07-17T16:42:00Z">
        <w:r w:rsidRPr="00C57F36" w:rsidDel="00E06221">
          <w:rPr>
            <w:rFonts w:ascii="Times New Roman" w:hAnsi="Times New Roman" w:cs="Times New Roman"/>
          </w:rPr>
          <w:delText>Name</w:delText>
        </w:r>
      </w:del>
    </w:p>
    <w:p w:rsidR="001C56BC" w:rsidRDefault="001C56BC" w:rsidP="00C57F36">
      <w:pPr>
        <w:autoSpaceDE w:val="0"/>
        <w:autoSpaceDN w:val="0"/>
        <w:adjustRightInd w:val="0"/>
        <w:spacing w:after="0" w:line="240" w:lineRule="auto"/>
        <w:rPr>
          <w:ins w:id="337" w:author="ccapp" w:date="2013-07-17T16:54:00Z"/>
          <w:rFonts w:ascii="Times New Roman" w:hAnsi="Times New Roman" w:cs="Times New Roman"/>
          <w:noProof/>
        </w:rPr>
      </w:pPr>
      <w:ins w:id="338" w:author="ccapp" w:date="2013-07-17T16:45:00Z">
        <w:r w:rsidRPr="00994996">
          <w:rPr>
            <w:rFonts w:ascii="Times New Roman" w:hAnsi="Times New Roman" w:cs="Times New Roman"/>
            <w:noProof/>
          </w:rPr>
          <w:t>City of Portland</w:t>
        </w:r>
      </w:ins>
    </w:p>
    <w:p w:rsidR="001C56BC" w:rsidDel="00E06221" w:rsidRDefault="001C56BC" w:rsidP="00C57F36">
      <w:pPr>
        <w:autoSpaceDE w:val="0"/>
        <w:autoSpaceDN w:val="0"/>
        <w:adjustRightInd w:val="0"/>
        <w:spacing w:after="0" w:line="240" w:lineRule="auto"/>
        <w:rPr>
          <w:del w:id="339" w:author="ccapp" w:date="2013-07-17T16:42:00Z"/>
          <w:rFonts w:ascii="Times New Roman" w:hAnsi="Times New Roman" w:cs="Times New Roman"/>
        </w:rPr>
      </w:pPr>
      <w:del w:id="340" w:author="ccapp" w:date="2013-07-17T16:42:00Z">
        <w:r w:rsidDel="00E06221">
          <w:rPr>
            <w:rFonts w:ascii="Times New Roman" w:hAnsi="Times New Roman" w:cs="Times New Roman"/>
          </w:rPr>
          <w:delText>Company</w:delText>
        </w:r>
      </w:del>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ATTN:</w:t>
      </w:r>
      <w:ins w:id="341" w:author="ccapp" w:date="2013-07-17T16:42:00Z">
        <w:r>
          <w:rPr>
            <w:rFonts w:ascii="Times New Roman" w:hAnsi="Times New Roman" w:cs="Times New Roman"/>
          </w:rPr>
          <w:t xml:space="preserve"> </w:t>
        </w:r>
      </w:ins>
      <w:ins w:id="342" w:author="ccapp" w:date="2013-07-17T16:45:00Z">
        <w:r w:rsidRPr="00994996">
          <w:rPr>
            <w:rFonts w:ascii="Times New Roman" w:hAnsi="Times New Roman" w:cs="Times New Roman"/>
            <w:noProof/>
          </w:rPr>
          <w:t>Columbia Blvd.Wastewater Treatment Plant</w:t>
        </w:r>
      </w:ins>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49"/>
          <w:pgSz w:w="12240" w:h="15840" w:code="1"/>
          <w:pgMar w:top="1440" w:right="1440" w:bottom="1440" w:left="1440" w:header="450" w:footer="720" w:gutter="0"/>
          <w:pgNumType w:start="1"/>
          <w:cols w:space="720"/>
          <w:titlePg/>
          <w:docGrid w:linePitch="360"/>
          <w:sectPrChange w:id="343" w:author="ccapp" w:date="2013-07-17T16:45:00Z">
            <w:sectPr w:rsidR="001C56BC" w:rsidSect="001C56BC">
              <w:pgNumType w:start="0"/>
            </w:sectPr>
          </w:sectPrChange>
        </w:sectPr>
      </w:pPr>
      <w:ins w:id="344" w:author="ccapp" w:date="2013-07-17T16:45:00Z">
        <w:r w:rsidRPr="00994996">
          <w:rPr>
            <w:rFonts w:ascii="Times New Roman" w:hAnsi="Times New Roman" w:cs="Times New Roman"/>
            <w:noProof/>
          </w:rPr>
          <w:t>5001 N Columbia Blvd</w:t>
        </w:r>
      </w:ins>
    </w:p>
    <w:p w:rsidR="001C56BC" w:rsidRDefault="001C56BC" w:rsidP="001C56BC">
      <w:pPr>
        <w:autoSpaceDE w:val="0"/>
        <w:autoSpaceDN w:val="0"/>
        <w:adjustRightInd w:val="0"/>
        <w:spacing w:after="0" w:line="240" w:lineRule="auto"/>
        <w:rPr>
          <w:ins w:id="345" w:author="ccapp" w:date="2013-07-17T16:54:00Z"/>
          <w:rFonts w:ascii="Times New Roman" w:hAnsi="Times New Roman" w:cs="Times New Roman"/>
          <w:noProof/>
        </w:rPr>
        <w:pPrChange w:id="346" w:author="ccapp" w:date="2013-07-17T16:54:00Z">
          <w:pPr>
            <w:autoSpaceDE w:val="0"/>
            <w:autoSpaceDN w:val="0"/>
            <w:adjustRightInd w:val="0"/>
            <w:spacing w:after="0" w:line="240" w:lineRule="auto"/>
            <w:jc w:val="right"/>
          </w:pPr>
        </w:pPrChange>
      </w:pPr>
      <w:ins w:id="347" w:author="ccapp" w:date="2013-07-17T16:45:00Z">
        <w:r w:rsidRPr="00994996">
          <w:rPr>
            <w:rFonts w:ascii="Times New Roman" w:hAnsi="Times New Roman" w:cs="Times New Roman"/>
            <w:noProof/>
          </w:rPr>
          <w:lastRenderedPageBreak/>
          <w:t>Portland</w:t>
        </w:r>
      </w:ins>
      <w:ins w:id="348" w:author="ccapp" w:date="2013-07-17T16:43:00Z">
        <w:r>
          <w:rPr>
            <w:rFonts w:ascii="Times New Roman" w:hAnsi="Times New Roman" w:cs="Times New Roman"/>
          </w:rPr>
          <w:t xml:space="preserve">, </w:t>
        </w:r>
      </w:ins>
      <w:ins w:id="349" w:author="ccapp" w:date="2013-07-17T16:45:00Z">
        <w:r w:rsidRPr="00994996">
          <w:rPr>
            <w:rFonts w:ascii="Times New Roman" w:hAnsi="Times New Roman" w:cs="Times New Roman"/>
            <w:noProof/>
          </w:rPr>
          <w:t>OR</w:t>
        </w:r>
      </w:ins>
      <w:ins w:id="350" w:author="ccapp" w:date="2013-07-17T16:43:00Z">
        <w:r>
          <w:rPr>
            <w:rFonts w:ascii="Times New Roman" w:hAnsi="Times New Roman" w:cs="Times New Roman"/>
          </w:rPr>
          <w:t xml:space="preserve"> </w:t>
        </w:r>
      </w:ins>
      <w:ins w:id="351" w:author="ccapp" w:date="2013-07-17T16:45:00Z">
        <w:r w:rsidRPr="00994996">
          <w:rPr>
            <w:rFonts w:ascii="Times New Roman" w:hAnsi="Times New Roman" w:cs="Times New Roman"/>
            <w:noProof/>
          </w:rPr>
          <w:t>97203-2098</w:t>
        </w:r>
      </w:ins>
    </w:p>
    <w:p w:rsidR="001C56BC" w:rsidRPr="00C57F36" w:rsidDel="00E06221" w:rsidRDefault="001C56BC" w:rsidP="001C56BC">
      <w:pPr>
        <w:autoSpaceDE w:val="0"/>
        <w:autoSpaceDN w:val="0"/>
        <w:adjustRightInd w:val="0"/>
        <w:spacing w:after="0" w:line="240" w:lineRule="auto"/>
        <w:ind w:left="720" w:firstLine="720"/>
        <w:rPr>
          <w:del w:id="352" w:author="ccapp" w:date="2013-07-17T16:43:00Z"/>
          <w:rFonts w:ascii="Times New Roman" w:hAnsi="Times New Roman" w:cs="Times New Roman"/>
        </w:rPr>
        <w:pPrChange w:id="353" w:author="ccapp" w:date="2013-07-17T16:54:00Z">
          <w:pPr>
            <w:autoSpaceDE w:val="0"/>
            <w:autoSpaceDN w:val="0"/>
            <w:adjustRightInd w:val="0"/>
            <w:spacing w:after="0" w:line="240" w:lineRule="auto"/>
          </w:pPr>
        </w:pPrChange>
      </w:pPr>
      <w:ins w:id="354" w:author="ccapp" w:date="2013-07-17T16:54:00Z">
        <w:r>
          <w:rPr>
            <w:rFonts w:ascii="Times New Roman" w:hAnsi="Times New Roman" w:cs="Times New Roman"/>
            <w:noProof/>
          </w:rPr>
          <w:lastRenderedPageBreak/>
          <w:t xml:space="preserve">            </w:t>
        </w:r>
      </w:ins>
      <w:del w:id="355" w:author="ccapp" w:date="2013-07-17T16:43:00Z">
        <w:r w:rsidRPr="00C57F36" w:rsidDel="00E06221">
          <w:rPr>
            <w:rFonts w:ascii="Times New Roman" w:hAnsi="Times New Roman" w:cs="Times New Roman"/>
          </w:rPr>
          <w:delText>City State Zip</w:delText>
        </w:r>
      </w:del>
    </w:p>
    <w:p w:rsidR="001C56BC" w:rsidRPr="00C57F36" w:rsidRDefault="001C56BC" w:rsidP="001C56BC">
      <w:pPr>
        <w:autoSpaceDE w:val="0"/>
        <w:autoSpaceDN w:val="0"/>
        <w:adjustRightInd w:val="0"/>
        <w:spacing w:after="0" w:line="240" w:lineRule="auto"/>
        <w:ind w:left="720" w:firstLine="720"/>
        <w:rPr>
          <w:rFonts w:ascii="Times New Roman" w:hAnsi="Times New Roman" w:cs="Times New Roman"/>
        </w:rPr>
        <w:pPrChange w:id="356" w:author="ccapp" w:date="2013-07-17T16:54:00Z">
          <w:pPr>
            <w:autoSpaceDE w:val="0"/>
            <w:autoSpaceDN w:val="0"/>
            <w:adjustRightInd w:val="0"/>
            <w:spacing w:after="0" w:line="240" w:lineRule="auto"/>
            <w:jc w:val="right"/>
          </w:pPr>
        </w:pPrChange>
      </w:pPr>
      <w:r>
        <w:rPr>
          <w:rFonts w:ascii="Times New Roman" w:hAnsi="Times New Roman" w:cs="Times New Roman"/>
        </w:rPr>
        <w:t>Source number</w:t>
      </w:r>
      <w:r w:rsidRPr="00C57F36">
        <w:rPr>
          <w:rFonts w:ascii="Times New Roman" w:hAnsi="Times New Roman" w:cs="Times New Roman"/>
        </w:rPr>
        <w:t xml:space="preserve">: </w:t>
      </w:r>
      <w:ins w:id="357" w:author="ccapp" w:date="2013-07-17T16:45:00Z">
        <w:r w:rsidRPr="00994996">
          <w:rPr>
            <w:rFonts w:ascii="Times New Roman" w:hAnsi="Times New Roman" w:cs="Times New Roman"/>
            <w:noProof/>
          </w:rPr>
          <w:t>26-0100</w:t>
        </w:r>
      </w:ins>
      <w:del w:id="358"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50" w:history="1">
        <w:r w:rsidRPr="00403EF5">
          <w:t xml:space="preserve"> </w:t>
        </w:r>
        <w:hyperlink r:id="rId51"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 xml:space="preserve">July </w:t>
      </w:r>
      <w:del w:id="359" w:author="ccapp" w:date="2013-07-17T16:54:00Z">
        <w:r w:rsidRPr="00C57F36" w:rsidDel="001C56BC">
          <w:rPr>
            <w:rFonts w:ascii="Times New Roman" w:hAnsi="Times New Roman" w:cs="Times New Roman"/>
          </w:rPr>
          <w:delText>1</w:delText>
        </w:r>
        <w:r w:rsidDel="001C56BC">
          <w:rPr>
            <w:rFonts w:ascii="Times New Roman" w:hAnsi="Times New Roman" w:cs="Times New Roman"/>
          </w:rPr>
          <w:delText>5</w:delText>
        </w:r>
      </w:del>
      <w:ins w:id="360" w:author="ccapp" w:date="2013-07-17T16:54:00Z">
        <w:r w:rsidRPr="00C57F36">
          <w:rPr>
            <w:rFonts w:ascii="Times New Roman" w:hAnsi="Times New Roman" w:cs="Times New Roman"/>
          </w:rPr>
          <w:t>1</w:t>
        </w:r>
        <w:r>
          <w:rPr>
            <w:rFonts w:ascii="Times New Roman" w:hAnsi="Times New Roman" w:cs="Times New Roman"/>
          </w:rPr>
          <w:t>7</w:t>
        </w:r>
      </w:ins>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ins w:id="361" w:author="ccapp" w:date="2013-07-17T16:45:00Z">
        <w:r w:rsidRPr="00994996">
          <w:rPr>
            <w:rFonts w:ascii="Times New Roman" w:hAnsi="Times New Roman" w:cs="Times New Roman"/>
            <w:noProof/>
          </w:rPr>
          <w:t>GregGassner</w:t>
        </w:r>
      </w:ins>
      <w:del w:id="362" w:author="ccapp" w:date="2013-07-17T16:42:00Z">
        <w:r w:rsidRPr="00C57F36" w:rsidDel="00E06221">
          <w:rPr>
            <w:rFonts w:ascii="Times New Roman" w:hAnsi="Times New Roman" w:cs="Times New Roman"/>
          </w:rPr>
          <w:delText>Name</w:delText>
        </w:r>
      </w:del>
    </w:p>
    <w:p w:rsidR="001C56BC" w:rsidDel="00E06221" w:rsidRDefault="001C56BC" w:rsidP="00C57F36">
      <w:pPr>
        <w:autoSpaceDE w:val="0"/>
        <w:autoSpaceDN w:val="0"/>
        <w:adjustRightInd w:val="0"/>
        <w:spacing w:after="0" w:line="240" w:lineRule="auto"/>
        <w:rPr>
          <w:del w:id="363" w:author="ccapp" w:date="2013-07-17T16:42:00Z"/>
          <w:rFonts w:ascii="Times New Roman" w:hAnsi="Times New Roman" w:cs="Times New Roman"/>
        </w:rPr>
      </w:pPr>
      <w:ins w:id="364" w:author="ccapp" w:date="2013-07-17T16:45:00Z">
        <w:r w:rsidRPr="00994996">
          <w:rPr>
            <w:rFonts w:ascii="Times New Roman" w:hAnsi="Times New Roman" w:cs="Times New Roman"/>
            <w:noProof/>
          </w:rPr>
          <w:t>Murphy Company</w:t>
        </w:r>
      </w:ins>
      <w:del w:id="365" w:author="ccapp" w:date="2013-07-17T16:42:00Z">
        <w:r w:rsidDel="00E06221">
          <w:rPr>
            <w:rFonts w:ascii="Times New Roman" w:hAnsi="Times New Roman" w:cs="Times New Roman"/>
          </w:rPr>
          <w:delText>Company</w:delText>
        </w:r>
      </w:del>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ATTN:</w:t>
      </w:r>
      <w:ins w:id="366" w:author="ccapp" w:date="2013-07-17T16:42:00Z">
        <w:r>
          <w:rPr>
            <w:rFonts w:ascii="Times New Roman" w:hAnsi="Times New Roman" w:cs="Times New Roman"/>
          </w:rPr>
          <w:t xml:space="preserve"> </w:t>
        </w:r>
      </w:ins>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52"/>
          <w:pgSz w:w="12240" w:h="15840" w:code="1"/>
          <w:pgMar w:top="1440" w:right="1440" w:bottom="1440" w:left="1440" w:header="450" w:footer="720" w:gutter="0"/>
          <w:pgNumType w:start="1"/>
          <w:cols w:space="720"/>
          <w:titlePg/>
          <w:docGrid w:linePitch="360"/>
          <w:sectPrChange w:id="367" w:author="ccapp" w:date="2013-07-17T16:45:00Z">
            <w:sectPr w:rsidR="001C56BC" w:rsidSect="001C56BC">
              <w:pgNumType w:start="0"/>
            </w:sectPr>
          </w:sectPrChange>
        </w:sectPr>
      </w:pPr>
      <w:ins w:id="368" w:author="ccapp" w:date="2013-07-17T16:45:00Z">
        <w:r w:rsidRPr="00994996">
          <w:rPr>
            <w:rFonts w:ascii="Times New Roman" w:hAnsi="Times New Roman" w:cs="Times New Roman"/>
            <w:noProof/>
          </w:rPr>
          <w:t>412 W Central Ave</w:t>
        </w:r>
      </w:ins>
    </w:p>
    <w:p w:rsidR="001C56BC" w:rsidRDefault="001C56BC" w:rsidP="001C56BC">
      <w:pPr>
        <w:autoSpaceDE w:val="0"/>
        <w:autoSpaceDN w:val="0"/>
        <w:adjustRightInd w:val="0"/>
        <w:spacing w:after="0" w:line="240" w:lineRule="auto"/>
        <w:rPr>
          <w:ins w:id="369" w:author="ccapp" w:date="2013-07-17T16:54:00Z"/>
          <w:rFonts w:ascii="Times New Roman" w:hAnsi="Times New Roman" w:cs="Times New Roman"/>
          <w:noProof/>
        </w:rPr>
        <w:pPrChange w:id="370" w:author="ccapp" w:date="2013-07-17T16:54:00Z">
          <w:pPr>
            <w:autoSpaceDE w:val="0"/>
            <w:autoSpaceDN w:val="0"/>
            <w:adjustRightInd w:val="0"/>
            <w:spacing w:after="0" w:line="240" w:lineRule="auto"/>
            <w:jc w:val="right"/>
          </w:pPr>
        </w:pPrChange>
      </w:pPr>
      <w:ins w:id="371" w:author="ccapp" w:date="2013-07-17T16:45:00Z">
        <w:r w:rsidRPr="00994996">
          <w:rPr>
            <w:rFonts w:ascii="Times New Roman" w:hAnsi="Times New Roman" w:cs="Times New Roman"/>
            <w:noProof/>
          </w:rPr>
          <w:lastRenderedPageBreak/>
          <w:t>Sutherlin</w:t>
        </w:r>
      </w:ins>
      <w:ins w:id="372" w:author="ccapp" w:date="2013-07-17T16:43:00Z">
        <w:r>
          <w:rPr>
            <w:rFonts w:ascii="Times New Roman" w:hAnsi="Times New Roman" w:cs="Times New Roman"/>
          </w:rPr>
          <w:t xml:space="preserve">, </w:t>
        </w:r>
      </w:ins>
      <w:ins w:id="373" w:author="ccapp" w:date="2013-07-17T16:45:00Z">
        <w:r w:rsidRPr="00994996">
          <w:rPr>
            <w:rFonts w:ascii="Times New Roman" w:hAnsi="Times New Roman" w:cs="Times New Roman"/>
            <w:noProof/>
          </w:rPr>
          <w:t>OR</w:t>
        </w:r>
      </w:ins>
      <w:ins w:id="374" w:author="ccapp" w:date="2013-07-17T16:43:00Z">
        <w:r>
          <w:rPr>
            <w:rFonts w:ascii="Times New Roman" w:hAnsi="Times New Roman" w:cs="Times New Roman"/>
          </w:rPr>
          <w:t xml:space="preserve"> </w:t>
        </w:r>
      </w:ins>
      <w:ins w:id="375" w:author="ccapp" w:date="2013-07-17T16:45:00Z">
        <w:r w:rsidRPr="00994996">
          <w:rPr>
            <w:rFonts w:ascii="Times New Roman" w:hAnsi="Times New Roman" w:cs="Times New Roman"/>
            <w:noProof/>
          </w:rPr>
          <w:t>97479-7500</w:t>
        </w:r>
      </w:ins>
    </w:p>
    <w:p w:rsidR="001C56BC" w:rsidRPr="00C57F36" w:rsidDel="00E06221" w:rsidRDefault="001C56BC" w:rsidP="001C56BC">
      <w:pPr>
        <w:autoSpaceDE w:val="0"/>
        <w:autoSpaceDN w:val="0"/>
        <w:adjustRightInd w:val="0"/>
        <w:spacing w:after="0" w:line="240" w:lineRule="auto"/>
        <w:ind w:left="720" w:firstLine="720"/>
        <w:rPr>
          <w:del w:id="376" w:author="ccapp" w:date="2013-07-17T16:43:00Z"/>
          <w:rFonts w:ascii="Times New Roman" w:hAnsi="Times New Roman" w:cs="Times New Roman"/>
        </w:rPr>
        <w:pPrChange w:id="377" w:author="ccapp" w:date="2013-07-17T16:54:00Z">
          <w:pPr>
            <w:autoSpaceDE w:val="0"/>
            <w:autoSpaceDN w:val="0"/>
            <w:adjustRightInd w:val="0"/>
            <w:spacing w:after="0" w:line="240" w:lineRule="auto"/>
          </w:pPr>
        </w:pPrChange>
      </w:pPr>
      <w:ins w:id="378" w:author="ccapp" w:date="2013-07-17T16:54:00Z">
        <w:r>
          <w:rPr>
            <w:rFonts w:ascii="Times New Roman" w:hAnsi="Times New Roman" w:cs="Times New Roman"/>
            <w:noProof/>
          </w:rPr>
          <w:lastRenderedPageBreak/>
          <w:t xml:space="preserve">            </w:t>
        </w:r>
      </w:ins>
      <w:del w:id="379" w:author="ccapp" w:date="2013-07-17T16:43:00Z">
        <w:r w:rsidRPr="00C57F36" w:rsidDel="00E06221">
          <w:rPr>
            <w:rFonts w:ascii="Times New Roman" w:hAnsi="Times New Roman" w:cs="Times New Roman"/>
          </w:rPr>
          <w:delText>City State Zip</w:delText>
        </w:r>
      </w:del>
    </w:p>
    <w:p w:rsidR="001C56BC" w:rsidRPr="00C57F36" w:rsidRDefault="001C56BC" w:rsidP="001C56BC">
      <w:pPr>
        <w:autoSpaceDE w:val="0"/>
        <w:autoSpaceDN w:val="0"/>
        <w:adjustRightInd w:val="0"/>
        <w:spacing w:after="0" w:line="240" w:lineRule="auto"/>
        <w:ind w:left="720" w:firstLine="720"/>
        <w:rPr>
          <w:rFonts w:ascii="Times New Roman" w:hAnsi="Times New Roman" w:cs="Times New Roman"/>
        </w:rPr>
        <w:pPrChange w:id="380" w:author="ccapp" w:date="2013-07-17T16:54:00Z">
          <w:pPr>
            <w:autoSpaceDE w:val="0"/>
            <w:autoSpaceDN w:val="0"/>
            <w:adjustRightInd w:val="0"/>
            <w:spacing w:after="0" w:line="240" w:lineRule="auto"/>
            <w:jc w:val="right"/>
          </w:pPr>
        </w:pPrChange>
      </w:pPr>
      <w:r>
        <w:rPr>
          <w:rFonts w:ascii="Times New Roman" w:hAnsi="Times New Roman" w:cs="Times New Roman"/>
        </w:rPr>
        <w:t>Source number</w:t>
      </w:r>
      <w:r w:rsidRPr="00C57F36">
        <w:rPr>
          <w:rFonts w:ascii="Times New Roman" w:hAnsi="Times New Roman" w:cs="Times New Roman"/>
        </w:rPr>
        <w:t xml:space="preserve">: </w:t>
      </w:r>
      <w:ins w:id="381" w:author="ccapp" w:date="2013-07-17T16:45:00Z">
        <w:r w:rsidRPr="00994996">
          <w:rPr>
            <w:rFonts w:ascii="Times New Roman" w:hAnsi="Times New Roman" w:cs="Times New Roman"/>
            <w:noProof/>
          </w:rPr>
          <w:t>10-0022</w:t>
        </w:r>
      </w:ins>
      <w:del w:id="382"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53" w:history="1">
        <w:r w:rsidRPr="00403EF5">
          <w:t xml:space="preserve"> </w:t>
        </w:r>
        <w:hyperlink r:id="rId54"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ins w:id="383" w:author="ccapp" w:date="2013-07-17T16:54:00Z"/>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ins w:id="384" w:author="ccapp" w:date="2013-07-17T16:45:00Z">
        <w:r w:rsidRPr="00994996">
          <w:rPr>
            <w:rFonts w:ascii="Times New Roman" w:hAnsi="Times New Roman" w:cs="Times New Roman"/>
            <w:noProof/>
          </w:rPr>
          <w:t>AliciaKahl</w:t>
        </w:r>
      </w:ins>
      <w:del w:id="385" w:author="ccapp" w:date="2013-07-17T16:42:00Z">
        <w:r w:rsidRPr="00C57F36" w:rsidDel="00E06221">
          <w:rPr>
            <w:rFonts w:ascii="Times New Roman" w:hAnsi="Times New Roman" w:cs="Times New Roman"/>
          </w:rPr>
          <w:delText>Name</w:delText>
        </w:r>
      </w:del>
    </w:p>
    <w:p w:rsidR="001C56BC" w:rsidRDefault="001C56BC" w:rsidP="00C57F36">
      <w:pPr>
        <w:autoSpaceDE w:val="0"/>
        <w:autoSpaceDN w:val="0"/>
        <w:adjustRightInd w:val="0"/>
        <w:spacing w:after="0" w:line="240" w:lineRule="auto"/>
        <w:rPr>
          <w:ins w:id="386" w:author="ccapp" w:date="2013-07-17T16:54:00Z"/>
          <w:rFonts w:ascii="Times New Roman" w:hAnsi="Times New Roman" w:cs="Times New Roman"/>
          <w:noProof/>
        </w:rPr>
      </w:pPr>
      <w:ins w:id="387" w:author="ccapp" w:date="2013-07-17T16:45:00Z">
        <w:r w:rsidRPr="00994996">
          <w:rPr>
            <w:rFonts w:ascii="Times New Roman" w:hAnsi="Times New Roman" w:cs="Times New Roman"/>
            <w:noProof/>
          </w:rPr>
          <w:t>Dyno Nobel, Inc.</w:t>
        </w:r>
      </w:ins>
    </w:p>
    <w:p w:rsidR="001C56BC" w:rsidDel="00E06221" w:rsidRDefault="001C56BC" w:rsidP="00C57F36">
      <w:pPr>
        <w:autoSpaceDE w:val="0"/>
        <w:autoSpaceDN w:val="0"/>
        <w:adjustRightInd w:val="0"/>
        <w:spacing w:after="0" w:line="240" w:lineRule="auto"/>
        <w:rPr>
          <w:del w:id="388" w:author="ccapp" w:date="2013-07-17T16:42:00Z"/>
          <w:rFonts w:ascii="Times New Roman" w:hAnsi="Times New Roman" w:cs="Times New Roman"/>
        </w:rPr>
      </w:pPr>
      <w:del w:id="389" w:author="ccapp" w:date="2013-07-17T16:42:00Z">
        <w:r w:rsidDel="00E06221">
          <w:rPr>
            <w:rFonts w:ascii="Times New Roman" w:hAnsi="Times New Roman" w:cs="Times New Roman"/>
          </w:rPr>
          <w:delText>Company</w:delText>
        </w:r>
      </w:del>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ATTN:</w:t>
      </w:r>
      <w:ins w:id="390" w:author="ccapp" w:date="2013-07-17T16:42:00Z">
        <w:r>
          <w:rPr>
            <w:rFonts w:ascii="Times New Roman" w:hAnsi="Times New Roman" w:cs="Times New Roman"/>
          </w:rPr>
          <w:t xml:space="preserve"> </w:t>
        </w:r>
      </w:ins>
      <w:ins w:id="391" w:author="ccapp" w:date="2013-07-17T16:45:00Z">
        <w:r w:rsidRPr="00994996">
          <w:rPr>
            <w:rFonts w:ascii="Times New Roman" w:hAnsi="Times New Roman" w:cs="Times New Roman"/>
            <w:noProof/>
          </w:rPr>
          <w:t>Environmental Manager</w:t>
        </w:r>
      </w:ins>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55"/>
          <w:pgSz w:w="12240" w:h="15840" w:code="1"/>
          <w:pgMar w:top="1440" w:right="1440" w:bottom="1440" w:left="1440" w:header="450" w:footer="720" w:gutter="0"/>
          <w:pgNumType w:start="1"/>
          <w:cols w:space="720"/>
          <w:titlePg/>
          <w:docGrid w:linePitch="360"/>
          <w:sectPrChange w:id="392" w:author="ccapp" w:date="2013-07-17T16:45:00Z">
            <w:sectPr w:rsidR="001C56BC" w:rsidSect="001C56BC">
              <w:pgNumType w:start="0"/>
            </w:sectPr>
          </w:sectPrChange>
        </w:sectPr>
      </w:pPr>
      <w:ins w:id="393" w:author="ccapp" w:date="2013-07-17T16:45:00Z">
        <w:r w:rsidRPr="00994996">
          <w:rPr>
            <w:rFonts w:ascii="Times New Roman" w:hAnsi="Times New Roman" w:cs="Times New Roman"/>
            <w:noProof/>
          </w:rPr>
          <w:t>63149 Columbia River Hwy</w:t>
        </w:r>
      </w:ins>
    </w:p>
    <w:p w:rsidR="001C56BC" w:rsidRDefault="001C56BC" w:rsidP="001C56BC">
      <w:pPr>
        <w:autoSpaceDE w:val="0"/>
        <w:autoSpaceDN w:val="0"/>
        <w:adjustRightInd w:val="0"/>
        <w:spacing w:after="0" w:line="240" w:lineRule="auto"/>
        <w:rPr>
          <w:ins w:id="394" w:author="ccapp" w:date="2013-07-17T16:55:00Z"/>
          <w:rFonts w:ascii="Times New Roman" w:hAnsi="Times New Roman" w:cs="Times New Roman"/>
          <w:noProof/>
        </w:rPr>
        <w:pPrChange w:id="395" w:author="ccapp" w:date="2013-07-17T16:55:00Z">
          <w:pPr>
            <w:autoSpaceDE w:val="0"/>
            <w:autoSpaceDN w:val="0"/>
            <w:adjustRightInd w:val="0"/>
            <w:spacing w:after="0" w:line="240" w:lineRule="auto"/>
            <w:jc w:val="right"/>
          </w:pPr>
        </w:pPrChange>
      </w:pPr>
      <w:ins w:id="396" w:author="ccapp" w:date="2013-07-17T16:45:00Z">
        <w:r w:rsidRPr="00994996">
          <w:rPr>
            <w:rFonts w:ascii="Times New Roman" w:hAnsi="Times New Roman" w:cs="Times New Roman"/>
            <w:noProof/>
          </w:rPr>
          <w:lastRenderedPageBreak/>
          <w:t>Deer Island</w:t>
        </w:r>
      </w:ins>
      <w:ins w:id="397" w:author="ccapp" w:date="2013-07-17T16:43:00Z">
        <w:r>
          <w:rPr>
            <w:rFonts w:ascii="Times New Roman" w:hAnsi="Times New Roman" w:cs="Times New Roman"/>
          </w:rPr>
          <w:t xml:space="preserve">, </w:t>
        </w:r>
      </w:ins>
      <w:ins w:id="398" w:author="ccapp" w:date="2013-07-17T16:45:00Z">
        <w:r w:rsidRPr="00994996">
          <w:rPr>
            <w:rFonts w:ascii="Times New Roman" w:hAnsi="Times New Roman" w:cs="Times New Roman"/>
            <w:noProof/>
          </w:rPr>
          <w:t>OR</w:t>
        </w:r>
      </w:ins>
      <w:ins w:id="399" w:author="ccapp" w:date="2013-07-17T16:43:00Z">
        <w:r>
          <w:rPr>
            <w:rFonts w:ascii="Times New Roman" w:hAnsi="Times New Roman" w:cs="Times New Roman"/>
          </w:rPr>
          <w:t xml:space="preserve"> </w:t>
        </w:r>
      </w:ins>
      <w:ins w:id="400" w:author="ccapp" w:date="2013-07-17T16:45:00Z">
        <w:r w:rsidRPr="00994996">
          <w:rPr>
            <w:rFonts w:ascii="Times New Roman" w:hAnsi="Times New Roman" w:cs="Times New Roman"/>
            <w:noProof/>
          </w:rPr>
          <w:t>97054-9401</w:t>
        </w:r>
      </w:ins>
    </w:p>
    <w:p w:rsidR="001C56BC" w:rsidRPr="00C57F36" w:rsidDel="00E06221" w:rsidRDefault="001C56BC" w:rsidP="00C57F36">
      <w:pPr>
        <w:autoSpaceDE w:val="0"/>
        <w:autoSpaceDN w:val="0"/>
        <w:adjustRightInd w:val="0"/>
        <w:spacing w:after="0" w:line="240" w:lineRule="auto"/>
        <w:rPr>
          <w:del w:id="401" w:author="ccapp" w:date="2013-07-17T16:43:00Z"/>
          <w:rFonts w:ascii="Times New Roman" w:hAnsi="Times New Roman" w:cs="Times New Roman"/>
        </w:rPr>
      </w:pPr>
      <w:del w:id="402" w:author="ccapp" w:date="2013-07-17T16:43:00Z">
        <w:r w:rsidRPr="00C57F36" w:rsidDel="00E06221">
          <w:rPr>
            <w:rFonts w:ascii="Times New Roman" w:hAnsi="Times New Roman" w:cs="Times New Roman"/>
          </w:rPr>
          <w:lastRenderedPageBreak/>
          <w:delText>City State Zip</w:delText>
        </w:r>
      </w:del>
    </w:p>
    <w:p w:rsidR="001C56BC" w:rsidRPr="00C57F36" w:rsidRDefault="001C56B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Source number</w:t>
      </w:r>
      <w:r w:rsidRPr="00C57F36">
        <w:rPr>
          <w:rFonts w:ascii="Times New Roman" w:hAnsi="Times New Roman" w:cs="Times New Roman"/>
        </w:rPr>
        <w:t xml:space="preserve">: </w:t>
      </w:r>
      <w:ins w:id="403" w:author="ccapp" w:date="2013-07-17T16:45:00Z">
        <w:r w:rsidRPr="00994996">
          <w:rPr>
            <w:rFonts w:ascii="Times New Roman" w:hAnsi="Times New Roman" w:cs="Times New Roman"/>
            <w:noProof/>
          </w:rPr>
          <w:t>05-2042</w:t>
        </w:r>
      </w:ins>
      <w:del w:id="404"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56" w:history="1">
        <w:r w:rsidRPr="00403EF5">
          <w:t xml:space="preserve"> </w:t>
        </w:r>
        <w:hyperlink r:id="rId57"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 xml:space="preserve">July </w:t>
      </w:r>
      <w:del w:id="405" w:author="ccapp" w:date="2013-07-17T16:55:00Z">
        <w:r w:rsidRPr="00C57F36" w:rsidDel="001C56BC">
          <w:rPr>
            <w:rFonts w:ascii="Times New Roman" w:hAnsi="Times New Roman" w:cs="Times New Roman"/>
          </w:rPr>
          <w:delText>1</w:delText>
        </w:r>
        <w:r w:rsidDel="001C56BC">
          <w:rPr>
            <w:rFonts w:ascii="Times New Roman" w:hAnsi="Times New Roman" w:cs="Times New Roman"/>
          </w:rPr>
          <w:delText>5</w:delText>
        </w:r>
      </w:del>
      <w:ins w:id="406" w:author="ccapp" w:date="2013-07-17T16:55:00Z">
        <w:r w:rsidRPr="00C57F36">
          <w:rPr>
            <w:rFonts w:ascii="Times New Roman" w:hAnsi="Times New Roman" w:cs="Times New Roman"/>
          </w:rPr>
          <w:t>1</w:t>
        </w:r>
        <w:r>
          <w:rPr>
            <w:rFonts w:ascii="Times New Roman" w:hAnsi="Times New Roman" w:cs="Times New Roman"/>
          </w:rPr>
          <w:t>7</w:t>
        </w:r>
      </w:ins>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ins w:id="407" w:author="ccapp" w:date="2013-07-17T16:45:00Z">
        <w:r w:rsidRPr="00994996">
          <w:rPr>
            <w:rFonts w:ascii="Times New Roman" w:hAnsi="Times New Roman" w:cs="Times New Roman"/>
            <w:noProof/>
          </w:rPr>
          <w:t>JayLetter</w:t>
        </w:r>
      </w:ins>
      <w:del w:id="408" w:author="ccapp" w:date="2013-07-17T16:42:00Z">
        <w:r w:rsidRPr="00C57F36" w:rsidDel="00E06221">
          <w:rPr>
            <w:rFonts w:ascii="Times New Roman" w:hAnsi="Times New Roman" w:cs="Times New Roman"/>
          </w:rPr>
          <w:delText>Name</w:delText>
        </w:r>
      </w:del>
    </w:p>
    <w:p w:rsidR="001C56BC" w:rsidRDefault="001C56BC" w:rsidP="00C57F36">
      <w:pPr>
        <w:autoSpaceDE w:val="0"/>
        <w:autoSpaceDN w:val="0"/>
        <w:adjustRightInd w:val="0"/>
        <w:spacing w:after="0" w:line="240" w:lineRule="auto"/>
        <w:rPr>
          <w:ins w:id="409" w:author="ccapp" w:date="2013-07-17T16:55:00Z"/>
          <w:rFonts w:ascii="Times New Roman" w:hAnsi="Times New Roman" w:cs="Times New Roman"/>
          <w:noProof/>
        </w:rPr>
      </w:pPr>
      <w:ins w:id="410" w:author="ccapp" w:date="2013-07-17T16:45:00Z">
        <w:r w:rsidRPr="00994996">
          <w:rPr>
            <w:rFonts w:ascii="Times New Roman" w:hAnsi="Times New Roman" w:cs="Times New Roman"/>
            <w:noProof/>
          </w:rPr>
          <w:t>Myers Container LLC</w:t>
        </w:r>
      </w:ins>
    </w:p>
    <w:p w:rsidR="001C56BC" w:rsidDel="00E06221" w:rsidRDefault="001C56BC" w:rsidP="00C57F36">
      <w:pPr>
        <w:autoSpaceDE w:val="0"/>
        <w:autoSpaceDN w:val="0"/>
        <w:adjustRightInd w:val="0"/>
        <w:spacing w:after="0" w:line="240" w:lineRule="auto"/>
        <w:rPr>
          <w:del w:id="411" w:author="ccapp" w:date="2013-07-17T16:42:00Z"/>
          <w:rFonts w:ascii="Times New Roman" w:hAnsi="Times New Roman" w:cs="Times New Roman"/>
        </w:rPr>
      </w:pPr>
      <w:del w:id="412" w:author="ccapp" w:date="2013-07-17T16:42:00Z">
        <w:r w:rsidDel="00E06221">
          <w:rPr>
            <w:rFonts w:ascii="Times New Roman" w:hAnsi="Times New Roman" w:cs="Times New Roman"/>
          </w:rPr>
          <w:delText>Company</w:delText>
        </w:r>
      </w:del>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ATTN:</w:t>
      </w:r>
      <w:ins w:id="413" w:author="ccapp" w:date="2013-07-17T16:42:00Z">
        <w:r>
          <w:rPr>
            <w:rFonts w:ascii="Times New Roman" w:hAnsi="Times New Roman" w:cs="Times New Roman"/>
          </w:rPr>
          <w:t xml:space="preserve"> </w:t>
        </w:r>
      </w:ins>
      <w:ins w:id="414" w:author="ccapp" w:date="2013-07-17T16:45:00Z">
        <w:r w:rsidRPr="00994996">
          <w:rPr>
            <w:rFonts w:ascii="Times New Roman" w:hAnsi="Times New Roman" w:cs="Times New Roman"/>
            <w:noProof/>
          </w:rPr>
          <w:t>Environmental Manager</w:t>
        </w:r>
      </w:ins>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58"/>
          <w:pgSz w:w="12240" w:h="15840" w:code="1"/>
          <w:pgMar w:top="1440" w:right="1440" w:bottom="1440" w:left="1440" w:header="450" w:footer="720" w:gutter="0"/>
          <w:pgNumType w:start="1"/>
          <w:cols w:space="720"/>
          <w:titlePg/>
          <w:docGrid w:linePitch="360"/>
          <w:sectPrChange w:id="415" w:author="ccapp" w:date="2013-07-17T16:45:00Z">
            <w:sectPr w:rsidR="001C56BC" w:rsidSect="001C56BC">
              <w:pgNumType w:start="0"/>
            </w:sectPr>
          </w:sectPrChange>
        </w:sectPr>
      </w:pPr>
      <w:ins w:id="416" w:author="ccapp" w:date="2013-07-17T16:45:00Z">
        <w:r w:rsidRPr="00994996">
          <w:rPr>
            <w:rFonts w:ascii="Times New Roman" w:hAnsi="Times New Roman" w:cs="Times New Roman"/>
            <w:noProof/>
          </w:rPr>
          <w:t>8435 NE Killingsworth St</w:t>
        </w:r>
      </w:ins>
    </w:p>
    <w:p w:rsidR="001C56BC" w:rsidRDefault="001C56BC" w:rsidP="001C56BC">
      <w:pPr>
        <w:autoSpaceDE w:val="0"/>
        <w:autoSpaceDN w:val="0"/>
        <w:adjustRightInd w:val="0"/>
        <w:spacing w:after="0" w:line="240" w:lineRule="auto"/>
        <w:rPr>
          <w:ins w:id="417" w:author="ccapp" w:date="2013-07-17T16:55:00Z"/>
          <w:rFonts w:ascii="Times New Roman" w:hAnsi="Times New Roman" w:cs="Times New Roman"/>
          <w:noProof/>
        </w:rPr>
        <w:pPrChange w:id="418" w:author="ccapp" w:date="2013-07-17T16:55:00Z">
          <w:pPr>
            <w:autoSpaceDE w:val="0"/>
            <w:autoSpaceDN w:val="0"/>
            <w:adjustRightInd w:val="0"/>
            <w:spacing w:after="0" w:line="240" w:lineRule="auto"/>
            <w:jc w:val="right"/>
          </w:pPr>
        </w:pPrChange>
      </w:pPr>
      <w:ins w:id="419" w:author="ccapp" w:date="2013-07-17T16:45:00Z">
        <w:r w:rsidRPr="00994996">
          <w:rPr>
            <w:rFonts w:ascii="Times New Roman" w:hAnsi="Times New Roman" w:cs="Times New Roman"/>
            <w:noProof/>
          </w:rPr>
          <w:lastRenderedPageBreak/>
          <w:t>Portland</w:t>
        </w:r>
      </w:ins>
      <w:ins w:id="420" w:author="ccapp" w:date="2013-07-17T16:43:00Z">
        <w:r>
          <w:rPr>
            <w:rFonts w:ascii="Times New Roman" w:hAnsi="Times New Roman" w:cs="Times New Roman"/>
          </w:rPr>
          <w:t xml:space="preserve">, </w:t>
        </w:r>
      </w:ins>
      <w:ins w:id="421" w:author="ccapp" w:date="2013-07-17T16:45:00Z">
        <w:r w:rsidRPr="00994996">
          <w:rPr>
            <w:rFonts w:ascii="Times New Roman" w:hAnsi="Times New Roman" w:cs="Times New Roman"/>
            <w:noProof/>
          </w:rPr>
          <w:t>OR</w:t>
        </w:r>
      </w:ins>
      <w:ins w:id="422" w:author="ccapp" w:date="2013-07-17T16:43:00Z">
        <w:r>
          <w:rPr>
            <w:rFonts w:ascii="Times New Roman" w:hAnsi="Times New Roman" w:cs="Times New Roman"/>
          </w:rPr>
          <w:t xml:space="preserve"> </w:t>
        </w:r>
      </w:ins>
      <w:ins w:id="423" w:author="ccapp" w:date="2013-07-17T16:45:00Z">
        <w:r w:rsidRPr="00994996">
          <w:rPr>
            <w:rFonts w:ascii="Times New Roman" w:hAnsi="Times New Roman" w:cs="Times New Roman"/>
            <w:noProof/>
          </w:rPr>
          <w:t>97220-4660</w:t>
        </w:r>
      </w:ins>
    </w:p>
    <w:p w:rsidR="001C56BC" w:rsidRPr="00C57F36" w:rsidDel="00E06221" w:rsidRDefault="001C56BC" w:rsidP="001C56BC">
      <w:pPr>
        <w:autoSpaceDE w:val="0"/>
        <w:autoSpaceDN w:val="0"/>
        <w:adjustRightInd w:val="0"/>
        <w:spacing w:after="0" w:line="240" w:lineRule="auto"/>
        <w:ind w:left="1440"/>
        <w:rPr>
          <w:del w:id="424" w:author="ccapp" w:date="2013-07-17T16:43:00Z"/>
          <w:rFonts w:ascii="Times New Roman" w:hAnsi="Times New Roman" w:cs="Times New Roman"/>
        </w:rPr>
        <w:pPrChange w:id="425" w:author="ccapp" w:date="2013-07-17T16:55:00Z">
          <w:pPr>
            <w:autoSpaceDE w:val="0"/>
            <w:autoSpaceDN w:val="0"/>
            <w:adjustRightInd w:val="0"/>
            <w:spacing w:after="0" w:line="240" w:lineRule="auto"/>
          </w:pPr>
        </w:pPrChange>
      </w:pPr>
      <w:ins w:id="426" w:author="ccapp" w:date="2013-07-17T16:55:00Z">
        <w:r>
          <w:rPr>
            <w:rFonts w:ascii="Times New Roman" w:hAnsi="Times New Roman" w:cs="Times New Roman"/>
            <w:noProof/>
          </w:rPr>
          <w:lastRenderedPageBreak/>
          <w:t xml:space="preserve">            </w:t>
        </w:r>
      </w:ins>
      <w:del w:id="427" w:author="ccapp" w:date="2013-07-17T16:43:00Z">
        <w:r w:rsidRPr="00C57F36" w:rsidDel="00E06221">
          <w:rPr>
            <w:rFonts w:ascii="Times New Roman" w:hAnsi="Times New Roman" w:cs="Times New Roman"/>
          </w:rPr>
          <w:delText>City State Zip</w:delText>
        </w:r>
      </w:del>
    </w:p>
    <w:p w:rsidR="001C56BC" w:rsidRPr="00C57F36" w:rsidRDefault="001C56BC" w:rsidP="001C56BC">
      <w:pPr>
        <w:autoSpaceDE w:val="0"/>
        <w:autoSpaceDN w:val="0"/>
        <w:adjustRightInd w:val="0"/>
        <w:spacing w:after="0" w:line="240" w:lineRule="auto"/>
        <w:ind w:left="1440"/>
        <w:rPr>
          <w:rFonts w:ascii="Times New Roman" w:hAnsi="Times New Roman" w:cs="Times New Roman"/>
        </w:rPr>
        <w:pPrChange w:id="428" w:author="ccapp" w:date="2013-07-17T16:55:00Z">
          <w:pPr>
            <w:autoSpaceDE w:val="0"/>
            <w:autoSpaceDN w:val="0"/>
            <w:adjustRightInd w:val="0"/>
            <w:spacing w:after="0" w:line="240" w:lineRule="auto"/>
            <w:jc w:val="right"/>
          </w:pPr>
        </w:pPrChange>
      </w:pPr>
      <w:r>
        <w:rPr>
          <w:rFonts w:ascii="Times New Roman" w:hAnsi="Times New Roman" w:cs="Times New Roman"/>
        </w:rPr>
        <w:t>Source number</w:t>
      </w:r>
      <w:r w:rsidRPr="00C57F36">
        <w:rPr>
          <w:rFonts w:ascii="Times New Roman" w:hAnsi="Times New Roman" w:cs="Times New Roman"/>
        </w:rPr>
        <w:t xml:space="preserve">: </w:t>
      </w:r>
      <w:ins w:id="429" w:author="ccapp" w:date="2013-07-17T16:45:00Z">
        <w:r w:rsidRPr="00994996">
          <w:rPr>
            <w:rFonts w:ascii="Times New Roman" w:hAnsi="Times New Roman" w:cs="Times New Roman"/>
            <w:noProof/>
          </w:rPr>
          <w:t>26-3035</w:t>
        </w:r>
      </w:ins>
      <w:del w:id="430"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59" w:history="1">
        <w:r w:rsidRPr="00403EF5">
          <w:t xml:space="preserve"> </w:t>
        </w:r>
        <w:hyperlink r:id="rId60"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 xml:space="preserve">July </w:t>
      </w:r>
      <w:del w:id="431" w:author="ccapp" w:date="2013-07-17T16:55:00Z">
        <w:r w:rsidRPr="00C57F36" w:rsidDel="001C56BC">
          <w:rPr>
            <w:rFonts w:ascii="Times New Roman" w:hAnsi="Times New Roman" w:cs="Times New Roman"/>
          </w:rPr>
          <w:delText>1</w:delText>
        </w:r>
        <w:r w:rsidDel="001C56BC">
          <w:rPr>
            <w:rFonts w:ascii="Times New Roman" w:hAnsi="Times New Roman" w:cs="Times New Roman"/>
          </w:rPr>
          <w:delText>5</w:delText>
        </w:r>
      </w:del>
      <w:ins w:id="432" w:author="ccapp" w:date="2013-07-17T16:55:00Z">
        <w:r w:rsidRPr="00C57F36">
          <w:rPr>
            <w:rFonts w:ascii="Times New Roman" w:hAnsi="Times New Roman" w:cs="Times New Roman"/>
          </w:rPr>
          <w:t>1</w:t>
        </w:r>
        <w:r>
          <w:rPr>
            <w:rFonts w:ascii="Times New Roman" w:hAnsi="Times New Roman" w:cs="Times New Roman"/>
          </w:rPr>
          <w:t>7</w:t>
        </w:r>
      </w:ins>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del w:id="433" w:author="ccapp" w:date="2013-07-17T16:42:00Z">
        <w:r w:rsidRPr="00C57F36" w:rsidDel="00E06221">
          <w:rPr>
            <w:rFonts w:ascii="Times New Roman" w:hAnsi="Times New Roman" w:cs="Times New Roman"/>
          </w:rPr>
          <w:delText>Name</w:delText>
        </w:r>
      </w:del>
    </w:p>
    <w:p w:rsidR="001C56BC" w:rsidRDefault="001C56BC" w:rsidP="00C57F36">
      <w:pPr>
        <w:autoSpaceDE w:val="0"/>
        <w:autoSpaceDN w:val="0"/>
        <w:adjustRightInd w:val="0"/>
        <w:spacing w:after="0" w:line="240" w:lineRule="auto"/>
        <w:rPr>
          <w:ins w:id="434" w:author="ccapp" w:date="2013-07-17T16:55:00Z"/>
          <w:rFonts w:ascii="Times New Roman" w:hAnsi="Times New Roman" w:cs="Times New Roman"/>
          <w:noProof/>
        </w:rPr>
      </w:pPr>
      <w:ins w:id="435" w:author="ccapp" w:date="2013-07-17T16:45:00Z">
        <w:r w:rsidRPr="00994996">
          <w:rPr>
            <w:rFonts w:ascii="Times New Roman" w:hAnsi="Times New Roman" w:cs="Times New Roman"/>
            <w:noProof/>
          </w:rPr>
          <w:t>Container Management Services, LLC</w:t>
        </w:r>
      </w:ins>
    </w:p>
    <w:p w:rsidR="001C56BC" w:rsidDel="00E06221" w:rsidRDefault="001C56BC" w:rsidP="00C57F36">
      <w:pPr>
        <w:autoSpaceDE w:val="0"/>
        <w:autoSpaceDN w:val="0"/>
        <w:adjustRightInd w:val="0"/>
        <w:spacing w:after="0" w:line="240" w:lineRule="auto"/>
        <w:rPr>
          <w:del w:id="436" w:author="ccapp" w:date="2013-07-17T16:42:00Z"/>
          <w:rFonts w:ascii="Times New Roman" w:hAnsi="Times New Roman" w:cs="Times New Roman"/>
        </w:rPr>
      </w:pPr>
      <w:del w:id="437" w:author="ccapp" w:date="2013-07-17T16:42:00Z">
        <w:r w:rsidDel="00E06221">
          <w:rPr>
            <w:rFonts w:ascii="Times New Roman" w:hAnsi="Times New Roman" w:cs="Times New Roman"/>
          </w:rPr>
          <w:delText>Company</w:delText>
        </w:r>
      </w:del>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ATTN:</w:t>
      </w:r>
      <w:ins w:id="438" w:author="ccapp" w:date="2013-07-17T16:42:00Z">
        <w:r>
          <w:rPr>
            <w:rFonts w:ascii="Times New Roman" w:hAnsi="Times New Roman" w:cs="Times New Roman"/>
          </w:rPr>
          <w:t xml:space="preserve"> </w:t>
        </w:r>
      </w:ins>
      <w:ins w:id="439" w:author="ccapp" w:date="2013-07-17T16:45:00Z">
        <w:r w:rsidRPr="00994996">
          <w:rPr>
            <w:rFonts w:ascii="Times New Roman" w:hAnsi="Times New Roman" w:cs="Times New Roman"/>
            <w:noProof/>
          </w:rPr>
          <w:t>Environmental Manager</w:t>
        </w:r>
      </w:ins>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61"/>
          <w:pgSz w:w="12240" w:h="15840" w:code="1"/>
          <w:pgMar w:top="1440" w:right="1440" w:bottom="1440" w:left="1440" w:header="450" w:footer="720" w:gutter="0"/>
          <w:pgNumType w:start="1"/>
          <w:cols w:space="720"/>
          <w:titlePg/>
          <w:docGrid w:linePitch="360"/>
          <w:sectPrChange w:id="440" w:author="ccapp" w:date="2013-07-17T16:45:00Z">
            <w:sectPr w:rsidR="001C56BC" w:rsidSect="001C56BC">
              <w:pgNumType w:start="0"/>
            </w:sectPr>
          </w:sectPrChange>
        </w:sectPr>
      </w:pPr>
      <w:ins w:id="441" w:author="ccapp" w:date="2013-07-17T16:45:00Z">
        <w:r w:rsidRPr="00994996">
          <w:rPr>
            <w:rFonts w:ascii="Times New Roman" w:hAnsi="Times New Roman" w:cs="Times New Roman"/>
            <w:noProof/>
          </w:rPr>
          <w:t>8435 NE Killingsworth St</w:t>
        </w:r>
      </w:ins>
    </w:p>
    <w:p w:rsidR="001C56BC" w:rsidRDefault="001C56BC" w:rsidP="001C56BC">
      <w:pPr>
        <w:autoSpaceDE w:val="0"/>
        <w:autoSpaceDN w:val="0"/>
        <w:adjustRightInd w:val="0"/>
        <w:spacing w:after="0" w:line="240" w:lineRule="auto"/>
        <w:rPr>
          <w:ins w:id="442" w:author="ccapp" w:date="2013-07-17T16:55:00Z"/>
          <w:rFonts w:ascii="Times New Roman" w:hAnsi="Times New Roman" w:cs="Times New Roman"/>
          <w:noProof/>
        </w:rPr>
        <w:pPrChange w:id="443" w:author="ccapp" w:date="2013-07-17T16:55:00Z">
          <w:pPr>
            <w:autoSpaceDE w:val="0"/>
            <w:autoSpaceDN w:val="0"/>
            <w:adjustRightInd w:val="0"/>
            <w:spacing w:after="0" w:line="240" w:lineRule="auto"/>
            <w:jc w:val="right"/>
          </w:pPr>
        </w:pPrChange>
      </w:pPr>
      <w:ins w:id="444" w:author="ccapp" w:date="2013-07-17T16:45:00Z">
        <w:r w:rsidRPr="00994996">
          <w:rPr>
            <w:rFonts w:ascii="Times New Roman" w:hAnsi="Times New Roman" w:cs="Times New Roman"/>
            <w:noProof/>
          </w:rPr>
          <w:lastRenderedPageBreak/>
          <w:t>Portland</w:t>
        </w:r>
      </w:ins>
      <w:ins w:id="445" w:author="ccapp" w:date="2013-07-17T16:43:00Z">
        <w:r>
          <w:rPr>
            <w:rFonts w:ascii="Times New Roman" w:hAnsi="Times New Roman" w:cs="Times New Roman"/>
          </w:rPr>
          <w:t xml:space="preserve">, </w:t>
        </w:r>
      </w:ins>
      <w:ins w:id="446" w:author="ccapp" w:date="2013-07-17T16:45:00Z">
        <w:r w:rsidRPr="00994996">
          <w:rPr>
            <w:rFonts w:ascii="Times New Roman" w:hAnsi="Times New Roman" w:cs="Times New Roman"/>
            <w:noProof/>
          </w:rPr>
          <w:t>OR</w:t>
        </w:r>
      </w:ins>
      <w:ins w:id="447" w:author="ccapp" w:date="2013-07-17T16:43:00Z">
        <w:r>
          <w:rPr>
            <w:rFonts w:ascii="Times New Roman" w:hAnsi="Times New Roman" w:cs="Times New Roman"/>
          </w:rPr>
          <w:t xml:space="preserve"> </w:t>
        </w:r>
      </w:ins>
      <w:ins w:id="448" w:author="ccapp" w:date="2013-07-17T16:45:00Z">
        <w:r w:rsidRPr="00994996">
          <w:rPr>
            <w:rFonts w:ascii="Times New Roman" w:hAnsi="Times New Roman" w:cs="Times New Roman"/>
            <w:noProof/>
          </w:rPr>
          <w:t>97220-4660</w:t>
        </w:r>
      </w:ins>
    </w:p>
    <w:p w:rsidR="001C56BC" w:rsidRPr="00C57F36" w:rsidDel="00E06221" w:rsidRDefault="001C56BC" w:rsidP="001C56BC">
      <w:pPr>
        <w:autoSpaceDE w:val="0"/>
        <w:autoSpaceDN w:val="0"/>
        <w:adjustRightInd w:val="0"/>
        <w:spacing w:after="0" w:line="240" w:lineRule="auto"/>
        <w:ind w:left="1440"/>
        <w:rPr>
          <w:del w:id="449" w:author="ccapp" w:date="2013-07-17T16:43:00Z"/>
          <w:rFonts w:ascii="Times New Roman" w:hAnsi="Times New Roman" w:cs="Times New Roman"/>
        </w:rPr>
        <w:pPrChange w:id="450" w:author="ccapp" w:date="2013-07-17T16:56:00Z">
          <w:pPr>
            <w:autoSpaceDE w:val="0"/>
            <w:autoSpaceDN w:val="0"/>
            <w:adjustRightInd w:val="0"/>
            <w:spacing w:after="0" w:line="240" w:lineRule="auto"/>
          </w:pPr>
        </w:pPrChange>
      </w:pPr>
      <w:del w:id="451" w:author="ccapp" w:date="2013-07-17T16:43:00Z">
        <w:r w:rsidRPr="00C57F36" w:rsidDel="00E06221">
          <w:rPr>
            <w:rFonts w:ascii="Times New Roman" w:hAnsi="Times New Roman" w:cs="Times New Roman"/>
          </w:rPr>
          <w:lastRenderedPageBreak/>
          <w:delText>City State Zip</w:delText>
        </w:r>
      </w:del>
    </w:p>
    <w:p w:rsidR="001C56BC" w:rsidRPr="00C57F36" w:rsidRDefault="001C56BC" w:rsidP="001C56BC">
      <w:pPr>
        <w:autoSpaceDE w:val="0"/>
        <w:autoSpaceDN w:val="0"/>
        <w:adjustRightInd w:val="0"/>
        <w:spacing w:after="0" w:line="240" w:lineRule="auto"/>
        <w:ind w:left="1440"/>
        <w:rPr>
          <w:rFonts w:ascii="Times New Roman" w:hAnsi="Times New Roman" w:cs="Times New Roman"/>
        </w:rPr>
        <w:pPrChange w:id="452" w:author="ccapp" w:date="2013-07-17T16:56:00Z">
          <w:pPr>
            <w:autoSpaceDE w:val="0"/>
            <w:autoSpaceDN w:val="0"/>
            <w:adjustRightInd w:val="0"/>
            <w:spacing w:after="0" w:line="240" w:lineRule="auto"/>
            <w:jc w:val="right"/>
          </w:pPr>
        </w:pPrChange>
      </w:pPr>
      <w:r>
        <w:rPr>
          <w:rFonts w:ascii="Times New Roman" w:hAnsi="Times New Roman" w:cs="Times New Roman"/>
        </w:rPr>
        <w:t>Source number</w:t>
      </w:r>
      <w:r w:rsidRPr="00C57F36">
        <w:rPr>
          <w:rFonts w:ascii="Times New Roman" w:hAnsi="Times New Roman" w:cs="Times New Roman"/>
        </w:rPr>
        <w:t xml:space="preserve">: </w:t>
      </w:r>
      <w:ins w:id="453" w:author="ccapp" w:date="2013-07-17T16:45:00Z">
        <w:r w:rsidRPr="00994996">
          <w:rPr>
            <w:rFonts w:ascii="Times New Roman" w:hAnsi="Times New Roman" w:cs="Times New Roman"/>
            <w:noProof/>
          </w:rPr>
          <w:t>26-2572</w:t>
        </w:r>
      </w:ins>
      <w:del w:id="454"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62" w:history="1">
        <w:r w:rsidRPr="00403EF5">
          <w:t xml:space="preserve"> </w:t>
        </w:r>
        <w:hyperlink r:id="rId63"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Del="001C56BC" w:rsidRDefault="001C56BC" w:rsidP="00C57F36">
      <w:pPr>
        <w:autoSpaceDE w:val="0"/>
        <w:autoSpaceDN w:val="0"/>
        <w:adjustRightInd w:val="0"/>
        <w:spacing w:after="0" w:line="240" w:lineRule="auto"/>
        <w:rPr>
          <w:del w:id="455" w:author="ccapp" w:date="2013-07-17T16:59:00Z"/>
          <w:rFonts w:ascii="Times New Roman" w:hAnsi="Times New Roman" w:cs="Times New Roman"/>
        </w:rPr>
      </w:pPr>
      <w:del w:id="456" w:author="ccapp" w:date="2013-07-17T16:59:00Z">
        <w:r w:rsidRPr="00C57F36" w:rsidDel="001C56BC">
          <w:rPr>
            <w:rFonts w:ascii="Times New Roman" w:hAnsi="Times New Roman" w:cs="Times New Roman"/>
          </w:rPr>
          <w:lastRenderedPageBreak/>
          <w:delText xml:space="preserve">July </w:delText>
        </w:r>
      </w:del>
      <w:del w:id="457" w:author="ccapp" w:date="2013-07-17T16:56:00Z">
        <w:r w:rsidRPr="00C57F36" w:rsidDel="001C56BC">
          <w:rPr>
            <w:rFonts w:ascii="Times New Roman" w:hAnsi="Times New Roman" w:cs="Times New Roman"/>
          </w:rPr>
          <w:delText>1</w:delText>
        </w:r>
        <w:r w:rsidDel="001C56BC">
          <w:rPr>
            <w:rFonts w:ascii="Times New Roman" w:hAnsi="Times New Roman" w:cs="Times New Roman"/>
          </w:rPr>
          <w:delText>5</w:delText>
        </w:r>
      </w:del>
      <w:del w:id="458" w:author="ccapp" w:date="2013-07-17T16:59:00Z">
        <w:r w:rsidRPr="00C57F36" w:rsidDel="001C56BC">
          <w:rPr>
            <w:rFonts w:ascii="Times New Roman" w:hAnsi="Times New Roman" w:cs="Times New Roman"/>
          </w:rPr>
          <w:delText xml:space="preserve">, 2013 </w:delText>
        </w:r>
      </w:del>
    </w:p>
    <w:p w:rsidR="001C56BC" w:rsidRPr="00C57F36" w:rsidDel="001C56BC" w:rsidRDefault="001C56BC" w:rsidP="00C57F36">
      <w:pPr>
        <w:autoSpaceDE w:val="0"/>
        <w:autoSpaceDN w:val="0"/>
        <w:adjustRightInd w:val="0"/>
        <w:spacing w:after="0" w:line="240" w:lineRule="auto"/>
        <w:rPr>
          <w:del w:id="459" w:author="ccapp" w:date="2013-07-17T16:59:00Z"/>
          <w:rFonts w:ascii="Times New Roman" w:hAnsi="Times New Roman" w:cs="Times New Roman"/>
        </w:rPr>
      </w:pPr>
    </w:p>
    <w:p w:rsidR="001C56BC" w:rsidRPr="00C57F36" w:rsidDel="001C56BC" w:rsidRDefault="001C56BC" w:rsidP="00C57F36">
      <w:pPr>
        <w:autoSpaceDE w:val="0"/>
        <w:autoSpaceDN w:val="0"/>
        <w:adjustRightInd w:val="0"/>
        <w:spacing w:after="0" w:line="240" w:lineRule="auto"/>
        <w:rPr>
          <w:del w:id="460" w:author="ccapp" w:date="2013-07-17T16:59:00Z"/>
          <w:rFonts w:ascii="Times New Roman" w:hAnsi="Times New Roman" w:cs="Times New Roman"/>
        </w:rPr>
      </w:pPr>
      <w:del w:id="461" w:author="ccapp" w:date="2013-07-17T16:42:00Z">
        <w:r w:rsidRPr="00C57F36" w:rsidDel="00E06221">
          <w:rPr>
            <w:rFonts w:ascii="Times New Roman" w:hAnsi="Times New Roman" w:cs="Times New Roman"/>
          </w:rPr>
          <w:delText>Name</w:delText>
        </w:r>
      </w:del>
    </w:p>
    <w:p w:rsidR="001C56BC" w:rsidRPr="00C57F36" w:rsidRDefault="001C56BC" w:rsidP="001C56BC">
      <w:pPr>
        <w:autoSpaceDE w:val="0"/>
        <w:autoSpaceDN w:val="0"/>
        <w:adjustRightInd w:val="0"/>
        <w:spacing w:after="0" w:line="240" w:lineRule="auto"/>
        <w:rPr>
          <w:ins w:id="462" w:author="ccapp" w:date="2013-07-17T16:59:00Z"/>
          <w:rFonts w:ascii="Times New Roman" w:hAnsi="Times New Roman" w:cs="Times New Roman"/>
        </w:rPr>
      </w:pPr>
      <w:ins w:id="463" w:author="ccapp" w:date="2013-07-17T16:59:00Z">
        <w:r w:rsidRPr="00C57F36">
          <w:rPr>
            <w:rFonts w:ascii="Times New Roman" w:hAnsi="Times New Roman" w:cs="Times New Roman"/>
          </w:rPr>
          <w:t xml:space="preserve">July </w:t>
        </w:r>
        <w:r w:rsidRPr="00C57F36">
          <w:rPr>
            <w:rFonts w:ascii="Times New Roman" w:hAnsi="Times New Roman" w:cs="Times New Roman"/>
          </w:rPr>
          <w:t>1</w:t>
        </w:r>
        <w:r>
          <w:rPr>
            <w:rFonts w:ascii="Times New Roman" w:hAnsi="Times New Roman" w:cs="Times New Roman"/>
          </w:rPr>
          <w:t>7</w:t>
        </w:r>
        <w:r w:rsidRPr="00C57F36">
          <w:rPr>
            <w:rFonts w:ascii="Times New Roman" w:hAnsi="Times New Roman" w:cs="Times New Roman"/>
          </w:rPr>
          <w:t xml:space="preserve">, 2013 </w:t>
        </w:r>
      </w:ins>
    </w:p>
    <w:p w:rsidR="001C56BC" w:rsidRPr="00C57F36" w:rsidRDefault="001C56BC" w:rsidP="001C56BC">
      <w:pPr>
        <w:autoSpaceDE w:val="0"/>
        <w:autoSpaceDN w:val="0"/>
        <w:adjustRightInd w:val="0"/>
        <w:spacing w:after="0" w:line="240" w:lineRule="auto"/>
        <w:rPr>
          <w:ins w:id="464" w:author="ccapp" w:date="2013-07-17T16:59:00Z"/>
          <w:rFonts w:ascii="Times New Roman" w:hAnsi="Times New Roman" w:cs="Times New Roman"/>
        </w:rPr>
      </w:pPr>
    </w:p>
    <w:p w:rsidR="001C56BC" w:rsidRPr="00C57F36" w:rsidRDefault="001C56BC" w:rsidP="001C56BC">
      <w:pPr>
        <w:autoSpaceDE w:val="0"/>
        <w:autoSpaceDN w:val="0"/>
        <w:adjustRightInd w:val="0"/>
        <w:spacing w:after="0" w:line="240" w:lineRule="auto"/>
        <w:rPr>
          <w:ins w:id="465" w:author="ccapp" w:date="2013-07-17T16:59:00Z"/>
          <w:rFonts w:ascii="Times New Roman" w:hAnsi="Times New Roman" w:cs="Times New Roman"/>
        </w:rPr>
      </w:pPr>
    </w:p>
    <w:p w:rsidR="001C56BC" w:rsidRPr="00C57F36" w:rsidRDefault="001C56BC" w:rsidP="001C56BC">
      <w:pPr>
        <w:autoSpaceDE w:val="0"/>
        <w:autoSpaceDN w:val="0"/>
        <w:adjustRightInd w:val="0"/>
        <w:spacing w:after="0" w:line="240" w:lineRule="auto"/>
        <w:rPr>
          <w:ins w:id="466" w:author="ccapp" w:date="2013-07-17T16:59:00Z"/>
          <w:rFonts w:ascii="Times New Roman" w:hAnsi="Times New Roman" w:cs="Times New Roman"/>
        </w:rPr>
      </w:pPr>
      <w:ins w:id="467" w:author="ccapp" w:date="2013-07-17T16:59:00Z">
        <w:r w:rsidRPr="00994996">
          <w:rPr>
            <w:rFonts w:ascii="Times New Roman" w:hAnsi="Times New Roman" w:cs="Times New Roman"/>
            <w:noProof/>
          </w:rPr>
          <w:t>KimForbis</w:t>
        </w:r>
      </w:ins>
    </w:p>
    <w:p w:rsidR="001C56BC" w:rsidRDefault="001C56BC" w:rsidP="001C56BC">
      <w:pPr>
        <w:autoSpaceDE w:val="0"/>
        <w:autoSpaceDN w:val="0"/>
        <w:adjustRightInd w:val="0"/>
        <w:spacing w:after="0" w:line="240" w:lineRule="auto"/>
        <w:rPr>
          <w:ins w:id="468" w:author="ccapp" w:date="2013-07-17T16:59:00Z"/>
          <w:rFonts w:ascii="Times New Roman" w:hAnsi="Times New Roman" w:cs="Times New Roman"/>
          <w:noProof/>
        </w:rPr>
      </w:pPr>
      <w:ins w:id="469" w:author="ccapp" w:date="2013-07-17T16:59:00Z">
        <w:r w:rsidRPr="00994996">
          <w:rPr>
            <w:rFonts w:ascii="Times New Roman" w:hAnsi="Times New Roman" w:cs="Times New Roman"/>
            <w:noProof/>
          </w:rPr>
          <w:t>Quad/Graphics Marketing, LLC</w:t>
        </w:r>
      </w:ins>
    </w:p>
    <w:p w:rsidR="001C56BC" w:rsidRDefault="001C56BC" w:rsidP="001C56BC">
      <w:pPr>
        <w:autoSpaceDE w:val="0"/>
        <w:autoSpaceDN w:val="0"/>
        <w:adjustRightInd w:val="0"/>
        <w:spacing w:after="0" w:line="240" w:lineRule="auto"/>
        <w:rPr>
          <w:ins w:id="470" w:author="ccapp" w:date="2013-07-17T16:59:00Z"/>
          <w:rFonts w:ascii="Times New Roman" w:hAnsi="Times New Roman" w:cs="Times New Roman"/>
          <w:noProof/>
        </w:rPr>
      </w:pPr>
      <w:ins w:id="471" w:author="ccapp" w:date="2013-07-17T16:59:00Z">
        <w:r w:rsidRPr="00994996">
          <w:rPr>
            <w:rFonts w:ascii="Times New Roman" w:hAnsi="Times New Roman" w:cs="Times New Roman"/>
            <w:noProof/>
          </w:rPr>
          <w:t>6031 NE 92nd Dr</w:t>
        </w:r>
        <w:r>
          <w:rPr>
            <w:rFonts w:ascii="Times New Roman" w:hAnsi="Times New Roman" w:cs="Times New Roman"/>
            <w:noProof/>
          </w:rPr>
          <w:t xml:space="preserve"> </w:t>
        </w:r>
      </w:ins>
    </w:p>
    <w:p w:rsidR="001C56BC" w:rsidRDefault="001C56BC" w:rsidP="001C56BC">
      <w:pPr>
        <w:autoSpaceDE w:val="0"/>
        <w:autoSpaceDN w:val="0"/>
        <w:adjustRightInd w:val="0"/>
        <w:spacing w:after="0" w:line="240" w:lineRule="auto"/>
        <w:rPr>
          <w:ins w:id="472" w:author="ccapp" w:date="2013-07-17T16:58:00Z"/>
          <w:rFonts w:ascii="Times New Roman" w:hAnsi="Times New Roman" w:cs="Times New Roman"/>
          <w:noProof/>
        </w:rPr>
      </w:pPr>
      <w:ins w:id="473" w:author="ccapp" w:date="2013-07-17T16:59:00Z">
        <w:r>
          <w:rPr>
            <w:rFonts w:ascii="Times New Roman" w:hAnsi="Times New Roman" w:cs="Times New Roman"/>
            <w:noProof/>
          </w:rPr>
          <w:t>P</w:t>
        </w:r>
      </w:ins>
      <w:ins w:id="474" w:author="ccapp" w:date="2013-07-17T16:58:00Z">
        <w:r w:rsidRPr="00994996">
          <w:rPr>
            <w:rFonts w:ascii="Times New Roman" w:hAnsi="Times New Roman" w:cs="Times New Roman"/>
            <w:noProof/>
          </w:rPr>
          <w:t>ortland</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97220-1320</w:t>
        </w:r>
      </w:ins>
    </w:p>
    <w:p w:rsidR="001C56BC" w:rsidDel="00E06221" w:rsidRDefault="001C56BC" w:rsidP="00C57F36">
      <w:pPr>
        <w:autoSpaceDE w:val="0"/>
        <w:autoSpaceDN w:val="0"/>
        <w:adjustRightInd w:val="0"/>
        <w:spacing w:after="0" w:line="240" w:lineRule="auto"/>
        <w:rPr>
          <w:del w:id="475" w:author="ccapp" w:date="2013-07-17T16:42:00Z"/>
          <w:rFonts w:ascii="Times New Roman" w:hAnsi="Times New Roman" w:cs="Times New Roman"/>
        </w:rPr>
      </w:pPr>
      <w:del w:id="476" w:author="ccapp" w:date="2013-07-17T16:42:00Z">
        <w:r w:rsidDel="00E06221">
          <w:rPr>
            <w:rFonts w:ascii="Times New Roman" w:hAnsi="Times New Roman" w:cs="Times New Roman"/>
          </w:rPr>
          <w:delText>Company</w:delText>
        </w:r>
      </w:del>
    </w:p>
    <w:p w:rsidR="001C56BC" w:rsidRDefault="001C56BC" w:rsidP="001C56BC">
      <w:pPr>
        <w:autoSpaceDE w:val="0"/>
        <w:autoSpaceDN w:val="0"/>
        <w:adjustRightInd w:val="0"/>
        <w:spacing w:after="0" w:line="240" w:lineRule="auto"/>
        <w:rPr>
          <w:rFonts w:ascii="Times New Roman" w:hAnsi="Times New Roman" w:cs="Times New Roman"/>
        </w:rPr>
        <w:pPrChange w:id="477" w:author="ccapp" w:date="2013-07-17T16:57:00Z">
          <w:pPr>
            <w:autoSpaceDE w:val="0"/>
            <w:autoSpaceDN w:val="0"/>
            <w:adjustRightInd w:val="0"/>
            <w:spacing w:after="0" w:line="240" w:lineRule="auto"/>
          </w:pPr>
        </w:pPrChange>
      </w:pPr>
      <w:del w:id="478" w:author="ccapp" w:date="2013-07-17T16:57:00Z">
        <w:r w:rsidDel="001C56BC">
          <w:rPr>
            <w:rFonts w:ascii="Times New Roman" w:hAnsi="Times New Roman" w:cs="Times New Roman"/>
          </w:rPr>
          <w:delText>ATTN:</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64"/>
          <w:pgSz w:w="12240" w:h="15840" w:code="1"/>
          <w:pgMar w:top="1440" w:right="1440" w:bottom="1440" w:left="1440" w:header="450" w:footer="720" w:gutter="0"/>
          <w:pgNumType w:start="1"/>
          <w:cols w:space="720"/>
          <w:titlePg/>
          <w:docGrid w:linePitch="360"/>
          <w:sectPrChange w:id="479" w:author="ccapp" w:date="2013-07-17T16:45:00Z">
            <w:sectPr w:rsidR="001C56BC" w:rsidSect="001C56BC">
              <w:pgNumType w:start="0"/>
            </w:sectPr>
          </w:sectPrChange>
        </w:sectPr>
      </w:pPr>
    </w:p>
    <w:p w:rsidR="001C56BC" w:rsidRDefault="001C56BC" w:rsidP="001C56BC">
      <w:pPr>
        <w:autoSpaceDE w:val="0"/>
        <w:autoSpaceDN w:val="0"/>
        <w:adjustRightInd w:val="0"/>
        <w:spacing w:after="0" w:line="240" w:lineRule="auto"/>
        <w:rPr>
          <w:ins w:id="480" w:author="ccapp" w:date="2013-07-17T16:57:00Z"/>
          <w:rFonts w:ascii="Times New Roman" w:hAnsi="Times New Roman" w:cs="Times New Roman"/>
        </w:rPr>
        <w:pPrChange w:id="481" w:author="ccapp" w:date="2013-07-17T16:58:00Z">
          <w:pPr>
            <w:autoSpaceDE w:val="0"/>
            <w:autoSpaceDN w:val="0"/>
            <w:adjustRightInd w:val="0"/>
            <w:spacing w:after="0" w:line="240" w:lineRule="auto"/>
            <w:jc w:val="right"/>
          </w:pPr>
        </w:pPrChange>
      </w:pPr>
    </w:p>
    <w:p w:rsidR="001C56BC" w:rsidRPr="00C57F36" w:rsidDel="00E06221" w:rsidRDefault="001C56BC" w:rsidP="00C57F36">
      <w:pPr>
        <w:autoSpaceDE w:val="0"/>
        <w:autoSpaceDN w:val="0"/>
        <w:adjustRightInd w:val="0"/>
        <w:spacing w:after="0" w:line="240" w:lineRule="auto"/>
        <w:rPr>
          <w:del w:id="482" w:author="ccapp" w:date="2013-07-17T16:43:00Z"/>
          <w:rFonts w:ascii="Times New Roman" w:hAnsi="Times New Roman" w:cs="Times New Roman"/>
        </w:rPr>
      </w:pPr>
      <w:del w:id="483" w:author="ccapp" w:date="2013-07-17T16:43:00Z">
        <w:r w:rsidRPr="00C57F36" w:rsidDel="00E06221">
          <w:rPr>
            <w:rFonts w:ascii="Times New Roman" w:hAnsi="Times New Roman" w:cs="Times New Roman"/>
          </w:rPr>
          <w:lastRenderedPageBreak/>
          <w:delText>City State Zip</w:delText>
        </w:r>
      </w:del>
    </w:p>
    <w:p w:rsidR="001C56BC" w:rsidRPr="00C57F36" w:rsidRDefault="001C56B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Source number</w:t>
      </w:r>
      <w:r w:rsidRPr="00C57F36">
        <w:rPr>
          <w:rFonts w:ascii="Times New Roman" w:hAnsi="Times New Roman" w:cs="Times New Roman"/>
        </w:rPr>
        <w:t xml:space="preserve">: </w:t>
      </w:r>
      <w:ins w:id="484" w:author="ccapp" w:date="2013-07-17T16:45:00Z">
        <w:r w:rsidRPr="00994996">
          <w:rPr>
            <w:rFonts w:ascii="Times New Roman" w:hAnsi="Times New Roman" w:cs="Times New Roman"/>
            <w:noProof/>
          </w:rPr>
          <w:t>26-3110</w:t>
        </w:r>
      </w:ins>
      <w:del w:id="485"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65" w:history="1">
        <w:r w:rsidRPr="00403EF5">
          <w:t xml:space="preserve"> </w:t>
        </w:r>
        <w:hyperlink r:id="rId66"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 xml:space="preserve">July </w:t>
      </w:r>
      <w:del w:id="486" w:author="ccapp" w:date="2013-07-17T16:59:00Z">
        <w:r w:rsidRPr="00C57F36" w:rsidDel="001C56BC">
          <w:rPr>
            <w:rFonts w:ascii="Times New Roman" w:hAnsi="Times New Roman" w:cs="Times New Roman"/>
          </w:rPr>
          <w:delText>1</w:delText>
        </w:r>
        <w:r w:rsidDel="001C56BC">
          <w:rPr>
            <w:rFonts w:ascii="Times New Roman" w:hAnsi="Times New Roman" w:cs="Times New Roman"/>
          </w:rPr>
          <w:delText>5</w:delText>
        </w:r>
      </w:del>
      <w:ins w:id="487" w:author="ccapp" w:date="2013-07-17T16:59:00Z">
        <w:r w:rsidRPr="00C57F36">
          <w:rPr>
            <w:rFonts w:ascii="Times New Roman" w:hAnsi="Times New Roman" w:cs="Times New Roman"/>
          </w:rPr>
          <w:t>1</w:t>
        </w:r>
        <w:r>
          <w:rPr>
            <w:rFonts w:ascii="Times New Roman" w:hAnsi="Times New Roman" w:cs="Times New Roman"/>
          </w:rPr>
          <w:t>7</w:t>
        </w:r>
      </w:ins>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ins w:id="488" w:author="ccapp" w:date="2013-07-17T16:45:00Z">
        <w:r w:rsidRPr="00994996">
          <w:rPr>
            <w:rFonts w:ascii="Times New Roman" w:hAnsi="Times New Roman" w:cs="Times New Roman"/>
            <w:noProof/>
          </w:rPr>
          <w:t>MariChesser</w:t>
        </w:r>
      </w:ins>
      <w:del w:id="489" w:author="ccapp" w:date="2013-07-17T16:42:00Z">
        <w:r w:rsidRPr="00C57F36" w:rsidDel="00E06221">
          <w:rPr>
            <w:rFonts w:ascii="Times New Roman" w:hAnsi="Times New Roman" w:cs="Times New Roman"/>
          </w:rPr>
          <w:delText>Name</w:delText>
        </w:r>
      </w:del>
    </w:p>
    <w:p w:rsidR="001C56BC" w:rsidRDefault="001C56BC" w:rsidP="00C57F36">
      <w:pPr>
        <w:autoSpaceDE w:val="0"/>
        <w:autoSpaceDN w:val="0"/>
        <w:adjustRightInd w:val="0"/>
        <w:spacing w:after="0" w:line="240" w:lineRule="auto"/>
        <w:rPr>
          <w:ins w:id="490" w:author="ccapp" w:date="2013-07-17T16:59:00Z"/>
          <w:rFonts w:ascii="Times New Roman" w:hAnsi="Times New Roman" w:cs="Times New Roman"/>
          <w:noProof/>
        </w:rPr>
      </w:pPr>
      <w:ins w:id="491" w:author="ccapp" w:date="2013-07-17T16:45:00Z">
        <w:r w:rsidRPr="00994996">
          <w:rPr>
            <w:rFonts w:ascii="Times New Roman" w:hAnsi="Times New Roman" w:cs="Times New Roman"/>
            <w:noProof/>
          </w:rPr>
          <w:t>Microchip Technology Inc.</w:t>
        </w:r>
      </w:ins>
    </w:p>
    <w:p w:rsidR="001C56BC" w:rsidDel="00E06221" w:rsidRDefault="001C56BC" w:rsidP="00C57F36">
      <w:pPr>
        <w:autoSpaceDE w:val="0"/>
        <w:autoSpaceDN w:val="0"/>
        <w:adjustRightInd w:val="0"/>
        <w:spacing w:after="0" w:line="240" w:lineRule="auto"/>
        <w:rPr>
          <w:del w:id="492" w:author="ccapp" w:date="2013-07-17T16:42:00Z"/>
          <w:rFonts w:ascii="Times New Roman" w:hAnsi="Times New Roman" w:cs="Times New Roman"/>
        </w:rPr>
      </w:pPr>
      <w:del w:id="493" w:author="ccapp" w:date="2013-07-17T16:42:00Z">
        <w:r w:rsidDel="00E06221">
          <w:rPr>
            <w:rFonts w:ascii="Times New Roman" w:hAnsi="Times New Roman" w:cs="Times New Roman"/>
          </w:rPr>
          <w:delText>Company</w:delText>
        </w:r>
      </w:del>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ATTN:</w:t>
      </w:r>
      <w:ins w:id="494" w:author="ccapp" w:date="2013-07-17T16:42:00Z">
        <w:r>
          <w:rPr>
            <w:rFonts w:ascii="Times New Roman" w:hAnsi="Times New Roman" w:cs="Times New Roman"/>
          </w:rPr>
          <w:t xml:space="preserve"> </w:t>
        </w:r>
      </w:ins>
      <w:ins w:id="495" w:author="ccapp" w:date="2013-07-17T16:45:00Z">
        <w:r w:rsidRPr="00994996">
          <w:rPr>
            <w:rFonts w:ascii="Times New Roman" w:hAnsi="Times New Roman" w:cs="Times New Roman"/>
            <w:noProof/>
          </w:rPr>
          <w:t>Environmental Health and Safety Manager.</w:t>
        </w:r>
      </w:ins>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67"/>
          <w:pgSz w:w="12240" w:h="15840" w:code="1"/>
          <w:pgMar w:top="1440" w:right="1440" w:bottom="1440" w:left="1440" w:header="450" w:footer="720" w:gutter="0"/>
          <w:pgNumType w:start="1"/>
          <w:cols w:space="720"/>
          <w:titlePg/>
          <w:docGrid w:linePitch="360"/>
          <w:sectPrChange w:id="496" w:author="ccapp" w:date="2013-07-17T16:45:00Z">
            <w:sectPr w:rsidR="001C56BC" w:rsidSect="001C56BC">
              <w:pgNumType w:start="0"/>
            </w:sectPr>
          </w:sectPrChange>
        </w:sectPr>
      </w:pPr>
      <w:ins w:id="497" w:author="ccapp" w:date="2013-07-17T16:45:00Z">
        <w:r w:rsidRPr="00994996">
          <w:rPr>
            <w:rFonts w:ascii="Times New Roman" w:hAnsi="Times New Roman" w:cs="Times New Roman"/>
            <w:noProof/>
          </w:rPr>
          <w:t>21015 SE Stark St</w:t>
        </w:r>
      </w:ins>
    </w:p>
    <w:p w:rsidR="001C56BC" w:rsidRDefault="001C56BC" w:rsidP="001C56BC">
      <w:pPr>
        <w:autoSpaceDE w:val="0"/>
        <w:autoSpaceDN w:val="0"/>
        <w:adjustRightInd w:val="0"/>
        <w:spacing w:after="0" w:line="240" w:lineRule="auto"/>
        <w:rPr>
          <w:ins w:id="498" w:author="ccapp" w:date="2013-07-17T17:00:00Z"/>
          <w:rFonts w:ascii="Times New Roman" w:hAnsi="Times New Roman" w:cs="Times New Roman"/>
          <w:noProof/>
        </w:rPr>
        <w:pPrChange w:id="499" w:author="ccapp" w:date="2013-07-17T17:00:00Z">
          <w:pPr>
            <w:autoSpaceDE w:val="0"/>
            <w:autoSpaceDN w:val="0"/>
            <w:adjustRightInd w:val="0"/>
            <w:spacing w:after="0" w:line="240" w:lineRule="auto"/>
            <w:jc w:val="right"/>
          </w:pPr>
        </w:pPrChange>
      </w:pPr>
      <w:ins w:id="500" w:author="ccapp" w:date="2013-07-17T16:45:00Z">
        <w:r w:rsidRPr="00994996">
          <w:rPr>
            <w:rFonts w:ascii="Times New Roman" w:hAnsi="Times New Roman" w:cs="Times New Roman"/>
            <w:noProof/>
          </w:rPr>
          <w:lastRenderedPageBreak/>
          <w:t>Gresham</w:t>
        </w:r>
      </w:ins>
      <w:ins w:id="501" w:author="ccapp" w:date="2013-07-17T16:43:00Z">
        <w:r>
          <w:rPr>
            <w:rFonts w:ascii="Times New Roman" w:hAnsi="Times New Roman" w:cs="Times New Roman"/>
          </w:rPr>
          <w:t xml:space="preserve">, </w:t>
        </w:r>
      </w:ins>
      <w:ins w:id="502" w:author="ccapp" w:date="2013-07-17T16:45:00Z">
        <w:r w:rsidRPr="00994996">
          <w:rPr>
            <w:rFonts w:ascii="Times New Roman" w:hAnsi="Times New Roman" w:cs="Times New Roman"/>
            <w:noProof/>
          </w:rPr>
          <w:t>OR</w:t>
        </w:r>
      </w:ins>
      <w:ins w:id="503" w:author="ccapp" w:date="2013-07-17T16:43:00Z">
        <w:r>
          <w:rPr>
            <w:rFonts w:ascii="Times New Roman" w:hAnsi="Times New Roman" w:cs="Times New Roman"/>
          </w:rPr>
          <w:t xml:space="preserve"> </w:t>
        </w:r>
      </w:ins>
      <w:ins w:id="504" w:author="ccapp" w:date="2013-07-17T16:45:00Z">
        <w:r w:rsidRPr="00994996">
          <w:rPr>
            <w:rFonts w:ascii="Times New Roman" w:hAnsi="Times New Roman" w:cs="Times New Roman"/>
            <w:noProof/>
          </w:rPr>
          <w:t>97030-2015</w:t>
        </w:r>
      </w:ins>
    </w:p>
    <w:p w:rsidR="001C56BC" w:rsidRPr="00C57F36" w:rsidDel="00E06221" w:rsidRDefault="001C56BC" w:rsidP="001C56BC">
      <w:pPr>
        <w:autoSpaceDE w:val="0"/>
        <w:autoSpaceDN w:val="0"/>
        <w:adjustRightInd w:val="0"/>
        <w:spacing w:after="0" w:line="240" w:lineRule="auto"/>
        <w:ind w:left="720" w:firstLine="720"/>
        <w:rPr>
          <w:del w:id="505" w:author="ccapp" w:date="2013-07-17T16:43:00Z"/>
          <w:rFonts w:ascii="Times New Roman" w:hAnsi="Times New Roman" w:cs="Times New Roman"/>
        </w:rPr>
        <w:pPrChange w:id="506" w:author="ccapp" w:date="2013-07-17T17:00:00Z">
          <w:pPr>
            <w:autoSpaceDE w:val="0"/>
            <w:autoSpaceDN w:val="0"/>
            <w:adjustRightInd w:val="0"/>
            <w:spacing w:after="0" w:line="240" w:lineRule="auto"/>
          </w:pPr>
        </w:pPrChange>
      </w:pPr>
      <w:del w:id="507" w:author="ccapp" w:date="2013-07-17T16:43:00Z">
        <w:r w:rsidRPr="00C57F36" w:rsidDel="00E06221">
          <w:rPr>
            <w:rFonts w:ascii="Times New Roman" w:hAnsi="Times New Roman" w:cs="Times New Roman"/>
          </w:rPr>
          <w:lastRenderedPageBreak/>
          <w:delText>City State Zip</w:delText>
        </w:r>
      </w:del>
    </w:p>
    <w:p w:rsidR="001C56BC" w:rsidRPr="00C57F36" w:rsidRDefault="001C56BC" w:rsidP="001C56BC">
      <w:pPr>
        <w:autoSpaceDE w:val="0"/>
        <w:autoSpaceDN w:val="0"/>
        <w:adjustRightInd w:val="0"/>
        <w:spacing w:after="0" w:line="240" w:lineRule="auto"/>
        <w:ind w:left="720" w:firstLine="720"/>
        <w:rPr>
          <w:rFonts w:ascii="Times New Roman" w:hAnsi="Times New Roman" w:cs="Times New Roman"/>
        </w:rPr>
        <w:pPrChange w:id="508" w:author="ccapp" w:date="2013-07-17T17:00:00Z">
          <w:pPr>
            <w:autoSpaceDE w:val="0"/>
            <w:autoSpaceDN w:val="0"/>
            <w:adjustRightInd w:val="0"/>
            <w:spacing w:after="0" w:line="240" w:lineRule="auto"/>
            <w:jc w:val="right"/>
          </w:pPr>
        </w:pPrChange>
      </w:pPr>
      <w:r>
        <w:rPr>
          <w:rFonts w:ascii="Times New Roman" w:hAnsi="Times New Roman" w:cs="Times New Roman"/>
        </w:rPr>
        <w:t>Source number</w:t>
      </w:r>
      <w:r w:rsidRPr="00C57F36">
        <w:rPr>
          <w:rFonts w:ascii="Times New Roman" w:hAnsi="Times New Roman" w:cs="Times New Roman"/>
        </w:rPr>
        <w:t xml:space="preserve">: </w:t>
      </w:r>
      <w:ins w:id="509" w:author="ccapp" w:date="2013-07-17T16:45:00Z">
        <w:r w:rsidRPr="00994996">
          <w:rPr>
            <w:rFonts w:ascii="Times New Roman" w:hAnsi="Times New Roman" w:cs="Times New Roman"/>
            <w:noProof/>
          </w:rPr>
          <w:t>26-3240</w:t>
        </w:r>
      </w:ins>
      <w:del w:id="510"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68" w:history="1">
        <w:r w:rsidRPr="00403EF5">
          <w:t xml:space="preserve"> </w:t>
        </w:r>
        <w:hyperlink r:id="rId69"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 xml:space="preserve">July </w:t>
      </w:r>
      <w:del w:id="511" w:author="ccapp" w:date="2013-07-17T17:00:00Z">
        <w:r w:rsidRPr="00C57F36" w:rsidDel="001C56BC">
          <w:rPr>
            <w:rFonts w:ascii="Times New Roman" w:hAnsi="Times New Roman" w:cs="Times New Roman"/>
          </w:rPr>
          <w:delText>1</w:delText>
        </w:r>
        <w:r w:rsidDel="001C56BC">
          <w:rPr>
            <w:rFonts w:ascii="Times New Roman" w:hAnsi="Times New Roman" w:cs="Times New Roman"/>
          </w:rPr>
          <w:delText>5</w:delText>
        </w:r>
      </w:del>
      <w:ins w:id="512" w:author="ccapp" w:date="2013-07-17T17:00:00Z">
        <w:r w:rsidRPr="00C57F36">
          <w:rPr>
            <w:rFonts w:ascii="Times New Roman" w:hAnsi="Times New Roman" w:cs="Times New Roman"/>
          </w:rPr>
          <w:t>1</w:t>
        </w:r>
        <w:r>
          <w:rPr>
            <w:rFonts w:ascii="Times New Roman" w:hAnsi="Times New Roman" w:cs="Times New Roman"/>
          </w:rPr>
          <w:t>7</w:t>
        </w:r>
      </w:ins>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del w:id="513" w:author="ccapp" w:date="2013-07-17T16:42:00Z">
        <w:r w:rsidRPr="00C57F36" w:rsidDel="00E06221">
          <w:rPr>
            <w:rFonts w:ascii="Times New Roman" w:hAnsi="Times New Roman" w:cs="Times New Roman"/>
          </w:rPr>
          <w:delText>Name</w:delText>
        </w:r>
      </w:del>
    </w:p>
    <w:p w:rsidR="001C56BC" w:rsidDel="00E06221" w:rsidRDefault="001C56BC" w:rsidP="00C57F36">
      <w:pPr>
        <w:autoSpaceDE w:val="0"/>
        <w:autoSpaceDN w:val="0"/>
        <w:adjustRightInd w:val="0"/>
        <w:spacing w:after="0" w:line="240" w:lineRule="auto"/>
        <w:rPr>
          <w:del w:id="514" w:author="ccapp" w:date="2013-07-17T16:42:00Z"/>
          <w:rFonts w:ascii="Times New Roman" w:hAnsi="Times New Roman" w:cs="Times New Roman"/>
        </w:rPr>
      </w:pPr>
      <w:ins w:id="515" w:author="ccapp" w:date="2013-07-17T16:45:00Z">
        <w:r w:rsidRPr="00994996">
          <w:rPr>
            <w:rFonts w:ascii="Times New Roman" w:hAnsi="Times New Roman" w:cs="Times New Roman"/>
            <w:noProof/>
          </w:rPr>
          <w:t>Roseburg Forest Products Company</w:t>
        </w:r>
      </w:ins>
      <w:del w:id="516" w:author="ccapp" w:date="2013-07-17T16:42:00Z">
        <w:r w:rsidDel="00E06221">
          <w:rPr>
            <w:rFonts w:ascii="Times New Roman" w:hAnsi="Times New Roman" w:cs="Times New Roman"/>
          </w:rPr>
          <w:delText>Company</w:delText>
        </w:r>
      </w:del>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ATTN:</w:t>
      </w:r>
      <w:ins w:id="517" w:author="ccapp" w:date="2013-07-17T16:42:00Z">
        <w:r>
          <w:rPr>
            <w:rFonts w:ascii="Times New Roman" w:hAnsi="Times New Roman" w:cs="Times New Roman"/>
          </w:rPr>
          <w:t xml:space="preserve"> </w:t>
        </w:r>
      </w:ins>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70"/>
          <w:pgSz w:w="12240" w:h="15840" w:code="1"/>
          <w:pgMar w:top="1440" w:right="1440" w:bottom="1440" w:left="1440" w:header="450" w:footer="720" w:gutter="0"/>
          <w:pgNumType w:start="1"/>
          <w:cols w:space="720"/>
          <w:titlePg/>
          <w:docGrid w:linePitch="360"/>
          <w:sectPrChange w:id="518" w:author="ccapp" w:date="2013-07-17T16:45:00Z">
            <w:sectPr w:rsidR="001C56BC" w:rsidSect="001C56BC">
              <w:pgNumType w:start="0"/>
            </w:sectPr>
          </w:sectPrChange>
        </w:sectPr>
      </w:pPr>
      <w:ins w:id="519" w:author="ccapp" w:date="2013-07-17T16:45:00Z">
        <w:r w:rsidRPr="00994996">
          <w:rPr>
            <w:rFonts w:ascii="Times New Roman" w:hAnsi="Times New Roman" w:cs="Times New Roman"/>
            <w:noProof/>
          </w:rPr>
          <w:t>PO Box 1088</w:t>
        </w:r>
      </w:ins>
    </w:p>
    <w:p w:rsidR="001C56BC" w:rsidRDefault="001C56BC" w:rsidP="001C56BC">
      <w:pPr>
        <w:autoSpaceDE w:val="0"/>
        <w:autoSpaceDN w:val="0"/>
        <w:adjustRightInd w:val="0"/>
        <w:spacing w:after="0" w:line="240" w:lineRule="auto"/>
        <w:rPr>
          <w:ins w:id="520" w:author="ccapp" w:date="2013-07-17T17:00:00Z"/>
          <w:rFonts w:ascii="Times New Roman" w:hAnsi="Times New Roman" w:cs="Times New Roman"/>
          <w:noProof/>
        </w:rPr>
        <w:pPrChange w:id="521" w:author="ccapp" w:date="2013-07-17T17:00:00Z">
          <w:pPr>
            <w:autoSpaceDE w:val="0"/>
            <w:autoSpaceDN w:val="0"/>
            <w:adjustRightInd w:val="0"/>
            <w:spacing w:after="0" w:line="240" w:lineRule="auto"/>
            <w:jc w:val="right"/>
          </w:pPr>
        </w:pPrChange>
      </w:pPr>
      <w:ins w:id="522" w:author="ccapp" w:date="2013-07-17T16:45:00Z">
        <w:r w:rsidRPr="00994996">
          <w:rPr>
            <w:rFonts w:ascii="Times New Roman" w:hAnsi="Times New Roman" w:cs="Times New Roman"/>
            <w:noProof/>
          </w:rPr>
          <w:lastRenderedPageBreak/>
          <w:t>Roseburg</w:t>
        </w:r>
      </w:ins>
      <w:ins w:id="523" w:author="ccapp" w:date="2013-07-17T16:43:00Z">
        <w:r>
          <w:rPr>
            <w:rFonts w:ascii="Times New Roman" w:hAnsi="Times New Roman" w:cs="Times New Roman"/>
          </w:rPr>
          <w:t xml:space="preserve">, </w:t>
        </w:r>
      </w:ins>
      <w:ins w:id="524" w:author="ccapp" w:date="2013-07-17T16:45:00Z">
        <w:r w:rsidRPr="00994996">
          <w:rPr>
            <w:rFonts w:ascii="Times New Roman" w:hAnsi="Times New Roman" w:cs="Times New Roman"/>
            <w:noProof/>
          </w:rPr>
          <w:t>OR</w:t>
        </w:r>
      </w:ins>
      <w:ins w:id="525" w:author="ccapp" w:date="2013-07-17T16:43:00Z">
        <w:r>
          <w:rPr>
            <w:rFonts w:ascii="Times New Roman" w:hAnsi="Times New Roman" w:cs="Times New Roman"/>
          </w:rPr>
          <w:t xml:space="preserve"> </w:t>
        </w:r>
      </w:ins>
      <w:ins w:id="526" w:author="ccapp" w:date="2013-07-17T16:45:00Z">
        <w:r w:rsidRPr="00994996">
          <w:rPr>
            <w:rFonts w:ascii="Times New Roman" w:hAnsi="Times New Roman" w:cs="Times New Roman"/>
            <w:noProof/>
          </w:rPr>
          <w:t>97470-0252</w:t>
        </w:r>
      </w:ins>
    </w:p>
    <w:p w:rsidR="001C56BC" w:rsidRPr="00C57F36" w:rsidDel="00E06221" w:rsidRDefault="001C56BC" w:rsidP="001C56BC">
      <w:pPr>
        <w:autoSpaceDE w:val="0"/>
        <w:autoSpaceDN w:val="0"/>
        <w:adjustRightInd w:val="0"/>
        <w:spacing w:after="0" w:line="240" w:lineRule="auto"/>
        <w:ind w:left="1440"/>
        <w:rPr>
          <w:del w:id="527" w:author="ccapp" w:date="2013-07-17T16:43:00Z"/>
          <w:rFonts w:ascii="Times New Roman" w:hAnsi="Times New Roman" w:cs="Times New Roman"/>
        </w:rPr>
        <w:pPrChange w:id="528" w:author="ccapp" w:date="2013-07-17T17:00:00Z">
          <w:pPr>
            <w:autoSpaceDE w:val="0"/>
            <w:autoSpaceDN w:val="0"/>
            <w:adjustRightInd w:val="0"/>
            <w:spacing w:after="0" w:line="240" w:lineRule="auto"/>
          </w:pPr>
        </w:pPrChange>
      </w:pPr>
      <w:del w:id="529" w:author="ccapp" w:date="2013-07-17T16:43:00Z">
        <w:r w:rsidRPr="00C57F36" w:rsidDel="00E06221">
          <w:rPr>
            <w:rFonts w:ascii="Times New Roman" w:hAnsi="Times New Roman" w:cs="Times New Roman"/>
          </w:rPr>
          <w:lastRenderedPageBreak/>
          <w:delText>City State Zip</w:delText>
        </w:r>
      </w:del>
    </w:p>
    <w:p w:rsidR="001C56BC" w:rsidRPr="00C57F36" w:rsidRDefault="001C56BC" w:rsidP="001C56BC">
      <w:pPr>
        <w:autoSpaceDE w:val="0"/>
        <w:autoSpaceDN w:val="0"/>
        <w:adjustRightInd w:val="0"/>
        <w:spacing w:after="0" w:line="240" w:lineRule="auto"/>
        <w:ind w:left="1440"/>
        <w:rPr>
          <w:rFonts w:ascii="Times New Roman" w:hAnsi="Times New Roman" w:cs="Times New Roman"/>
        </w:rPr>
        <w:pPrChange w:id="530" w:author="ccapp" w:date="2013-07-17T17:00:00Z">
          <w:pPr>
            <w:autoSpaceDE w:val="0"/>
            <w:autoSpaceDN w:val="0"/>
            <w:adjustRightInd w:val="0"/>
            <w:spacing w:after="0" w:line="240" w:lineRule="auto"/>
            <w:jc w:val="right"/>
          </w:pPr>
        </w:pPrChange>
      </w:pPr>
      <w:r>
        <w:rPr>
          <w:rFonts w:ascii="Times New Roman" w:hAnsi="Times New Roman" w:cs="Times New Roman"/>
        </w:rPr>
        <w:t>Source number</w:t>
      </w:r>
      <w:r w:rsidRPr="00C57F36">
        <w:rPr>
          <w:rFonts w:ascii="Times New Roman" w:hAnsi="Times New Roman" w:cs="Times New Roman"/>
        </w:rPr>
        <w:t xml:space="preserve">: </w:t>
      </w:r>
      <w:ins w:id="531" w:author="ccapp" w:date="2013-07-17T16:45:00Z">
        <w:r w:rsidRPr="00994996">
          <w:rPr>
            <w:rFonts w:ascii="Times New Roman" w:hAnsi="Times New Roman" w:cs="Times New Roman"/>
            <w:noProof/>
          </w:rPr>
          <w:t>06-0010</w:t>
        </w:r>
      </w:ins>
      <w:del w:id="532"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71" w:history="1">
        <w:r w:rsidRPr="00403EF5">
          <w:t xml:space="preserve"> </w:t>
        </w:r>
        <w:hyperlink r:id="rId72"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ins w:id="533" w:author="ccapp" w:date="2013-07-17T17:00:00Z"/>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del w:id="534" w:author="ccapp" w:date="2013-07-17T16:42:00Z">
        <w:r w:rsidRPr="00C57F36" w:rsidDel="00E06221">
          <w:rPr>
            <w:rFonts w:ascii="Times New Roman" w:hAnsi="Times New Roman" w:cs="Times New Roman"/>
          </w:rPr>
          <w:delText>Name</w:delText>
        </w:r>
      </w:del>
    </w:p>
    <w:p w:rsidR="001C56BC" w:rsidRDefault="001C56BC" w:rsidP="00C57F36">
      <w:pPr>
        <w:autoSpaceDE w:val="0"/>
        <w:autoSpaceDN w:val="0"/>
        <w:adjustRightInd w:val="0"/>
        <w:spacing w:after="0" w:line="240" w:lineRule="auto"/>
        <w:rPr>
          <w:ins w:id="535" w:author="ccapp" w:date="2013-07-17T17:00:00Z"/>
          <w:rFonts w:ascii="Times New Roman" w:hAnsi="Times New Roman" w:cs="Times New Roman"/>
          <w:noProof/>
        </w:rPr>
      </w:pPr>
      <w:ins w:id="536" w:author="ccapp" w:date="2013-07-17T16:45:00Z">
        <w:r w:rsidRPr="00994996">
          <w:rPr>
            <w:rFonts w:ascii="Times New Roman" w:hAnsi="Times New Roman" w:cs="Times New Roman"/>
            <w:noProof/>
          </w:rPr>
          <w:t>Phillips 66 Company</w:t>
        </w:r>
      </w:ins>
    </w:p>
    <w:p w:rsidR="001C56BC" w:rsidDel="00E06221" w:rsidRDefault="001C56BC" w:rsidP="00C57F36">
      <w:pPr>
        <w:autoSpaceDE w:val="0"/>
        <w:autoSpaceDN w:val="0"/>
        <w:adjustRightInd w:val="0"/>
        <w:spacing w:after="0" w:line="240" w:lineRule="auto"/>
        <w:rPr>
          <w:del w:id="537" w:author="ccapp" w:date="2013-07-17T16:42:00Z"/>
          <w:rFonts w:ascii="Times New Roman" w:hAnsi="Times New Roman" w:cs="Times New Roman"/>
        </w:rPr>
      </w:pPr>
      <w:del w:id="538" w:author="ccapp" w:date="2013-07-17T16:42:00Z">
        <w:r w:rsidDel="00E06221">
          <w:rPr>
            <w:rFonts w:ascii="Times New Roman" w:hAnsi="Times New Roman" w:cs="Times New Roman"/>
          </w:rPr>
          <w:delText>Company</w:delText>
        </w:r>
      </w:del>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ATTN:</w:t>
      </w:r>
      <w:ins w:id="539" w:author="ccapp" w:date="2013-07-17T16:42:00Z">
        <w:r>
          <w:rPr>
            <w:rFonts w:ascii="Times New Roman" w:hAnsi="Times New Roman" w:cs="Times New Roman"/>
          </w:rPr>
          <w:t xml:space="preserve"> </w:t>
        </w:r>
      </w:ins>
      <w:ins w:id="540" w:author="ccapp" w:date="2013-07-17T16:45:00Z">
        <w:r w:rsidRPr="00994996">
          <w:rPr>
            <w:rFonts w:ascii="Times New Roman" w:hAnsi="Times New Roman" w:cs="Times New Roman"/>
            <w:noProof/>
          </w:rPr>
          <w:t>Terminal Superintendent</w:t>
        </w:r>
      </w:ins>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73"/>
          <w:pgSz w:w="12240" w:h="15840" w:code="1"/>
          <w:pgMar w:top="1440" w:right="1440" w:bottom="1440" w:left="1440" w:header="450" w:footer="720" w:gutter="0"/>
          <w:pgNumType w:start="1"/>
          <w:cols w:space="720"/>
          <w:titlePg/>
          <w:docGrid w:linePitch="360"/>
          <w:sectPrChange w:id="541" w:author="ccapp" w:date="2013-07-17T16:45:00Z">
            <w:sectPr w:rsidR="001C56BC" w:rsidSect="001C56BC">
              <w:pgNumType w:start="0"/>
            </w:sectPr>
          </w:sectPrChange>
        </w:sectPr>
      </w:pPr>
      <w:ins w:id="542" w:author="ccapp" w:date="2013-07-17T16:45:00Z">
        <w:r w:rsidRPr="00994996">
          <w:rPr>
            <w:rFonts w:ascii="Times New Roman" w:hAnsi="Times New Roman" w:cs="Times New Roman"/>
            <w:noProof/>
          </w:rPr>
          <w:t>5528 NW Doane Ave</w:t>
        </w:r>
      </w:ins>
    </w:p>
    <w:p w:rsidR="001C56BC" w:rsidRDefault="001C56BC" w:rsidP="001C56BC">
      <w:pPr>
        <w:autoSpaceDE w:val="0"/>
        <w:autoSpaceDN w:val="0"/>
        <w:adjustRightInd w:val="0"/>
        <w:spacing w:after="0" w:line="240" w:lineRule="auto"/>
        <w:rPr>
          <w:ins w:id="543" w:author="ccapp" w:date="2013-07-17T17:00:00Z"/>
          <w:rFonts w:ascii="Times New Roman" w:hAnsi="Times New Roman" w:cs="Times New Roman"/>
          <w:noProof/>
        </w:rPr>
        <w:pPrChange w:id="544" w:author="ccapp" w:date="2013-07-17T17:00:00Z">
          <w:pPr>
            <w:autoSpaceDE w:val="0"/>
            <w:autoSpaceDN w:val="0"/>
            <w:adjustRightInd w:val="0"/>
            <w:spacing w:after="0" w:line="240" w:lineRule="auto"/>
            <w:jc w:val="right"/>
          </w:pPr>
        </w:pPrChange>
      </w:pPr>
      <w:ins w:id="545" w:author="ccapp" w:date="2013-07-17T16:45:00Z">
        <w:r w:rsidRPr="00994996">
          <w:rPr>
            <w:rFonts w:ascii="Times New Roman" w:hAnsi="Times New Roman" w:cs="Times New Roman"/>
            <w:noProof/>
          </w:rPr>
          <w:lastRenderedPageBreak/>
          <w:t>Portland</w:t>
        </w:r>
      </w:ins>
      <w:ins w:id="546" w:author="ccapp" w:date="2013-07-17T16:43:00Z">
        <w:r>
          <w:rPr>
            <w:rFonts w:ascii="Times New Roman" w:hAnsi="Times New Roman" w:cs="Times New Roman"/>
          </w:rPr>
          <w:t xml:space="preserve">, </w:t>
        </w:r>
      </w:ins>
      <w:ins w:id="547" w:author="ccapp" w:date="2013-07-17T16:45:00Z">
        <w:r w:rsidRPr="00994996">
          <w:rPr>
            <w:rFonts w:ascii="Times New Roman" w:hAnsi="Times New Roman" w:cs="Times New Roman"/>
            <w:noProof/>
          </w:rPr>
          <w:t>OR</w:t>
        </w:r>
      </w:ins>
      <w:ins w:id="548" w:author="ccapp" w:date="2013-07-17T16:43:00Z">
        <w:r>
          <w:rPr>
            <w:rFonts w:ascii="Times New Roman" w:hAnsi="Times New Roman" w:cs="Times New Roman"/>
          </w:rPr>
          <w:t xml:space="preserve"> </w:t>
        </w:r>
      </w:ins>
      <w:ins w:id="549" w:author="ccapp" w:date="2013-07-17T16:45:00Z">
        <w:r w:rsidRPr="00994996">
          <w:rPr>
            <w:rFonts w:ascii="Times New Roman" w:hAnsi="Times New Roman" w:cs="Times New Roman"/>
            <w:noProof/>
          </w:rPr>
          <w:t>97210-3608</w:t>
        </w:r>
      </w:ins>
    </w:p>
    <w:p w:rsidR="001C56BC" w:rsidRPr="00C57F36" w:rsidDel="00E06221" w:rsidRDefault="001C56BC" w:rsidP="001C56BC">
      <w:pPr>
        <w:autoSpaceDE w:val="0"/>
        <w:autoSpaceDN w:val="0"/>
        <w:adjustRightInd w:val="0"/>
        <w:spacing w:after="0" w:line="240" w:lineRule="auto"/>
        <w:ind w:left="720" w:firstLine="720"/>
        <w:rPr>
          <w:del w:id="550" w:author="ccapp" w:date="2013-07-17T16:43:00Z"/>
          <w:rFonts w:ascii="Times New Roman" w:hAnsi="Times New Roman" w:cs="Times New Roman"/>
        </w:rPr>
        <w:pPrChange w:id="551" w:author="ccapp" w:date="2013-07-17T17:00:00Z">
          <w:pPr>
            <w:autoSpaceDE w:val="0"/>
            <w:autoSpaceDN w:val="0"/>
            <w:adjustRightInd w:val="0"/>
            <w:spacing w:after="0" w:line="240" w:lineRule="auto"/>
          </w:pPr>
        </w:pPrChange>
      </w:pPr>
      <w:del w:id="552" w:author="ccapp" w:date="2013-07-17T16:43:00Z">
        <w:r w:rsidRPr="00C57F36" w:rsidDel="00E06221">
          <w:rPr>
            <w:rFonts w:ascii="Times New Roman" w:hAnsi="Times New Roman" w:cs="Times New Roman"/>
          </w:rPr>
          <w:lastRenderedPageBreak/>
          <w:delText>City State Zip</w:delText>
        </w:r>
      </w:del>
    </w:p>
    <w:p w:rsidR="001C56BC" w:rsidRPr="00C57F36" w:rsidRDefault="001C56BC" w:rsidP="001C56BC">
      <w:pPr>
        <w:autoSpaceDE w:val="0"/>
        <w:autoSpaceDN w:val="0"/>
        <w:adjustRightInd w:val="0"/>
        <w:spacing w:after="0" w:line="240" w:lineRule="auto"/>
        <w:ind w:left="720" w:firstLine="720"/>
        <w:rPr>
          <w:rFonts w:ascii="Times New Roman" w:hAnsi="Times New Roman" w:cs="Times New Roman"/>
        </w:rPr>
        <w:pPrChange w:id="553" w:author="ccapp" w:date="2013-07-17T17:00:00Z">
          <w:pPr>
            <w:autoSpaceDE w:val="0"/>
            <w:autoSpaceDN w:val="0"/>
            <w:adjustRightInd w:val="0"/>
            <w:spacing w:after="0" w:line="240" w:lineRule="auto"/>
            <w:jc w:val="right"/>
          </w:pPr>
        </w:pPrChange>
      </w:pPr>
      <w:r>
        <w:rPr>
          <w:rFonts w:ascii="Times New Roman" w:hAnsi="Times New Roman" w:cs="Times New Roman"/>
        </w:rPr>
        <w:t>Source number</w:t>
      </w:r>
      <w:r w:rsidRPr="00C57F36">
        <w:rPr>
          <w:rFonts w:ascii="Times New Roman" w:hAnsi="Times New Roman" w:cs="Times New Roman"/>
        </w:rPr>
        <w:t xml:space="preserve">: </w:t>
      </w:r>
      <w:ins w:id="554" w:author="ccapp" w:date="2013-07-17T16:45:00Z">
        <w:r w:rsidRPr="00994996">
          <w:rPr>
            <w:rFonts w:ascii="Times New Roman" w:hAnsi="Times New Roman" w:cs="Times New Roman"/>
            <w:noProof/>
          </w:rPr>
          <w:t>26-2026</w:t>
        </w:r>
      </w:ins>
      <w:del w:id="555"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74" w:history="1">
        <w:r w:rsidRPr="00403EF5">
          <w:t xml:space="preserve"> </w:t>
        </w:r>
        <w:hyperlink r:id="rId75"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 xml:space="preserve">July </w:t>
      </w:r>
      <w:del w:id="556" w:author="ccapp" w:date="2013-07-17T17:00:00Z">
        <w:r w:rsidRPr="00C57F36" w:rsidDel="001C56BC">
          <w:rPr>
            <w:rFonts w:ascii="Times New Roman" w:hAnsi="Times New Roman" w:cs="Times New Roman"/>
          </w:rPr>
          <w:delText>1</w:delText>
        </w:r>
        <w:r w:rsidDel="001C56BC">
          <w:rPr>
            <w:rFonts w:ascii="Times New Roman" w:hAnsi="Times New Roman" w:cs="Times New Roman"/>
          </w:rPr>
          <w:delText>5</w:delText>
        </w:r>
      </w:del>
      <w:ins w:id="557" w:author="ccapp" w:date="2013-07-17T17:00:00Z">
        <w:r w:rsidRPr="00C57F36">
          <w:rPr>
            <w:rFonts w:ascii="Times New Roman" w:hAnsi="Times New Roman" w:cs="Times New Roman"/>
          </w:rPr>
          <w:t>1</w:t>
        </w:r>
        <w:r>
          <w:rPr>
            <w:rFonts w:ascii="Times New Roman" w:hAnsi="Times New Roman" w:cs="Times New Roman"/>
          </w:rPr>
          <w:t>7</w:t>
        </w:r>
      </w:ins>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ins w:id="558" w:author="ccapp" w:date="2013-07-17T16:45:00Z">
        <w:r w:rsidRPr="00994996">
          <w:rPr>
            <w:rFonts w:ascii="Times New Roman" w:hAnsi="Times New Roman" w:cs="Times New Roman"/>
            <w:noProof/>
          </w:rPr>
          <w:t>TimKelly</w:t>
        </w:r>
      </w:ins>
      <w:del w:id="559" w:author="ccapp" w:date="2013-07-17T16:42:00Z">
        <w:r w:rsidRPr="00C57F36" w:rsidDel="00E06221">
          <w:rPr>
            <w:rFonts w:ascii="Times New Roman" w:hAnsi="Times New Roman" w:cs="Times New Roman"/>
          </w:rPr>
          <w:delText>Name</w:delText>
        </w:r>
      </w:del>
    </w:p>
    <w:p w:rsidR="001C56BC" w:rsidDel="00E06221" w:rsidRDefault="001C56BC" w:rsidP="00C57F36">
      <w:pPr>
        <w:autoSpaceDE w:val="0"/>
        <w:autoSpaceDN w:val="0"/>
        <w:adjustRightInd w:val="0"/>
        <w:spacing w:after="0" w:line="240" w:lineRule="auto"/>
        <w:rPr>
          <w:del w:id="560" w:author="ccapp" w:date="2013-07-17T16:42:00Z"/>
          <w:rFonts w:ascii="Times New Roman" w:hAnsi="Times New Roman" w:cs="Times New Roman"/>
        </w:rPr>
      </w:pPr>
      <w:ins w:id="561" w:author="ccapp" w:date="2013-07-17T16:45:00Z">
        <w:r w:rsidRPr="00994996">
          <w:rPr>
            <w:rFonts w:ascii="Times New Roman" w:hAnsi="Times New Roman" w:cs="Times New Roman"/>
            <w:noProof/>
          </w:rPr>
          <w:t>Klamath Energy, LLC</w:t>
        </w:r>
      </w:ins>
      <w:del w:id="562" w:author="ccapp" w:date="2013-07-17T16:42:00Z">
        <w:r w:rsidDel="00E06221">
          <w:rPr>
            <w:rFonts w:ascii="Times New Roman" w:hAnsi="Times New Roman" w:cs="Times New Roman"/>
          </w:rPr>
          <w:delText>Company</w:delText>
        </w:r>
      </w:del>
    </w:p>
    <w:p w:rsidR="001C56BC" w:rsidDel="001C56BC" w:rsidRDefault="001C56BC" w:rsidP="001C56BC">
      <w:pPr>
        <w:autoSpaceDE w:val="0"/>
        <w:autoSpaceDN w:val="0"/>
        <w:adjustRightInd w:val="0"/>
        <w:spacing w:after="0" w:line="240" w:lineRule="auto"/>
        <w:rPr>
          <w:del w:id="563" w:author="ccapp" w:date="2013-07-17T17:00:00Z"/>
          <w:rFonts w:ascii="Times New Roman" w:hAnsi="Times New Roman" w:cs="Times New Roman"/>
        </w:rPr>
        <w:pPrChange w:id="564" w:author="ccapp" w:date="2013-07-17T17:00:00Z">
          <w:pPr>
            <w:autoSpaceDE w:val="0"/>
            <w:autoSpaceDN w:val="0"/>
            <w:adjustRightInd w:val="0"/>
            <w:spacing w:after="0" w:line="240" w:lineRule="auto"/>
          </w:pPr>
        </w:pPrChange>
      </w:pPr>
      <w:del w:id="565" w:author="ccapp" w:date="2013-07-17T17:00:00Z">
        <w:r w:rsidDel="001C56BC">
          <w:rPr>
            <w:rFonts w:ascii="Times New Roman" w:hAnsi="Times New Roman" w:cs="Times New Roman"/>
          </w:rPr>
          <w:delText>ATTN:</w:delText>
        </w:r>
      </w:del>
    </w:p>
    <w:p w:rsidR="001C56BC" w:rsidRDefault="001C56BC" w:rsidP="001C56BC">
      <w:pPr>
        <w:autoSpaceDE w:val="0"/>
        <w:autoSpaceDN w:val="0"/>
        <w:adjustRightInd w:val="0"/>
        <w:spacing w:after="0" w:line="240" w:lineRule="auto"/>
        <w:rPr>
          <w:ins w:id="566" w:author="ccapp" w:date="2013-07-17T17:00:00Z"/>
          <w:rFonts w:ascii="Times New Roman" w:hAnsi="Times New Roman" w:cs="Times New Roman"/>
          <w:noProof/>
        </w:rPr>
        <w:pPrChange w:id="567" w:author="ccapp" w:date="2013-07-17T17:00:00Z">
          <w:pPr>
            <w:autoSpaceDE w:val="0"/>
            <w:autoSpaceDN w:val="0"/>
            <w:adjustRightInd w:val="0"/>
            <w:spacing w:after="0" w:line="240" w:lineRule="auto"/>
          </w:pPr>
        </w:pPrChange>
      </w:pPr>
    </w:p>
    <w:p w:rsidR="001C56BC" w:rsidRDefault="001C56BC" w:rsidP="001C56BC">
      <w:pPr>
        <w:autoSpaceDE w:val="0"/>
        <w:autoSpaceDN w:val="0"/>
        <w:adjustRightInd w:val="0"/>
        <w:spacing w:after="0" w:line="240" w:lineRule="auto"/>
        <w:rPr>
          <w:rFonts w:ascii="Times New Roman" w:hAnsi="Times New Roman" w:cs="Times New Roman"/>
        </w:rPr>
        <w:sectPr w:rsidR="001C56BC" w:rsidSect="001C56BC">
          <w:headerReference w:type="first" r:id="rId76"/>
          <w:pgSz w:w="12240" w:h="15840" w:code="1"/>
          <w:pgMar w:top="1440" w:right="1440" w:bottom="1440" w:left="1440" w:header="450" w:footer="720" w:gutter="0"/>
          <w:pgNumType w:start="1"/>
          <w:cols w:space="720"/>
          <w:titlePg/>
          <w:docGrid w:linePitch="360"/>
          <w:sectPrChange w:id="568" w:author="ccapp" w:date="2013-07-17T16:45:00Z">
            <w:sectPr w:rsidR="001C56BC" w:rsidSect="001C56BC">
              <w:pgNumType w:start="0"/>
            </w:sectPr>
          </w:sectPrChange>
        </w:sectPr>
        <w:pPrChange w:id="569" w:author="ccapp" w:date="2013-07-17T17:00:00Z">
          <w:pPr>
            <w:autoSpaceDE w:val="0"/>
            <w:autoSpaceDN w:val="0"/>
            <w:adjustRightInd w:val="0"/>
            <w:spacing w:after="0" w:line="240" w:lineRule="auto"/>
          </w:pPr>
        </w:pPrChange>
      </w:pPr>
      <w:ins w:id="570" w:author="ccapp" w:date="2013-07-17T16:45:00Z">
        <w:r w:rsidRPr="00994996">
          <w:rPr>
            <w:rFonts w:ascii="Times New Roman" w:hAnsi="Times New Roman" w:cs="Times New Roman"/>
            <w:noProof/>
          </w:rPr>
          <w:t>4940 Highway 97 S</w:t>
        </w:r>
      </w:ins>
    </w:p>
    <w:p w:rsidR="001C56BC" w:rsidRDefault="001C56BC" w:rsidP="001C56BC">
      <w:pPr>
        <w:autoSpaceDE w:val="0"/>
        <w:autoSpaceDN w:val="0"/>
        <w:adjustRightInd w:val="0"/>
        <w:spacing w:after="0" w:line="240" w:lineRule="auto"/>
        <w:rPr>
          <w:ins w:id="571" w:author="ccapp" w:date="2013-07-17T17:00:00Z"/>
          <w:rFonts w:ascii="Times New Roman" w:hAnsi="Times New Roman" w:cs="Times New Roman"/>
          <w:noProof/>
        </w:rPr>
        <w:pPrChange w:id="572" w:author="ccapp" w:date="2013-07-17T17:00:00Z">
          <w:pPr>
            <w:autoSpaceDE w:val="0"/>
            <w:autoSpaceDN w:val="0"/>
            <w:adjustRightInd w:val="0"/>
            <w:spacing w:after="0" w:line="240" w:lineRule="auto"/>
            <w:jc w:val="right"/>
          </w:pPr>
        </w:pPrChange>
      </w:pPr>
      <w:ins w:id="573" w:author="ccapp" w:date="2013-07-17T16:45:00Z">
        <w:r w:rsidRPr="00994996">
          <w:rPr>
            <w:rFonts w:ascii="Times New Roman" w:hAnsi="Times New Roman" w:cs="Times New Roman"/>
            <w:noProof/>
          </w:rPr>
          <w:lastRenderedPageBreak/>
          <w:t>Klamath Falls</w:t>
        </w:r>
      </w:ins>
      <w:ins w:id="574" w:author="ccapp" w:date="2013-07-17T16:43:00Z">
        <w:r>
          <w:rPr>
            <w:rFonts w:ascii="Times New Roman" w:hAnsi="Times New Roman" w:cs="Times New Roman"/>
          </w:rPr>
          <w:t xml:space="preserve">, </w:t>
        </w:r>
      </w:ins>
      <w:ins w:id="575" w:author="ccapp" w:date="2013-07-17T16:45:00Z">
        <w:r w:rsidRPr="00994996">
          <w:rPr>
            <w:rFonts w:ascii="Times New Roman" w:hAnsi="Times New Roman" w:cs="Times New Roman"/>
            <w:noProof/>
          </w:rPr>
          <w:t>OR</w:t>
        </w:r>
      </w:ins>
      <w:ins w:id="576" w:author="ccapp" w:date="2013-07-17T16:43:00Z">
        <w:r>
          <w:rPr>
            <w:rFonts w:ascii="Times New Roman" w:hAnsi="Times New Roman" w:cs="Times New Roman"/>
          </w:rPr>
          <w:t xml:space="preserve"> </w:t>
        </w:r>
      </w:ins>
      <w:ins w:id="577" w:author="ccapp" w:date="2013-07-17T16:45:00Z">
        <w:r w:rsidRPr="00994996">
          <w:rPr>
            <w:rFonts w:ascii="Times New Roman" w:hAnsi="Times New Roman" w:cs="Times New Roman"/>
            <w:noProof/>
          </w:rPr>
          <w:t>97603-9593</w:t>
        </w:r>
      </w:ins>
    </w:p>
    <w:p w:rsidR="001C56BC" w:rsidRPr="00C57F36" w:rsidDel="00E06221" w:rsidRDefault="001C56BC" w:rsidP="001C56BC">
      <w:pPr>
        <w:autoSpaceDE w:val="0"/>
        <w:autoSpaceDN w:val="0"/>
        <w:adjustRightInd w:val="0"/>
        <w:spacing w:after="0" w:line="240" w:lineRule="auto"/>
        <w:ind w:left="720" w:firstLine="720"/>
        <w:rPr>
          <w:del w:id="578" w:author="ccapp" w:date="2013-07-17T16:43:00Z"/>
          <w:rFonts w:ascii="Times New Roman" w:hAnsi="Times New Roman" w:cs="Times New Roman"/>
        </w:rPr>
        <w:pPrChange w:id="579" w:author="ccapp" w:date="2013-07-17T17:00:00Z">
          <w:pPr>
            <w:autoSpaceDE w:val="0"/>
            <w:autoSpaceDN w:val="0"/>
            <w:adjustRightInd w:val="0"/>
            <w:spacing w:after="0" w:line="240" w:lineRule="auto"/>
          </w:pPr>
        </w:pPrChange>
      </w:pPr>
      <w:del w:id="580" w:author="ccapp" w:date="2013-07-17T16:43:00Z">
        <w:r w:rsidRPr="00C57F36" w:rsidDel="00E06221">
          <w:rPr>
            <w:rFonts w:ascii="Times New Roman" w:hAnsi="Times New Roman" w:cs="Times New Roman"/>
          </w:rPr>
          <w:lastRenderedPageBreak/>
          <w:delText>City State Zip</w:delText>
        </w:r>
      </w:del>
    </w:p>
    <w:p w:rsidR="001C56BC" w:rsidRPr="00C57F36" w:rsidRDefault="001C56BC" w:rsidP="001C56BC">
      <w:pPr>
        <w:autoSpaceDE w:val="0"/>
        <w:autoSpaceDN w:val="0"/>
        <w:adjustRightInd w:val="0"/>
        <w:spacing w:after="0" w:line="240" w:lineRule="auto"/>
        <w:ind w:left="720" w:firstLine="720"/>
        <w:rPr>
          <w:rFonts w:ascii="Times New Roman" w:hAnsi="Times New Roman" w:cs="Times New Roman"/>
        </w:rPr>
        <w:pPrChange w:id="581" w:author="ccapp" w:date="2013-07-17T17:00:00Z">
          <w:pPr>
            <w:autoSpaceDE w:val="0"/>
            <w:autoSpaceDN w:val="0"/>
            <w:adjustRightInd w:val="0"/>
            <w:spacing w:after="0" w:line="240" w:lineRule="auto"/>
            <w:jc w:val="right"/>
          </w:pPr>
        </w:pPrChange>
      </w:pPr>
      <w:r>
        <w:rPr>
          <w:rFonts w:ascii="Times New Roman" w:hAnsi="Times New Roman" w:cs="Times New Roman"/>
        </w:rPr>
        <w:t>Source number</w:t>
      </w:r>
      <w:r w:rsidRPr="00C57F36">
        <w:rPr>
          <w:rFonts w:ascii="Times New Roman" w:hAnsi="Times New Roman" w:cs="Times New Roman"/>
        </w:rPr>
        <w:t xml:space="preserve">: </w:t>
      </w:r>
      <w:ins w:id="582" w:author="ccapp" w:date="2013-07-17T16:45:00Z">
        <w:r w:rsidRPr="00994996">
          <w:rPr>
            <w:rFonts w:ascii="Times New Roman" w:hAnsi="Times New Roman" w:cs="Times New Roman"/>
            <w:noProof/>
          </w:rPr>
          <w:t>18-0003</w:t>
        </w:r>
      </w:ins>
      <w:del w:id="583"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77" w:history="1">
        <w:r w:rsidRPr="00403EF5">
          <w:t xml:space="preserve"> </w:t>
        </w:r>
        <w:hyperlink r:id="rId78"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ins w:id="584" w:author="ccapp" w:date="2013-07-17T17:00:00Z"/>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 xml:space="preserve">July </w:t>
      </w:r>
      <w:del w:id="585" w:author="ccapp" w:date="2013-07-17T17:01:00Z">
        <w:r w:rsidRPr="00C57F36" w:rsidDel="001C56BC">
          <w:rPr>
            <w:rFonts w:ascii="Times New Roman" w:hAnsi="Times New Roman" w:cs="Times New Roman"/>
          </w:rPr>
          <w:delText>1</w:delText>
        </w:r>
        <w:r w:rsidDel="001C56BC">
          <w:rPr>
            <w:rFonts w:ascii="Times New Roman" w:hAnsi="Times New Roman" w:cs="Times New Roman"/>
          </w:rPr>
          <w:delText>5</w:delText>
        </w:r>
      </w:del>
      <w:ins w:id="586" w:author="ccapp" w:date="2013-07-17T17:01:00Z">
        <w:r w:rsidRPr="00C57F36">
          <w:rPr>
            <w:rFonts w:ascii="Times New Roman" w:hAnsi="Times New Roman" w:cs="Times New Roman"/>
          </w:rPr>
          <w:t>1</w:t>
        </w:r>
        <w:r>
          <w:rPr>
            <w:rFonts w:ascii="Times New Roman" w:hAnsi="Times New Roman" w:cs="Times New Roman"/>
          </w:rPr>
          <w:t>7</w:t>
        </w:r>
      </w:ins>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del w:id="587" w:author="ccapp" w:date="2013-07-17T16:42:00Z">
        <w:r w:rsidRPr="00C57F36" w:rsidDel="00E06221">
          <w:rPr>
            <w:rFonts w:ascii="Times New Roman" w:hAnsi="Times New Roman" w:cs="Times New Roman"/>
          </w:rPr>
          <w:delText>Name</w:delText>
        </w:r>
      </w:del>
    </w:p>
    <w:p w:rsidR="001C56BC" w:rsidRDefault="001C56BC" w:rsidP="00C57F36">
      <w:pPr>
        <w:autoSpaceDE w:val="0"/>
        <w:autoSpaceDN w:val="0"/>
        <w:adjustRightInd w:val="0"/>
        <w:spacing w:after="0" w:line="240" w:lineRule="auto"/>
        <w:rPr>
          <w:ins w:id="588" w:author="ccapp" w:date="2013-07-17T17:01:00Z"/>
          <w:rFonts w:ascii="Times New Roman" w:hAnsi="Times New Roman" w:cs="Times New Roman"/>
          <w:noProof/>
        </w:rPr>
      </w:pPr>
      <w:ins w:id="589" w:author="ccapp" w:date="2013-07-17T16:45:00Z">
        <w:r w:rsidRPr="00994996">
          <w:rPr>
            <w:rFonts w:ascii="Times New Roman" w:hAnsi="Times New Roman" w:cs="Times New Roman"/>
            <w:noProof/>
          </w:rPr>
          <w:t>Pacific Cast Technologies, Inc.</w:t>
        </w:r>
      </w:ins>
    </w:p>
    <w:p w:rsidR="001C56BC" w:rsidDel="00E06221" w:rsidRDefault="001C56BC" w:rsidP="00C57F36">
      <w:pPr>
        <w:autoSpaceDE w:val="0"/>
        <w:autoSpaceDN w:val="0"/>
        <w:adjustRightInd w:val="0"/>
        <w:spacing w:after="0" w:line="240" w:lineRule="auto"/>
        <w:rPr>
          <w:del w:id="590" w:author="ccapp" w:date="2013-07-17T16:42:00Z"/>
          <w:rFonts w:ascii="Times New Roman" w:hAnsi="Times New Roman" w:cs="Times New Roman"/>
        </w:rPr>
      </w:pPr>
      <w:del w:id="591" w:author="ccapp" w:date="2013-07-17T16:42:00Z">
        <w:r w:rsidDel="00E06221">
          <w:rPr>
            <w:rFonts w:ascii="Times New Roman" w:hAnsi="Times New Roman" w:cs="Times New Roman"/>
          </w:rPr>
          <w:delText>Company</w:delText>
        </w:r>
      </w:del>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ATTN:</w:t>
      </w:r>
      <w:ins w:id="592" w:author="ccapp" w:date="2013-07-17T16:42:00Z">
        <w:r>
          <w:rPr>
            <w:rFonts w:ascii="Times New Roman" w:hAnsi="Times New Roman" w:cs="Times New Roman"/>
          </w:rPr>
          <w:t xml:space="preserve"> </w:t>
        </w:r>
      </w:ins>
      <w:ins w:id="593" w:author="ccapp" w:date="2013-07-17T16:45:00Z">
        <w:r w:rsidRPr="00994996">
          <w:rPr>
            <w:rFonts w:ascii="Times New Roman" w:hAnsi="Times New Roman" w:cs="Times New Roman"/>
            <w:noProof/>
          </w:rPr>
          <w:t>Accounts Payable</w:t>
        </w:r>
      </w:ins>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79"/>
          <w:pgSz w:w="12240" w:h="15840" w:code="1"/>
          <w:pgMar w:top="1440" w:right="1440" w:bottom="1440" w:left="1440" w:header="450" w:footer="720" w:gutter="0"/>
          <w:pgNumType w:start="1"/>
          <w:cols w:space="720"/>
          <w:titlePg/>
          <w:docGrid w:linePitch="360"/>
          <w:sectPrChange w:id="594" w:author="ccapp" w:date="2013-07-17T16:45:00Z">
            <w:sectPr w:rsidR="001C56BC" w:rsidSect="001C56BC">
              <w:pgNumType w:start="0"/>
            </w:sectPr>
          </w:sectPrChange>
        </w:sectPr>
      </w:pPr>
      <w:ins w:id="595" w:author="ccapp" w:date="2013-07-17T16:45:00Z">
        <w:r w:rsidRPr="00994996">
          <w:rPr>
            <w:rFonts w:ascii="Times New Roman" w:hAnsi="Times New Roman" w:cs="Times New Roman"/>
            <w:noProof/>
          </w:rPr>
          <w:t>150 Queen Ave SW</w:t>
        </w:r>
      </w:ins>
    </w:p>
    <w:p w:rsidR="001C56BC" w:rsidRDefault="001C56BC" w:rsidP="001C56BC">
      <w:pPr>
        <w:autoSpaceDE w:val="0"/>
        <w:autoSpaceDN w:val="0"/>
        <w:adjustRightInd w:val="0"/>
        <w:spacing w:after="0" w:line="240" w:lineRule="auto"/>
        <w:rPr>
          <w:ins w:id="596" w:author="ccapp" w:date="2013-07-17T17:01:00Z"/>
          <w:rFonts w:ascii="Times New Roman" w:hAnsi="Times New Roman" w:cs="Times New Roman"/>
          <w:noProof/>
        </w:rPr>
        <w:pPrChange w:id="597" w:author="ccapp" w:date="2013-07-17T17:01:00Z">
          <w:pPr>
            <w:autoSpaceDE w:val="0"/>
            <w:autoSpaceDN w:val="0"/>
            <w:adjustRightInd w:val="0"/>
            <w:spacing w:after="0" w:line="240" w:lineRule="auto"/>
            <w:jc w:val="right"/>
          </w:pPr>
        </w:pPrChange>
      </w:pPr>
      <w:ins w:id="598" w:author="ccapp" w:date="2013-07-17T16:45:00Z">
        <w:r w:rsidRPr="00994996">
          <w:rPr>
            <w:rFonts w:ascii="Times New Roman" w:hAnsi="Times New Roman" w:cs="Times New Roman"/>
            <w:noProof/>
          </w:rPr>
          <w:lastRenderedPageBreak/>
          <w:t>Albany</w:t>
        </w:r>
      </w:ins>
      <w:ins w:id="599" w:author="ccapp" w:date="2013-07-17T16:43:00Z">
        <w:r>
          <w:rPr>
            <w:rFonts w:ascii="Times New Roman" w:hAnsi="Times New Roman" w:cs="Times New Roman"/>
          </w:rPr>
          <w:t xml:space="preserve">, </w:t>
        </w:r>
      </w:ins>
      <w:ins w:id="600" w:author="ccapp" w:date="2013-07-17T16:45:00Z">
        <w:r w:rsidRPr="00994996">
          <w:rPr>
            <w:rFonts w:ascii="Times New Roman" w:hAnsi="Times New Roman" w:cs="Times New Roman"/>
            <w:noProof/>
          </w:rPr>
          <w:t>OR</w:t>
        </w:r>
      </w:ins>
      <w:ins w:id="601" w:author="ccapp" w:date="2013-07-17T16:43:00Z">
        <w:r>
          <w:rPr>
            <w:rFonts w:ascii="Times New Roman" w:hAnsi="Times New Roman" w:cs="Times New Roman"/>
          </w:rPr>
          <w:t xml:space="preserve"> </w:t>
        </w:r>
      </w:ins>
      <w:ins w:id="602" w:author="ccapp" w:date="2013-07-17T16:45:00Z">
        <w:r w:rsidRPr="00994996">
          <w:rPr>
            <w:rFonts w:ascii="Times New Roman" w:hAnsi="Times New Roman" w:cs="Times New Roman"/>
            <w:noProof/>
          </w:rPr>
          <w:t>97322-3306</w:t>
        </w:r>
      </w:ins>
    </w:p>
    <w:p w:rsidR="001C56BC" w:rsidRPr="00C57F36" w:rsidDel="00E06221" w:rsidRDefault="001C56BC" w:rsidP="001C56BC">
      <w:pPr>
        <w:autoSpaceDE w:val="0"/>
        <w:autoSpaceDN w:val="0"/>
        <w:adjustRightInd w:val="0"/>
        <w:spacing w:after="0" w:line="240" w:lineRule="auto"/>
        <w:ind w:left="720" w:firstLine="720"/>
        <w:rPr>
          <w:del w:id="603" w:author="ccapp" w:date="2013-07-17T16:43:00Z"/>
          <w:rFonts w:ascii="Times New Roman" w:hAnsi="Times New Roman" w:cs="Times New Roman"/>
        </w:rPr>
        <w:pPrChange w:id="604" w:author="ccapp" w:date="2013-07-17T17:01:00Z">
          <w:pPr>
            <w:autoSpaceDE w:val="0"/>
            <w:autoSpaceDN w:val="0"/>
            <w:adjustRightInd w:val="0"/>
            <w:spacing w:after="0" w:line="240" w:lineRule="auto"/>
          </w:pPr>
        </w:pPrChange>
      </w:pPr>
      <w:ins w:id="605" w:author="ccapp" w:date="2013-07-17T17:01:00Z">
        <w:r>
          <w:rPr>
            <w:rFonts w:ascii="Times New Roman" w:hAnsi="Times New Roman" w:cs="Times New Roman"/>
          </w:rPr>
          <w:lastRenderedPageBreak/>
          <w:t xml:space="preserve">         </w:t>
        </w:r>
      </w:ins>
      <w:del w:id="606" w:author="ccapp" w:date="2013-07-17T16:43:00Z">
        <w:r w:rsidRPr="00C57F36" w:rsidDel="00E06221">
          <w:rPr>
            <w:rFonts w:ascii="Times New Roman" w:hAnsi="Times New Roman" w:cs="Times New Roman"/>
          </w:rPr>
          <w:delText>City State Zip</w:delText>
        </w:r>
      </w:del>
    </w:p>
    <w:p w:rsidR="001C56BC" w:rsidRPr="00C57F36" w:rsidRDefault="001C56BC" w:rsidP="001C56BC">
      <w:pPr>
        <w:autoSpaceDE w:val="0"/>
        <w:autoSpaceDN w:val="0"/>
        <w:adjustRightInd w:val="0"/>
        <w:spacing w:after="0" w:line="240" w:lineRule="auto"/>
        <w:ind w:left="720" w:firstLine="720"/>
        <w:rPr>
          <w:rFonts w:ascii="Times New Roman" w:hAnsi="Times New Roman" w:cs="Times New Roman"/>
        </w:rPr>
        <w:pPrChange w:id="607" w:author="ccapp" w:date="2013-07-17T17:01:00Z">
          <w:pPr>
            <w:autoSpaceDE w:val="0"/>
            <w:autoSpaceDN w:val="0"/>
            <w:adjustRightInd w:val="0"/>
            <w:spacing w:after="0" w:line="240" w:lineRule="auto"/>
            <w:jc w:val="right"/>
          </w:pPr>
        </w:pPrChange>
      </w:pPr>
      <w:r>
        <w:rPr>
          <w:rFonts w:ascii="Times New Roman" w:hAnsi="Times New Roman" w:cs="Times New Roman"/>
        </w:rPr>
        <w:t>Source number</w:t>
      </w:r>
      <w:r w:rsidRPr="00C57F36">
        <w:rPr>
          <w:rFonts w:ascii="Times New Roman" w:hAnsi="Times New Roman" w:cs="Times New Roman"/>
        </w:rPr>
        <w:t xml:space="preserve">: </w:t>
      </w:r>
      <w:ins w:id="608" w:author="ccapp" w:date="2013-07-17T16:45:00Z">
        <w:r w:rsidRPr="00994996">
          <w:rPr>
            <w:rFonts w:ascii="Times New Roman" w:hAnsi="Times New Roman" w:cs="Times New Roman"/>
            <w:noProof/>
          </w:rPr>
          <w:t>22-0011</w:t>
        </w:r>
      </w:ins>
      <w:del w:id="609"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80" w:history="1">
        <w:r w:rsidRPr="00403EF5">
          <w:t xml:space="preserve"> </w:t>
        </w:r>
        <w:hyperlink r:id="rId81"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 xml:space="preserve">July </w:t>
      </w:r>
      <w:del w:id="610" w:author="ccapp" w:date="2013-07-17T16:58:00Z">
        <w:r w:rsidRPr="00C57F36" w:rsidDel="001C56BC">
          <w:rPr>
            <w:rFonts w:ascii="Times New Roman" w:hAnsi="Times New Roman" w:cs="Times New Roman"/>
          </w:rPr>
          <w:delText>1</w:delText>
        </w:r>
        <w:r w:rsidDel="001C56BC">
          <w:rPr>
            <w:rFonts w:ascii="Times New Roman" w:hAnsi="Times New Roman" w:cs="Times New Roman"/>
          </w:rPr>
          <w:delText>5</w:delText>
        </w:r>
      </w:del>
      <w:ins w:id="611" w:author="ccapp" w:date="2013-07-17T16:58:00Z">
        <w:r w:rsidRPr="00C57F36">
          <w:rPr>
            <w:rFonts w:ascii="Times New Roman" w:hAnsi="Times New Roman" w:cs="Times New Roman"/>
          </w:rPr>
          <w:t>1</w:t>
        </w:r>
        <w:r>
          <w:rPr>
            <w:rFonts w:ascii="Times New Roman" w:hAnsi="Times New Roman" w:cs="Times New Roman"/>
          </w:rPr>
          <w:t>7</w:t>
        </w:r>
      </w:ins>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ins w:id="612" w:author="ccapp" w:date="2013-07-17T16:45:00Z">
        <w:r w:rsidRPr="00994996">
          <w:rPr>
            <w:rFonts w:ascii="Times New Roman" w:hAnsi="Times New Roman" w:cs="Times New Roman"/>
            <w:noProof/>
          </w:rPr>
          <w:t>KimForbis</w:t>
        </w:r>
      </w:ins>
      <w:del w:id="613" w:author="ccapp" w:date="2013-07-17T16:42:00Z">
        <w:r w:rsidRPr="00C57F36" w:rsidDel="00E06221">
          <w:rPr>
            <w:rFonts w:ascii="Times New Roman" w:hAnsi="Times New Roman" w:cs="Times New Roman"/>
          </w:rPr>
          <w:delText>Name</w:delText>
        </w:r>
      </w:del>
    </w:p>
    <w:p w:rsidR="001C56BC" w:rsidDel="00E06221" w:rsidRDefault="001C56BC" w:rsidP="00C57F36">
      <w:pPr>
        <w:autoSpaceDE w:val="0"/>
        <w:autoSpaceDN w:val="0"/>
        <w:adjustRightInd w:val="0"/>
        <w:spacing w:after="0" w:line="240" w:lineRule="auto"/>
        <w:rPr>
          <w:del w:id="614" w:author="ccapp" w:date="2013-07-17T16:42:00Z"/>
          <w:rFonts w:ascii="Times New Roman" w:hAnsi="Times New Roman" w:cs="Times New Roman"/>
        </w:rPr>
      </w:pPr>
      <w:ins w:id="615" w:author="ccapp" w:date="2013-07-17T16:45:00Z">
        <w:r w:rsidRPr="00994996">
          <w:rPr>
            <w:rFonts w:ascii="Times New Roman" w:hAnsi="Times New Roman" w:cs="Times New Roman"/>
            <w:noProof/>
          </w:rPr>
          <w:t>Quad/Graphics Marketing, LLC</w:t>
        </w:r>
      </w:ins>
      <w:del w:id="616" w:author="ccapp" w:date="2013-07-17T16:42:00Z">
        <w:r w:rsidDel="00E06221">
          <w:rPr>
            <w:rFonts w:ascii="Times New Roman" w:hAnsi="Times New Roman" w:cs="Times New Roman"/>
          </w:rPr>
          <w:delText>Company</w:delText>
        </w:r>
      </w:del>
    </w:p>
    <w:p w:rsidR="001C56BC" w:rsidDel="001C56BC" w:rsidRDefault="001C56BC" w:rsidP="001C56BC">
      <w:pPr>
        <w:autoSpaceDE w:val="0"/>
        <w:autoSpaceDN w:val="0"/>
        <w:adjustRightInd w:val="0"/>
        <w:spacing w:after="0" w:line="240" w:lineRule="auto"/>
        <w:rPr>
          <w:del w:id="617" w:author="ccapp" w:date="2013-07-17T16:57:00Z"/>
          <w:rFonts w:ascii="Times New Roman" w:hAnsi="Times New Roman" w:cs="Times New Roman"/>
        </w:rPr>
        <w:pPrChange w:id="618" w:author="ccapp" w:date="2013-07-17T16:57:00Z">
          <w:pPr>
            <w:autoSpaceDE w:val="0"/>
            <w:autoSpaceDN w:val="0"/>
            <w:adjustRightInd w:val="0"/>
            <w:spacing w:after="0" w:line="240" w:lineRule="auto"/>
          </w:pPr>
        </w:pPrChange>
      </w:pPr>
      <w:del w:id="619" w:author="ccapp" w:date="2013-07-17T16:57:00Z">
        <w:r w:rsidDel="001C56BC">
          <w:rPr>
            <w:rFonts w:ascii="Times New Roman" w:hAnsi="Times New Roman" w:cs="Times New Roman"/>
          </w:rPr>
          <w:delText>ATTN:</w:delText>
        </w:r>
      </w:del>
    </w:p>
    <w:p w:rsidR="001C56BC" w:rsidRDefault="001C56BC" w:rsidP="001C56BC">
      <w:pPr>
        <w:autoSpaceDE w:val="0"/>
        <w:autoSpaceDN w:val="0"/>
        <w:adjustRightInd w:val="0"/>
        <w:spacing w:after="0" w:line="240" w:lineRule="auto"/>
        <w:rPr>
          <w:ins w:id="620" w:author="ccapp" w:date="2013-07-17T16:57:00Z"/>
          <w:rFonts w:ascii="Times New Roman" w:hAnsi="Times New Roman" w:cs="Times New Roman"/>
          <w:noProof/>
        </w:rPr>
        <w:pPrChange w:id="621" w:author="ccapp" w:date="2013-07-17T16:57:00Z">
          <w:pPr>
            <w:autoSpaceDE w:val="0"/>
            <w:autoSpaceDN w:val="0"/>
            <w:adjustRightInd w:val="0"/>
            <w:spacing w:after="0" w:line="240" w:lineRule="auto"/>
          </w:pPr>
        </w:pPrChange>
      </w:pPr>
    </w:p>
    <w:p w:rsidR="001C56BC" w:rsidRDefault="001C56BC" w:rsidP="001C56BC">
      <w:pPr>
        <w:autoSpaceDE w:val="0"/>
        <w:autoSpaceDN w:val="0"/>
        <w:adjustRightInd w:val="0"/>
        <w:spacing w:after="0" w:line="240" w:lineRule="auto"/>
        <w:rPr>
          <w:rFonts w:ascii="Times New Roman" w:hAnsi="Times New Roman" w:cs="Times New Roman"/>
        </w:rPr>
        <w:sectPr w:rsidR="001C56BC" w:rsidSect="001C56BC">
          <w:headerReference w:type="first" r:id="rId82"/>
          <w:pgSz w:w="12240" w:h="15840" w:code="1"/>
          <w:pgMar w:top="1440" w:right="1440" w:bottom="1440" w:left="1440" w:header="450" w:footer="720" w:gutter="0"/>
          <w:pgNumType w:start="1"/>
          <w:cols w:space="720"/>
          <w:titlePg/>
          <w:docGrid w:linePitch="360"/>
          <w:sectPrChange w:id="622" w:author="ccapp" w:date="2013-07-17T16:45:00Z">
            <w:sectPr w:rsidR="001C56BC" w:rsidSect="001C56BC">
              <w:pgNumType w:start="0"/>
            </w:sectPr>
          </w:sectPrChange>
        </w:sectPr>
        <w:pPrChange w:id="623" w:author="ccapp" w:date="2013-07-17T16:57:00Z">
          <w:pPr>
            <w:autoSpaceDE w:val="0"/>
            <w:autoSpaceDN w:val="0"/>
            <w:adjustRightInd w:val="0"/>
            <w:spacing w:after="0" w:line="240" w:lineRule="auto"/>
          </w:pPr>
        </w:pPrChange>
      </w:pPr>
      <w:ins w:id="624" w:author="ccapp" w:date="2013-07-17T16:45:00Z">
        <w:r w:rsidRPr="00994996">
          <w:rPr>
            <w:rFonts w:ascii="Times New Roman" w:hAnsi="Times New Roman" w:cs="Times New Roman"/>
            <w:noProof/>
          </w:rPr>
          <w:t>6031 NE 92nd Dr</w:t>
        </w:r>
      </w:ins>
    </w:p>
    <w:p w:rsidR="001C56BC" w:rsidRDefault="001C56BC" w:rsidP="001C56BC">
      <w:pPr>
        <w:autoSpaceDE w:val="0"/>
        <w:autoSpaceDN w:val="0"/>
        <w:adjustRightInd w:val="0"/>
        <w:spacing w:after="0" w:line="240" w:lineRule="auto"/>
        <w:rPr>
          <w:ins w:id="625" w:author="ccapp" w:date="2013-07-17T16:58:00Z"/>
          <w:rFonts w:ascii="Times New Roman" w:hAnsi="Times New Roman" w:cs="Times New Roman"/>
          <w:noProof/>
        </w:rPr>
        <w:pPrChange w:id="626" w:author="ccapp" w:date="2013-07-17T16:57:00Z">
          <w:pPr>
            <w:autoSpaceDE w:val="0"/>
            <w:autoSpaceDN w:val="0"/>
            <w:adjustRightInd w:val="0"/>
            <w:spacing w:after="0" w:line="240" w:lineRule="auto"/>
            <w:jc w:val="right"/>
          </w:pPr>
        </w:pPrChange>
      </w:pPr>
      <w:ins w:id="627" w:author="ccapp" w:date="2013-07-17T16:45:00Z">
        <w:r w:rsidRPr="00994996">
          <w:rPr>
            <w:rFonts w:ascii="Times New Roman" w:hAnsi="Times New Roman" w:cs="Times New Roman"/>
            <w:noProof/>
          </w:rPr>
          <w:lastRenderedPageBreak/>
          <w:t>Portland</w:t>
        </w:r>
      </w:ins>
      <w:ins w:id="628" w:author="ccapp" w:date="2013-07-17T16:43:00Z">
        <w:r>
          <w:rPr>
            <w:rFonts w:ascii="Times New Roman" w:hAnsi="Times New Roman" w:cs="Times New Roman"/>
          </w:rPr>
          <w:t xml:space="preserve">, </w:t>
        </w:r>
      </w:ins>
      <w:ins w:id="629" w:author="ccapp" w:date="2013-07-17T16:45:00Z">
        <w:r w:rsidRPr="00994996">
          <w:rPr>
            <w:rFonts w:ascii="Times New Roman" w:hAnsi="Times New Roman" w:cs="Times New Roman"/>
            <w:noProof/>
          </w:rPr>
          <w:t>OR</w:t>
        </w:r>
      </w:ins>
      <w:ins w:id="630" w:author="ccapp" w:date="2013-07-17T16:43:00Z">
        <w:r>
          <w:rPr>
            <w:rFonts w:ascii="Times New Roman" w:hAnsi="Times New Roman" w:cs="Times New Roman"/>
          </w:rPr>
          <w:t xml:space="preserve"> </w:t>
        </w:r>
      </w:ins>
      <w:ins w:id="631" w:author="ccapp" w:date="2013-07-17T16:45:00Z">
        <w:r w:rsidRPr="00994996">
          <w:rPr>
            <w:rFonts w:ascii="Times New Roman" w:hAnsi="Times New Roman" w:cs="Times New Roman"/>
            <w:noProof/>
          </w:rPr>
          <w:t>97220-1320</w:t>
        </w:r>
      </w:ins>
    </w:p>
    <w:p w:rsidR="001C56BC" w:rsidRPr="00C57F36" w:rsidDel="00E06221" w:rsidRDefault="001C56BC" w:rsidP="001C56BC">
      <w:pPr>
        <w:autoSpaceDE w:val="0"/>
        <w:autoSpaceDN w:val="0"/>
        <w:adjustRightInd w:val="0"/>
        <w:spacing w:after="0" w:line="240" w:lineRule="auto"/>
        <w:ind w:left="1440"/>
        <w:rPr>
          <w:del w:id="632" w:author="ccapp" w:date="2013-07-17T16:43:00Z"/>
          <w:rFonts w:ascii="Times New Roman" w:hAnsi="Times New Roman" w:cs="Times New Roman"/>
        </w:rPr>
        <w:pPrChange w:id="633" w:author="ccapp" w:date="2013-07-17T16:58:00Z">
          <w:pPr>
            <w:autoSpaceDE w:val="0"/>
            <w:autoSpaceDN w:val="0"/>
            <w:adjustRightInd w:val="0"/>
            <w:spacing w:after="0" w:line="240" w:lineRule="auto"/>
          </w:pPr>
        </w:pPrChange>
      </w:pPr>
      <w:del w:id="634" w:author="ccapp" w:date="2013-07-17T16:43:00Z">
        <w:r w:rsidRPr="00C57F36" w:rsidDel="00E06221">
          <w:rPr>
            <w:rFonts w:ascii="Times New Roman" w:hAnsi="Times New Roman" w:cs="Times New Roman"/>
          </w:rPr>
          <w:lastRenderedPageBreak/>
          <w:delText>City State Zip</w:delText>
        </w:r>
      </w:del>
    </w:p>
    <w:p w:rsidR="001C56BC" w:rsidRPr="00C57F36" w:rsidRDefault="001C56BC" w:rsidP="001C56BC">
      <w:pPr>
        <w:autoSpaceDE w:val="0"/>
        <w:autoSpaceDN w:val="0"/>
        <w:adjustRightInd w:val="0"/>
        <w:spacing w:after="0" w:line="240" w:lineRule="auto"/>
        <w:ind w:left="1440"/>
        <w:rPr>
          <w:rFonts w:ascii="Times New Roman" w:hAnsi="Times New Roman" w:cs="Times New Roman"/>
        </w:rPr>
        <w:pPrChange w:id="635" w:author="ccapp" w:date="2013-07-17T16:58:00Z">
          <w:pPr>
            <w:autoSpaceDE w:val="0"/>
            <w:autoSpaceDN w:val="0"/>
            <w:adjustRightInd w:val="0"/>
            <w:spacing w:after="0" w:line="240" w:lineRule="auto"/>
            <w:jc w:val="right"/>
          </w:pPr>
        </w:pPrChange>
      </w:pPr>
      <w:r>
        <w:rPr>
          <w:rFonts w:ascii="Times New Roman" w:hAnsi="Times New Roman" w:cs="Times New Roman"/>
        </w:rPr>
        <w:t>Source number</w:t>
      </w:r>
      <w:r w:rsidRPr="00C57F36">
        <w:rPr>
          <w:rFonts w:ascii="Times New Roman" w:hAnsi="Times New Roman" w:cs="Times New Roman"/>
        </w:rPr>
        <w:t xml:space="preserve">: </w:t>
      </w:r>
      <w:ins w:id="636" w:author="ccapp" w:date="2013-07-17T16:45:00Z">
        <w:r w:rsidRPr="00994996">
          <w:rPr>
            <w:rFonts w:ascii="Times New Roman" w:hAnsi="Times New Roman" w:cs="Times New Roman"/>
            <w:noProof/>
          </w:rPr>
          <w:t>26-3110</w:t>
        </w:r>
      </w:ins>
      <w:del w:id="637" w:author="ccapp" w:date="2013-07-17T16:43:00Z">
        <w:r w:rsidRPr="00E06221" w:rsidDel="00E06221">
          <w:rPr>
            <w:rFonts w:ascii="Times New Roman" w:hAnsi="Times New Roman" w:cs="Times New Roman"/>
          </w:rPr>
          <w:delText>##-####</w:delText>
        </w:r>
      </w:del>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83" w:history="1">
        <w:r w:rsidRPr="00403EF5">
          <w:t xml:space="preserve"> </w:t>
        </w:r>
        <w:hyperlink r:id="rId84"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ins w:id="638" w:author="ccapp" w:date="2013-07-17T17:01:00Z"/>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F8694E" w:rsidRDefault="001C56BC" w:rsidP="00C57F36">
      <w:pPr>
        <w:autoSpaceDE w:val="0"/>
        <w:autoSpaceDN w:val="0"/>
        <w:adjustRightInd w:val="0"/>
        <w:spacing w:after="80" w:line="240" w:lineRule="auto"/>
        <w:rPr>
          <w:rFonts w:ascii="Times New Roman" w:hAnsi="Times New Roman" w:cs="Times New Roman"/>
        </w:rPr>
      </w:pPr>
    </w:p>
    <w:sectPr w:rsidR="001C56BC" w:rsidRPr="00F8694E" w:rsidSect="001C56BC">
      <w:type w:val="continuous"/>
      <w:pgSz w:w="12240" w:h="15840" w:code="1"/>
      <w:pgMar w:top="1440" w:right="1440" w:bottom="90" w:left="1440" w:header="44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A7D" w:rsidRDefault="00E34A7D">
      <w:pPr>
        <w:spacing w:after="0"/>
      </w:pPr>
      <w:r>
        <w:separator/>
      </w:r>
    </w:p>
  </w:endnote>
  <w:endnote w:type="continuationSeparator" w:id="0">
    <w:p w:rsidR="00E34A7D" w:rsidRDefault="00E34A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A7D" w:rsidRDefault="00E34A7D">
      <w:pPr>
        <w:spacing w:after="0"/>
      </w:pPr>
      <w:r>
        <w:separator/>
      </w:r>
    </w:p>
  </w:footnote>
  <w:footnote w:type="continuationSeparator" w:id="0">
    <w:p w:rsidR="00E34A7D" w:rsidRDefault="00E34A7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7696"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0"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974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179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2"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384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5888"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4"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7936"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5"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998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6"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9203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7"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9408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8"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96128"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9"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131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98176"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20"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70022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2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70227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22"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70432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2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706368"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24"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708416"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25"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336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2"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5408"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4"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7456"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5"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950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6"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155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7"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360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8"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5648"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9"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121"/>
  <w:stylePaneSortMethod w:val="0000"/>
  <w:trackRevisions/>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E53956"/>
    <w:rsid w:val="000046F7"/>
    <w:rsid w:val="00027455"/>
    <w:rsid w:val="00081B84"/>
    <w:rsid w:val="00086DB2"/>
    <w:rsid w:val="000A56EC"/>
    <w:rsid w:val="000E6FBA"/>
    <w:rsid w:val="0015205A"/>
    <w:rsid w:val="00164CBE"/>
    <w:rsid w:val="001C56BC"/>
    <w:rsid w:val="001F79A5"/>
    <w:rsid w:val="0020234F"/>
    <w:rsid w:val="00207885"/>
    <w:rsid w:val="0024588C"/>
    <w:rsid w:val="00271CDF"/>
    <w:rsid w:val="002737D5"/>
    <w:rsid w:val="002A0387"/>
    <w:rsid w:val="002A7649"/>
    <w:rsid w:val="002B0707"/>
    <w:rsid w:val="002D43CA"/>
    <w:rsid w:val="00327A99"/>
    <w:rsid w:val="003F161E"/>
    <w:rsid w:val="00403EF5"/>
    <w:rsid w:val="004675C0"/>
    <w:rsid w:val="00476BAC"/>
    <w:rsid w:val="004D2F12"/>
    <w:rsid w:val="004D5F01"/>
    <w:rsid w:val="004E7766"/>
    <w:rsid w:val="004F6D8D"/>
    <w:rsid w:val="005008C1"/>
    <w:rsid w:val="005C213D"/>
    <w:rsid w:val="006136E7"/>
    <w:rsid w:val="00624AB8"/>
    <w:rsid w:val="006C3A74"/>
    <w:rsid w:val="006D4765"/>
    <w:rsid w:val="006E2A38"/>
    <w:rsid w:val="00712688"/>
    <w:rsid w:val="00790644"/>
    <w:rsid w:val="007A4766"/>
    <w:rsid w:val="007B6E63"/>
    <w:rsid w:val="007C1378"/>
    <w:rsid w:val="007C25BE"/>
    <w:rsid w:val="007D34B1"/>
    <w:rsid w:val="007D5265"/>
    <w:rsid w:val="008B2A3B"/>
    <w:rsid w:val="008C0375"/>
    <w:rsid w:val="008C1E5F"/>
    <w:rsid w:val="008C3581"/>
    <w:rsid w:val="0090334C"/>
    <w:rsid w:val="00921236"/>
    <w:rsid w:val="00966E06"/>
    <w:rsid w:val="00976272"/>
    <w:rsid w:val="00993586"/>
    <w:rsid w:val="009C3E04"/>
    <w:rsid w:val="009E766F"/>
    <w:rsid w:val="00A016E5"/>
    <w:rsid w:val="00A028A1"/>
    <w:rsid w:val="00A14584"/>
    <w:rsid w:val="00A36022"/>
    <w:rsid w:val="00A71880"/>
    <w:rsid w:val="00AC0938"/>
    <w:rsid w:val="00B04F20"/>
    <w:rsid w:val="00B0643B"/>
    <w:rsid w:val="00B10C25"/>
    <w:rsid w:val="00B661FA"/>
    <w:rsid w:val="00BF10DB"/>
    <w:rsid w:val="00C17539"/>
    <w:rsid w:val="00C45B24"/>
    <w:rsid w:val="00C511BB"/>
    <w:rsid w:val="00C57F36"/>
    <w:rsid w:val="00D12F43"/>
    <w:rsid w:val="00D46E26"/>
    <w:rsid w:val="00D56AEC"/>
    <w:rsid w:val="00D75306"/>
    <w:rsid w:val="00DA20CD"/>
    <w:rsid w:val="00E06221"/>
    <w:rsid w:val="00E23229"/>
    <w:rsid w:val="00E34A7D"/>
    <w:rsid w:val="00E40578"/>
    <w:rsid w:val="00E53956"/>
    <w:rsid w:val="00E67F7D"/>
    <w:rsid w:val="00EC2E47"/>
    <w:rsid w:val="00EE5ACE"/>
    <w:rsid w:val="00EF7799"/>
    <w:rsid w:val="00F37493"/>
    <w:rsid w:val="00F7315B"/>
    <w:rsid w:val="00F8694E"/>
    <w:rsid w:val="00FF2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3D"/>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15205A"/>
    <w:pPr>
      <w:spacing w:after="0" w:line="240" w:lineRule="auto"/>
      <w:ind w:left="2160" w:hanging="2160"/>
    </w:pPr>
    <w:rPr>
      <w:rFonts w:ascii="Arial Black" w:hAnsi="Arial Black"/>
      <w:spacing w:val="-6"/>
      <w:w w:val="90"/>
      <w:kern w:val="40"/>
      <w:sz w:val="40"/>
    </w:rPr>
  </w:style>
  <w:style w:type="character" w:customStyle="1" w:styleId="Item">
    <w:name w:val="Item"/>
    <w:uiPriority w:val="1"/>
    <w:qFormat/>
    <w:rsid w:val="0015205A"/>
    <w:rPr>
      <w:rFonts w:ascii="Trebuchet MS" w:hAnsi="Trebuchet MS"/>
      <w:b/>
      <w:sz w:val="22"/>
    </w:rPr>
  </w:style>
  <w:style w:type="paragraph" w:customStyle="1" w:styleId="NormalTable">
    <w:name w:val="NormalTable"/>
    <w:basedOn w:val="Normal"/>
    <w:qFormat/>
    <w:rsid w:val="0015205A"/>
    <w:pPr>
      <w:spacing w:after="120" w:line="240" w:lineRule="auto"/>
    </w:pPr>
    <w:rPr>
      <w:rFonts w:ascii="Times New Roman" w:hAnsi="Times New Roman"/>
    </w:rPr>
  </w:style>
  <w:style w:type="character" w:customStyle="1" w:styleId="Label">
    <w:name w:val="Label"/>
    <w:basedOn w:val="DefaultParagraphFont"/>
    <w:uiPriority w:val="1"/>
    <w:qFormat/>
    <w:rsid w:val="0015205A"/>
    <w:rPr>
      <w:rFonts w:ascii="Trebuchet MS" w:hAnsi="Trebuchet MS"/>
      <w:sz w:val="16"/>
    </w:rPr>
  </w:style>
  <w:style w:type="paragraph" w:customStyle="1" w:styleId="Head">
    <w:name w:val="Head"/>
    <w:basedOn w:val="Normal"/>
    <w:qFormat/>
    <w:rsid w:val="0015205A"/>
    <w:pPr>
      <w:spacing w:after="120" w:line="240" w:lineRule="auto"/>
      <w:ind w:left="2160"/>
    </w:pPr>
    <w:rPr>
      <w:rFonts w:ascii="Times New Roman" w:hAnsi="Times New Roman"/>
      <w:b/>
      <w:sz w:val="24"/>
      <w:u w:val="single"/>
    </w:rPr>
  </w:style>
  <w:style w:type="paragraph" w:styleId="Header">
    <w:name w:val="header"/>
    <w:basedOn w:val="Normal"/>
    <w:link w:val="HeaderChar"/>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HeaderChar">
    <w:name w:val="Header Char"/>
    <w:basedOn w:val="DefaultParagraphFont"/>
    <w:link w:val="Header"/>
    <w:rsid w:val="0015205A"/>
    <w:rPr>
      <w:rFonts w:ascii="Times New Roman" w:hAnsi="Times New Roman"/>
    </w:rPr>
  </w:style>
  <w:style w:type="paragraph" w:styleId="Footer">
    <w:name w:val="footer"/>
    <w:basedOn w:val="Normal"/>
    <w:link w:val="FooterChar"/>
    <w:uiPriority w:val="99"/>
    <w:semiHidden/>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FooterChar">
    <w:name w:val="Footer Char"/>
    <w:basedOn w:val="DefaultParagraphFont"/>
    <w:link w:val="Footer"/>
    <w:uiPriority w:val="99"/>
    <w:semiHidden/>
    <w:rsid w:val="0015205A"/>
    <w:rPr>
      <w:rFonts w:ascii="Times New Roman" w:hAnsi="Times New Roman"/>
    </w:rPr>
  </w:style>
  <w:style w:type="paragraph" w:styleId="BalloonText">
    <w:name w:val="Balloon Text"/>
    <w:basedOn w:val="Normal"/>
    <w:link w:val="BalloonTextChar"/>
    <w:uiPriority w:val="99"/>
    <w:semiHidden/>
    <w:unhideWhenUsed/>
    <w:rsid w:val="0015205A"/>
    <w:pPr>
      <w:spacing w:after="0" w:line="240" w:lineRule="auto"/>
      <w:ind w:left="2160" w:hanging="21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05A"/>
    <w:rPr>
      <w:rFonts w:ascii="Tahoma" w:hAnsi="Tahoma" w:cs="Tahoma"/>
      <w:sz w:val="16"/>
      <w:szCs w:val="16"/>
    </w:rPr>
  </w:style>
  <w:style w:type="character" w:styleId="Hyperlink">
    <w:name w:val="Hyperlink"/>
    <w:basedOn w:val="DefaultParagraphFont"/>
    <w:uiPriority w:val="99"/>
    <w:unhideWhenUsed/>
    <w:rsid w:val="00F8694E"/>
    <w:rPr>
      <w:color w:val="0000FF" w:themeColor="hyperlink"/>
      <w:u w:val="single"/>
    </w:rPr>
  </w:style>
  <w:style w:type="character" w:styleId="CommentReference">
    <w:name w:val="annotation reference"/>
    <w:basedOn w:val="DefaultParagraphFont"/>
    <w:uiPriority w:val="99"/>
    <w:semiHidden/>
    <w:unhideWhenUsed/>
    <w:rsid w:val="00F8694E"/>
    <w:rPr>
      <w:sz w:val="16"/>
      <w:szCs w:val="16"/>
    </w:rPr>
  </w:style>
  <w:style w:type="paragraph" w:styleId="CommentText">
    <w:name w:val="annotation text"/>
    <w:basedOn w:val="Normal"/>
    <w:link w:val="CommentTextChar"/>
    <w:uiPriority w:val="99"/>
    <w:semiHidden/>
    <w:unhideWhenUsed/>
    <w:rsid w:val="00F8694E"/>
    <w:pPr>
      <w:spacing w:line="240" w:lineRule="auto"/>
    </w:pPr>
    <w:rPr>
      <w:rFonts w:ascii="Times New Roman" w:hAnsi="Times New Roman" w:cs="Times New Roman"/>
      <w:bCs/>
      <w:color w:val="000000"/>
      <w:sz w:val="20"/>
      <w:szCs w:val="20"/>
    </w:rPr>
  </w:style>
  <w:style w:type="character" w:customStyle="1" w:styleId="CommentTextChar">
    <w:name w:val="Comment Text Char"/>
    <w:basedOn w:val="DefaultParagraphFont"/>
    <w:link w:val="CommentText"/>
    <w:uiPriority w:val="99"/>
    <w:semiHidden/>
    <w:rsid w:val="00F8694E"/>
    <w:rPr>
      <w:rFonts w:ascii="Times New Roman" w:hAnsi="Times New Roman" w:cs="Times New Roman"/>
      <w:bCs/>
      <w:color w:val="000000"/>
      <w:sz w:val="20"/>
      <w:szCs w:val="20"/>
    </w:rPr>
  </w:style>
  <w:style w:type="paragraph" w:styleId="CommentSubject">
    <w:name w:val="annotation subject"/>
    <w:basedOn w:val="CommentText"/>
    <w:next w:val="CommentText"/>
    <w:link w:val="CommentSubjectChar"/>
    <w:uiPriority w:val="99"/>
    <w:semiHidden/>
    <w:unhideWhenUsed/>
    <w:rsid w:val="00A016E5"/>
    <w:rPr>
      <w:rFonts w:asciiTheme="minorHAnsi" w:hAnsiTheme="minorHAnsi" w:cstheme="minorBidi"/>
      <w:b/>
      <w:color w:val="auto"/>
    </w:rPr>
  </w:style>
  <w:style w:type="character" w:customStyle="1" w:styleId="CommentSubjectChar">
    <w:name w:val="Comment Subject Char"/>
    <w:basedOn w:val="CommentTextChar"/>
    <w:link w:val="CommentSubject"/>
    <w:uiPriority w:val="99"/>
    <w:semiHidden/>
    <w:rsid w:val="00A016E5"/>
    <w:rPr>
      <w:rFonts w:asciiTheme="minorHAnsi" w:hAnsiTheme="minorHAnsi"/>
      <w:b/>
      <w:bCs/>
    </w:rPr>
  </w:style>
  <w:style w:type="character" w:styleId="FollowedHyperlink">
    <w:name w:val="FollowedHyperlink"/>
    <w:basedOn w:val="DefaultParagraphFont"/>
    <w:uiPriority w:val="99"/>
    <w:semiHidden/>
    <w:unhideWhenUsed/>
    <w:rsid w:val="00403E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82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omment-SIP.SO2.NO2.Lead@deq.state.or.us" TargetMode="External"/><Relationship Id="rId26" Type="http://schemas.openxmlformats.org/officeDocument/2006/relationships/hyperlink" Target="mailto:comment-SIP.SO2.NO2.Lead@deq.state.or.us" TargetMode="External"/><Relationship Id="rId39" Type="http://schemas.openxmlformats.org/officeDocument/2006/relationships/hyperlink" Target="mailto:comment-SIP.SO2.NO2.Lead@deq.state.or.us" TargetMode="External"/><Relationship Id="rId21" Type="http://schemas.openxmlformats.org/officeDocument/2006/relationships/hyperlink" Target="mailto:comment-SIP.SO2.NO2.Lead@deq.state.or.us" TargetMode="External"/><Relationship Id="rId34" Type="http://schemas.openxmlformats.org/officeDocument/2006/relationships/header" Target="header9.xml"/><Relationship Id="rId42" Type="http://schemas.openxmlformats.org/officeDocument/2006/relationships/hyperlink" Target="mailto:comment-SIP.SO2.NO2.Lead@deq.state.or.us" TargetMode="External"/><Relationship Id="rId47" Type="http://schemas.openxmlformats.org/officeDocument/2006/relationships/hyperlink" Target="mailto:comment-SIP.SO2.NO2.Lead@deq.state.or.us" TargetMode="External"/><Relationship Id="rId50" Type="http://schemas.openxmlformats.org/officeDocument/2006/relationships/hyperlink" Target="mailto:comment-SIP.SO2.NO2.Lead@deq.state.or.us" TargetMode="External"/><Relationship Id="rId55" Type="http://schemas.openxmlformats.org/officeDocument/2006/relationships/header" Target="header16.xml"/><Relationship Id="rId63" Type="http://schemas.openxmlformats.org/officeDocument/2006/relationships/hyperlink" Target="mailto:comment-SIP.SO2.NO2.Lead@deq.state.or.us" TargetMode="External"/><Relationship Id="rId68" Type="http://schemas.openxmlformats.org/officeDocument/2006/relationships/hyperlink" Target="mailto:comment-SIP.SO2.NO2.Lead@deq.state.or.us" TargetMode="External"/><Relationship Id="rId76" Type="http://schemas.openxmlformats.org/officeDocument/2006/relationships/header" Target="header23.xml"/><Relationship Id="rId84" Type="http://schemas.openxmlformats.org/officeDocument/2006/relationships/hyperlink" Target="mailto:comment-SIP.SO2.NO2.Lead@deq.state.or.us" TargetMode="External"/><Relationship Id="rId7" Type="http://schemas.openxmlformats.org/officeDocument/2006/relationships/webSettings" Target="webSettings.xml"/><Relationship Id="rId71" Type="http://schemas.openxmlformats.org/officeDocument/2006/relationships/hyperlink" Target="mailto:comment-SIP.SO2.NO2.Lead@deq.state.or.us"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mailto:comment-SIP.SO2.NO2.Lead@deq.state.or.us" TargetMode="External"/><Relationship Id="rId11" Type="http://schemas.openxmlformats.org/officeDocument/2006/relationships/hyperlink" Target="mailto:comment-SIP.SO2.NO2.Lead@deq.state.or.us" TargetMode="External"/><Relationship Id="rId24" Type="http://schemas.openxmlformats.org/officeDocument/2006/relationships/hyperlink" Target="mailto:comment-SIP.SO2.NO2.Lead@deq.state.or.us" TargetMode="External"/><Relationship Id="rId32" Type="http://schemas.openxmlformats.org/officeDocument/2006/relationships/hyperlink" Target="mailto:comment-SIP.SO2.NO2.Lead@deq.state.or.us" TargetMode="Externa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hyperlink" Target="mailto:comment-SIP.SO2.NO2.Lead@deq.state.or.us" TargetMode="External"/><Relationship Id="rId53" Type="http://schemas.openxmlformats.org/officeDocument/2006/relationships/hyperlink" Target="mailto:comment-SIP.SO2.NO2.Lead@deq.state.or.us" TargetMode="External"/><Relationship Id="rId58" Type="http://schemas.openxmlformats.org/officeDocument/2006/relationships/header" Target="header17.xml"/><Relationship Id="rId66" Type="http://schemas.openxmlformats.org/officeDocument/2006/relationships/hyperlink" Target="mailto:comment-SIP.SO2.NO2.Lead@deq.state.or.us" TargetMode="External"/><Relationship Id="rId74" Type="http://schemas.openxmlformats.org/officeDocument/2006/relationships/hyperlink" Target="mailto:comment-SIP.SO2.NO2.Lead@deq.state.or.us" TargetMode="External"/><Relationship Id="rId79" Type="http://schemas.openxmlformats.org/officeDocument/2006/relationships/header" Target="header24.xml"/><Relationship Id="rId5" Type="http://schemas.openxmlformats.org/officeDocument/2006/relationships/styles" Target="styles.xml"/><Relationship Id="rId61" Type="http://schemas.openxmlformats.org/officeDocument/2006/relationships/header" Target="header18.xml"/><Relationship Id="rId82" Type="http://schemas.openxmlformats.org/officeDocument/2006/relationships/header" Target="header25.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comment-SIP.SO2.NO2.Lead@deq.state.or.us" TargetMode="External"/><Relationship Id="rId22" Type="http://schemas.openxmlformats.org/officeDocument/2006/relationships/header" Target="header5.xml"/><Relationship Id="rId27" Type="http://schemas.openxmlformats.org/officeDocument/2006/relationships/hyperlink" Target="mailto:comment-SIP.SO2.NO2.Lead@deq.state.or.us" TargetMode="External"/><Relationship Id="rId30" Type="http://schemas.openxmlformats.org/officeDocument/2006/relationships/hyperlink" Target="mailto:comment-SIP.SO2.NO2.Lead@deq.state.or.us" TargetMode="External"/><Relationship Id="rId35" Type="http://schemas.openxmlformats.org/officeDocument/2006/relationships/hyperlink" Target="mailto:comment-SIP.SO2.NO2.Lead@deq.state.or.us" TargetMode="External"/><Relationship Id="rId43" Type="http://schemas.openxmlformats.org/officeDocument/2006/relationships/header" Target="header12.xml"/><Relationship Id="rId48" Type="http://schemas.openxmlformats.org/officeDocument/2006/relationships/hyperlink" Target="mailto:comment-SIP.SO2.NO2.Lead@deq.state.or.us" TargetMode="External"/><Relationship Id="rId56" Type="http://schemas.openxmlformats.org/officeDocument/2006/relationships/hyperlink" Target="mailto:comment-SIP.SO2.NO2.Lead@deq.state.or.us" TargetMode="External"/><Relationship Id="rId64" Type="http://schemas.openxmlformats.org/officeDocument/2006/relationships/header" Target="header19.xml"/><Relationship Id="rId69" Type="http://schemas.openxmlformats.org/officeDocument/2006/relationships/hyperlink" Target="mailto:comment-SIP.SO2.NO2.Lead@deq.state.or.us" TargetMode="External"/><Relationship Id="rId77" Type="http://schemas.openxmlformats.org/officeDocument/2006/relationships/hyperlink" Target="mailto:comment-SIP.SO2.NO2.Lead@deq.state.or.us" TargetMode="External"/><Relationship Id="rId8" Type="http://schemas.openxmlformats.org/officeDocument/2006/relationships/footnotes" Target="footnotes.xml"/><Relationship Id="rId51" Type="http://schemas.openxmlformats.org/officeDocument/2006/relationships/hyperlink" Target="mailto:comment-SIP.SO2.NO2.Lead@deq.state.or.us" TargetMode="External"/><Relationship Id="rId72" Type="http://schemas.openxmlformats.org/officeDocument/2006/relationships/hyperlink" Target="mailto:comment-SIP.SO2.NO2.Lead@deq.state.or.us" TargetMode="External"/><Relationship Id="rId80" Type="http://schemas.openxmlformats.org/officeDocument/2006/relationships/hyperlink" Target="mailto:comment-SIP.SO2.NO2.Lead@deq.state.or.us"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comment-SIP.SO2.NO2.Lead@deq.state.or.us" TargetMode="External"/><Relationship Id="rId17" Type="http://schemas.openxmlformats.org/officeDocument/2006/relationships/hyperlink" Target="mailto:comment-SIP.SO2.NO2.Lead@deq.state.or.us" TargetMode="External"/><Relationship Id="rId25" Type="http://schemas.openxmlformats.org/officeDocument/2006/relationships/header" Target="header6.xml"/><Relationship Id="rId33" Type="http://schemas.openxmlformats.org/officeDocument/2006/relationships/hyperlink" Target="mailto:comment-SIP.SO2.NO2.Lead@deq.state.or.us" TargetMode="External"/><Relationship Id="rId38" Type="http://schemas.openxmlformats.org/officeDocument/2006/relationships/hyperlink" Target="mailto:comment-SIP.SO2.NO2.Lead@deq.state.or.us" TargetMode="External"/><Relationship Id="rId46" Type="http://schemas.openxmlformats.org/officeDocument/2006/relationships/header" Target="header13.xml"/><Relationship Id="rId59" Type="http://schemas.openxmlformats.org/officeDocument/2006/relationships/hyperlink" Target="mailto:comment-SIP.SO2.NO2.Lead@deq.state.or.us" TargetMode="External"/><Relationship Id="rId67" Type="http://schemas.openxmlformats.org/officeDocument/2006/relationships/header" Target="header20.xml"/><Relationship Id="rId20" Type="http://schemas.openxmlformats.org/officeDocument/2006/relationships/hyperlink" Target="mailto:comment-SIP.SO2.NO2.Lead@deq.state.or.us" TargetMode="External"/><Relationship Id="rId41" Type="http://schemas.openxmlformats.org/officeDocument/2006/relationships/hyperlink" Target="mailto:comment-SIP.SO2.NO2.Lead@deq.state.or.us" TargetMode="External"/><Relationship Id="rId54" Type="http://schemas.openxmlformats.org/officeDocument/2006/relationships/hyperlink" Target="mailto:comment-SIP.SO2.NO2.Lead@deq.state.or.us" TargetMode="External"/><Relationship Id="rId62" Type="http://schemas.openxmlformats.org/officeDocument/2006/relationships/hyperlink" Target="mailto:comment-SIP.SO2.NO2.Lead@deq.state.or.us" TargetMode="External"/><Relationship Id="rId70" Type="http://schemas.openxmlformats.org/officeDocument/2006/relationships/header" Target="header21.xml"/><Relationship Id="rId75" Type="http://schemas.openxmlformats.org/officeDocument/2006/relationships/hyperlink" Target="mailto:comment-SIP.SO2.NO2.Lead@deq.state.or.us" TargetMode="External"/><Relationship Id="rId83" Type="http://schemas.openxmlformats.org/officeDocument/2006/relationships/hyperlink" Target="mailto:comment-SIP.SO2.NO2.Lead@deq.state.or.u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comment-SIP.SO2.NO2.Lead@deq.state.or.us" TargetMode="External"/><Relationship Id="rId23" Type="http://schemas.openxmlformats.org/officeDocument/2006/relationships/hyperlink" Target="mailto:comment-SIP.SO2.NO2.Lead@deq.state.or.us" TargetMode="External"/><Relationship Id="rId28" Type="http://schemas.openxmlformats.org/officeDocument/2006/relationships/header" Target="header7.xml"/><Relationship Id="rId36" Type="http://schemas.openxmlformats.org/officeDocument/2006/relationships/hyperlink" Target="mailto:comment-SIP.SO2.NO2.Lead@deq.state.or.us" TargetMode="External"/><Relationship Id="rId49" Type="http://schemas.openxmlformats.org/officeDocument/2006/relationships/header" Target="header14.xml"/><Relationship Id="rId57" Type="http://schemas.openxmlformats.org/officeDocument/2006/relationships/hyperlink" Target="mailto:comment-SIP.SO2.NO2.Lead@deq.state.or.us" TargetMode="External"/><Relationship Id="rId10" Type="http://schemas.openxmlformats.org/officeDocument/2006/relationships/header" Target="header1.xml"/><Relationship Id="rId31" Type="http://schemas.openxmlformats.org/officeDocument/2006/relationships/header" Target="header8.xml"/><Relationship Id="rId44" Type="http://schemas.openxmlformats.org/officeDocument/2006/relationships/hyperlink" Target="mailto:comment-SIP.SO2.NO2.Lead@deq.state.or.us" TargetMode="External"/><Relationship Id="rId52" Type="http://schemas.openxmlformats.org/officeDocument/2006/relationships/header" Target="header15.xml"/><Relationship Id="rId60" Type="http://schemas.openxmlformats.org/officeDocument/2006/relationships/hyperlink" Target="mailto:comment-SIP.SO2.NO2.Lead@deq.state.or.us" TargetMode="External"/><Relationship Id="rId65" Type="http://schemas.openxmlformats.org/officeDocument/2006/relationships/hyperlink" Target="mailto:comment-SIP.SO2.NO2.Lead@deq.state.or.us" TargetMode="External"/><Relationship Id="rId73" Type="http://schemas.openxmlformats.org/officeDocument/2006/relationships/header" Target="header22.xml"/><Relationship Id="rId78" Type="http://schemas.openxmlformats.org/officeDocument/2006/relationships/hyperlink" Target="mailto:comment-SIP.SO2.NO2.Lead@deq.state.or.us" TargetMode="External"/><Relationship Id="rId81" Type="http://schemas.openxmlformats.org/officeDocument/2006/relationships/hyperlink" Target="mailto:comment-SIP.SO2.NO2.Lead@deq.state.or.us" TargetMode="External"/><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DEQ%20Letterheads\HQ_A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Supporting Document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D08D0-FDBE-456F-AE21-7426AE67B6C7}"/>
</file>

<file path=customXml/itemProps2.xml><?xml version="1.0" encoding="utf-8"?>
<ds:datastoreItem xmlns:ds="http://schemas.openxmlformats.org/officeDocument/2006/customXml" ds:itemID="{8593B0D8-CE42-47EA-A287-1F18BF2F383C}"/>
</file>

<file path=customXml/itemProps3.xml><?xml version="1.0" encoding="utf-8"?>
<ds:datastoreItem xmlns:ds="http://schemas.openxmlformats.org/officeDocument/2006/customXml" ds:itemID="{46E62EAA-ED8F-4805-A972-8211D82A387A}"/>
</file>

<file path=customXml/itemProps4.xml><?xml version="1.0" encoding="utf-8"?>
<ds:datastoreItem xmlns:ds="http://schemas.openxmlformats.org/officeDocument/2006/customXml" ds:itemID="{B75F9BDC-F323-4FAA-AFBD-D9FD23ED7CAE}"/>
</file>

<file path=docProps/app.xml><?xml version="1.0" encoding="utf-8"?>
<Properties xmlns="http://schemas.openxmlformats.org/officeDocument/2006/extended-properties" xmlns:vt="http://schemas.openxmlformats.org/officeDocument/2006/docPropsVTypes">
  <Template>HQ_AQ_letterhead.dotx</Template>
  <TotalTime>16</TotalTime>
  <Pages>50</Pages>
  <Words>11308</Words>
  <Characters>64459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75616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ccapp</cp:lastModifiedBy>
  <cp:revision>1</cp:revision>
  <cp:lastPrinted>2013-07-08T18:17:00Z</cp:lastPrinted>
  <dcterms:created xsi:type="dcterms:W3CDTF">2013-07-17T23:45:00Z</dcterms:created>
  <dcterms:modified xsi:type="dcterms:W3CDTF">2013-07-18T00:01:00Z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