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FA3CBD">
          <w:rPr>
            <w:noProof/>
          </w:rPr>
          <w:t>June 25, 2013</w:t>
        </w:r>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commentRangeStart w:id="0"/>
            <w:r>
              <w:rPr>
                <w:b/>
                <w:bCs/>
                <w:color w:val="000000"/>
              </w:rPr>
              <w:t>SO</w:t>
            </w:r>
            <w:r w:rsidRPr="004E37F5">
              <w:rPr>
                <w:b/>
                <w:bCs/>
                <w:color w:val="000000"/>
                <w:vertAlign w:val="subscript"/>
              </w:rPr>
              <w:t>2</w:t>
            </w:r>
            <w:commentRangeEnd w:id="0"/>
            <w:r>
              <w:rPr>
                <w:rStyle w:val="CommentReference"/>
              </w:rPr>
              <w:commentReference w:id="0"/>
            </w:r>
            <w:r>
              <w:rPr>
                <w:b/>
                <w:bCs/>
                <w:color w:val="000000"/>
              </w:rPr>
              <w:t xml:space="preserve"> </w:t>
            </w:r>
            <w:commentRangeStart w:id="1"/>
            <w:r>
              <w:rPr>
                <w:b/>
                <w:bCs/>
                <w:color w:val="000000"/>
              </w:rPr>
              <w:t>D</w:t>
            </w:r>
            <w:commentRangeStart w:id="2"/>
            <w:r>
              <w:rPr>
                <w:b/>
                <w:bCs/>
                <w:color w:val="000000"/>
              </w:rPr>
              <w:t>efinition</w:t>
            </w:r>
            <w:commentRangeEnd w:id="1"/>
            <w:r w:rsidR="00F062A4">
              <w:rPr>
                <w:rStyle w:val="CommentReference"/>
              </w:rPr>
              <w:commentReference w:id="1"/>
            </w:r>
            <w:commentRangeEnd w:id="2"/>
            <w:r w:rsidR="00DE0BA1">
              <w:rPr>
                <w:rStyle w:val="CommentReference"/>
              </w:rPr>
              <w:commentReference w:id="2"/>
            </w:r>
          </w:p>
        </w:tc>
        <w:tc>
          <w:tcPr>
            <w:tcW w:w="4860" w:type="dxa"/>
          </w:tcPr>
          <w:p w:rsidR="004E37F5" w:rsidRPr="004E37F5" w:rsidRDefault="004E37F5" w:rsidP="00553441">
            <w:pPr>
              <w:rPr>
                <w:iCs/>
                <w:color w:val="000000"/>
              </w:rPr>
            </w:pPr>
          </w:p>
        </w:tc>
        <w:tc>
          <w:tcPr>
            <w:tcW w:w="5904" w:type="dxa"/>
          </w:tcPr>
          <w:p w:rsidR="00213D4B" w:rsidRDefault="00213D4B" w:rsidP="003A5A21">
            <w:pPr>
              <w:rPr>
                <w:b/>
                <w:color w:val="000000"/>
                <w:u w:val="single"/>
              </w:rPr>
            </w:pPr>
          </w:p>
          <w:p w:rsidR="003A5A21" w:rsidRPr="00474742" w:rsidRDefault="003A5A21" w:rsidP="003A5A21">
            <w:pPr>
              <w:rPr>
                <w:b/>
                <w:color w:val="000000"/>
              </w:rPr>
            </w:pPr>
            <w:r w:rsidRPr="00474742">
              <w:rPr>
                <w:b/>
                <w:color w:val="000000"/>
                <w:u w:val="single"/>
              </w:rPr>
              <w:t>Oregon Revised Statutes</w:t>
            </w:r>
            <w:r w:rsidRPr="00474742">
              <w:rPr>
                <w:b/>
                <w:color w:val="000000"/>
              </w:rPr>
              <w:t>:</w:t>
            </w:r>
          </w:p>
          <w:p w:rsidR="003A5A21" w:rsidRDefault="003A5A21" w:rsidP="004E37F5">
            <w:pPr>
              <w:rPr>
                <w:b/>
                <w:color w:val="000000"/>
                <w:u w:val="single"/>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lastRenderedPageBreak/>
              <w:t>ORS 468A.070</w:t>
            </w:r>
            <w:r w:rsidR="008F23AC">
              <w:rPr>
                <w:b/>
                <w:color w:val="000000"/>
              </w:rPr>
              <w:t xml:space="preserve"> </w:t>
            </w:r>
            <w:r w:rsidR="008F23AC" w:rsidRPr="000A7647">
              <w:rPr>
                <w:rStyle w:val="f11s"/>
                <w:b/>
              </w:rPr>
              <w:t>Measurement and Testing of 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Pr="009D4081">
              <w:rPr>
                <w:b/>
                <w:color w:val="000000"/>
              </w:rPr>
              <w:t xml:space="preserve"> </w:t>
            </w:r>
            <w:r>
              <w:rPr>
                <w:b/>
                <w:color w:val="000000"/>
              </w:rPr>
              <w:t>-</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w:t>
            </w:r>
            <w:r w:rsidR="009D4081">
              <w:rPr>
                <w:b/>
                <w:color w:val="000000"/>
              </w:rPr>
              <w:t>-</w:t>
            </w:r>
            <w:r w:rsidRPr="009D4081">
              <w:rPr>
                <w:b/>
                <w:color w:val="000000"/>
              </w:rPr>
              <w:t>(44)(b)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w:t>
            </w:r>
            <w:r w:rsidRPr="00D76C0F">
              <w:rPr>
                <w:color w:val="000000"/>
                <w:u w:val="single"/>
              </w:rPr>
              <w:t xml:space="preserve"> </w:t>
            </w:r>
            <w:r w:rsidRPr="009D4081">
              <w:rPr>
                <w:color w:val="000000"/>
              </w:rPr>
              <w:t xml:space="preserve">requirements to obtain a permit, to operate and maintain sources in accordance with good air pollution control </w:t>
            </w:r>
            <w:r w:rsidRPr="009D4081">
              <w:rPr>
                <w:color w:val="000000"/>
              </w:rPr>
              <w:lastRenderedPageBreak/>
              <w:t>practices, to develop and maintain a malfunction abatement plan, to keep records, submit reports, or conduct monitoring.</w:t>
            </w:r>
          </w:p>
          <w:p w:rsidR="00A56979" w:rsidRPr="009D4081" w:rsidRDefault="007E6937" w:rsidP="00A56979">
            <w:pPr>
              <w:rPr>
                <w:color w:val="000000"/>
              </w:rPr>
            </w:pPr>
            <w:r>
              <w:rPr>
                <w:b/>
                <w:color w:val="000000"/>
              </w:rPr>
              <w:t xml:space="preserve">        </w:t>
            </w:r>
            <w:r w:rsidR="009D4081" w:rsidRPr="009D4081">
              <w:rPr>
                <w:b/>
                <w:color w:val="000000"/>
              </w:rPr>
              <w:t xml:space="preserve"> </w:t>
            </w:r>
            <w:r w:rsidR="009D4081">
              <w:rPr>
                <w:b/>
                <w:color w:val="000000"/>
              </w:rPr>
              <w:t>-</w:t>
            </w:r>
            <w:r w:rsidR="00A56979" w:rsidRPr="009D4081">
              <w:rPr>
                <w:b/>
                <w:color w:val="000000"/>
              </w:rPr>
              <w:t>(97)</w:t>
            </w:r>
            <w:r w:rsidR="00A56979" w:rsidRPr="009D4081">
              <w:rPr>
                <w:color w:val="000000"/>
              </w:rPr>
              <w:t xml:space="preserve"> “PM2.5” </w:t>
            </w:r>
          </w:p>
          <w:p w:rsidR="00A56979" w:rsidRPr="009D4081" w:rsidRDefault="007E6937" w:rsidP="00A56979">
            <w:pPr>
              <w:rPr>
                <w:color w:val="000000"/>
              </w:rPr>
            </w:pPr>
            <w:r>
              <w:rPr>
                <w:color w:val="000000"/>
              </w:rPr>
              <w:t xml:space="preserve">            </w:t>
            </w:r>
            <w:r w:rsidR="009D4081">
              <w:rPr>
                <w:color w:val="000000"/>
              </w:rPr>
              <w:t xml:space="preserve"> </w:t>
            </w:r>
            <w:r w:rsidR="00A56979" w:rsidRPr="009D4081">
              <w:rPr>
                <w:color w:val="000000"/>
              </w:rPr>
              <w:t>(b) When used in the context of PM2.5 precursor emissions, means sulfur dioxide (SO2) and nitrogen oxides (</w:t>
            </w:r>
            <w:proofErr w:type="spellStart"/>
            <w:r w:rsidR="00A56979" w:rsidRPr="009D4081">
              <w:rPr>
                <w:color w:val="000000"/>
              </w:rPr>
              <w:t>NOx</w:t>
            </w:r>
            <w:proofErr w:type="spellEnd"/>
            <w:r w:rsidR="00A56979" w:rsidRPr="009D4081">
              <w:rPr>
                <w:color w:val="000000"/>
              </w:rPr>
              <w:t>) emitted to the ambient air as measured by EPA reference methods in 40 CFR Part 60, appendix A.</w:t>
            </w:r>
          </w:p>
          <w:p w:rsidR="00A56979" w:rsidRPr="009D4081" w:rsidRDefault="007E6937" w:rsidP="00A56979">
            <w:pPr>
              <w:rPr>
                <w:color w:val="000000"/>
              </w:rPr>
            </w:pPr>
            <w:r>
              <w:rPr>
                <w:color w:val="000000"/>
              </w:rPr>
              <w:t xml:space="preserve">       </w:t>
            </w:r>
            <w:r w:rsidR="009D4081" w:rsidRPr="009D4081">
              <w:rPr>
                <w:color w:val="000000"/>
              </w:rPr>
              <w:t xml:space="preserve"> </w:t>
            </w:r>
            <w:r w:rsidR="009D4081">
              <w:rPr>
                <w:color w:val="000000"/>
              </w:rPr>
              <w:t>-</w:t>
            </w:r>
            <w:r w:rsidR="00A56979" w:rsidRPr="009D4081">
              <w:rPr>
                <w:b/>
                <w:color w:val="000000"/>
              </w:rPr>
              <w:t>(106)</w:t>
            </w:r>
            <w:r w:rsidR="00A56979" w:rsidRPr="009D4081">
              <w:rPr>
                <w:color w:val="000000"/>
              </w:rPr>
              <w:t xml:space="preserve"> "Regulated air pollutant" or "Regulated Pollutant": </w:t>
            </w:r>
          </w:p>
          <w:p w:rsidR="00A56979" w:rsidRDefault="007E6937" w:rsidP="00A56979">
            <w:pPr>
              <w:rPr>
                <w:color w:val="000000"/>
              </w:rPr>
            </w:pPr>
            <w:r>
              <w:rPr>
                <w:color w:val="000000"/>
              </w:rPr>
              <w:t xml:space="preserve">             </w:t>
            </w:r>
            <w:r w:rsidR="00A56979" w:rsidRPr="009D4081">
              <w:rPr>
                <w:color w:val="000000"/>
              </w:rPr>
              <w:t>(b) As used in OAR 340 division 220, regulated pollutant means particulates, volatile organic compounds, oxides of nitrogen and sulfur dioxide.</w:t>
            </w:r>
          </w:p>
          <w:p w:rsidR="007E6937" w:rsidRPr="009D4081" w:rsidRDefault="007E6937" w:rsidP="00A56979">
            <w:pPr>
              <w:rPr>
                <w:color w:val="000000"/>
              </w:rPr>
            </w:pP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Pr="00213D4B" w:rsidRDefault="009D4081" w:rsidP="00A56979">
            <w:pPr>
              <w:rPr>
                <w:b/>
                <w:color w:val="000000"/>
              </w:rPr>
            </w:pPr>
            <w:r>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 xml:space="preserve">Emission limits &amp; other control </w:t>
            </w:r>
            <w:r w:rsidRPr="00474742">
              <w:rPr>
                <w:b/>
                <w:bCs/>
                <w:color w:val="000000"/>
              </w:rPr>
              <w:lastRenderedPageBreak/>
              <w:t>measures</w:t>
            </w:r>
          </w:p>
        </w:tc>
        <w:tc>
          <w:tcPr>
            <w:tcW w:w="4860" w:type="dxa"/>
          </w:tcPr>
          <w:p w:rsidR="001150C0" w:rsidRPr="00474742" w:rsidRDefault="001150C0" w:rsidP="001150C0">
            <w:pPr>
              <w:rPr>
                <w:color w:val="000000"/>
              </w:rPr>
            </w:pPr>
            <w:r w:rsidRPr="00474742">
              <w:rPr>
                <w:i/>
                <w:iCs/>
                <w:color w:val="000000"/>
              </w:rPr>
              <w:lastRenderedPageBreak/>
              <w:t xml:space="preserve">include enforceable emission limitations and other control measures, means, or techniques (including economic incentives such as fees, </w:t>
            </w:r>
            <w:r w:rsidRPr="00474742">
              <w:rPr>
                <w:i/>
                <w:iCs/>
                <w:color w:val="000000"/>
              </w:rPr>
              <w:lastRenderedPageBreak/>
              <w:t>marketable permits, and auctions of emissions rights), as well as schedules and timetables for compliance as may be necessary or appropriate to meet the applicable requirements of this Act.</w:t>
            </w:r>
          </w:p>
        </w:tc>
        <w:tc>
          <w:tcPr>
            <w:tcW w:w="5904" w:type="dxa"/>
          </w:tcPr>
          <w:p w:rsidR="00213D4B" w:rsidRDefault="00213D4B" w:rsidP="001150C0">
            <w:pPr>
              <w:rPr>
                <w:ins w:id="3" w:author="ccapp" w:date="2013-04-17T15:19: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lastRenderedPageBreak/>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B05419" w:rsidRPr="00474742" w:rsidDel="006603C6" w:rsidRDefault="00B05419" w:rsidP="001150C0">
            <w:pPr>
              <w:rPr>
                <w:del w:id="4" w:author="ccapp" w:date="2013-04-17T11:03:00Z"/>
                <w:b/>
                <w:color w:val="000000"/>
              </w:rPr>
            </w:pP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5" w:author="ccapp" w:date="2013-04-17T11:03:00Z"/>
                <w:color w:val="000000"/>
              </w:rPr>
            </w:pPr>
            <w:r w:rsidRPr="00474742">
              <w:rPr>
                <w:b/>
                <w:color w:val="000000"/>
              </w:rPr>
              <w:t>-(4</w:t>
            </w:r>
            <w:r w:rsidRPr="00474742">
              <w:rPr>
                <w:color w:val="000000"/>
              </w:rPr>
              <w:t>) emission treatment and control provisions</w:t>
            </w:r>
          </w:p>
          <w:p w:rsidR="006603C6" w:rsidRDefault="006603C6" w:rsidP="00427D1D">
            <w:pPr>
              <w:ind w:left="360"/>
              <w:rPr>
                <w:color w:val="000000"/>
              </w:rPr>
            </w:pPr>
          </w:p>
          <w:p w:rsidR="00C15BE6" w:rsidRDefault="00C15BE6" w:rsidP="00C15BE6">
            <w:pPr>
              <w:rPr>
                <w:ins w:id="6" w:author="ccapp" w:date="2013-04-17T11:03: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ins w:id="7" w:author="ccapp" w:date="2013-04-17T10:07: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ins w:id="8" w:author="ccapp" w:date="2013-04-17T10:07:00Z"/>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ins w:id="9" w:author="ccapp" w:date="2013-04-17T10:07: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0" w:author="ccapp" w:date="2013-04-11T17:01:00Z">
              <w:r w:rsidR="005A7FD0">
                <w:rPr>
                  <w:rStyle w:val="f11s"/>
                </w:rPr>
                <w:t xml:space="preserve"> </w:t>
              </w:r>
            </w:ins>
          </w:p>
          <w:p w:rsidR="005E6A9F" w:rsidRDefault="005E6A9F" w:rsidP="005E6A9F">
            <w:pPr>
              <w:rPr>
                <w:b/>
                <w:color w:val="000000"/>
                <w:u w:val="single"/>
              </w:rPr>
            </w:pPr>
            <w:r w:rsidRPr="007E6937">
              <w:rPr>
                <w:b/>
                <w:color w:val="000000"/>
                <w:u w:val="single"/>
              </w:rPr>
              <w:t xml:space="preserve">       -0020 TABLE 1: S</w:t>
            </w:r>
            <w:r w:rsidR="007E6937">
              <w:rPr>
                <w:b/>
                <w:color w:val="000000"/>
                <w:u w:val="single"/>
              </w:rPr>
              <w:t>ignificant</w:t>
            </w:r>
            <w:r w:rsidRPr="007E6937">
              <w:rPr>
                <w:b/>
                <w:color w:val="000000"/>
                <w:u w:val="single"/>
              </w:rPr>
              <w:t xml:space="preserve"> A</w:t>
            </w:r>
            <w:r w:rsidR="007E6937">
              <w:rPr>
                <w:b/>
                <w:color w:val="000000"/>
                <w:u w:val="single"/>
              </w:rPr>
              <w:t>ir</w:t>
            </w:r>
            <w:r w:rsidRPr="007E6937">
              <w:rPr>
                <w:b/>
                <w:color w:val="000000"/>
                <w:u w:val="single"/>
              </w:rPr>
              <w:t xml:space="preserve"> Q</w:t>
            </w:r>
            <w:r w:rsidR="007E6937">
              <w:rPr>
                <w:b/>
                <w:color w:val="000000"/>
                <w:u w:val="single"/>
              </w:rPr>
              <w:t xml:space="preserve">uality </w:t>
            </w:r>
            <w:r w:rsidRPr="007E6937">
              <w:rPr>
                <w:b/>
                <w:color w:val="000000"/>
                <w:u w:val="single"/>
              </w:rPr>
              <w:t>I</w:t>
            </w:r>
            <w:r w:rsidR="007E6937">
              <w:rPr>
                <w:b/>
                <w:color w:val="000000"/>
                <w:u w:val="single"/>
              </w:rPr>
              <w:t>mpact</w:t>
            </w:r>
          </w:p>
          <w:p w:rsidR="000A7647" w:rsidRDefault="000A7647" w:rsidP="001150C0">
            <w:pPr>
              <w:rPr>
                <w:b/>
                <w:color w:val="000000"/>
              </w:rPr>
            </w:pPr>
          </w:p>
          <w:p w:rsidR="006C6B53" w:rsidRPr="004A6D30" w:rsidRDefault="00B36325" w:rsidP="001150C0">
            <w:pPr>
              <w:rPr>
                <w:ins w:id="11" w:author="ccapp" w:date="2013-06-03T12:55: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del w:id="12" w:author="ccapp" w:date="2013-06-03T12:54:00Z">
              <w:r w:rsidR="00980C7C" w:rsidRPr="006C6B53" w:rsidDel="006C6B53">
                <w:rPr>
                  <w:color w:val="000000"/>
                </w:rPr>
                <w:delText>.</w:delText>
              </w:r>
            </w:del>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4329EA" w:rsidRDefault="000C7FC0">
            <w:pPr>
              <w:rPr>
                <w:del w:id="13" w:author="ccapp" w:date="2013-04-17T15:20:00Z"/>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CB0ED0">
              <w:rPr>
                <w:color w:val="000000"/>
              </w:rPr>
              <w:t xml:space="preserve">. </w:t>
            </w:r>
          </w:p>
          <w:p w:rsidR="00213D4B" w:rsidRPr="00213D4B" w:rsidRDefault="00213D4B" w:rsidP="001150C0">
            <w:pPr>
              <w:rPr>
                <w:ins w:id="14" w:author="ccapp" w:date="2013-04-17T15:20:00Z"/>
                <w:color w:val="000000"/>
              </w:rPr>
            </w:pPr>
          </w:p>
          <w:p w:rsidR="004329EA" w:rsidRDefault="004329EA">
            <w:pPr>
              <w:rPr>
                <w:del w:id="15" w:author="ccapp" w:date="2013-04-17T11:04:00Z"/>
                <w:b/>
                <w:color w:val="000000"/>
              </w:rPr>
            </w:pPr>
          </w:p>
          <w:p w:rsidR="004329EA" w:rsidRDefault="00F82803">
            <w:pPr>
              <w:rPr>
                <w:b/>
              </w:rPr>
            </w:pPr>
            <w:r w:rsidRPr="00F82803">
              <w:rPr>
                <w:b/>
              </w:rPr>
              <w:t>OAR 340-212 Stationary Source Testing and Monitoring</w:t>
            </w:r>
          </w:p>
          <w:p w:rsidR="004329EA" w:rsidRDefault="004D5412">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Pr="004D5412">
              <w:rPr>
                <w:b/>
                <w:color w:val="000000"/>
              </w:rPr>
              <w:t>-0130</w:t>
            </w:r>
            <w:r>
              <w:rPr>
                <w:b/>
                <w:color w:val="000000"/>
              </w:rPr>
              <w:t xml:space="preserve"> </w:t>
            </w:r>
            <w:r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ins w:id="16" w:author="ccapp" w:date="2013-04-09T14:56:00Z"/>
                <w:rFonts w:ascii="Arial" w:hAnsi="Arial" w:cs="Arial"/>
                <w:color w:val="000000"/>
                <w:sz w:val="16"/>
                <w:szCs w:val="16"/>
              </w:rPr>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CF6336" w:rsidDel="0036007D"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7" w:author="ccapp" w:date="2013-04-09T14:56:00Z"/>
              </w:rPr>
            </w:pP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ins w:id="18" w:author="ccapp" w:date="2013-04-09T14:56:00Z">
              <w:r w:rsidR="00620F97">
                <w:rPr>
                  <w:color w:val="000000"/>
                </w:rPr>
                <w:t xml:space="preserve"> </w:t>
              </w:r>
            </w:ins>
          </w:p>
          <w:p w:rsidR="00D3549D" w:rsidRDefault="00D3549D" w:rsidP="001150C0">
            <w:pPr>
              <w:rPr>
                <w:color w:val="000000"/>
              </w:rPr>
            </w:pPr>
          </w:p>
          <w:p w:rsidR="003444BB"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w:t>
            </w:r>
            <w:commentRangeStart w:id="19"/>
            <w:r w:rsidRPr="000A5619">
              <w:rPr>
                <w:b/>
                <w:color w:val="000000"/>
              </w:rPr>
              <w:t>0050 Requirements for Sources in Nonattainment Areas</w:t>
            </w:r>
            <w:r w:rsidR="00EF0715">
              <w:rPr>
                <w:b/>
                <w:color w:val="000000"/>
              </w:rPr>
              <w:t xml:space="preserve"> </w:t>
            </w:r>
          </w:p>
          <w:p w:rsidR="00A35B32" w:rsidRPr="000A5619" w:rsidRDefault="00A35B32" w:rsidP="001150C0">
            <w:pPr>
              <w:rPr>
                <w:b/>
                <w:color w:val="000000"/>
              </w:rPr>
            </w:pPr>
            <w:r>
              <w:rPr>
                <w:b/>
                <w:color w:val="000000"/>
              </w:rPr>
              <w:t xml:space="preserve">     -0060 Requirements for Sources in Maintenance Areas</w:t>
            </w:r>
            <w:r w:rsidR="00EF0715">
              <w:rPr>
                <w:b/>
                <w:color w:val="000000"/>
              </w:rPr>
              <w:t xml:space="preserve"> </w:t>
            </w:r>
          </w:p>
          <w:commentRangeEnd w:id="19"/>
          <w:p w:rsidR="006770A5" w:rsidRPr="00474742" w:rsidRDefault="006753E7" w:rsidP="001150C0">
            <w:pPr>
              <w:rPr>
                <w:color w:val="000000"/>
              </w:rPr>
            </w:pPr>
            <w:r>
              <w:rPr>
                <w:rStyle w:val="CommentReference"/>
              </w:rPr>
              <w:commentReference w:id="19"/>
            </w: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 xml:space="preserve">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w:t>
            </w:r>
            <w:commentRangeStart w:id="20"/>
            <w:r w:rsidR="00D31B39" w:rsidRPr="00474742">
              <w:rPr>
                <w:color w:val="000000"/>
              </w:rPr>
              <w:t>contaminants</w:t>
            </w:r>
            <w:commentRangeEnd w:id="20"/>
            <w:r w:rsidR="00E35A4C">
              <w:rPr>
                <w:rStyle w:val="CommentReference"/>
              </w:rPr>
              <w:commentReference w:id="20"/>
            </w:r>
            <w:r w:rsidR="00D31B39" w:rsidRPr="00474742">
              <w:rPr>
                <w:color w:val="000000"/>
              </w:rPr>
              <w:t>.</w:t>
            </w:r>
            <w:ins w:id="21" w:author="ccapp" w:date="2013-04-09T15:03:00Z">
              <w:r w:rsidR="003F176D">
                <w:rPr>
                  <w:color w:val="000000"/>
                </w:rPr>
                <w:t xml:space="preserve"> </w:t>
              </w:r>
            </w:ins>
          </w:p>
          <w:p w:rsidR="003444BB" w:rsidDel="001A7F46" w:rsidRDefault="006D5A7E" w:rsidP="001A7F46">
            <w:pPr>
              <w:ind w:left="360"/>
              <w:rPr>
                <w:del w:id="22" w:author="ccapp" w:date="2013-06-03T13:24:00Z"/>
                <w:b/>
                <w:color w:val="000000"/>
              </w:rPr>
            </w:pPr>
            <w:r>
              <w:rPr>
                <w:b/>
                <w:color w:val="000000"/>
              </w:rPr>
              <w:t>-</w:t>
            </w:r>
            <w:del w:id="23" w:author="ccapp" w:date="2013-06-03T13:24:00Z">
              <w:r w:rsidDel="001A7F46">
                <w:rPr>
                  <w:b/>
                  <w:color w:val="000000"/>
                </w:rPr>
                <w:delText>0100 H</w:delText>
              </w:r>
              <w:r w:rsidR="00444174" w:rsidDel="001A7F46">
                <w:rPr>
                  <w:b/>
                  <w:color w:val="000000"/>
                </w:rPr>
                <w:delText>i</w:delText>
              </w:r>
              <w:r w:rsidDel="001A7F46">
                <w:rPr>
                  <w:b/>
                  <w:color w:val="000000"/>
                </w:rPr>
                <w:delText>ghest and Best Practicable Treatment and Control</w:delText>
              </w:r>
              <w:r w:rsidR="003F176D" w:rsidDel="001A7F46">
                <w:rPr>
                  <w:b/>
                  <w:color w:val="000000"/>
                </w:rPr>
                <w:delText xml:space="preserve">, Policy and Application </w:delText>
              </w:r>
            </w:del>
          </w:p>
          <w:p w:rsidR="00000000" w:rsidRDefault="00444174">
            <w:pPr>
              <w:ind w:left="360"/>
              <w:rPr>
                <w:del w:id="24" w:author="ccapp" w:date="2013-06-03T13:24:00Z"/>
                <w:rFonts w:asciiTheme="majorHAnsi" w:eastAsiaTheme="majorEastAsia" w:hAnsiTheme="majorHAnsi" w:cstheme="majorBidi"/>
                <w:b/>
                <w:bCs/>
                <w:color w:val="000000"/>
                <w:sz w:val="26"/>
                <w:szCs w:val="26"/>
              </w:rPr>
              <w:pPrChange w:id="25" w:author="ccapp" w:date="2013-06-03T13:24:00Z">
                <w:pPr>
                  <w:keepNext/>
                  <w:keepLines/>
                  <w:spacing w:before="200"/>
                  <w:ind w:left="360"/>
                  <w:outlineLvl w:val="1"/>
                </w:pPr>
              </w:pPrChange>
            </w:pPr>
            <w:del w:id="26" w:author="ccapp" w:date="2013-06-03T13:24:00Z">
              <w:r w:rsidRPr="003444BB" w:rsidDel="001A7F46">
                <w:rPr>
                  <w:b/>
                  <w:color w:val="000000"/>
                </w:rPr>
                <w:delText>-0110 Pollution Prevention</w:delText>
              </w:r>
              <w:r w:rsidR="003F176D" w:rsidDel="001A7F46">
                <w:rPr>
                  <w:b/>
                  <w:color w:val="000000"/>
                </w:rPr>
                <w:delText xml:space="preserve"> </w:delText>
              </w:r>
            </w:del>
          </w:p>
          <w:p w:rsidR="00000000" w:rsidRDefault="00E35A4C">
            <w:pPr>
              <w:ind w:left="360"/>
              <w:rPr>
                <w:del w:id="27" w:author="ccapp" w:date="2013-06-03T13:24:00Z"/>
                <w:rFonts w:asciiTheme="majorHAnsi" w:eastAsiaTheme="majorEastAsia" w:hAnsiTheme="majorHAnsi" w:cstheme="majorBidi"/>
                <w:b/>
                <w:bCs/>
                <w:color w:val="000000"/>
                <w:sz w:val="26"/>
                <w:szCs w:val="26"/>
              </w:rPr>
              <w:pPrChange w:id="28" w:author="ccapp" w:date="2013-06-03T13:24:00Z">
                <w:pPr>
                  <w:keepNext/>
                  <w:keepLines/>
                  <w:spacing w:before="200"/>
                  <w:ind w:left="360"/>
                  <w:outlineLvl w:val="1"/>
                </w:pPr>
              </w:pPrChange>
            </w:pPr>
            <w:del w:id="29" w:author="ccapp" w:date="2013-06-03T13:24:00Z">
              <w:r w:rsidDel="001A7F46">
                <w:rPr>
                  <w:b/>
                  <w:color w:val="000000"/>
                </w:rPr>
                <w:delText>-0120 Operating and Maintenance Requirements</w:delText>
              </w:r>
              <w:r w:rsidR="003F176D" w:rsidDel="001A7F46">
                <w:rPr>
                  <w:b/>
                  <w:color w:val="000000"/>
                </w:rPr>
                <w:delText xml:space="preserve"> </w:delText>
              </w:r>
            </w:del>
          </w:p>
          <w:p w:rsidR="00000000" w:rsidRDefault="00E35A4C">
            <w:pPr>
              <w:ind w:left="360"/>
              <w:rPr>
                <w:rFonts w:asciiTheme="majorHAnsi" w:eastAsiaTheme="majorEastAsia" w:hAnsiTheme="majorHAnsi" w:cstheme="majorBidi"/>
                <w:b/>
                <w:bCs/>
                <w:color w:val="000000"/>
                <w:sz w:val="26"/>
                <w:szCs w:val="26"/>
              </w:rPr>
              <w:pPrChange w:id="30" w:author="ccapp" w:date="2013-06-03T13:24:00Z">
                <w:pPr>
                  <w:keepNext/>
                  <w:keepLines/>
                  <w:spacing w:before="200"/>
                  <w:ind w:left="360"/>
                  <w:outlineLvl w:val="1"/>
                </w:pPr>
              </w:pPrChange>
            </w:pPr>
            <w:del w:id="31" w:author="ccapp" w:date="2013-06-03T13:24:00Z">
              <w:r w:rsidDel="001A7F46">
                <w:rPr>
                  <w:b/>
                  <w:color w:val="000000"/>
                </w:rPr>
                <w:delText>-0140 Additional Control Requirements for Stationary Sources of Air Contaminants</w:delText>
              </w:r>
            </w:del>
            <w:r w:rsidR="003F176D">
              <w:rPr>
                <w:b/>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APPENDIX A: 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del w:id="32" w:author="ccapp" w:date="2013-03-29T09:43:00Z">
              <w:r w:rsidR="004E7113" w:rsidRPr="006558AC" w:rsidDel="00276A38">
                <w:rPr>
                  <w:b/>
                  <w:color w:val="000000"/>
                </w:rPr>
                <w:delText xml:space="preserve">- </w:delText>
              </w:r>
            </w:del>
            <w:commentRangeStart w:id="33"/>
            <w:r w:rsidR="004A48B6" w:rsidRPr="00DC620A">
              <w:rPr>
                <w:b/>
                <w:color w:val="000000"/>
                <w:highlight w:val="yellow"/>
              </w:rPr>
              <w:t>0210-</w:t>
            </w:r>
            <w:commentRangeEnd w:id="33"/>
            <w:r w:rsidR="00DC620A">
              <w:rPr>
                <w:rStyle w:val="CommentReference"/>
              </w:rPr>
              <w:commentReference w:id="33"/>
            </w:r>
            <w:r w:rsidR="004A48B6" w:rsidRPr="006558AC">
              <w:rPr>
                <w:b/>
                <w:color w:val="000000"/>
              </w:rPr>
              <w:t>0220</w:t>
            </w:r>
            <w:r w:rsidR="003F5350" w:rsidRPr="006558AC">
              <w:rPr>
                <w:b/>
                <w:color w:val="000000"/>
              </w:rPr>
              <w:t xml:space="preserve"> </w:t>
            </w:r>
            <w:r w:rsidR="004A48B6" w:rsidRPr="006558AC">
              <w:rPr>
                <w:b/>
                <w:color w:val="000000"/>
              </w:rPr>
              <w:t>Kraft Pulp Mills</w:t>
            </w:r>
            <w:ins w:id="34" w:author="ccapp" w:date="2013-04-09T15:21:00Z">
              <w:r w:rsidR="006F4C48">
                <w:rPr>
                  <w:b/>
                  <w:color w:val="000000"/>
                </w:rPr>
                <w:t xml:space="preserve"> </w:t>
              </w:r>
            </w:ins>
            <w:ins w:id="35" w:author="ccapp" w:date="2013-04-09T15:22:00Z">
              <w:r w:rsidR="006F4C48">
                <w:rPr>
                  <w:b/>
                  <w:color w:val="000000"/>
                </w:rPr>
                <w:t xml:space="preserve"> </w:t>
              </w:r>
            </w:ins>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ins w:id="36" w:author="ccapp" w:date="2013-04-09T15:23:00Z">
              <w:r w:rsidR="006F4C48">
                <w:rPr>
                  <w:b/>
                  <w:color w:val="000000"/>
                </w:rPr>
                <w:t xml:space="preserve"> </w:t>
              </w:r>
            </w:ins>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r w:rsidR="004A48B6" w:rsidRPr="006558AC">
              <w:rPr>
                <w:b/>
                <w:color w:val="000000"/>
              </w:rPr>
              <w:t>0410 Sulfite Pulp Mills</w:t>
            </w:r>
            <w:ins w:id="37" w:author="ccapp" w:date="2013-04-09T15:23:00Z">
              <w:r w:rsidR="006F4C48">
                <w:rPr>
                  <w:b/>
                  <w:color w:val="000000"/>
                </w:rPr>
                <w:t xml:space="preserve"> </w:t>
              </w:r>
            </w:ins>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1752B1">
            <w:pPr>
              <w:pStyle w:val="NormalWeb"/>
              <w:spacing w:before="0" w:beforeAutospacing="0" w:after="0" w:afterAutospacing="0"/>
              <w:ind w:left="360"/>
              <w:rPr>
                <w:b/>
                <w:color w:val="000000"/>
                <w:highlight w:val="cyan"/>
              </w:rPr>
            </w:pPr>
            <w:r w:rsidRPr="006558AC">
              <w:rPr>
                <w:b/>
                <w:color w:val="000000"/>
              </w:rPr>
              <w:t>- 0120-0130 Aluminum Plants</w:t>
            </w:r>
            <w:ins w:id="38" w:author="ccapp" w:date="2013-04-09T15:23:00Z">
              <w:r w:rsidR="00FF2F3F">
                <w:rPr>
                  <w:b/>
                  <w:color w:val="000000"/>
                </w:rPr>
                <w:t xml:space="preserve"> </w:t>
              </w:r>
            </w:ins>
          </w:p>
          <w:p w:rsidR="001752B1" w:rsidRPr="00FF2F3F" w:rsidRDefault="001752B1" w:rsidP="00FF2F3F">
            <w:pPr>
              <w:pStyle w:val="NormalWeb"/>
              <w:spacing w:before="0" w:beforeAutospacing="0" w:after="0" w:afterAutospacing="0"/>
              <w:ind w:left="360"/>
              <w:rPr>
                <w:b/>
                <w:color w:val="000000"/>
                <w:highlight w:val="cyan"/>
              </w:rPr>
            </w:pPr>
            <w:r w:rsidRPr="006558AC">
              <w:rPr>
                <w:b/>
                <w:color w:val="000000"/>
              </w:rPr>
              <w:t xml:space="preserve">- 0220 </w:t>
            </w:r>
            <w:proofErr w:type="spellStart"/>
            <w:r w:rsidRPr="006558AC">
              <w:rPr>
                <w:b/>
                <w:color w:val="000000"/>
              </w:rPr>
              <w:t>Laterite</w:t>
            </w:r>
            <w:proofErr w:type="spellEnd"/>
            <w:r w:rsidRPr="006558AC">
              <w:rPr>
                <w:b/>
                <w:color w:val="000000"/>
              </w:rPr>
              <w:t xml:space="preserve"> Ore Production of Ferronickel</w:t>
            </w:r>
            <w:ins w:id="39" w:author="ccapp" w:date="2013-04-09T15:23:00Z">
              <w:r w:rsidR="00FF2F3F">
                <w:rPr>
                  <w:b/>
                  <w:color w:val="000000"/>
                </w:rPr>
                <w:t xml:space="preserve"> </w:t>
              </w:r>
            </w:ins>
          </w:p>
          <w:p w:rsidR="001752B1" w:rsidRPr="006558AC" w:rsidDel="00935789" w:rsidRDefault="001752B1" w:rsidP="00935789">
            <w:pPr>
              <w:pStyle w:val="NormalWeb"/>
              <w:spacing w:before="0" w:beforeAutospacing="0" w:after="0" w:afterAutospacing="0"/>
              <w:ind w:left="360"/>
              <w:rPr>
                <w:del w:id="40" w:author="ccapp" w:date="2013-04-11T17:06:00Z"/>
                <w:b/>
                <w:color w:val="000000"/>
              </w:rPr>
            </w:pPr>
            <w:r w:rsidRPr="006558AC">
              <w:rPr>
                <w:b/>
                <w:color w:val="000000"/>
              </w:rPr>
              <w:t>- 0410-0440 Hot Mix Asphalt Plants</w:t>
            </w:r>
            <w:ins w:id="41" w:author="ccapp" w:date="2013-04-09T15:23:00Z">
              <w:r w:rsidR="00FF2F3F">
                <w:rPr>
                  <w:b/>
                  <w:color w:val="000000"/>
                </w:rPr>
                <w:t xml:space="preserve"> </w:t>
              </w:r>
            </w:ins>
          </w:p>
          <w:p w:rsidR="00F84DC7" w:rsidRDefault="00F84DC7">
            <w:pPr>
              <w:pStyle w:val="NormalWeb"/>
              <w:spacing w:before="0" w:beforeAutospacing="0" w:after="0" w:afterAutospacing="0"/>
              <w:ind w:left="360"/>
              <w:rPr>
                <w:del w:id="42" w:author="ccapp" w:date="2013-04-11T17:06:00Z"/>
                <w:b/>
                <w:color w:val="000000"/>
              </w:rPr>
            </w:pPr>
          </w:p>
          <w:p w:rsidR="00F84DC7" w:rsidRDefault="00F84DC7">
            <w:pPr>
              <w:pStyle w:val="NormalWeb"/>
              <w:spacing w:before="0" w:beforeAutospacing="0" w:after="0" w:afterAutospacing="0"/>
              <w:ind w:left="360"/>
              <w:rPr>
                <w:b/>
                <w:color w:val="000000"/>
              </w:rPr>
            </w:pPr>
          </w:p>
          <w:p w:rsidR="004329EA" w:rsidRDefault="004329EA">
            <w:pPr>
              <w:pStyle w:val="NormalWeb"/>
              <w:shd w:val="clear" w:color="auto" w:fill="FFFFFF"/>
              <w:spacing w:before="0" w:beforeAutospacing="0" w:after="0" w:afterAutospacing="0"/>
              <w:rPr>
                <w:ins w:id="43" w:author="ccapp" w:date="2013-04-17T15:21:00Z"/>
                <w:b/>
                <w:color w:val="000000"/>
                <w:highlight w:val="yellow"/>
              </w:rPr>
            </w:pPr>
          </w:p>
          <w:p w:rsidR="004329EA" w:rsidRPr="00D04A78" w:rsidRDefault="00E876A0">
            <w:pPr>
              <w:pStyle w:val="NormalWeb"/>
              <w:shd w:val="clear" w:color="auto" w:fill="FFFFFF"/>
              <w:spacing w:before="0" w:beforeAutospacing="0" w:after="0" w:afterAutospacing="0"/>
              <w:rPr>
                <w:ins w:id="44" w:author="ccapp" w:date="2013-04-17T15:22:00Z"/>
                <w:rFonts w:ascii="Arial" w:hAnsi="Arial" w:cs="Arial"/>
                <w:b/>
                <w:color w:val="FF0000"/>
                <w:sz w:val="21"/>
                <w:szCs w:val="21"/>
              </w:rPr>
            </w:pPr>
            <w:smartTag w:uri="urn:schemas-microsoft-com:office:smarttags" w:element="stockticker">
              <w:r w:rsidRPr="00A80C42">
                <w:rPr>
                  <w:b/>
                  <w:color w:val="000000"/>
                  <w:highlight w:val="yellow"/>
                </w:rPr>
                <w:t>OAR</w:t>
              </w:r>
            </w:smartTag>
            <w:r w:rsidRPr="00A80C42">
              <w:rPr>
                <w:b/>
                <w:color w:val="000000"/>
                <w:highlight w:val="yellow"/>
              </w:rPr>
              <w:t xml:space="preserve"> 340-240 Rules For Areas With Unique Air Quality Needs </w:t>
            </w:r>
            <w:r w:rsidRPr="00A80C42">
              <w:rPr>
                <w:color w:val="000000"/>
                <w:highlight w:val="yellow"/>
              </w:rPr>
              <w:t xml:space="preserve">This division </w:t>
            </w:r>
            <w:r w:rsidR="00852148" w:rsidRPr="00A80C42">
              <w:rPr>
                <w:color w:val="000000"/>
                <w:highlight w:val="yellow"/>
              </w:rPr>
              <w:t xml:space="preserve">limits visible and </w:t>
            </w:r>
            <w:r w:rsidRPr="00A80C42">
              <w:rPr>
                <w:color w:val="000000"/>
                <w:highlight w:val="yellow"/>
              </w:rPr>
              <w:t>particulate matter emission</w:t>
            </w:r>
            <w:r w:rsidR="00852148" w:rsidRPr="00A80C42">
              <w:rPr>
                <w:color w:val="000000"/>
                <w:highlight w:val="yellow"/>
              </w:rPr>
              <w:t>s</w:t>
            </w:r>
            <w:r w:rsidRPr="00A80C42">
              <w:rPr>
                <w:color w:val="000000"/>
                <w:highlight w:val="yellow"/>
              </w:rPr>
              <w:t xml:space="preserve"> and </w:t>
            </w:r>
            <w:r w:rsidR="00852148" w:rsidRPr="00A80C42">
              <w:rPr>
                <w:color w:val="000000"/>
                <w:highlight w:val="yellow"/>
              </w:rPr>
              <w:t xml:space="preserve">sets </w:t>
            </w:r>
            <w:r w:rsidRPr="00A80C42">
              <w:rPr>
                <w:color w:val="000000"/>
                <w:highlight w:val="yellow"/>
              </w:rPr>
              <w:t>requirements for operation &amp; maintenance plans for the Medford-Ashland, Grants Pass, La Grande &amp; Lakeview areas</w:t>
            </w:r>
            <w:r w:rsidR="00852148" w:rsidRPr="00A80C42">
              <w:rPr>
                <w:color w:val="000000"/>
                <w:highlight w:val="yellow"/>
              </w:rPr>
              <w:t>.</w:t>
            </w:r>
            <w:ins w:id="45" w:author="ccapp" w:date="2013-04-09T15:25:00Z">
              <w:r w:rsidR="00493C8F">
                <w:rPr>
                  <w:color w:val="000000"/>
                </w:rPr>
                <w:t xml:space="preserve"> </w:t>
              </w:r>
            </w:ins>
            <w:ins w:id="46" w:author="ccapp" w:date="2013-04-09T15:27:00Z">
              <w:r w:rsidR="00493C8F" w:rsidRPr="005E5A55">
                <w:rPr>
                  <w:rFonts w:ascii="Arial" w:hAnsi="Arial" w:cs="Arial"/>
                  <w:color w:val="FF0000"/>
                  <w:sz w:val="21"/>
                  <w:szCs w:val="21"/>
                  <w:highlight w:val="yellow"/>
                </w:rPr>
                <w:t>(</w:t>
              </w:r>
              <w:commentRangeStart w:id="47"/>
              <w:r w:rsidR="00493C8F" w:rsidRPr="005E5A55">
                <w:rPr>
                  <w:rFonts w:ascii="Arial" w:hAnsi="Arial" w:cs="Arial"/>
                  <w:b/>
                  <w:color w:val="FF0000"/>
                  <w:sz w:val="21"/>
                  <w:szCs w:val="21"/>
                  <w:highlight w:val="yellow"/>
                  <w:u w:val="single"/>
                </w:rPr>
                <w:t>NOTE,</w:t>
              </w:r>
              <w:r w:rsidR="00493C8F" w:rsidRPr="005E5A55">
                <w:rPr>
                  <w:rFonts w:ascii="Arial" w:hAnsi="Arial" w:cs="Arial"/>
                  <w:color w:val="FF0000"/>
                  <w:sz w:val="21"/>
                  <w:szCs w:val="21"/>
                  <w:highlight w:val="yellow"/>
                </w:rPr>
                <w:t xml:space="preserve"> </w:t>
              </w:r>
              <w:r w:rsidR="00493C8F" w:rsidRPr="005E5A55">
                <w:rPr>
                  <w:rFonts w:ascii="Arial" w:hAnsi="Arial" w:cs="Arial"/>
                  <w:b/>
                  <w:bCs/>
                  <w:color w:val="FF0000"/>
                  <w:sz w:val="21"/>
                  <w:szCs w:val="21"/>
                  <w:highlight w:val="yellow"/>
                </w:rPr>
                <w:t>-</w:t>
              </w:r>
              <w:r w:rsidR="00493C8F" w:rsidRPr="00D04A78">
                <w:rPr>
                  <w:rFonts w:ascii="Arial" w:hAnsi="Arial" w:cs="Arial"/>
                  <w:b/>
                  <w:bCs/>
                  <w:color w:val="FF0000"/>
                  <w:sz w:val="21"/>
                  <w:szCs w:val="21"/>
                  <w:highlight w:val="yellow"/>
                </w:rPr>
                <w:t xml:space="preserve">0630 </w:t>
              </w:r>
              <w:r w:rsidR="00493C8F" w:rsidRPr="00D04A78">
                <w:rPr>
                  <w:rFonts w:ascii="Arial" w:hAnsi="Arial" w:cs="Arial"/>
                  <w:b/>
                  <w:color w:val="FF0000"/>
                  <w:sz w:val="21"/>
                  <w:szCs w:val="21"/>
                  <w:highlight w:val="yellow"/>
                </w:rPr>
                <w:t>is NOT in the SIP</w:t>
              </w:r>
            </w:ins>
            <w:commentRangeEnd w:id="47"/>
            <w:ins w:id="48" w:author="ccapp" w:date="2013-04-22T17:12:00Z">
              <w:r w:rsidR="005E6A9F" w:rsidRPr="00D04A78">
                <w:rPr>
                  <w:rStyle w:val="CommentReference"/>
                  <w:b/>
                </w:rPr>
                <w:commentReference w:id="47"/>
              </w:r>
            </w:ins>
          </w:p>
          <w:p w:rsidR="004329EA" w:rsidRDefault="004329EA">
            <w:pPr>
              <w:pStyle w:val="NormalWeb"/>
              <w:shd w:val="clear" w:color="auto" w:fill="FFFFFF"/>
              <w:spacing w:before="0" w:beforeAutospacing="0" w:after="0" w:afterAutospacing="0"/>
              <w:rPr>
                <w:rFonts w:ascii="Arial" w:hAnsi="Arial" w:cs="Arial"/>
                <w:color w:val="000000"/>
              </w:rPr>
            </w:pPr>
          </w:p>
          <w:p w:rsidR="008F74C7" w:rsidRPr="00474742" w:rsidDel="006603C6" w:rsidRDefault="008F74C7" w:rsidP="001752B1">
            <w:pPr>
              <w:pStyle w:val="NormalWeb"/>
              <w:spacing w:before="0" w:beforeAutospacing="0" w:after="0" w:afterAutospacing="0"/>
              <w:rPr>
                <w:del w:id="49" w:author="ccapp" w:date="2013-04-17T11:04:00Z"/>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Del="00FF145F" w:rsidRDefault="003444BB" w:rsidP="00AD4161">
            <w:pPr>
              <w:ind w:left="360"/>
              <w:rPr>
                <w:del w:id="50" w:author="ccapp" w:date="2013-04-09T15:29:00Z"/>
                <w:color w:val="000000"/>
              </w:rPr>
            </w:pP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ins w:id="51" w:author="ccapp" w:date="2013-04-09T15:30:00Z">
              <w:r w:rsidR="00FF145F" w:rsidRPr="003444BB">
                <w:rPr>
                  <w:b/>
                  <w:color w:val="000000"/>
                </w:rPr>
                <w:t xml:space="preserve"> </w:t>
              </w:r>
            </w:ins>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ins w:id="52" w:author="ccapp" w:date="2013-04-09T15:31:00Z">
              <w:r w:rsidR="002478BB">
                <w:rPr>
                  <w:b/>
                  <w:color w:val="000000"/>
                </w:rPr>
                <w:t xml:space="preserve"> </w:t>
              </w:r>
            </w:ins>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Del="00CD2BA1"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 w:author="ccapp" w:date="2013-04-09T15:33: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Del="00A67DC7" w:rsidRDefault="003C5589" w:rsidP="00FD7DCE">
            <w:pPr>
              <w:rPr>
                <w:del w:id="54" w:author="ccapp" w:date="2013-04-11T17:15:00Z"/>
                <w:b/>
                <w:color w:val="000000"/>
                <w:highlight w:val="yellow"/>
              </w:rPr>
            </w:pPr>
          </w:p>
          <w:p w:rsidR="00FD7DCE" w:rsidRPr="003C5804" w:rsidDel="00CD2BA1" w:rsidRDefault="00FD7DCE" w:rsidP="00FD7DCE">
            <w:pPr>
              <w:rPr>
                <w:del w:id="55" w:author="ccapp" w:date="2013-04-09T15:34:00Z"/>
                <w:color w:val="000000"/>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ins w:id="56" w:author="ccapp" w:date="2013-04-09T15:34:00Z">
              <w:r w:rsidR="00CD2BA1">
                <w:rPr>
                  <w:color w:val="000000"/>
                </w:rPr>
                <w:t xml:space="preserve"> </w:t>
              </w:r>
            </w:ins>
          </w:p>
          <w:p w:rsidR="00C756C6" w:rsidRDefault="00FD7DCE" w:rsidP="00C756C6">
            <w:pPr>
              <w:rPr>
                <w:ins w:id="57" w:author="ccapp" w:date="2013-04-09T15:35:00Z"/>
                <w:rFonts w:ascii="Arial" w:hAnsi="Arial" w:cs="Arial"/>
                <w:color w:val="000000"/>
                <w:sz w:val="16"/>
                <w:szCs w:val="16"/>
                <w:highlight w:val="cyan"/>
              </w:rPr>
            </w:pPr>
            <w:r w:rsidRPr="003C5804">
              <w:rPr>
                <w:color w:val="000000"/>
              </w:rPr>
              <w:t>including motor vehicle inspection &amp; maintenance program and fee schedule (fees: 340-256-0320)</w:t>
            </w:r>
            <w:ins w:id="58" w:author="ccapp" w:date="2013-04-09T15:35:00Z">
              <w:r w:rsidR="00C756C6">
                <w:rPr>
                  <w:color w:val="000000"/>
                </w:rPr>
                <w:t xml:space="preserve"> </w:t>
              </w:r>
            </w:ins>
          </w:p>
          <w:p w:rsidR="00FD7DCE" w:rsidRPr="003C5804" w:rsidDel="00C756C6" w:rsidRDefault="00FD7DCE" w:rsidP="00FD7DCE">
            <w:pPr>
              <w:rPr>
                <w:del w:id="59" w:author="ccapp" w:date="2013-04-09T15:35:00Z"/>
                <w:color w:val="000000"/>
              </w:rPr>
            </w:pP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ins w:id="60" w:author="ccapp" w:date="2013-04-09T15:36:00Z">
              <w:r w:rsidR="009073B2">
                <w:rPr>
                  <w:color w:val="000000"/>
                </w:rPr>
                <w:t xml:space="preserve"> </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 xml:space="preserve">OAR 340-262 Residential </w:t>
            </w:r>
            <w:proofErr w:type="spellStart"/>
            <w:r w:rsidRPr="003444BB">
              <w:rPr>
                <w:b/>
                <w:color w:val="000000"/>
              </w:rPr>
              <w:t>Woodheating</w:t>
            </w:r>
            <w:proofErr w:type="spellEnd"/>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ins w:id="61" w:author="ccapp" w:date="2013-04-09T15:38:00Z">
              <w:r w:rsidR="00767DA0" w:rsidRPr="003444BB">
                <w:rPr>
                  <w:rStyle w:val="f11s"/>
                </w:rPr>
                <w:t xml:space="preserve"> </w:t>
              </w:r>
            </w:ins>
            <w:ins w:id="62" w:author="ccapp" w:date="2013-04-09T15:41:00Z">
              <w:r w:rsidR="00A2242D" w:rsidRPr="003444BB">
                <w:rPr>
                  <w:rStyle w:val="f11s"/>
                </w:rPr>
                <w:t xml:space="preserve"> </w:t>
              </w:r>
            </w:ins>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F632D6" w:rsidDel="00F555E1" w:rsidRDefault="00F632D6" w:rsidP="001150C0">
            <w:pPr>
              <w:rPr>
                <w:del w:id="63" w:author="ccapp" w:date="2013-04-11T14:33:00Z"/>
                <w:color w:val="000000"/>
              </w:rPr>
            </w:pP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t>
            </w:r>
            <w:proofErr w:type="spellStart"/>
            <w:r w:rsidR="00D04A78">
              <w:rPr>
                <w:b/>
                <w:color w:val="000000"/>
              </w:rPr>
              <w:t>Willamette</w:t>
            </w:r>
            <w:r w:rsidR="00775355" w:rsidRPr="003C5804">
              <w:rPr>
                <w:b/>
                <w:color w:val="000000"/>
              </w:rPr>
              <w:t>Valley</w:t>
            </w:r>
            <w:proofErr w:type="spellEnd"/>
            <w:r w:rsidR="00775355" w:rsidRPr="003C5804">
              <w:rPr>
                <w:b/>
                <w:color w:val="000000"/>
              </w:rPr>
              <w:t xml:space="preserve">)  </w:t>
            </w:r>
            <w:r w:rsidR="00775355" w:rsidRPr="00D04A78">
              <w:rPr>
                <w:color w:val="000000"/>
              </w:rPr>
              <w:t>Applies to the open field burning, propane flaming, and stack and pile burning of all perennial and annual grass seed and cereal grain crops, and associated residue within the Willamette Valley</w:t>
            </w:r>
            <w:ins w:id="64" w:author="ccapp" w:date="2013-04-11T17:24:00Z">
              <w:r w:rsidR="00B16891">
                <w:rPr>
                  <w:color w:val="000000"/>
                </w:rPr>
                <w:t xml:space="preserve"> </w:t>
              </w:r>
            </w:ins>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5" w:author="ccapp" w:date="2013-04-09T17:26:00Z"/>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r w:rsidR="003444BB">
              <w:rPr>
                <w:rStyle w:val="f11s"/>
              </w:rPr>
              <w:t>.</w:t>
            </w:r>
          </w:p>
          <w:p w:rsidR="00905D09" w:rsidDel="003F516A" w:rsidRDefault="00905D09"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6" w:author="ccapp" w:date="2013-04-09T17:26:00Z"/>
                <w:rStyle w:val="f11s"/>
              </w:rPr>
            </w:pP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APPENDIX A: WEB MODEL RULE MONITORING PROTOCOLS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SO2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6D4F07" w:rsidRDefault="006D4F07" w:rsidP="006D4F07">
            <w:pPr>
              <w:autoSpaceDE w:val="0"/>
              <w:autoSpaceDN w:val="0"/>
              <w:adjustRightInd w:val="0"/>
              <w:rPr>
                <w:ins w:id="67" w:author="ccapp" w:date="2013-04-09T17:29:00Z"/>
              </w:rPr>
            </w:pPr>
            <w:commentRangeStart w:id="68"/>
            <w:ins w:id="69" w:author="ccapp" w:date="2013-04-09T17:29:00Z">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commentRangeStart w:id="70"/>
              <w:r w:rsidRPr="00BB1377">
                <w:rPr>
                  <w:color w:val="000000"/>
                  <w:highlight w:val="yellow"/>
                </w:rPr>
                <w:t>July 1, 2012 and approved by</w:t>
              </w:r>
              <w:r w:rsidRPr="0012185B">
                <w:rPr>
                  <w:color w:val="000000"/>
                  <w:highlight w:val="yellow"/>
                </w:rPr>
                <w:t xml:space="preserve"> the EPA on October 25. 2012. </w:t>
              </w:r>
              <w:commentRangeEnd w:id="70"/>
              <w:r w:rsidRPr="0012185B">
                <w:rPr>
                  <w:rStyle w:val="CommentReference"/>
                  <w:highlight w:val="yellow"/>
                </w:rPr>
                <w:commentReference w:id="70"/>
              </w:r>
              <w:r w:rsidRPr="0012185B">
                <w:rPr>
                  <w:color w:val="000000"/>
                  <w:highlight w:val="yellow"/>
                </w:rPr>
                <w:t xml:space="preserve">This plan includes, among other things, the locations for the </w:t>
              </w:r>
              <w:commentRangeStart w:id="71"/>
              <w:r w:rsidRPr="0012185B">
                <w:rPr>
                  <w:color w:val="000000"/>
                  <w:highlight w:val="yellow"/>
                </w:rPr>
                <w:t>{insert pollutant}</w:t>
              </w:r>
              <w:commentRangeEnd w:id="71"/>
              <w:r w:rsidRPr="0012185B">
                <w:rPr>
                  <w:rStyle w:val="CommentReference"/>
                  <w:highlight w:val="yellow"/>
                </w:rPr>
                <w:commentReference w:id="71"/>
              </w:r>
              <w:r w:rsidRPr="0012185B">
                <w:rPr>
                  <w:color w:val="000000"/>
                  <w:highlight w:val="yellow"/>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r w:rsidR="00D40D70">
                <w:fldChar w:fldCharType="begin"/>
              </w:r>
              <w:r>
                <w:instrText>HYPERLINK "http://www.deq.state.or.us/aq/forms/annrpt.htm"</w:instrText>
              </w:r>
              <w:r w:rsidR="00D40D70">
                <w:fldChar w:fldCharType="separate"/>
              </w:r>
              <w:r w:rsidRPr="0006230B">
                <w:rPr>
                  <w:rStyle w:val="Hyperlink"/>
                  <w:sz w:val="23"/>
                  <w:szCs w:val="23"/>
                </w:rPr>
                <w:t>http://www.deq.state.or.us/aq/forms/annrpt.htm</w:t>
              </w:r>
              <w:r w:rsidR="00D40D70">
                <w:fldChar w:fldCharType="end"/>
              </w:r>
              <w:r>
                <w:rPr>
                  <w:sz w:val="23"/>
                  <w:szCs w:val="23"/>
                </w:rPr>
                <w:t xml:space="preserve"> .</w:t>
              </w:r>
              <w:r>
                <w:t xml:space="preserve">  Oregon sends real time air monitoring information for ozone, particulate matter, and carbon monoxide to EPA’s </w:t>
              </w:r>
              <w:proofErr w:type="spellStart"/>
              <w:r>
                <w:t>AIRNow</w:t>
              </w:r>
              <w:proofErr w:type="spellEnd"/>
              <w:r>
                <w:t xml:space="preserve"> web page at </w:t>
              </w:r>
              <w:r w:rsidR="00D40D70">
                <w:fldChar w:fldCharType="begin"/>
              </w:r>
              <w:r>
                <w:instrText>HYPERLINK "http://www.airnow.gov"</w:instrText>
              </w:r>
              <w:r w:rsidR="00D40D70">
                <w:fldChar w:fldCharType="separate"/>
              </w:r>
              <w:r w:rsidRPr="0006230B">
                <w:rPr>
                  <w:rStyle w:val="Hyperlink"/>
                </w:rPr>
                <w:t>http://www.airnow.gov</w:t>
              </w:r>
              <w:r w:rsidR="00D40D70">
                <w:fldChar w:fldCharType="end"/>
              </w:r>
              <w:r>
                <w:t xml:space="preserve"> and also provides the information on the ODEQ Air Quality Index (AQI) website at </w:t>
              </w:r>
              <w:r w:rsidR="00D40D70">
                <w:fldChar w:fldCharType="begin"/>
              </w:r>
              <w:r>
                <w:instrText>HYPERLINK "http://www.deq.state.or.us/aqi"</w:instrText>
              </w:r>
              <w:r w:rsidR="00D40D70">
                <w:fldChar w:fldCharType="separate"/>
              </w:r>
              <w:r w:rsidRPr="0006230B">
                <w:rPr>
                  <w:rStyle w:val="Hyperlink"/>
                </w:rPr>
                <w:t>http://www.deq.state.or.us/aqi</w:t>
              </w:r>
              <w:r w:rsidR="00D40D70">
                <w:fldChar w:fldCharType="end"/>
              </w:r>
              <w:r>
                <w:t xml:space="preserve"> .  </w:t>
              </w:r>
              <w:commentRangeEnd w:id="68"/>
              <w:r>
                <w:rPr>
                  <w:rStyle w:val="CommentReference"/>
                </w:rPr>
                <w:commentReference w:id="68"/>
              </w:r>
            </w:ins>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72"/>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w:t>
            </w:r>
            <w:commentRangeStart w:id="73"/>
            <w:r w:rsidRPr="00474742">
              <w:rPr>
                <w:i/>
                <w:iCs/>
                <w:color w:val="000000"/>
              </w:rPr>
              <w:t>are achieved, including a permit program as required in parts C and D</w:t>
            </w:r>
            <w:r w:rsidR="008B0DDB">
              <w:rPr>
                <w:i/>
                <w:iCs/>
                <w:color w:val="000000"/>
              </w:rPr>
              <w:t xml:space="preserve"> of this subchapter</w:t>
            </w:r>
            <w:r w:rsidRPr="00474742">
              <w:rPr>
                <w:i/>
                <w:iCs/>
                <w:color w:val="000000"/>
              </w:rPr>
              <w:t>;</w:t>
            </w:r>
            <w:commentRangeEnd w:id="72"/>
            <w:r w:rsidR="00A93C25">
              <w:rPr>
                <w:rStyle w:val="CommentReference"/>
              </w:rPr>
              <w:commentReference w:id="72"/>
            </w:r>
            <w:commentRangeEnd w:id="73"/>
            <w:r w:rsidR="00654931">
              <w:rPr>
                <w:rStyle w:val="CommentReference"/>
              </w:rPr>
              <w:commentReference w:id="73"/>
            </w:r>
          </w:p>
        </w:tc>
        <w:tc>
          <w:tcPr>
            <w:tcW w:w="5904" w:type="dxa"/>
          </w:tcPr>
          <w:p w:rsidR="005D674D" w:rsidRDefault="005D674D" w:rsidP="005D674D">
            <w:pPr>
              <w:autoSpaceDE w:val="0"/>
              <w:autoSpaceDN w:val="0"/>
              <w:rPr>
                <w:ins w:id="74" w:author="ccapp" w:date="2013-05-31T15:28:00Z"/>
                <w:rFonts w:ascii="TimesNewRomanPSMT" w:hAnsi="TimesNewRomanPSMT"/>
              </w:rPr>
            </w:pPr>
            <w:ins w:id="75" w:author="ccapp" w:date="2013-05-31T15:28:00Z">
              <w:r>
                <w:rPr>
                  <w:rFonts w:ascii="TimesNewRomanPSMT" w:hAnsi="TimesNewRomanPSMT"/>
                </w:rPr>
                <w:t>Two elements identified in section 110(a</w:t>
              </w:r>
              <w:proofErr w:type="gramStart"/>
              <w:r>
                <w:rPr>
                  <w:rFonts w:ascii="TimesNewRomanPSMT" w:hAnsi="TimesNewRomanPSMT"/>
                </w:rPr>
                <w:t>)(</w:t>
              </w:r>
              <w:proofErr w:type="gramEnd"/>
              <w:r>
                <w:rPr>
                  <w:rFonts w:ascii="TimesNewRomanPSMT" w:hAnsi="TimesNewRomanPSMT"/>
                </w:rPr>
                <w:t>2) include requirements that are not governed</w:t>
              </w:r>
            </w:ins>
            <w:ins w:id="76" w:author="ccapp" w:date="2013-06-03T12:46:00Z">
              <w:r w:rsidR="00A653DA">
                <w:rPr>
                  <w:rFonts w:ascii="TimesNewRomanPSMT" w:hAnsi="TimesNewRomanPSMT"/>
                </w:rPr>
                <w:t xml:space="preserve"> </w:t>
              </w:r>
            </w:ins>
            <w:ins w:id="77" w:author="ccapp" w:date="2013-05-31T15:28:00Z">
              <w:r>
                <w:rPr>
                  <w:rFonts w:ascii="TimesNewRomanPSMT" w:hAnsi="TimesNewRomanPSMT"/>
                </w:rPr>
                <w:t>by the 3-year submission deadline of section 110(a)(1). The requirements pertain to part D, of</w:t>
              </w:r>
            </w:ins>
            <w:ins w:id="78" w:author="ccapp" w:date="2013-06-03T12:46:00Z">
              <w:r w:rsidR="00A653DA">
                <w:rPr>
                  <w:rFonts w:ascii="TimesNewRomanPSMT" w:hAnsi="TimesNewRomanPSMT"/>
                </w:rPr>
                <w:t xml:space="preserve"> </w:t>
              </w:r>
            </w:ins>
            <w:ins w:id="79" w:author="ccapp" w:date="2013-05-31T15:28:00Z">
              <w:r>
                <w:rPr>
                  <w:rFonts w:ascii="TimesNewRomanPSMT" w:hAnsi="TimesNewRomanPSMT"/>
                </w:rPr>
                <w:t>title I of the CAA, which addresses plan requirements for nonattainment areas. Therefore, the</w:t>
              </w:r>
            </w:ins>
            <w:ins w:id="80" w:author="ccapp" w:date="2013-06-03T12:46:00Z">
              <w:r w:rsidR="00A653DA">
                <w:rPr>
                  <w:rFonts w:ascii="TimesNewRomanPSMT" w:hAnsi="TimesNewRomanPSMT"/>
                </w:rPr>
                <w:t xml:space="preserve"> </w:t>
              </w:r>
            </w:ins>
            <w:ins w:id="81" w:author="ccapp" w:date="2013-05-31T15:28:00Z">
              <w:r>
                <w:rPr>
                  <w:rFonts w:ascii="TimesNewRomanPSMT" w:hAnsi="TimesNewRomanPSMT"/>
                </w:rPr>
                <w:t>following section 110(a)(2) elements are considered by EPA to be outside the scope of</w:t>
              </w:r>
            </w:ins>
          </w:p>
          <w:p w:rsidR="005D674D" w:rsidRPr="00A653DA" w:rsidRDefault="005D674D" w:rsidP="00A653DA">
            <w:pPr>
              <w:autoSpaceDE w:val="0"/>
              <w:autoSpaceDN w:val="0"/>
              <w:rPr>
                <w:ins w:id="82" w:author="ccapp" w:date="2013-05-31T15:28:00Z"/>
                <w:rFonts w:ascii="TimesNewRomanPSMT" w:hAnsi="TimesNewRomanPSMT"/>
              </w:rPr>
            </w:pPr>
            <w:ins w:id="83" w:author="ccapp" w:date="2013-05-31T15:28:00Z">
              <w:r>
                <w:rPr>
                  <w:rFonts w:ascii="TimesNewRomanPSMT" w:hAnsi="TimesNewRomanPSMT"/>
                </w:rPr>
                <w:t>infrastructure SIP actions: (1) section 110(a)(2)(C) to the extent it refers to permit programs</w:t>
              </w:r>
            </w:ins>
            <w:ins w:id="84" w:author="ccapp" w:date="2013-06-03T12:46:00Z">
              <w:r w:rsidR="00A653DA">
                <w:rPr>
                  <w:rFonts w:ascii="TimesNewRomanPSMT" w:hAnsi="TimesNewRomanPSMT"/>
                </w:rPr>
                <w:t xml:space="preserve"> </w:t>
              </w:r>
            </w:ins>
            <w:ins w:id="85" w:author="ccapp" w:date="2013-05-31T15:28:00Z">
              <w:r>
                <w:rPr>
                  <w:rFonts w:ascii="TimesNewRomanPSMT" w:hAnsi="TimesNewRomanPSMT"/>
                </w:rPr>
                <w:t>(known as "nonattainment new source review") required under part D; and</w:t>
              </w:r>
            </w:ins>
            <w:ins w:id="86" w:author="ccapp" w:date="2013-06-03T12:46:00Z">
              <w:r w:rsidR="00A653DA">
                <w:rPr>
                  <w:rFonts w:ascii="TimesNewRomanPSMT" w:hAnsi="TimesNewRomanPSMT"/>
                </w:rPr>
                <w:t xml:space="preserve"> </w:t>
              </w:r>
            </w:ins>
            <w:ins w:id="87" w:author="ccapp" w:date="2013-05-31T15:28:00Z">
              <w:r>
                <w:rPr>
                  <w:rFonts w:ascii="TimesNewRomanPSMT" w:hAnsi="TimesNewRomanPSMT"/>
                </w:rPr>
                <w:t xml:space="preserve">(2) section 110(a)(2)(I) in its entirety. </w:t>
              </w:r>
              <w:r>
                <w:rPr>
                  <w:rFonts w:ascii="TimesNewRomanPSMT" w:hAnsi="TimesNewRomanPSMT"/>
                  <w:highlight w:val="yellow"/>
                </w:rPr>
                <w:t>EPA does not expect infrastructure SIP submittals to</w:t>
              </w:r>
            </w:ins>
            <w:ins w:id="88" w:author="ccapp" w:date="2013-06-03T12:46:00Z">
              <w:r w:rsidR="00A653DA">
                <w:rPr>
                  <w:rFonts w:ascii="TimesNewRomanPSMT" w:hAnsi="TimesNewRomanPSMT"/>
                </w:rPr>
                <w:t xml:space="preserve"> </w:t>
              </w:r>
            </w:ins>
            <w:ins w:id="89" w:author="ccapp" w:date="2013-05-31T15:28:00Z">
              <w:r>
                <w:rPr>
                  <w:rFonts w:ascii="TimesNewRomanPSMT" w:hAnsi="TimesNewRomanPSMT"/>
                  <w:highlight w:val="yellow"/>
                </w:rPr>
                <w:t>include regulations or emission limits developed specifically for attaining the relevant standard.</w:t>
              </w:r>
            </w:ins>
            <w:ins w:id="90" w:author="ccapp" w:date="2013-06-03T12:46:00Z">
              <w:r w:rsidR="00A653DA">
                <w:rPr>
                  <w:rFonts w:ascii="TimesNewRomanPSMT" w:hAnsi="TimesNewRomanPSMT"/>
                </w:rPr>
                <w:t xml:space="preserve"> </w:t>
              </w:r>
            </w:ins>
            <w:ins w:id="91" w:author="ccapp" w:date="2013-05-31T15:28:00Z">
              <w:r>
                <w:rPr>
                  <w:rFonts w:ascii="TimesNewRomanPSMT" w:hAnsi="TimesNewRomanPSMT"/>
                </w:rPr>
                <w:t>Those submittals are due at the time the nonattainment area planning requirements are due</w:t>
              </w:r>
            </w:ins>
            <w:ins w:id="92" w:author="ccapp" w:date="2013-06-03T12:46:00Z">
              <w:r w:rsidR="00A653DA">
                <w:rPr>
                  <w:rFonts w:ascii="TimesNewRomanPSMT" w:hAnsi="TimesNewRomanPSMT"/>
                </w:rPr>
                <w:t xml:space="preserve"> </w:t>
              </w:r>
            </w:ins>
            <w:ins w:id="93" w:author="ccapp" w:date="2013-05-31T15:28:00Z">
              <w:r>
                <w:rPr>
                  <w:rFonts w:ascii="TimesNewRomanPSMT" w:hAnsi="TimesNewRomanPSMT"/>
                </w:rPr>
                <w:t>(18 months following designation).</w:t>
              </w:r>
            </w:ins>
          </w:p>
          <w:p w:rsidR="005D674D" w:rsidRDefault="005D674D" w:rsidP="005D674D">
            <w:pPr>
              <w:rPr>
                <w:ins w:id="94" w:author="ccapp" w:date="2013-05-31T15:28:00Z"/>
                <w:b/>
                <w:color w:val="000000"/>
                <w:u w:val="single"/>
              </w:rPr>
            </w:pPr>
            <w:ins w:id="95" w:author="ccapp" w:date="2013-05-31T15:28:00Z">
              <w:r>
                <w:rPr>
                  <w:b/>
                  <w:color w:val="000000"/>
                  <w:u w:val="single"/>
                </w:rPr>
                <w:t xml:space="preserve">(KH </w:t>
              </w:r>
              <w:r w:rsidRPr="000653EA">
                <w:rPr>
                  <w:b/>
                  <w:color w:val="000000"/>
                  <w:u w:val="single"/>
                </w:rPr>
                <w:t>Wed 5/29/2013 11:55 AM</w:t>
              </w:r>
              <w:r>
                <w:rPr>
                  <w:b/>
                  <w:color w:val="000000"/>
                  <w:u w:val="single"/>
                </w:rPr>
                <w:t>)</w:t>
              </w:r>
            </w:ins>
          </w:p>
          <w:p w:rsidR="00213D4B" w:rsidRDefault="00213D4B" w:rsidP="001150C0">
            <w:pPr>
              <w:rPr>
                <w:ins w:id="96" w:author="ccapp" w:date="2013-05-31T15:28:00Z"/>
                <w:b/>
                <w:color w:val="000000"/>
                <w:u w:val="single"/>
              </w:rPr>
            </w:pPr>
          </w:p>
          <w:p w:rsidR="005D674D" w:rsidRDefault="005D674D" w:rsidP="001150C0">
            <w:pPr>
              <w:rPr>
                <w:ins w:id="97" w:author="ccapp" w:date="2013-04-17T15:22: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commentRangeStart w:id="98"/>
            <w:r w:rsidR="000E34D0" w:rsidRPr="00F27BA8">
              <w:rPr>
                <w:b/>
                <w:color w:val="000000"/>
              </w:rPr>
              <w:t>869</w:t>
            </w:r>
            <w:commentRangeEnd w:id="98"/>
            <w:r w:rsidR="00EF6A9C">
              <w:rPr>
                <w:rStyle w:val="CommentReference"/>
              </w:rPr>
              <w:commentReference w:id="98"/>
            </w:r>
          </w:p>
          <w:p w:rsidR="00EF6A9C" w:rsidRDefault="00EF6A9C" w:rsidP="000E34D0">
            <w:pPr>
              <w:autoSpaceDE w:val="0"/>
              <w:autoSpaceDN w:val="0"/>
              <w:adjustRightInd w:val="0"/>
              <w:rPr>
                <w:b/>
                <w:color w:val="000000"/>
              </w:rPr>
            </w:pPr>
          </w:p>
          <w:p w:rsidR="000E34D0" w:rsidRDefault="00E42706" w:rsidP="000E34D0">
            <w:pPr>
              <w:autoSpaceDE w:val="0"/>
              <w:autoSpaceDN w:val="0"/>
              <w:adjustRightInd w:val="0"/>
              <w:rPr>
                <w:b/>
                <w:color w:val="000000"/>
              </w:rPr>
            </w:pPr>
            <w:r w:rsidRPr="00E42706">
              <w:rPr>
                <w:b/>
                <w:color w:val="000000"/>
                <w:highlight w:val="red"/>
              </w:rPr>
              <w:t>ORS 468</w:t>
            </w:r>
            <w:r w:rsidR="000E34D0" w:rsidRPr="00F27BA8">
              <w:rPr>
                <w:b/>
                <w:color w:val="000000"/>
              </w:rPr>
              <w:t>.</w:t>
            </w:r>
            <w:commentRangeStart w:id="99"/>
            <w:r w:rsidR="000E34D0" w:rsidRPr="00F27BA8">
              <w:rPr>
                <w:b/>
                <w:color w:val="000000"/>
              </w:rPr>
              <w:t>870</w:t>
            </w:r>
            <w:commentRangeEnd w:id="99"/>
            <w:r w:rsidR="00EF6A9C">
              <w:rPr>
                <w:rStyle w:val="CommentReference"/>
              </w:rPr>
              <w:commentReference w:id="99"/>
            </w:r>
          </w:p>
          <w:p w:rsidR="00EF6A9C" w:rsidRDefault="00EF6A9C" w:rsidP="000E34D0">
            <w:pPr>
              <w:autoSpaceDE w:val="0"/>
              <w:autoSpaceDN w:val="0"/>
              <w:adjustRightInd w:val="0"/>
              <w:rPr>
                <w:b/>
                <w:color w:val="000000"/>
              </w:rPr>
            </w:pPr>
          </w:p>
          <w:p w:rsidR="000E34D0" w:rsidRDefault="000E34D0"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4A78" w:rsidRDefault="00D04A78" w:rsidP="00F82803">
            <w:pPr>
              <w:rPr>
                <w:del w:id="100" w:author="ccapp" w:date="2013-04-17T11:07:00Z"/>
                <w:b/>
                <w:color w:val="000000"/>
              </w:rPr>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E34D0" w:rsidRPr="00474742" w:rsidDel="000E34D0" w:rsidRDefault="000E34D0" w:rsidP="004514E2">
            <w:pPr>
              <w:autoSpaceDE w:val="0"/>
              <w:autoSpaceDN w:val="0"/>
              <w:adjustRightInd w:val="0"/>
              <w:spacing w:after="120"/>
              <w:rPr>
                <w:del w:id="101" w:author="ccapp" w:date="2013-04-15T14:02:00Z"/>
                <w:b/>
                <w:color w:val="000000"/>
              </w:rPr>
            </w:pPr>
          </w:p>
          <w:p w:rsidR="000D337D" w:rsidRDefault="000D337D" w:rsidP="004514E2">
            <w:pPr>
              <w:autoSpaceDE w:val="0"/>
              <w:autoSpaceDN w:val="0"/>
              <w:adjustRightInd w:val="0"/>
              <w:rPr>
                <w:ins w:id="102" w:author="ccapp" w:date="2013-04-09T17:30: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0E34D0" w:rsidDel="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3" w:author="ccapp" w:date="2013-04-15T14:02: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4" w:author="ccapp" w:date="2013-04-15T14:02: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0E34D0" w:rsidRPr="00CF6336" w:rsidDel="00DC2BCB"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5" w:author="ccapp" w:date="2013-04-16T09:05:00Z"/>
              </w:rPr>
            </w:pPr>
          </w:p>
          <w:p w:rsidR="001150C0" w:rsidRPr="00474742" w:rsidRDefault="001150C0" w:rsidP="001150C0">
            <w:pPr>
              <w:autoSpaceDE w:val="0"/>
              <w:autoSpaceDN w:val="0"/>
              <w:adjustRightInd w:val="0"/>
              <w:rPr>
                <w:color w:val="000000"/>
              </w:rPr>
            </w:pPr>
          </w:p>
          <w:p w:rsidR="004329EA" w:rsidRDefault="001150C0">
            <w:pPr>
              <w:autoSpaceDE w:val="0"/>
              <w:autoSpaceDN w:val="0"/>
              <w:adjustRightInd w:val="0"/>
              <w:jc w:val="both"/>
              <w:rPr>
                <w:del w:id="106" w:author="ccapp" w:date="2013-04-17T15:23:00Z"/>
                <w:b/>
                <w:color w:val="000000"/>
              </w:rPr>
            </w:pPr>
            <w:r w:rsidRPr="00474742">
              <w:rPr>
                <w:b/>
                <w:color w:val="000000"/>
                <w:u w:val="single"/>
              </w:rPr>
              <w:t>Oregon Administrative Rules</w:t>
            </w:r>
            <w:r w:rsidRPr="00474742">
              <w:rPr>
                <w:b/>
                <w:color w:val="000000"/>
              </w:rPr>
              <w:t>:</w:t>
            </w:r>
          </w:p>
          <w:p w:rsidR="00213D4B" w:rsidRDefault="00213D4B" w:rsidP="001150C0">
            <w:pPr>
              <w:autoSpaceDE w:val="0"/>
              <w:autoSpaceDN w:val="0"/>
              <w:adjustRightInd w:val="0"/>
              <w:jc w:val="both"/>
              <w:rPr>
                <w:ins w:id="107" w:author="ccapp" w:date="2013-04-17T15:23:00Z"/>
                <w:b/>
                <w:color w:val="000000"/>
              </w:rPr>
            </w:pPr>
          </w:p>
          <w:p w:rsidR="00213D4B" w:rsidRPr="00474742" w:rsidRDefault="00213D4B" w:rsidP="001150C0">
            <w:pPr>
              <w:autoSpaceDE w:val="0"/>
              <w:autoSpaceDN w:val="0"/>
              <w:adjustRightInd w:val="0"/>
              <w:jc w:val="both"/>
              <w:rPr>
                <w:ins w:id="108" w:author="ccapp" w:date="2013-04-17T15:23:00Z"/>
                <w:b/>
                <w:color w:val="000000"/>
              </w:rPr>
            </w:pPr>
          </w:p>
          <w:p w:rsidR="004329EA" w:rsidRDefault="004329EA">
            <w:pPr>
              <w:autoSpaceDE w:val="0"/>
              <w:autoSpaceDN w:val="0"/>
              <w:adjustRightInd w:val="0"/>
              <w:rPr>
                <w:del w:id="109" w:author="ccapp" w:date="2013-04-17T11:15:00Z"/>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ins w:id="110" w:author="ccapp" w:date="2013-04-09T17:31:00Z">
              <w:r w:rsidR="00030222">
                <w:t xml:space="preserve">. </w:t>
              </w:r>
            </w:ins>
          </w:p>
          <w:p w:rsidR="00D04A78" w:rsidRDefault="00D04A78">
            <w:pPr>
              <w:autoSpaceDE w:val="0"/>
              <w:autoSpaceDN w:val="0"/>
              <w:adjustRightInd w:val="0"/>
              <w:rPr>
                <w:ins w:id="111" w:author="ccapp" w:date="2013-04-16T16:46:00Z"/>
                <w:rFonts w:ascii="Arial" w:hAnsi="Arial" w:cs="Arial"/>
              </w:rPr>
            </w:pPr>
          </w:p>
          <w:p w:rsidR="00F101BC" w:rsidDel="0074056F" w:rsidRDefault="00F101BC" w:rsidP="001150C0">
            <w:pPr>
              <w:autoSpaceDE w:val="0"/>
              <w:autoSpaceDN w:val="0"/>
              <w:adjustRightInd w:val="0"/>
              <w:rPr>
                <w:del w:id="112" w:author="ccapp" w:date="2013-04-16T16:46:00Z"/>
                <w:color w:val="000000"/>
              </w:rPr>
            </w:pPr>
          </w:p>
          <w:p w:rsidR="00F61C4E" w:rsidDel="00591475" w:rsidRDefault="00F61C4E" w:rsidP="001150C0">
            <w:pPr>
              <w:autoSpaceDE w:val="0"/>
              <w:autoSpaceDN w:val="0"/>
              <w:adjustRightInd w:val="0"/>
              <w:rPr>
                <w:del w:id="113" w:author="ccapp" w:date="2013-04-17T11:08:00Z"/>
                <w:color w:val="000000"/>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114" w:author="ccapp" w:date="2013-04-09T17:31:00Z">
              <w:r w:rsidR="00030222">
                <w:rPr>
                  <w:color w:val="000000"/>
                </w:rPr>
                <w:t xml:space="preserve"> </w:t>
              </w:r>
            </w:ins>
          </w:p>
          <w:p w:rsidR="00D04A78" w:rsidRDefault="00D04A78" w:rsidP="00030222">
            <w:pPr>
              <w:autoSpaceDE w:val="0"/>
              <w:autoSpaceDN w:val="0"/>
              <w:adjustRightInd w:val="0"/>
              <w:rPr>
                <w:rFonts w:ascii="Arial" w:hAnsi="Arial" w:cs="Arial"/>
                <w:color w:val="000000"/>
                <w:sz w:val="14"/>
                <w:szCs w:val="14"/>
              </w:rPr>
            </w:pPr>
          </w:p>
          <w:p w:rsidR="00D04A78" w:rsidRPr="0020270F" w:rsidDel="00213D4B" w:rsidRDefault="00D04A78" w:rsidP="001150C0">
            <w:pPr>
              <w:autoSpaceDE w:val="0"/>
              <w:autoSpaceDN w:val="0"/>
              <w:adjustRightInd w:val="0"/>
              <w:rPr>
                <w:del w:id="115" w:author="ccapp" w:date="2013-04-17T15:24:00Z"/>
                <w:color w:val="000000"/>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116" w:author="ccapp" w:date="2013-04-09T17:31:00Z">
              <w:r w:rsidR="00030222">
                <w:rPr>
                  <w:color w:val="000000"/>
                </w:rPr>
                <w:t xml:space="preserve"> </w:t>
              </w:r>
              <w:r w:rsidR="00030222" w:rsidRPr="0020270F">
                <w:rPr>
                  <w:color w:val="000000"/>
                </w:rPr>
                <w:t>.</w:t>
              </w:r>
              <w:r w:rsidR="00030222">
                <w:rPr>
                  <w:color w:val="000000"/>
                </w:rPr>
                <w:t xml:space="preserve"> </w:t>
              </w:r>
            </w:ins>
          </w:p>
          <w:p w:rsidR="00D04A78" w:rsidRPr="0020270F" w:rsidRDefault="00D04A78" w:rsidP="00F61C4E">
            <w:pPr>
              <w:autoSpaceDE w:val="0"/>
              <w:autoSpaceDN w:val="0"/>
              <w:adjustRightInd w:val="0"/>
              <w:rPr>
                <w:color w:val="000000"/>
              </w:rPr>
            </w:pPr>
          </w:p>
          <w:p w:rsidR="00F61C4E" w:rsidRPr="0020270F" w:rsidDel="004E7253" w:rsidRDefault="00F61C4E" w:rsidP="00F61C4E">
            <w:pPr>
              <w:autoSpaceDE w:val="0"/>
              <w:autoSpaceDN w:val="0"/>
              <w:adjustRightInd w:val="0"/>
              <w:rPr>
                <w:del w:id="117" w:author="ccapp" w:date="2013-04-11T17:32:00Z"/>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030222" w:rsidRPr="00D04A78" w:rsidRDefault="00F61C4E" w:rsidP="00030222">
            <w:pPr>
              <w:numPr>
                <w:ilvl w:val="0"/>
                <w:numId w:val="5"/>
              </w:numPr>
              <w:autoSpaceDE w:val="0"/>
              <w:autoSpaceDN w:val="0"/>
              <w:adjustRightInd w:val="0"/>
              <w:ind w:left="342" w:firstLine="0"/>
              <w:rPr>
                <w:b/>
                <w:color w:val="000000"/>
              </w:rPr>
            </w:pPr>
            <w:r w:rsidRPr="0020270F">
              <w:rPr>
                <w:b/>
                <w:color w:val="000000"/>
              </w:rPr>
              <w:t>0120  Enforcement of Reporting requirements</w:t>
            </w:r>
            <w:ins w:id="118" w:author="ccapp" w:date="2013-04-09T17:31:00Z">
              <w:r w:rsidR="00030222">
                <w:rPr>
                  <w:b/>
                  <w:color w:val="000000"/>
                </w:rPr>
                <w:t xml:space="preserve"> </w:t>
              </w:r>
            </w:ins>
          </w:p>
          <w:p w:rsidR="00F61C4E" w:rsidRPr="0020270F" w:rsidDel="00030222" w:rsidRDefault="00F61C4E" w:rsidP="00030222">
            <w:pPr>
              <w:autoSpaceDE w:val="0"/>
              <w:autoSpaceDN w:val="0"/>
              <w:adjustRightInd w:val="0"/>
              <w:ind w:left="342"/>
              <w:rPr>
                <w:del w:id="119" w:author="ccapp" w:date="2013-04-09T17:32: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120" w:author="ccapp" w:date="2013-04-09T17:32:00Z">
              <w:r w:rsidR="00030222" w:rsidRPr="00605559">
                <w:rPr>
                  <w:rFonts w:ascii="Arial" w:hAnsi="Arial" w:cs="Arial"/>
                  <w:color w:val="000000"/>
                  <w:sz w:val="14"/>
                  <w:szCs w:val="14"/>
                  <w:highlight w:val="cyan"/>
                </w:rPr>
                <w:t xml:space="preserve"> </w:t>
              </w:r>
            </w:ins>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1" w:author="ccapp" w:date="2013-04-09T17:32: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D03F23" w:rsidDel="00030222"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22" w:author="ccapp" w:date="2013-04-09T17:32:00Z"/>
              </w:rPr>
            </w:pPr>
          </w:p>
          <w:p w:rsidR="00860103" w:rsidRPr="00474742" w:rsidRDefault="00860103" w:rsidP="00F61C4E">
            <w:pPr>
              <w:autoSpaceDE w:val="0"/>
              <w:autoSpaceDN w:val="0"/>
              <w:adjustRightInd w:val="0"/>
              <w:rPr>
                <w:i/>
                <w:color w:val="000000"/>
              </w:rPr>
            </w:pPr>
          </w:p>
          <w:p w:rsidR="00AD61D3" w:rsidRPr="00474742" w:rsidDel="008D637A" w:rsidRDefault="001150C0" w:rsidP="001150C0">
            <w:pPr>
              <w:autoSpaceDE w:val="0"/>
              <w:autoSpaceDN w:val="0"/>
              <w:adjustRightInd w:val="0"/>
              <w:rPr>
                <w:del w:id="123" w:author="ccapp" w:date="2013-06-03T13:36:00Z"/>
                <w:color w:val="000000"/>
              </w:rPr>
            </w:pPr>
            <w:smartTag w:uri="urn:schemas-microsoft-com:office:smarttags" w:element="stockticker">
              <w:del w:id="124" w:author="ccapp" w:date="2013-06-03T13:36:00Z">
                <w:r w:rsidRPr="00474742" w:rsidDel="008D637A">
                  <w:rPr>
                    <w:b/>
                    <w:color w:val="000000"/>
                  </w:rPr>
                  <w:delText>OAR</w:delText>
                </w:r>
              </w:del>
            </w:smartTag>
            <w:del w:id="125" w:author="ccapp" w:date="2013-06-03T13:36:00Z">
              <w:r w:rsidR="00F61C4E" w:rsidDel="008D637A">
                <w:rPr>
                  <w:b/>
                  <w:color w:val="000000"/>
                </w:rPr>
                <w:delText xml:space="preserve"> 34</w:delText>
              </w:r>
              <w:r w:rsidRPr="00474742" w:rsidDel="008D637A">
                <w:rPr>
                  <w:b/>
                  <w:color w:val="000000"/>
                </w:rPr>
                <w:delText xml:space="preserve">0-224 Major New Source Review </w:delText>
              </w:r>
              <w:commentRangeStart w:id="126"/>
              <w:r w:rsidRPr="00474742" w:rsidDel="008D637A">
                <w:rPr>
                  <w:color w:val="000000"/>
                </w:rPr>
                <w:delText xml:space="preserve">Regulates construction &amp; modification of </w:delText>
              </w:r>
              <w:commentRangeStart w:id="127"/>
              <w:r w:rsidRPr="00474742" w:rsidDel="008D637A">
                <w:rPr>
                  <w:color w:val="000000"/>
                </w:rPr>
                <w:delText xml:space="preserve">proposed major sources within nonattainment &amp; maintenance areas and federal major sources &amp; modifications within </w:delText>
              </w:r>
              <w:commentRangeEnd w:id="127"/>
              <w:r w:rsidR="00654931" w:rsidDel="008D637A">
                <w:rPr>
                  <w:rStyle w:val="CommentReference"/>
                </w:rPr>
                <w:commentReference w:id="127"/>
              </w:r>
              <w:r w:rsidRPr="00474742" w:rsidDel="008D637A">
                <w:rPr>
                  <w:color w:val="000000"/>
                </w:rPr>
                <w:delText>attainment &amp; unclassified areas.</w:delText>
              </w:r>
              <w:commentRangeEnd w:id="126"/>
              <w:r w:rsidR="00A93C25" w:rsidDel="008D637A">
                <w:rPr>
                  <w:rStyle w:val="CommentReference"/>
                </w:rPr>
                <w:commentReference w:id="126"/>
              </w:r>
            </w:del>
          </w:p>
          <w:p w:rsidR="00021C70" w:rsidRDefault="00021C70" w:rsidP="00021C70">
            <w:pPr>
              <w:autoSpaceDE w:val="0"/>
              <w:autoSpaceDN w:val="0"/>
              <w:adjustRightInd w:val="0"/>
              <w:ind w:left="360"/>
              <w:rPr>
                <w:color w:val="000000"/>
              </w:rPr>
            </w:pPr>
          </w:p>
          <w:p w:rsidR="00030222" w:rsidRDefault="00030222" w:rsidP="00030222">
            <w:pPr>
              <w:autoSpaceDE w:val="0"/>
              <w:autoSpaceDN w:val="0"/>
              <w:adjustRightInd w:val="0"/>
              <w:jc w:val="both"/>
              <w:rPr>
                <w:ins w:id="128" w:author="ccapp" w:date="2013-04-09T17:32:00Z"/>
                <w:color w:val="000000"/>
              </w:rPr>
            </w:pPr>
            <w:ins w:id="129" w:author="ccapp" w:date="2013-04-09T17:32:00Z">
              <w:r w:rsidRPr="00CC46D0">
                <w:rPr>
                  <w:color w:val="000000"/>
                  <w:highlight w:val="yellow"/>
                </w:rPr>
                <w:t xml:space="preserve">EPA most recently approved revisions to Oregon’s PSD program on December 27, 2011 (76 FR </w:t>
              </w:r>
              <w:commentRangeStart w:id="130"/>
              <w:r w:rsidRPr="00CC46D0">
                <w:rPr>
                  <w:color w:val="000000"/>
                  <w:highlight w:val="yellow"/>
                </w:rPr>
                <w:t>80747</w:t>
              </w:r>
              <w:commentRangeEnd w:id="130"/>
              <w:r>
                <w:rPr>
                  <w:rStyle w:val="CommentReference"/>
                </w:rPr>
                <w:commentReference w:id="130"/>
              </w:r>
              <w:r w:rsidRPr="00CC46D0">
                <w:rPr>
                  <w:color w:val="000000"/>
                  <w:highlight w:val="yellow"/>
                </w:rPr>
                <w:t>).</w:t>
              </w:r>
            </w:ins>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131"/>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w:t>
            </w:r>
            <w:commentRangeStart w:id="132"/>
            <w:r w:rsidRPr="00474742">
              <w:rPr>
                <w:i/>
                <w:iCs/>
                <w:color w:val="000000"/>
              </w:rPr>
              <w:t xml:space="preserve">interfere with maintenance by, any other state with respect to any such national primary </w:t>
            </w:r>
            <w:commentRangeEnd w:id="132"/>
            <w:r w:rsidR="00654931">
              <w:rPr>
                <w:rStyle w:val="CommentReference"/>
              </w:rPr>
              <w:commentReference w:id="132"/>
            </w:r>
            <w:r w:rsidRPr="00474742">
              <w:rPr>
                <w:i/>
                <w:iCs/>
                <w:color w:val="000000"/>
              </w:rPr>
              <w:t>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Default="004A261C" w:rsidP="004A261C">
            <w:pPr>
              <w:pStyle w:val="FootnoteText"/>
              <w:ind w:left="0"/>
              <w:rPr>
                <w:color w:val="000000"/>
              </w:rPr>
            </w:pPr>
            <w:r>
              <w:t xml:space="preserve">In accordance with the panel of the U.S. Court of Appeals for the D.C. Circuit opinion, the EPA at this time is not treating the 110(a)(2)(D)(i)(I) SIP submission from the State of Oregon as a required SIP submission. </w:t>
            </w:r>
            <w:r>
              <w:rPr>
                <w:i/>
                <w:iCs/>
              </w:rPr>
              <w:t>See EME Homer City generation, L.P. v. EPA, 696 F .3d 7.</w:t>
            </w:r>
            <w:r>
              <w:t xml:space="preserve">  Unless the </w:t>
            </w:r>
            <w:r>
              <w:rPr>
                <w:i/>
                <w:iCs/>
              </w:rPr>
              <w:t xml:space="preserve">EME Homer City </w:t>
            </w:r>
            <w:r>
              <w:t>decision is reversed or otherwise modified by the Supreme Court, states are not required to submit 110(a</w:t>
            </w:r>
            <w:proofErr w:type="gramStart"/>
            <w:r>
              <w:t>)(</w:t>
            </w:r>
            <w:proofErr w:type="gramEnd"/>
            <w:r>
              <w:t>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pPr>
              <w:rPr>
                <w:ins w:id="133" w:author="Kristin Hall" w:date="2013-06-25T13:05:00Z"/>
              </w:rPr>
            </w:pPr>
            <w:ins w:id="134" w:author="Kristin Hall" w:date="2013-06-25T13:05:00Z">
              <w:r w:rsidRPr="00435689">
                <w:rPr>
                  <w:highlight w:val="yellow"/>
                </w:rPr>
                <w:t xml:space="preserve">For more information on the EPA memo regarding </w:t>
              </w:r>
              <w:r w:rsidRPr="00435689">
                <w:rPr>
                  <w:bCs/>
                  <w:color w:val="000000"/>
                  <w:highlight w:val="yellow"/>
                </w:rPr>
                <w:t>interstate transport as it relates to significant contribution to nonattainment and interference with maintenance</w:t>
              </w:r>
              <w:r w:rsidRPr="00435689">
                <w:rPr>
                  <w:highlight w:val="yellow"/>
                </w:rPr>
                <w:t xml:space="preserve">, please visit: </w:t>
              </w:r>
              <w:r>
                <w:fldChar w:fldCharType="begin"/>
              </w:r>
              <w:r>
                <w:instrText>HYPERLINK "http://www.epa.gov/airtransport/CSAPR/pdfs/CSAPR_Memo_to_Regions.pdf"</w:instrText>
              </w:r>
              <w:r>
                <w:fldChar w:fldCharType="separate"/>
              </w:r>
              <w:r w:rsidRPr="00435689">
                <w:rPr>
                  <w:rStyle w:val="Hyperlink"/>
                  <w:highlight w:val="yellow"/>
                </w:rPr>
                <w:t>http://www.epa.gov/airtransport/CSAPR/pdfs/CSAPR_Memo_to_Regions.pdf</w:t>
              </w:r>
              <w:r>
                <w:fldChar w:fldCharType="end"/>
              </w:r>
            </w:ins>
          </w:p>
          <w:p w:rsidR="004A261C" w:rsidRPr="00C5507B" w:rsidDel="00FA3CBD" w:rsidRDefault="004A261C" w:rsidP="001150C0">
            <w:pPr>
              <w:rPr>
                <w:del w:id="135" w:author="Kristin Hall" w:date="2013-06-25T13:05:00Z"/>
                <w:b/>
                <w:color w:val="000000"/>
              </w:rPr>
            </w:pPr>
            <w:del w:id="136" w:author="Kristin Hall" w:date="2013-06-25T13:05:00Z">
              <w:r w:rsidRPr="004A261C" w:rsidDel="00FA3CBD">
                <w:rPr>
                  <w:b/>
                  <w:color w:val="000000"/>
                  <w:highlight w:val="yellow"/>
                </w:rPr>
                <w:delText>For more information, see</w:delText>
              </w:r>
            </w:del>
          </w:p>
          <w:p w:rsidR="008F58BA" w:rsidRDefault="008F58BA" w:rsidP="0020270F">
            <w:pPr>
              <w:rPr>
                <w:color w:val="000000"/>
              </w:rPr>
            </w:pPr>
          </w:p>
          <w:p w:rsidR="008F58BA" w:rsidRDefault="008F58BA" w:rsidP="0020270F">
            <w:pPr>
              <w:rPr>
                <w:b/>
                <w:color w:val="000000"/>
              </w:rPr>
            </w:pPr>
          </w:p>
          <w:commentRangeEnd w:id="131"/>
          <w:p w:rsidR="0020270F" w:rsidRPr="00474742" w:rsidRDefault="00EE46C1" w:rsidP="0020270F">
            <w:pPr>
              <w:rPr>
                <w:color w:val="000000"/>
              </w:rPr>
            </w:pPr>
            <w:r>
              <w:rPr>
                <w:rStyle w:val="CommentReference"/>
              </w:rPr>
              <w:commentReference w:id="131"/>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137"/>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137"/>
            <w:r w:rsidR="00AB1762">
              <w:rPr>
                <w:rStyle w:val="CommentReference"/>
              </w:rPr>
              <w:commentReference w:id="137"/>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F3727" w:rsidRDefault="007F3727" w:rsidP="007F3727">
            <w:pPr>
              <w:autoSpaceDE w:val="0"/>
              <w:autoSpaceDN w:val="0"/>
              <w:adjustRightInd w:val="0"/>
              <w:rPr>
                <w:b/>
                <w:color w:val="000000"/>
              </w:rPr>
            </w:pPr>
          </w:p>
          <w:p w:rsidR="007F3727" w:rsidRDefault="007F3727" w:rsidP="007F3727">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E76AB9" w:rsidRDefault="00E76AB9" w:rsidP="00E76AB9">
            <w:pPr>
              <w:autoSpaceDE w:val="0"/>
              <w:autoSpaceDN w:val="0"/>
              <w:adjustRightInd w:val="0"/>
              <w:jc w:val="both"/>
              <w:rPr>
                <w:color w:val="000000"/>
              </w:rPr>
            </w:pPr>
          </w:p>
          <w:p w:rsidR="00E76AB9" w:rsidRPr="0020270F" w:rsidRDefault="00E76AB9" w:rsidP="00E76AB9">
            <w:pPr>
              <w:autoSpaceDE w:val="0"/>
              <w:autoSpaceDN w:val="0"/>
              <w:adjustRightInd w:val="0"/>
              <w:jc w:val="both"/>
              <w:rPr>
                <w:color w:val="000000"/>
              </w:rPr>
            </w:pPr>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p>
          <w:p w:rsidR="007F3727" w:rsidRDefault="007F3727" w:rsidP="008F58BA">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commentRangeStart w:id="138"/>
            <w:r w:rsidR="007F3727" w:rsidRPr="00E32C21">
              <w:rPr>
                <w:b/>
                <w:color w:val="000000"/>
              </w:rPr>
              <w:t>0210 Ambient Air Increments, Table 1</w:t>
            </w:r>
            <w:commentRangeEnd w:id="138"/>
            <w:r w:rsidR="007F3727" w:rsidRPr="00E32C21">
              <w:rPr>
                <w:rStyle w:val="CommentReference"/>
              </w:rPr>
              <w:commentReference w:id="138"/>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Pr="008F58BA" w:rsidDel="00591475" w:rsidRDefault="008F58BA" w:rsidP="008F58BA">
            <w:pPr>
              <w:autoSpaceDE w:val="0"/>
              <w:autoSpaceDN w:val="0"/>
              <w:adjustRightInd w:val="0"/>
              <w:rPr>
                <w:del w:id="139" w:author="ccapp" w:date="2013-04-17T11:11:00Z"/>
                <w:color w:val="000000"/>
              </w:rPr>
            </w:pP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E32C21" w:rsidP="008F58BA">
            <w:r w:rsidRPr="00E32C21">
              <w:rPr>
                <w:b/>
                <w:color w:val="000000"/>
              </w:rPr>
              <w:t>NOTE:</w:t>
            </w:r>
            <w:r>
              <w:rPr>
                <w:color w:val="000000"/>
              </w:rPr>
              <w:t xml:space="preserve"> </w:t>
            </w:r>
            <w:r w:rsidR="008F58BA" w:rsidRPr="0020270F">
              <w:rPr>
                <w:color w:val="000000"/>
              </w:rPr>
              <w:t xml:space="preserve">On December 9, 2011, the Oregon Environmental Commission adopted revisions to regional haze. These amendments were submitted as a SIP revision to the EPA on December 14, 2010. </w:t>
            </w:r>
            <w:r w:rsidR="008F58BA">
              <w:t>On</w:t>
            </w:r>
            <w:r w:rsidR="008F58BA" w:rsidRPr="00D51B2D">
              <w:t xml:space="preserve"> July 5, 2011, </w:t>
            </w:r>
            <w:r w:rsidR="008F58BA">
              <w:t xml:space="preserve">the </w:t>
            </w:r>
            <w:r w:rsidR="008F58BA" w:rsidRPr="00D51B2D">
              <w:t>EPA approved portions of the Oregon Regional Haze SIP including the requirements for best available retrofit technology (BART)</w:t>
            </w:r>
            <w:r w:rsidR="008F58BA" w:rsidRPr="00231C01">
              <w:t xml:space="preserve"> </w:t>
            </w:r>
            <w:r w:rsidR="008F58BA">
              <w:t>(76 FR 38997)</w:t>
            </w:r>
            <w:r w:rsidR="008F58BA" w:rsidRPr="00D51B2D">
              <w:t>.</w:t>
            </w:r>
            <w:r w:rsidR="008F58BA" w:rsidRPr="00E1644B">
              <w:t xml:space="preserve">  </w:t>
            </w:r>
            <w:r w:rsidR="008F58BA">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140" w:author="ccapp" w:date="2013-04-15T14:05:00Z">
              <w:r w:rsidR="00086CF3">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commentRangeStart w:id="141"/>
            <w:r w:rsidRPr="0020270F">
              <w:rPr>
                <w:i/>
                <w:iCs/>
                <w:color w:val="000000"/>
              </w:rPr>
              <w:t>(ii) insuring compliance with the applicable requirements of sections 126 and 115 (relating to interstate and international pollution abatement);</w:t>
            </w:r>
            <w:commentRangeEnd w:id="141"/>
            <w:r w:rsidR="00AB1762">
              <w:rPr>
                <w:rStyle w:val="CommentReference"/>
              </w:rPr>
              <w:commentReference w:id="141"/>
            </w:r>
          </w:p>
        </w:tc>
        <w:tc>
          <w:tcPr>
            <w:tcW w:w="5904" w:type="dxa"/>
          </w:tcPr>
          <w:p w:rsidR="008F58BA" w:rsidRDefault="00E32C2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w:t>
            </w:r>
            <w:r w:rsidR="008F58BA">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Oregon Administrative Rules that specifically address the federal requirements are:</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commentRangeStart w:id="142"/>
            <w:r w:rsidR="000D4F02" w:rsidRPr="00084A2F">
              <w:rPr>
                <w:b/>
              </w:rPr>
              <w:t xml:space="preserve">Public Participation: </w:t>
            </w:r>
            <w:r w:rsidR="000D4F02" w:rsidRPr="00084A2F">
              <w:t xml:space="preserve">specifies the requirements for notifying the public of certain </w:t>
            </w:r>
            <w:proofErr w:type="gramStart"/>
            <w:r w:rsidR="000D4F02" w:rsidRPr="00084A2F">
              <w:t>permit</w:t>
            </w:r>
            <w:proofErr w:type="gramEnd"/>
            <w:r w:rsidR="000D4F02" w:rsidRPr="00084A2F">
              <w:t xml:space="preserve"> actions and providing an opportunity for the public to participate in those permit </w:t>
            </w:r>
            <w:commentRangeEnd w:id="142"/>
            <w:r w:rsidR="00B15C1C" w:rsidRPr="00084A2F">
              <w:rPr>
                <w:rStyle w:val="CommentReference"/>
              </w:rPr>
              <w:commentReference w:id="142"/>
            </w:r>
            <w:r w:rsidR="000D4F02" w:rsidRPr="00084A2F">
              <w:t>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bCs/>
              </w:rPr>
              <w:t xml:space="preserve">-0060 Persons Required to be Notified:  </w:t>
            </w:r>
            <w:r w:rsidRPr="00084A2F">
              <w:rPr>
                <w:bCs/>
              </w:rPr>
              <w:t xml:space="preserve">includes state </w:t>
            </w:r>
            <w:commentRangeStart w:id="143"/>
            <w:r w:rsidRPr="00084A2F">
              <w:rPr>
                <w:bCs/>
              </w:rPr>
              <w:t>notification</w:t>
            </w:r>
            <w:commentRangeEnd w:id="143"/>
            <w:r w:rsidR="00B805DA" w:rsidRPr="00084A2F">
              <w:rPr>
                <w:rStyle w:val="CommentReference"/>
              </w:rPr>
              <w:commentReference w:id="143"/>
            </w:r>
            <w:ins w:id="144" w:author="ccapp" w:date="2013-04-09T17:38:00Z">
              <w:r w:rsidR="00561B5C">
                <w:rPr>
                  <w:bCs/>
                </w:rPr>
                <w:t xml:space="preserve"> </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 xml:space="preserve">the general purpose local government or governments, or a regional agency designated by the state or general purpose local governments for such </w:t>
            </w:r>
            <w:commentRangeStart w:id="145"/>
            <w:r w:rsidRPr="00E32C21">
              <w:rPr>
                <w:i/>
                <w:iCs/>
                <w:color w:val="000000"/>
              </w:rPr>
              <w:t>purpose</w:t>
            </w:r>
            <w:commentRangeEnd w:id="145"/>
            <w:r w:rsidR="00742119" w:rsidRPr="00E32C21">
              <w:rPr>
                <w:rStyle w:val="CommentReference"/>
              </w:rPr>
              <w:commentReference w:id="145"/>
            </w:r>
            <w:r w:rsidRPr="00E32C21">
              <w:rPr>
                <w:i/>
                <w:iCs/>
                <w:color w:val="000000"/>
              </w:rPr>
              <w:t>)</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93678D" w:rsidRPr="00084A2F" w:rsidRDefault="0093678D" w:rsidP="0093678D">
            <w:pPr>
              <w:rPr>
                <w:ins w:id="146" w:author="ccapp" w:date="2013-05-31T15:37:00Z"/>
                <w:color w:val="1F497D"/>
                <w:highlight w:val="yellow"/>
              </w:rPr>
            </w:pPr>
            <w:ins w:id="147" w:author="ccapp" w:date="2013-05-31T15:37:00Z">
              <w:r w:rsidRPr="00084A2F">
                <w:rPr>
                  <w:color w:val="1F497D"/>
                  <w:highlight w:val="yellow"/>
                </w:rPr>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ins>
          </w:p>
          <w:p w:rsidR="0093678D" w:rsidRPr="00084A2F" w:rsidRDefault="0093678D" w:rsidP="0093678D">
            <w:pPr>
              <w:rPr>
                <w:ins w:id="148" w:author="ccapp" w:date="2013-05-31T15:37:00Z"/>
                <w:b/>
                <w:color w:val="000000"/>
                <w:highlight w:val="yellow"/>
                <w:u w:val="single"/>
              </w:rPr>
            </w:pPr>
          </w:p>
          <w:p w:rsidR="0093678D" w:rsidRDefault="0093678D" w:rsidP="0093678D">
            <w:pPr>
              <w:rPr>
                <w:ins w:id="149" w:author="ccapp" w:date="2013-05-31T15:37:00Z"/>
                <w:color w:val="1F497D"/>
              </w:rPr>
            </w:pPr>
            <w:ins w:id="150" w:author="ccapp" w:date="2013-05-31T15:37:00Z">
              <w:r w:rsidRPr="00084A2F">
                <w:rPr>
                  <w:color w:val="1F497D"/>
                  <w:highlight w:val="yellow"/>
                </w:rPr>
                <w:t>Intergovernmental Agreement between DEQ and LRAPA (DEQ Agreement # 003-12)</w:t>
              </w:r>
            </w:ins>
          </w:p>
          <w:p w:rsidR="00213D4B" w:rsidRDefault="00213D4B" w:rsidP="001150C0">
            <w:pPr>
              <w:rPr>
                <w:ins w:id="151" w:author="ccapp" w:date="2013-05-31T15:11:00Z"/>
                <w:b/>
                <w:color w:val="000000"/>
                <w:u w:val="single"/>
              </w:rPr>
            </w:pPr>
          </w:p>
          <w:p w:rsidR="00117947" w:rsidRDefault="00117947" w:rsidP="001150C0">
            <w:pPr>
              <w:rPr>
                <w:ins w:id="152" w:author="ccapp" w:date="2013-04-17T15:2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ns w:id="153" w:author="ccapp" w:date="2013-04-15T14:10:00Z"/>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560898" w:rsidRDefault="00560898" w:rsidP="001150C0">
            <w:pPr>
              <w:rPr>
                <w:ins w:id="154" w:author="ccapp" w:date="2013-04-15T14:10:00Z"/>
                <w:iCs/>
                <w:color w:val="000000"/>
              </w:rPr>
            </w:pPr>
          </w:p>
          <w:p w:rsidR="00560898" w:rsidRPr="00560898" w:rsidRDefault="00560898" w:rsidP="001150C0">
            <w:pPr>
              <w:rPr>
                <w:b/>
                <w:iCs/>
                <w:color w:val="000000"/>
              </w:rPr>
            </w:pPr>
            <w:commentRangeStart w:id="155"/>
            <w:ins w:id="156" w:author="ccapp" w:date="2013-04-15T14:10:00Z">
              <w:r w:rsidRPr="00560898">
                <w:rPr>
                  <w:b/>
                  <w:iCs/>
                  <w:color w:val="000000"/>
                  <w:highlight w:val="yellow"/>
                </w:rPr>
                <w:t>OARs?????</w:t>
              </w:r>
            </w:ins>
            <w:commentRangeEnd w:id="155"/>
            <w:r w:rsidR="00B15C1C">
              <w:rPr>
                <w:rStyle w:val="CommentReference"/>
              </w:rPr>
              <w:commentReference w:id="155"/>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213D4B" w:rsidRDefault="00213D4B" w:rsidP="00F40088">
            <w:pPr>
              <w:rPr>
                <w:b/>
                <w:color w:val="000000"/>
                <w:u w:val="single"/>
              </w:rPr>
            </w:pPr>
          </w:p>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8C51C3" w:rsidDel="00DC2BCB" w:rsidRDefault="008C51C3" w:rsidP="001150C0">
            <w:pPr>
              <w:rPr>
                <w:del w:id="157" w:author="ccapp" w:date="2013-04-16T09:06:00Z"/>
                <w:color w:val="000000"/>
              </w:rPr>
            </w:pPr>
          </w:p>
          <w:p w:rsidR="006C6B53" w:rsidRDefault="008C51C3">
            <w:pPr>
              <w:rPr>
                <w:del w:id="158" w:author="ccapp" w:date="2013-04-17T15:25:00Z"/>
                <w:rFonts w:ascii="Arial" w:hAnsi="Arial" w:cs="Arial"/>
                <w:color w:val="000000"/>
                <w:sz w:val="14"/>
                <w:szCs w:val="14"/>
              </w:rPr>
            </w:pPr>
            <w:r w:rsidRPr="001F1C27">
              <w:rPr>
                <w:b/>
                <w:color w:val="000000"/>
              </w:rPr>
              <w:t xml:space="preserve">OAR 340-200-0100: </w:t>
            </w:r>
            <w:r w:rsidR="001F1C27" w:rsidRPr="001F1C27">
              <w:rPr>
                <w:b/>
                <w:color w:val="000000"/>
              </w:rPr>
              <w:t>Purpose</w:t>
            </w:r>
            <w:ins w:id="159" w:author="ccapp" w:date="2013-04-09T17:38:00Z">
              <w:r w:rsidR="00FF37BA">
                <w:rPr>
                  <w:b/>
                  <w:color w:val="000000"/>
                </w:rPr>
                <w:t xml:space="preserve"> </w:t>
              </w:r>
            </w:ins>
          </w:p>
          <w:p w:rsidR="00213D4B" w:rsidRPr="001F1C27" w:rsidRDefault="00213D4B" w:rsidP="001150C0">
            <w:pPr>
              <w:rPr>
                <w:ins w:id="160" w:author="ccapp" w:date="2013-04-17T15:25:00Z"/>
                <w:b/>
                <w:color w:val="000000"/>
              </w:rPr>
            </w:pPr>
          </w:p>
          <w:p w:rsidR="006C6B53" w:rsidRDefault="006C6B53">
            <w:pPr>
              <w:rPr>
                <w:ins w:id="161" w:author="ccapp" w:date="2013-04-17T15:25:00Z"/>
              </w:rPr>
            </w:pPr>
          </w:p>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ins w:id="162" w:author="ccapp" w:date="2013-04-09T17:38:00Z">
              <w:r w:rsidR="00FF37BA">
                <w:rPr>
                  <w:rStyle w:val="Strong"/>
                  <w:rFonts w:cs="Arial"/>
                  <w:color w:val="000000"/>
                  <w:szCs w:val="16"/>
                </w:rPr>
                <w:t xml:space="preserve"> </w:t>
              </w:r>
            </w:ins>
          </w:p>
          <w:p w:rsidR="00213D4B" w:rsidRDefault="00213D4B" w:rsidP="001150C0">
            <w:pPr>
              <w:rPr>
                <w:ins w:id="163" w:author="ccapp" w:date="2013-04-17T15:25:00Z"/>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164" w:author="ccapp" w:date="2013-04-09T17:38:00Z">
              <w:r w:rsidR="00FF37BA">
                <w:rPr>
                  <w:b/>
                  <w:color w:val="000000"/>
                </w:rPr>
                <w:t xml:space="preserve"> </w:t>
              </w:r>
            </w:ins>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0F3F57" w:rsidRDefault="000F3F57" w:rsidP="001150C0">
            <w:pPr>
              <w:rPr>
                <w:ins w:id="165" w:author="ccapp" w:date="2013-04-17T15:25: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4D40F8" w:rsidDel="000F3F57" w:rsidRDefault="004D40F8" w:rsidP="001150C0">
            <w:pPr>
              <w:rPr>
                <w:del w:id="166" w:author="ccapp" w:date="2013-04-11T17:50:00Z"/>
                <w:color w:val="000000"/>
              </w:rPr>
            </w:pPr>
          </w:p>
          <w:p w:rsidR="000F3F57" w:rsidRPr="00474742" w:rsidRDefault="000F3F57" w:rsidP="001150C0">
            <w:pPr>
              <w:rPr>
                <w:ins w:id="167" w:author="ccapp" w:date="2013-04-17T15:26:00Z"/>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168" w:author="ccapp" w:date="2013-04-09T17:39:00Z">
              <w:r w:rsidR="00FF37BA">
                <w:rPr>
                  <w:color w:val="000000"/>
                </w:rPr>
                <w:t xml:space="preserve"> </w:t>
              </w:r>
            </w:ins>
          </w:p>
          <w:p w:rsidR="00E32C21" w:rsidRPr="00474742" w:rsidDel="009628AA" w:rsidRDefault="00E32C21" w:rsidP="00FF37BA">
            <w:pPr>
              <w:rPr>
                <w:del w:id="169" w:author="ccapp" w:date="2013-04-11T17:51:00Z"/>
                <w:color w:val="000000"/>
              </w:rPr>
            </w:pP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E32C21" w:rsidRPr="00474742" w:rsidDel="009628AA" w:rsidRDefault="00E32C21" w:rsidP="00127B18">
            <w:pPr>
              <w:ind w:left="360"/>
              <w:rPr>
                <w:del w:id="170" w:author="ccapp" w:date="2013-04-11T17:51:00Z"/>
                <w:color w:val="000000"/>
              </w:rPr>
            </w:pP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ins w:id="171" w:author="ccapp" w:date="2013-04-09T17:39:00Z">
              <w:r w:rsidR="00FF37BA">
                <w:rPr>
                  <w:color w:val="000000"/>
                </w:rPr>
                <w:t xml:space="preserve"> </w:t>
              </w:r>
            </w:ins>
          </w:p>
          <w:p w:rsidR="00064596" w:rsidRPr="00474742" w:rsidDel="005F036F" w:rsidRDefault="00064596" w:rsidP="00FF37BA">
            <w:pPr>
              <w:rPr>
                <w:del w:id="172" w:author="ccapp" w:date="2013-04-11T14:53:00Z"/>
                <w:color w:val="000000"/>
              </w:rPr>
            </w:pPr>
          </w:p>
          <w:p w:rsidR="00064596" w:rsidRPr="00474742" w:rsidRDefault="00064596" w:rsidP="001150C0">
            <w:pPr>
              <w:rPr>
                <w:color w:val="000000"/>
              </w:rPr>
            </w:pPr>
          </w:p>
          <w:p w:rsidR="00FF37BA" w:rsidRPr="00474742" w:rsidRDefault="00064596" w:rsidP="00FF37BA">
            <w:pPr>
              <w:rPr>
                <w:ins w:id="173" w:author="ccapp" w:date="2013-04-09T17:39: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174" w:author="ccapp" w:date="2013-04-09T17:39:00Z">
              <w:r w:rsidR="00FF37BA">
                <w:rPr>
                  <w:color w:val="000000"/>
                </w:rPr>
                <w:t xml:space="preserve"> </w:t>
              </w:r>
            </w:ins>
          </w:p>
          <w:p w:rsidR="00064596" w:rsidRPr="00474742" w:rsidDel="00FF37BA" w:rsidRDefault="00064596" w:rsidP="001150C0">
            <w:pPr>
              <w:rPr>
                <w:del w:id="175" w:author="ccapp" w:date="2013-04-09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176" w:author="ccapp" w:date="2013-04-09T17:40:00Z">
              <w:r w:rsidR="00FF37BA">
                <w:rPr>
                  <w:color w:val="000000"/>
                </w:rPr>
                <w:t xml:space="preserve"> </w:t>
              </w:r>
            </w:ins>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4B0C46"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-0480 Monitoring, Recordkeeping and </w:t>
            </w:r>
          </w:p>
          <w:p w:rsidR="004B0C46" w:rsidRDefault="004B0C46" w:rsidP="004B0C46">
            <w:pPr>
              <w:rPr>
                <w:rStyle w:val="Strong"/>
                <w:bCs w:val="0"/>
                <w:color w:val="000000"/>
              </w:rPr>
            </w:pPr>
            <w:r w:rsidRPr="00D10585">
              <w:rPr>
                <w:rStyle w:val="Strong"/>
                <w:bCs w:val="0"/>
                <w:color w:val="000000"/>
              </w:rPr>
              <w:t>APPENDIX A: WEB MODEL RULE MONITORING PROTOCOLS</w:t>
            </w:r>
            <w:r>
              <w:rPr>
                <w:rStyle w:val="Strong"/>
                <w:bCs w:val="0"/>
                <w:color w:val="000000"/>
              </w:rPr>
              <w:t>:</w:t>
            </w:r>
          </w:p>
          <w:p w:rsidR="004B0C46" w:rsidRPr="00E32C21" w:rsidRDefault="004B0C46" w:rsidP="000A2BC8">
            <w:pPr>
              <w:rPr>
                <w:b/>
                <w:color w:val="000000"/>
              </w:rPr>
            </w:pPr>
            <w:r>
              <w:rPr>
                <w:rStyle w:val="Strong"/>
                <w:bCs w:val="0"/>
                <w:color w:val="000000"/>
              </w:rPr>
              <w:t xml:space="preserve">        -</w:t>
            </w:r>
            <w:r w:rsidRPr="00D10585">
              <w:rPr>
                <w:rStyle w:val="Strong"/>
                <w:bCs w:val="0"/>
                <w:color w:val="000000"/>
              </w:rPr>
              <w:t>Protocol WEB-1: SO2 Monitoring of Fuel Gas Combustion Devices</w:t>
            </w:r>
            <w:r>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commentRangeStart w:id="177"/>
            <w:r w:rsidRPr="00474742">
              <w:rPr>
                <w:i/>
                <w:iCs/>
                <w:color w:val="000000"/>
              </w:rPr>
              <w:t xml:space="preserve">   </w:t>
            </w:r>
            <w:commentRangeStart w:id="178"/>
            <w:r w:rsidRPr="00474742">
              <w:rPr>
                <w:i/>
                <w:iCs/>
                <w:color w:val="000000"/>
              </w:rPr>
              <w:t xml:space="preserve">(ii) </w:t>
            </w:r>
            <w:r w:rsidR="009C1155" w:rsidRPr="00E32C21">
              <w:rPr>
                <w:i/>
                <w:iCs/>
                <w:color w:val="000000"/>
              </w:rPr>
              <w:t>periodic reports</w:t>
            </w:r>
            <w:r w:rsidRPr="00E32C21">
              <w:rPr>
                <w:i/>
                <w:iCs/>
                <w:color w:val="000000"/>
              </w:rPr>
              <w:t xml:space="preserve"> on the nature and amounts of emissions and emissions-related data from such sources</w:t>
            </w:r>
            <w:commentRangeEnd w:id="178"/>
            <w:r w:rsidR="00B15C1C" w:rsidRPr="00E32C21">
              <w:rPr>
                <w:rStyle w:val="CommentReference"/>
              </w:rPr>
              <w:commentReference w:id="178"/>
            </w:r>
            <w:r w:rsidRPr="00E32C21">
              <w:rPr>
                <w:i/>
                <w:iCs/>
                <w:color w:val="000000"/>
              </w:rPr>
              <w:t>, and</w:t>
            </w:r>
            <w:commentRangeEnd w:id="177"/>
            <w:r w:rsidR="00F13D35" w:rsidRPr="00E32C21">
              <w:rPr>
                <w:rStyle w:val="CommentReference"/>
              </w:rPr>
              <w:commentReference w:id="177"/>
            </w:r>
          </w:p>
          <w:p w:rsidR="001150C0" w:rsidRPr="00474742" w:rsidRDefault="001150C0" w:rsidP="001150C0">
            <w:pPr>
              <w:rPr>
                <w:i/>
                <w:iCs/>
                <w:color w:val="000000"/>
              </w:rPr>
            </w:pPr>
            <w:r w:rsidRPr="00E32C21">
              <w:rPr>
                <w:i/>
                <w:iCs/>
                <w:color w:val="000000"/>
              </w:rPr>
              <w:t xml:space="preserve">   (iii) </w:t>
            </w:r>
            <w:commentRangeStart w:id="179"/>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commentRangeEnd w:id="179"/>
            <w:r w:rsidR="00B15C1C" w:rsidRPr="00E32C21">
              <w:rPr>
                <w:rStyle w:val="CommentReference"/>
              </w:rPr>
              <w:commentReference w:id="179"/>
            </w:r>
          </w:p>
        </w:tc>
        <w:tc>
          <w:tcPr>
            <w:tcW w:w="5904" w:type="dxa"/>
          </w:tcPr>
          <w:p w:rsidR="000F3F57" w:rsidRDefault="000F3F57" w:rsidP="001150C0">
            <w:pPr>
              <w:rPr>
                <w:ins w:id="180" w:author="ccapp" w:date="2013-04-17T15:26: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ins w:id="181" w:author="ccapp" w:date="2013-04-17T11:12:00Z"/>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ins w:id="182" w:author="ccapp" w:date="2013-04-09T17:40:00Z"/>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183" w:author="ccapp" w:date="2013-04-09T17:40:00Z">
              <w:r w:rsidR="00631C5C">
                <w:rPr>
                  <w:color w:val="000000"/>
                </w:rPr>
                <w:t xml:space="preserve"> </w:t>
              </w:r>
            </w:ins>
          </w:p>
          <w:p w:rsidR="00326176" w:rsidRPr="00474742" w:rsidDel="00591475" w:rsidRDefault="00326176" w:rsidP="00326176">
            <w:pPr>
              <w:autoSpaceDE w:val="0"/>
              <w:autoSpaceDN w:val="0"/>
              <w:adjustRightInd w:val="0"/>
              <w:rPr>
                <w:del w:id="184" w:author="ccapp" w:date="2013-04-17T11:12:00Z"/>
                <w:color w:val="000000"/>
              </w:rPr>
            </w:pP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ins w:id="185" w:author="ccapp" w:date="2013-04-09T17:40:00Z">
              <w:r w:rsidR="00631C5C">
                <w:rPr>
                  <w:color w:val="000000"/>
                </w:rPr>
                <w:t xml:space="preserve"> </w:t>
              </w:r>
            </w:ins>
          </w:p>
          <w:p w:rsidR="00C373E5" w:rsidRDefault="00C373E5"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-0400 Sulfur Dioxide Emission Inventory</w:t>
            </w:r>
            <w:r w:rsidR="00631C5C">
              <w:rPr>
                <w:b/>
                <w:color w:val="000000"/>
              </w:rPr>
              <w:t xml:space="preserve"> </w:t>
            </w:r>
          </w:p>
          <w:p w:rsidR="00CB00F4" w:rsidRDefault="00CB00F4"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-0410 Applicability</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-0420 Annual Sulfur Dioxid</w:t>
            </w:r>
            <w:r w:rsidR="00631C5C">
              <w:rPr>
                <w:b/>
                <w:color w:val="000000"/>
              </w:rPr>
              <w:t>e</w:t>
            </w:r>
            <w:r>
              <w:rPr>
                <w:b/>
                <w:color w:val="000000"/>
              </w:rPr>
              <w:t xml:space="preserve"> Emission Report</w:t>
            </w:r>
            <w:r w:rsidR="00631C5C">
              <w:rPr>
                <w:b/>
                <w:color w:val="000000"/>
              </w:rPr>
              <w:t xml:space="preserve"> </w:t>
            </w:r>
          </w:p>
          <w:p w:rsidR="00CB00F4" w:rsidRDefault="00CB00F4"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ins w:id="186" w:author="ccapp" w:date="2013-04-09T17:42:00Z"/>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ins w:id="187" w:author="ccapp" w:date="2013-04-09T17:42:00Z">
              <w:r w:rsidR="00725148" w:rsidRPr="00474742">
                <w:rPr>
                  <w:color w:val="000000"/>
                </w:rPr>
                <w:t>.</w:t>
              </w:r>
              <w:r w:rsidR="00725148">
                <w:rPr>
                  <w:color w:val="000000"/>
                </w:rPr>
                <w:t xml:space="preserve"> </w:t>
              </w:r>
            </w:ins>
          </w:p>
          <w:p w:rsidR="00326176" w:rsidRPr="00474742" w:rsidDel="00180D31" w:rsidRDefault="00180D31" w:rsidP="00725148">
            <w:pPr>
              <w:tabs>
                <w:tab w:val="left" w:pos="2177"/>
              </w:tabs>
              <w:autoSpaceDE w:val="0"/>
              <w:autoSpaceDN w:val="0"/>
              <w:adjustRightInd w:val="0"/>
              <w:rPr>
                <w:del w:id="188" w:author="ccapp" w:date="2013-04-11T15:40:00Z"/>
                <w:b/>
                <w:color w:val="000000"/>
              </w:rPr>
            </w:pPr>
            <w:ins w:id="189" w:author="ccapp" w:date="2013-04-11T15:40:00Z">
              <w:r>
                <w:rPr>
                  <w:b/>
                  <w:color w:val="000000"/>
                </w:rPr>
                <w:t xml:space="preserve">       </w:t>
              </w:r>
            </w:ins>
          </w:p>
          <w:p w:rsidR="00326176" w:rsidRPr="00474742" w:rsidRDefault="00326176" w:rsidP="00180D31">
            <w:pPr>
              <w:tabs>
                <w:tab w:val="left" w:pos="2177"/>
              </w:tabs>
              <w:autoSpaceDE w:val="0"/>
              <w:autoSpaceDN w:val="0"/>
              <w:adjustRightInd w:val="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190" w:author="ccapp" w:date="2013-04-09T17:43:00Z">
              <w:r w:rsidR="00725148">
                <w:rPr>
                  <w:color w:val="000000"/>
                </w:rPr>
                <w:t xml:space="preserve"> </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ins w:id="191" w:author="ccapp" w:date="2013-04-11T17:52:00Z"/>
                <w:color w:val="000000"/>
              </w:rPr>
            </w:pPr>
            <w:r w:rsidRPr="00474742">
              <w:rPr>
                <w:color w:val="000000"/>
              </w:rPr>
              <w:t>(stationary source: mostly about modeling, but one section about monitoring)</w:t>
            </w:r>
            <w:ins w:id="192" w:author="ccapp" w:date="2013-04-09T17:44:00Z">
              <w:r w:rsidR="00725148">
                <w:rPr>
                  <w:color w:val="000000"/>
                </w:rPr>
                <w:t xml:space="preserve"> </w:t>
              </w:r>
            </w:ins>
            <w:ins w:id="193" w:author="ccapp" w:date="2013-04-11T17:52:00Z">
              <w:r w:rsidR="009628AA">
                <w:rPr>
                  <w:rStyle w:val="Strong"/>
                  <w:b w:val="0"/>
                  <w:color w:val="000000"/>
                </w:rPr>
                <w:t>(</w:t>
              </w:r>
              <w:commentRangeStart w:id="194"/>
              <w:r w:rsidR="009628AA" w:rsidRPr="00185D03">
                <w:rPr>
                  <w:rStyle w:val="Strong"/>
                  <w:b w:val="0"/>
                  <w:color w:val="000000"/>
                  <w:highlight w:val="yellow"/>
                </w:rPr>
                <w:t>NOTE:</w:t>
              </w:r>
              <w:r w:rsidR="009628AA">
                <w:rPr>
                  <w:rStyle w:val="Strong"/>
                  <w:b w:val="0"/>
                  <w:color w:val="000000"/>
                </w:rPr>
                <w:t>-</w:t>
              </w:r>
              <w:r w:rsidR="009628AA" w:rsidRPr="0012185B">
                <w:rPr>
                  <w:rStyle w:val="Strong"/>
                  <w:b w:val="0"/>
                  <w:color w:val="000000"/>
                  <w:highlight w:val="yellow"/>
                  <w:u w:val="single"/>
                </w:rPr>
                <w:t xml:space="preserve">0050 is </w:t>
              </w:r>
              <w:r w:rsidR="009628AA" w:rsidRPr="0012185B">
                <w:rPr>
                  <w:rStyle w:val="Strong"/>
                  <w:i/>
                  <w:color w:val="000000"/>
                  <w:highlight w:val="yellow"/>
                  <w:u w:val="single"/>
                </w:rPr>
                <w:t>not</w:t>
              </w:r>
              <w:r w:rsidR="009628AA" w:rsidRPr="0012185B">
                <w:rPr>
                  <w:rStyle w:val="Strong"/>
                  <w:b w:val="0"/>
                  <w:color w:val="000000"/>
                  <w:highlight w:val="yellow"/>
                  <w:u w:val="single"/>
                </w:rPr>
                <w:t xml:space="preserve"> in SIP</w:t>
              </w:r>
            </w:ins>
            <w:commentRangeEnd w:id="194"/>
            <w:r w:rsidR="00AF6DA5">
              <w:rPr>
                <w:rStyle w:val="CommentReference"/>
              </w:rPr>
              <w:commentReference w:id="194"/>
            </w:r>
          </w:p>
          <w:p w:rsidR="00931CF5" w:rsidRPr="00474742" w:rsidRDefault="00931CF5" w:rsidP="00931CF5">
            <w:pPr>
              <w:autoSpaceDE w:val="0"/>
              <w:autoSpaceDN w:val="0"/>
              <w:adjustRightInd w:val="0"/>
              <w:rPr>
                <w:color w:val="000000"/>
              </w:rPr>
            </w:pPr>
          </w:p>
          <w:p w:rsidR="00931CF5" w:rsidRPr="00474742" w:rsidDel="006103FB" w:rsidRDefault="00931CF5" w:rsidP="001150C0">
            <w:pPr>
              <w:autoSpaceDE w:val="0"/>
              <w:autoSpaceDN w:val="0"/>
              <w:adjustRightInd w:val="0"/>
              <w:rPr>
                <w:del w:id="195" w:author="ccapp" w:date="2013-04-11T17:52:00Z"/>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ins w:id="196"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- 0340-0350 Neutral Sulfite Semi-Chemical  Pulp Mills</w:t>
            </w:r>
            <w:ins w:id="197" w:author="ccapp" w:date="2013-04-09T17:46:00Z">
              <w:r w:rsidR="00EE4901">
                <w:rPr>
                  <w:b/>
                  <w:color w:val="000000"/>
                </w:rPr>
                <w:t xml:space="preserve">  </w:t>
              </w:r>
            </w:ins>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ins w:id="198" w:author="ccapp" w:date="2013-04-09T17:46:00Z">
              <w:r w:rsidR="00EE4901">
                <w:rPr>
                  <w:b/>
                  <w:color w:val="000000"/>
                </w:rPr>
                <w:t xml:space="preserve"> </w:t>
              </w:r>
            </w:ins>
            <w:ins w:id="199" w:author="ccapp" w:date="2013-04-09T17:47:00Z">
              <w:r w:rsidR="00EE4901">
                <w:rPr>
                  <w:b/>
                  <w:color w:val="000000"/>
                </w:rPr>
                <w:t xml:space="preserve"> </w:t>
              </w:r>
            </w:ins>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ins w:id="200" w:author="ccapp" w:date="2013-06-03T13:40:00Z"/>
                <w:b/>
                <w:color w:val="000000"/>
              </w:rPr>
            </w:pPr>
          </w:p>
          <w:p w:rsidR="00F84DC7" w:rsidRDefault="00326176">
            <w:pPr>
              <w:pStyle w:val="NormalWeb"/>
              <w:spacing w:before="0" w:beforeAutospacing="0" w:after="0" w:afterAutospacing="0"/>
              <w:rPr>
                <w:b/>
                <w:color w:val="000000"/>
              </w:rPr>
            </w:pPr>
            <w:commentRangeStart w:id="201"/>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commentRangeEnd w:id="201"/>
          <w:p w:rsidR="00EE3453" w:rsidRDefault="003E76E7" w:rsidP="005B3A1A">
            <w:pPr>
              <w:pStyle w:val="NormalWeb"/>
              <w:spacing w:before="0" w:beforeAutospacing="0" w:after="0" w:afterAutospacing="0"/>
              <w:ind w:left="360"/>
              <w:rPr>
                <w:ins w:id="202" w:author="ccapp" w:date="2013-04-09T17:51:00Z"/>
                <w:b/>
                <w:color w:val="000000"/>
              </w:rPr>
            </w:pPr>
            <w:r>
              <w:rPr>
                <w:rStyle w:val="CommentReference"/>
              </w:rPr>
              <w:commentReference w:id="201"/>
            </w:r>
            <w:r w:rsidR="00326176" w:rsidRPr="005B3A1A">
              <w:rPr>
                <w:b/>
                <w:color w:val="000000"/>
              </w:rPr>
              <w:t>- 0430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F0762" w:rsidDel="009A16BF" w:rsidRDefault="003F0762" w:rsidP="003F0762">
            <w:pPr>
              <w:pStyle w:val="NormalWeb"/>
              <w:spacing w:before="0" w:beforeAutospacing="0" w:after="0" w:afterAutospacing="0"/>
              <w:rPr>
                <w:del w:id="203" w:author="ccapp" w:date="2013-04-11T17:53:00Z"/>
                <w:b/>
                <w:color w:val="000000"/>
              </w:rPr>
            </w:pP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0F3F57" w:rsidRDefault="000F3F57" w:rsidP="007A04C3">
            <w:pPr>
              <w:autoSpaceDE w:val="0"/>
              <w:autoSpaceDN w:val="0"/>
              <w:adjustRightInd w:val="0"/>
              <w:rPr>
                <w:ins w:id="204" w:author="ccapp" w:date="2013-04-17T15:26:00Z"/>
                <w:b/>
                <w:color w:val="000000"/>
                <w:u w:val="single"/>
              </w:rPr>
            </w:pPr>
          </w:p>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ins w:id="205" w:author="ccapp" w:date="2013-04-15T14:21: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7A04C3" w:rsidP="003F0762">
            <w:pPr>
              <w:autoSpaceDE w:val="0"/>
              <w:autoSpaceDN w:val="0"/>
              <w:adjustRightInd w:val="0"/>
              <w:ind w:left="360"/>
              <w:rPr>
                <w:ins w:id="206" w:author="ccapp" w:date="2013-04-09T17:55: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207" w:author="ccapp" w:date="2013-04-09T17:55:00Z">
              <w:r w:rsidR="003F0762">
                <w:rPr>
                  <w:color w:val="000000"/>
                </w:rPr>
                <w:t xml:space="preserve"> </w:t>
              </w:r>
            </w:ins>
          </w:p>
          <w:p w:rsidR="001150C0" w:rsidDel="00591475" w:rsidRDefault="001150C0" w:rsidP="006060BA">
            <w:pPr>
              <w:autoSpaceDE w:val="0"/>
              <w:autoSpaceDN w:val="0"/>
              <w:adjustRightInd w:val="0"/>
              <w:ind w:left="360"/>
              <w:rPr>
                <w:del w:id="208" w:author="ccapp" w:date="2013-04-17T11:12: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591475" w:rsidRDefault="00591475" w:rsidP="001150C0">
            <w:pPr>
              <w:rPr>
                <w:ins w:id="209" w:author="ccapp" w:date="2013-04-17T11:12:00Z"/>
                <w:b/>
                <w:color w:val="000000"/>
                <w:u w:val="single"/>
              </w:rPr>
            </w:pPr>
          </w:p>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ins w:id="210" w:author="ccapp" w:date="2013-04-15T14:23:00Z"/>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211" w:author="ccapp" w:date="2013-04-10T08:58:00Z">
              <w:r w:rsidR="00756D8A">
                <w:rPr>
                  <w:color w:val="000000"/>
                </w:rPr>
                <w:t xml:space="preserve"> </w:t>
              </w:r>
            </w:ins>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commentRangeStart w:id="212"/>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8E45D1" w:rsidRDefault="006D2EC9" w:rsidP="006D2EC9">
            <w:pPr>
              <w:autoSpaceDE w:val="0"/>
              <w:autoSpaceDN w:val="0"/>
              <w:rPr>
                <w:ins w:id="213" w:author="ccapp" w:date="2013-05-31T15:28:00Z"/>
                <w:rFonts w:ascii="TimesNewRomanPSMT" w:hAnsi="TimesNewRomanPSMT"/>
                <w:highlight w:val="yellow"/>
              </w:rPr>
            </w:pPr>
            <w:ins w:id="214" w:author="ccapp" w:date="2013-05-31T15:28:00Z">
              <w:r w:rsidRPr="008E45D1">
                <w:rPr>
                  <w:rFonts w:ascii="TimesNewRomanPSMT" w:hAnsi="TimesNewRomanPSMT"/>
                  <w:highlight w:val="yellow"/>
                </w:rPr>
                <w:t>Two elements identified in section 110(a</w:t>
              </w:r>
              <w:proofErr w:type="gramStart"/>
              <w:r w:rsidRPr="008E45D1">
                <w:rPr>
                  <w:rFonts w:ascii="TimesNewRomanPSMT" w:hAnsi="TimesNewRomanPSMT"/>
                  <w:highlight w:val="yellow"/>
                </w:rPr>
                <w:t>)(</w:t>
              </w:r>
              <w:proofErr w:type="gramEnd"/>
              <w:r w:rsidRPr="008E45D1">
                <w:rPr>
                  <w:rFonts w:ascii="TimesNewRomanPSMT" w:hAnsi="TimesNewRomanPSMT"/>
                  <w:highlight w:val="yellow"/>
                </w:rPr>
                <w:t>2) include requirements that are not governed</w:t>
              </w:r>
            </w:ins>
            <w:r w:rsidR="00A21432" w:rsidRPr="008E45D1">
              <w:rPr>
                <w:rFonts w:ascii="TimesNewRomanPSMT" w:hAnsi="TimesNewRomanPSMT"/>
                <w:highlight w:val="yellow"/>
              </w:rPr>
              <w:t xml:space="preserve"> </w:t>
            </w:r>
            <w:ins w:id="215" w:author="ccapp" w:date="2013-05-31T15:28:00Z">
              <w:r w:rsidRPr="008E45D1">
                <w:rPr>
                  <w:rFonts w:ascii="TimesNewRomanPSMT" w:hAnsi="TimesNewRomanPSMT"/>
                  <w:highlight w:val="yellow"/>
                </w:rPr>
                <w:t>by the 3-year submission deadline of section 110(a)(1). The requirements pertain to part D, of</w:t>
              </w:r>
            </w:ins>
            <w:ins w:id="216" w:author="ccapp" w:date="2013-06-03T12:48:00Z">
              <w:r w:rsidR="00A653DA" w:rsidRPr="008E45D1">
                <w:rPr>
                  <w:rFonts w:ascii="TimesNewRomanPSMT" w:hAnsi="TimesNewRomanPSMT"/>
                  <w:highlight w:val="yellow"/>
                </w:rPr>
                <w:t xml:space="preserve"> </w:t>
              </w:r>
            </w:ins>
            <w:ins w:id="217" w:author="ccapp" w:date="2013-05-31T15:28:00Z">
              <w:r w:rsidRPr="008E45D1">
                <w:rPr>
                  <w:rFonts w:ascii="TimesNewRomanPSMT" w:hAnsi="TimesNewRomanPSMT"/>
                  <w:highlight w:val="yellow"/>
                </w:rPr>
                <w:t>title I of the CAA, which addresses plan requirements for nonattainment areas. Therefore, the</w:t>
              </w:r>
            </w:ins>
            <w:ins w:id="218" w:author="ccapp" w:date="2013-06-03T12:48:00Z">
              <w:r w:rsidR="00A653DA" w:rsidRPr="008E45D1">
                <w:rPr>
                  <w:rFonts w:ascii="TimesNewRomanPSMT" w:hAnsi="TimesNewRomanPSMT"/>
                  <w:highlight w:val="yellow"/>
                </w:rPr>
                <w:t xml:space="preserve"> </w:t>
              </w:r>
            </w:ins>
            <w:ins w:id="219" w:author="ccapp" w:date="2013-05-31T15:28:00Z">
              <w:r w:rsidRPr="008E45D1">
                <w:rPr>
                  <w:rFonts w:ascii="TimesNewRomanPSMT" w:hAnsi="TimesNewRomanPSMT"/>
                  <w:highlight w:val="yellow"/>
                </w:rPr>
                <w:t>following section 110(a)(2) elements are considered by EPA to be outside the scope of</w:t>
              </w:r>
            </w:ins>
          </w:p>
          <w:p w:rsidR="006D2EC9" w:rsidRPr="008E45D1" w:rsidRDefault="006D2EC9" w:rsidP="00A653DA">
            <w:pPr>
              <w:autoSpaceDE w:val="0"/>
              <w:autoSpaceDN w:val="0"/>
              <w:rPr>
                <w:ins w:id="220" w:author="ccapp" w:date="2013-05-31T15:28:00Z"/>
                <w:rFonts w:ascii="TimesNewRomanPSMT" w:hAnsi="TimesNewRomanPSMT"/>
                <w:highlight w:val="yellow"/>
              </w:rPr>
            </w:pPr>
            <w:ins w:id="221" w:author="ccapp" w:date="2013-05-31T15:28:00Z">
              <w:r w:rsidRPr="008E45D1">
                <w:rPr>
                  <w:rFonts w:ascii="TimesNewRomanPSMT" w:hAnsi="TimesNewRomanPSMT"/>
                  <w:highlight w:val="yellow"/>
                </w:rPr>
                <w:t>infrastructure SIP actions: (1) section 110(a)(2)(C) to the extent it refers to permit programs</w:t>
              </w:r>
            </w:ins>
            <w:ins w:id="222" w:author="ccapp" w:date="2013-06-03T12:48:00Z">
              <w:r w:rsidR="00A653DA" w:rsidRPr="008E45D1">
                <w:rPr>
                  <w:rFonts w:ascii="TimesNewRomanPSMT" w:hAnsi="TimesNewRomanPSMT"/>
                  <w:highlight w:val="yellow"/>
                </w:rPr>
                <w:t xml:space="preserve"> </w:t>
              </w:r>
            </w:ins>
            <w:ins w:id="223" w:author="ccapp" w:date="2013-05-31T15:28:00Z">
              <w:r w:rsidRPr="008E45D1">
                <w:rPr>
                  <w:rFonts w:ascii="TimesNewRomanPSMT" w:hAnsi="TimesNewRomanPSMT"/>
                  <w:highlight w:val="yellow"/>
                </w:rPr>
                <w:t>(known as "nonattainment new source review") required under part D; and</w:t>
              </w:r>
            </w:ins>
            <w:ins w:id="224" w:author="ccapp" w:date="2013-06-03T12:48:00Z">
              <w:r w:rsidR="00A653DA" w:rsidRPr="008E45D1">
                <w:rPr>
                  <w:rFonts w:ascii="TimesNewRomanPSMT" w:hAnsi="TimesNewRomanPSMT"/>
                  <w:highlight w:val="yellow"/>
                </w:rPr>
                <w:t xml:space="preserve"> </w:t>
              </w:r>
            </w:ins>
            <w:ins w:id="225" w:author="ccapp" w:date="2013-05-31T15:28:00Z">
              <w:r w:rsidRPr="008E45D1">
                <w:rPr>
                  <w:rFonts w:ascii="TimesNewRomanPSMT" w:hAnsi="TimesNewRomanPSMT"/>
                  <w:highlight w:val="yellow"/>
                </w:rPr>
                <w:t>(2) section 110(a)(2)(I) in its entirety. EPA does not expect infrastructure SIP submittals to</w:t>
              </w:r>
            </w:ins>
            <w:ins w:id="226" w:author="ccapp" w:date="2013-06-03T12:48:00Z">
              <w:r w:rsidR="00A653DA" w:rsidRPr="008E45D1">
                <w:rPr>
                  <w:rFonts w:ascii="TimesNewRomanPSMT" w:hAnsi="TimesNewRomanPSMT"/>
                  <w:highlight w:val="yellow"/>
                </w:rPr>
                <w:t xml:space="preserve"> </w:t>
              </w:r>
            </w:ins>
            <w:ins w:id="227" w:author="ccapp" w:date="2013-05-31T15:28:00Z">
              <w:r w:rsidRPr="008E45D1">
                <w:rPr>
                  <w:rFonts w:ascii="TimesNewRomanPSMT" w:hAnsi="TimesNewRomanPSMT"/>
                  <w:highlight w:val="yellow"/>
                </w:rPr>
                <w:t>include regulations or emission limits developed specifically for attaining the relevant standard.</w:t>
              </w:r>
            </w:ins>
            <w:ins w:id="228" w:author="ccapp" w:date="2013-06-03T12:48:00Z">
              <w:r w:rsidR="00A653DA" w:rsidRPr="008E45D1">
                <w:rPr>
                  <w:rFonts w:ascii="TimesNewRomanPSMT" w:hAnsi="TimesNewRomanPSMT"/>
                  <w:highlight w:val="yellow"/>
                </w:rPr>
                <w:t xml:space="preserve"> </w:t>
              </w:r>
            </w:ins>
            <w:ins w:id="229" w:author="ccapp" w:date="2013-05-31T15:28:00Z">
              <w:r w:rsidRPr="008E45D1">
                <w:rPr>
                  <w:rFonts w:ascii="TimesNewRomanPSMT" w:hAnsi="TimesNewRomanPSMT"/>
                  <w:highlight w:val="yellow"/>
                </w:rPr>
                <w:t>Those submittals are due at the time the nonattainment area planning requirements are due</w:t>
              </w:r>
            </w:ins>
            <w:ins w:id="230" w:author="ccapp" w:date="2013-06-03T12:48:00Z">
              <w:r w:rsidR="00A653DA" w:rsidRPr="008E45D1">
                <w:rPr>
                  <w:rFonts w:ascii="TimesNewRomanPSMT" w:hAnsi="TimesNewRomanPSMT"/>
                  <w:highlight w:val="yellow"/>
                </w:rPr>
                <w:t xml:space="preserve"> </w:t>
              </w:r>
            </w:ins>
            <w:ins w:id="231" w:author="ccapp" w:date="2013-05-31T15:28:00Z">
              <w:r w:rsidRPr="008E45D1">
                <w:rPr>
                  <w:rFonts w:ascii="TimesNewRomanPSMT" w:hAnsi="TimesNewRomanPSMT"/>
                  <w:highlight w:val="yellow"/>
                </w:rPr>
                <w:t>(18 months following designation).</w:t>
              </w:r>
            </w:ins>
          </w:p>
          <w:p w:rsidR="006D2EC9" w:rsidRDefault="006D2EC9" w:rsidP="006D2EC9">
            <w:pPr>
              <w:rPr>
                <w:ins w:id="232" w:author="ccapp" w:date="2013-05-31T15:28:00Z"/>
                <w:b/>
                <w:color w:val="000000"/>
                <w:u w:val="single"/>
              </w:rPr>
            </w:pPr>
            <w:ins w:id="233" w:author="ccapp" w:date="2013-05-31T15:28:00Z">
              <w:r w:rsidRPr="008E45D1">
                <w:rPr>
                  <w:b/>
                  <w:color w:val="000000"/>
                  <w:highlight w:val="yellow"/>
                  <w:u w:val="single"/>
                </w:rPr>
                <w:t>(KH Wed 5/29/2013 11:55 AM)</w:t>
              </w:r>
            </w:ins>
          </w:p>
          <w:p w:rsidR="001150C0" w:rsidDel="006D2EC9" w:rsidRDefault="001150C0" w:rsidP="001150C0">
            <w:pPr>
              <w:rPr>
                <w:del w:id="234" w:author="ccapp" w:date="2013-03-29T12:49:00Z"/>
                <w:color w:val="000000"/>
              </w:rPr>
            </w:pPr>
          </w:p>
          <w:p w:rsidR="006D2EC9" w:rsidRDefault="006D2EC9" w:rsidP="001150C0">
            <w:pPr>
              <w:rPr>
                <w:ins w:id="235" w:author="ccapp" w:date="2013-05-31T15:28:00Z"/>
                <w:color w:val="000000"/>
              </w:rPr>
            </w:pPr>
          </w:p>
          <w:p w:rsidR="00FD7DCE" w:rsidRPr="000C6325" w:rsidDel="0093424D" w:rsidRDefault="00FD7DCE" w:rsidP="00FD7DCE">
            <w:pPr>
              <w:rPr>
                <w:del w:id="236" w:author="ccapp" w:date="2013-03-29T12:49:00Z"/>
                <w:b/>
                <w:color w:val="000000"/>
                <w:u w:val="single"/>
              </w:rPr>
            </w:pPr>
            <w:del w:id="237" w:author="ccapp" w:date="2013-03-29T12:49:00Z">
              <w:r w:rsidRPr="00474742" w:rsidDel="0093424D">
                <w:rPr>
                  <w:b/>
                  <w:color w:val="000000"/>
                  <w:u w:val="single"/>
                </w:rPr>
                <w:delText>Oregon Revised Statues</w:delText>
              </w:r>
              <w:r w:rsidRPr="00474742" w:rsidDel="0093424D">
                <w:rPr>
                  <w:color w:val="000000"/>
                </w:rPr>
                <w:delText xml:space="preserve">: </w:delText>
              </w:r>
            </w:del>
          </w:p>
          <w:p w:rsidR="00FD7DCE" w:rsidDel="0093424D" w:rsidRDefault="00FD7DCE" w:rsidP="00FD7DCE">
            <w:pPr>
              <w:rPr>
                <w:del w:id="238" w:author="ccapp" w:date="2013-03-29T12:49:00Z"/>
                <w:color w:val="000000"/>
              </w:rPr>
            </w:pPr>
          </w:p>
          <w:p w:rsidR="00FD7DCE" w:rsidDel="0093424D" w:rsidRDefault="00FD7DCE" w:rsidP="00FD7DCE">
            <w:pPr>
              <w:spacing w:after="120"/>
              <w:rPr>
                <w:del w:id="239" w:author="ccapp" w:date="2013-03-29T12:49:00Z"/>
              </w:rPr>
            </w:pPr>
            <w:del w:id="240" w:author="ccapp" w:date="2013-03-29T12:49:00Z">
              <w:r w:rsidDel="0093424D">
                <w:rPr>
                  <w:b/>
                  <w:color w:val="000000"/>
                </w:rPr>
                <w:delText xml:space="preserve">ORS 468A.025  </w:delText>
              </w:r>
              <w:r w:rsidDel="0093424D">
                <w:rPr>
                  <w:b/>
                  <w:bCs/>
                </w:rPr>
                <w:delText>Air purity standards; air quality standards; treatment and control of emissions; rules.</w:delText>
              </w:r>
              <w:r w:rsidDel="0093424D">
                <w:delText xml:space="preserve"> EQC may establish…</w:delText>
              </w:r>
            </w:del>
          </w:p>
          <w:p w:rsidR="00FD7DCE" w:rsidDel="0093424D" w:rsidRDefault="00FD7DCE" w:rsidP="00FD7DCE">
            <w:pPr>
              <w:spacing w:after="120"/>
              <w:ind w:left="342"/>
              <w:rPr>
                <w:del w:id="241" w:author="ccapp" w:date="2013-03-29T12:49:00Z"/>
              </w:rPr>
            </w:pPr>
            <w:del w:id="242" w:author="ccapp" w:date="2013-03-29T12:49:00Z">
              <w:r w:rsidDel="0093424D">
                <w:delText>(1) areas of the state &amp; prescribe the degree of air pollution or air contamination that may be permitted</w:delText>
              </w:r>
            </w:del>
          </w:p>
          <w:p w:rsidR="00FD7DCE" w:rsidRPr="00197AB6" w:rsidDel="0093424D" w:rsidRDefault="00FD7DCE" w:rsidP="00FD7DCE">
            <w:pPr>
              <w:spacing w:after="120"/>
              <w:ind w:left="342"/>
              <w:rPr>
                <w:del w:id="243" w:author="ccapp" w:date="2013-03-29T12:49:00Z"/>
                <w:color w:val="000000"/>
              </w:rPr>
            </w:pPr>
            <w:del w:id="244" w:author="ccapp" w:date="2013-03-29T12:49:00Z">
              <w:r w:rsidDel="0093424D">
                <w:rPr>
                  <w:color w:val="000000"/>
                </w:rPr>
                <w:delText xml:space="preserve">(4) </w:delText>
              </w:r>
              <w:r w:rsidDel="0093424D">
                <w:delText>(c) require controls necessary to achieve air quality standards</w:delText>
              </w:r>
            </w:del>
          </w:p>
          <w:p w:rsidR="00FD7DCE" w:rsidRPr="00474742" w:rsidDel="0093424D" w:rsidRDefault="00FD7DCE" w:rsidP="00FD7DCE">
            <w:pPr>
              <w:spacing w:after="120"/>
              <w:rPr>
                <w:del w:id="245" w:author="ccapp" w:date="2013-03-29T12:49:00Z"/>
                <w:color w:val="000000"/>
              </w:rPr>
            </w:pPr>
            <w:del w:id="246" w:author="ccapp" w:date="2013-03-29T12:49:00Z">
              <w:r w:rsidRPr="00474742" w:rsidDel="0093424D">
                <w:rPr>
                  <w:b/>
                  <w:color w:val="000000"/>
                </w:rPr>
                <w:delText>ORS 468A.035</w:delText>
              </w:r>
              <w:r w:rsidRPr="00474742" w:rsidDel="0093424D">
                <w:rPr>
                  <w:color w:val="000000"/>
                </w:rPr>
                <w:delText xml:space="preserve"> </w:delText>
              </w:r>
              <w:r w:rsidRPr="00474742" w:rsidDel="0093424D">
                <w:rPr>
                  <w:b/>
                  <w:color w:val="000000"/>
                </w:rPr>
                <w:delText xml:space="preserve">General Comprehensive Plan </w:delText>
              </w:r>
              <w:r w:rsidDel="0093424D">
                <w:rPr>
                  <w:b/>
                  <w:color w:val="000000"/>
                </w:rPr>
                <w:delText xml:space="preserve"> </w:delText>
              </w:r>
              <w:r w:rsidRPr="00474742" w:rsidDel="0093424D">
                <w:rPr>
                  <w:color w:val="000000"/>
                </w:rPr>
                <w:delText xml:space="preserve">DEQ shall develop a general comprehensive plan for the control or abatement of air pollution </w:delText>
              </w:r>
            </w:del>
          </w:p>
          <w:p w:rsidR="0067534B" w:rsidRPr="00474742" w:rsidDel="0093424D" w:rsidRDefault="0067534B" w:rsidP="0067534B">
            <w:pPr>
              <w:rPr>
                <w:del w:id="247" w:author="ccapp" w:date="2013-03-29T12:49:00Z"/>
                <w:b/>
                <w:color w:val="000000"/>
              </w:rPr>
            </w:pPr>
            <w:del w:id="248" w:author="ccapp" w:date="2013-03-29T12:49:00Z">
              <w:r w:rsidRPr="00474742" w:rsidDel="0093424D">
                <w:rPr>
                  <w:b/>
                  <w:color w:val="000000"/>
                  <w:u w:val="single"/>
                </w:rPr>
                <w:delText>Oregon Administrative Rules</w:delText>
              </w:r>
              <w:r w:rsidRPr="00474742" w:rsidDel="0093424D">
                <w:rPr>
                  <w:b/>
                  <w:color w:val="000000"/>
                </w:rPr>
                <w:delText>:</w:delText>
              </w:r>
            </w:del>
          </w:p>
          <w:p w:rsidR="00D34C25" w:rsidRPr="00474742" w:rsidDel="0093424D" w:rsidRDefault="00D34C25" w:rsidP="00D34C25">
            <w:pPr>
              <w:rPr>
                <w:del w:id="249" w:author="ccapp" w:date="2013-03-29T12:49:00Z"/>
                <w:b/>
                <w:color w:val="000000"/>
              </w:rPr>
            </w:pPr>
          </w:p>
          <w:p w:rsidR="0067534B" w:rsidDel="0093424D" w:rsidRDefault="0067534B" w:rsidP="0067534B">
            <w:pPr>
              <w:rPr>
                <w:del w:id="250" w:author="ccapp" w:date="2013-03-29T12:49:00Z"/>
                <w:color w:val="000000"/>
              </w:rPr>
            </w:pPr>
            <w:smartTag w:uri="urn:schemas-microsoft-com:office:smarttags" w:element="stockticker">
              <w:del w:id="251" w:author="ccapp" w:date="2013-03-29T12:49:00Z">
                <w:r w:rsidRPr="00474742" w:rsidDel="0093424D">
                  <w:rPr>
                    <w:b/>
                    <w:color w:val="000000"/>
                  </w:rPr>
                  <w:delText>OAR</w:delText>
                </w:r>
              </w:del>
            </w:smartTag>
            <w:del w:id="252" w:author="ccapp" w:date="2013-03-29T12:49:00Z">
              <w:r w:rsidRPr="00474742" w:rsidDel="0093424D">
                <w:rPr>
                  <w:b/>
                  <w:color w:val="000000"/>
                </w:rPr>
                <w:delText xml:space="preserve"> 340-204 Designation of Air Quality Areas </w:delText>
              </w:r>
              <w:r w:rsidRPr="00474742" w:rsidDel="0093424D">
                <w:rPr>
                  <w:color w:val="000000"/>
                </w:rPr>
                <w:delText xml:space="preserve">Designates air quality areas in Oregon: Air Quality Control Regions and nonattainment, maintenance, </w:delText>
              </w:r>
              <w:smartTag w:uri="urn:schemas-microsoft-com:office:smarttags" w:element="stockticker">
                <w:r w:rsidRPr="00FD7DCE" w:rsidDel="0093424D">
                  <w:rPr>
                    <w:color w:val="000000"/>
                  </w:rPr>
                  <w:delText>PSD</w:delText>
                </w:r>
              </w:smartTag>
              <w:r w:rsidRPr="00FD7DCE" w:rsidDel="0093424D">
                <w:rPr>
                  <w:color w:val="000000"/>
                </w:rPr>
                <w:delText>,</w:delText>
              </w:r>
              <w:r w:rsidRPr="00474742" w:rsidDel="0093424D">
                <w:rPr>
                  <w:color w:val="000000"/>
                </w:rPr>
                <w:delText xml:space="preserve"> special control, motor vehicle inspection boundary and oxygenated gas control areas</w:delText>
              </w:r>
              <w:r w:rsidR="00197AB6" w:rsidDel="0093424D">
                <w:rPr>
                  <w:color w:val="000000"/>
                </w:rPr>
                <w:delText>.</w:delText>
              </w:r>
            </w:del>
          </w:p>
          <w:p w:rsidR="0067534B" w:rsidRPr="00474742" w:rsidDel="0093424D" w:rsidRDefault="0067534B" w:rsidP="0067534B">
            <w:pPr>
              <w:rPr>
                <w:del w:id="253" w:author="ccapp" w:date="2013-03-29T12:49:00Z"/>
                <w:color w:val="000000"/>
              </w:rPr>
            </w:pPr>
            <w:commentRangeStart w:id="254"/>
          </w:p>
          <w:commentRangeEnd w:id="212"/>
          <w:p w:rsidR="0067534B" w:rsidRPr="00490BA2" w:rsidRDefault="00EE46C1" w:rsidP="00FD7DCE">
            <w:pPr>
              <w:spacing w:after="120"/>
              <w:rPr>
                <w:b/>
                <w:color w:val="000000"/>
              </w:rPr>
            </w:pPr>
            <w:del w:id="255" w:author="ccapp" w:date="2013-03-29T12:49:00Z">
              <w:r w:rsidDel="0093424D">
                <w:rPr>
                  <w:rStyle w:val="CommentReference"/>
                </w:rPr>
                <w:commentReference w:id="212"/>
              </w:r>
            </w:del>
            <w:commentRangeEnd w:id="254"/>
            <w:del w:id="256" w:author="ccapp" w:date="2013-06-03T12:49:00Z">
              <w:r w:rsidR="001A542C" w:rsidDel="00A653DA">
                <w:rPr>
                  <w:rStyle w:val="CommentReference"/>
                </w:rPr>
                <w:commentReference w:id="254"/>
              </w:r>
            </w:del>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56D8A" w:rsidRPr="00A653DA" w:rsidRDefault="002627A0" w:rsidP="001150C0">
            <w:r w:rsidRPr="002627A0">
              <w:rPr>
                <w:b/>
              </w:rPr>
              <w:t>Note:</w:t>
            </w:r>
            <w:r>
              <w:t xml:space="preserve"> </w:t>
            </w:r>
            <w:r w:rsidR="00756D8A" w:rsidRPr="00A653DA">
              <w:t xml:space="preserve">On April 22, 2011, the Oregon Environmental Quality Commission adopted revisions updating the PSD program in Oregon. On May 5, 2011, these PSD updates were submitted as part of Oregon’s SIP revision. </w:t>
            </w:r>
            <w:r w:rsidR="00A653DA" w:rsidRPr="00A653DA">
              <w:t>. EPA approved the May 5, 2011 revisions (NSR, PM2.5 and GHG permitting rule updates) on 12/27/2011 (76 FR 80747).</w:t>
            </w:r>
          </w:p>
          <w:p w:rsidR="00A653DA" w:rsidRDefault="00A653DA" w:rsidP="001150C0">
            <w:pPr>
              <w:rPr>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ins w:id="257" w:author="ccapp" w:date="2013-04-17T11:18:00Z"/>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Default="00957B6D" w:rsidP="000A2BC8">
            <w:pPr>
              <w:rPr>
                <w:color w:val="000000"/>
              </w:rPr>
            </w:pPr>
          </w:p>
          <w:p w:rsidR="002627A0" w:rsidRPr="00474742" w:rsidDel="00591475" w:rsidRDefault="002627A0" w:rsidP="00957B6D">
            <w:pPr>
              <w:ind w:left="360"/>
              <w:rPr>
                <w:del w:id="258" w:author="ccapp" w:date="2013-04-17T11:12:00Z"/>
                <w:color w:val="000000"/>
              </w:rPr>
            </w:pPr>
          </w:p>
          <w:p w:rsidR="005B3A1A" w:rsidRPr="00474742" w:rsidDel="00591475" w:rsidRDefault="005B3A1A" w:rsidP="000A2BC8">
            <w:pPr>
              <w:rPr>
                <w:del w:id="259" w:author="ccapp" w:date="2013-04-17T11:12: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ins w:id="260" w:author="ccapp" w:date="2013-04-10T08:59:00Z">
              <w:r w:rsidR="000C491B">
                <w:rPr>
                  <w:color w:val="000000"/>
                </w:rPr>
                <w:t xml:space="preserve"> </w:t>
              </w:r>
            </w:ins>
          </w:p>
          <w:p w:rsidR="002E7F6C" w:rsidRPr="00474742" w:rsidDel="00591475" w:rsidRDefault="002E7F6C" w:rsidP="008626C5">
            <w:pPr>
              <w:rPr>
                <w:del w:id="261" w:author="ccapp" w:date="2013-04-17T11:13: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0F3F57" w:rsidRDefault="000F3F57" w:rsidP="001150C0">
            <w:pPr>
              <w:rPr>
                <w:ins w:id="262" w:author="ccapp" w:date="2013-04-17T15:27:00Z"/>
                <w:b/>
                <w:color w:val="000000"/>
                <w:u w:val="single"/>
              </w:rPr>
            </w:pPr>
          </w:p>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commentRangeStart w:id="263"/>
            <w:r w:rsidRPr="00474742">
              <w:rPr>
                <w:b/>
                <w:color w:val="000000"/>
                <w:u w:val="single"/>
              </w:rPr>
              <w:t>Oregon Administrative Rules</w:t>
            </w:r>
            <w:r w:rsidRPr="00474742">
              <w:rPr>
                <w:b/>
                <w:color w:val="000000"/>
              </w:rPr>
              <w:t>:</w:t>
            </w:r>
            <w:commentRangeEnd w:id="263"/>
            <w:r w:rsidR="0081443E">
              <w:rPr>
                <w:rStyle w:val="CommentReference"/>
              </w:rPr>
              <w:commentReference w:id="263"/>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4" w:author="Kristin Hall" w:date="2013-06-25T13:12:00Z"/>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65" w:author="Kristin Hall" w:date="2013-06-25T13:12:00Z"/>
                <w:bCs/>
              </w:rPr>
            </w:pPr>
          </w:p>
          <w:p w:rsidR="00FA3CBD" w:rsidRDefault="00FA3CBD" w:rsidP="00FA3CBD">
            <w:pPr>
              <w:rPr>
                <w:ins w:id="266" w:author="Kristin Hall" w:date="2013-06-25T13:12:00Z"/>
                <w:color w:val="000000"/>
              </w:rPr>
            </w:pPr>
            <w:ins w:id="267" w:author="Kristin Hall" w:date="2013-06-25T13:12:00Z">
              <w:r>
                <w:rPr>
                  <w:color w:val="000000"/>
                </w:rPr>
                <w:t>OAR 340-216 Air Contaminant Discharge Permits</w:t>
              </w:r>
            </w:ins>
          </w:p>
          <w:p w:rsidR="00FA3CBD" w:rsidRPr="00474742" w:rsidRDefault="00FA3CBD" w:rsidP="00FA3CBD">
            <w:pPr>
              <w:ind w:firstLine="720"/>
              <w:rPr>
                <w:ins w:id="268" w:author="Kristin Hall" w:date="2013-06-25T13:12:00Z"/>
                <w:color w:val="000000"/>
              </w:rPr>
            </w:pPr>
          </w:p>
          <w:p w:rsidR="00FA3CBD" w:rsidRDefault="00FA3CBD" w:rsidP="00FA3CBD">
            <w:pPr>
              <w:rPr>
                <w:ins w:id="269" w:author="Kristin Hall" w:date="2013-06-25T13:12:00Z"/>
                <w:color w:val="000000"/>
              </w:rPr>
            </w:pPr>
            <w:ins w:id="270" w:author="Kristin Hall" w:date="2013-06-25T13:12:00Z">
              <w:r>
                <w:rPr>
                  <w:color w:val="000000"/>
                </w:rPr>
                <w:t>OAR 340- 252 Transportation Conformity</w:t>
              </w:r>
            </w:ins>
          </w:p>
          <w:p w:rsidR="00FA3CBD" w:rsidRDefault="00FA3CBD" w:rsidP="00FA3CBD">
            <w:pPr>
              <w:rPr>
                <w:ins w:id="271" w:author="Kristin Hall" w:date="2013-06-25T13:12:00Z"/>
                <w:color w:val="000000"/>
              </w:rPr>
            </w:pPr>
          </w:p>
          <w:p w:rsidR="00FA3CBD" w:rsidRDefault="00FA3CBD" w:rsidP="00FA3CBD">
            <w:pPr>
              <w:rPr>
                <w:ins w:id="272" w:author="Kristin Hall" w:date="2013-06-25T13:12:00Z"/>
                <w:color w:val="000000"/>
              </w:rPr>
            </w:pPr>
            <w:ins w:id="273" w:author="Kristin Hall" w:date="2013-06-25T13:12:00Z">
              <w:r>
                <w:rPr>
                  <w:color w:val="000000"/>
                </w:rPr>
                <w:t>OAR 340-223 Regional Haze Rules</w:t>
              </w:r>
            </w:ins>
          </w:p>
          <w:p w:rsidR="00FA3CBD" w:rsidRPr="000D4F02"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274"/>
            <w:commentRangeStart w:id="275"/>
            <w:commentRangeStart w:id="276"/>
            <w:r w:rsidRPr="00236B76">
              <w:rPr>
                <w:b/>
                <w:bCs/>
                <w:strike/>
                <w:color w:val="000000"/>
              </w:rPr>
              <w:t>visibility protection</w:t>
            </w:r>
            <w:commentRangeEnd w:id="274"/>
            <w:r w:rsidR="00E16600" w:rsidRPr="00236B76">
              <w:rPr>
                <w:rStyle w:val="CommentReference"/>
              </w:rPr>
              <w:commentReference w:id="274"/>
            </w:r>
            <w:commentRangeEnd w:id="275"/>
            <w:commentRangeEnd w:id="276"/>
            <w:r w:rsidR="0081443E">
              <w:rPr>
                <w:rStyle w:val="CommentReference"/>
              </w:rPr>
              <w:commentReference w:id="275"/>
            </w:r>
            <w:r w:rsidR="00236B76">
              <w:rPr>
                <w:rStyle w:val="CommentReference"/>
              </w:rPr>
              <w:commentReference w:id="276"/>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7E25F5" w:rsidP="00B63AFE">
            <w:pPr>
              <w:autoSpaceDE w:val="0"/>
              <w:autoSpaceDN w:val="0"/>
              <w:adjustRightInd w:val="0"/>
              <w:jc w:val="both"/>
              <w:rPr>
                <w:color w:val="000000"/>
              </w:rPr>
            </w:pPr>
            <w:r w:rsidRPr="007E25F5">
              <w:rPr>
                <w:b/>
                <w:color w:val="000000"/>
              </w:rPr>
              <w:t>Note:</w:t>
            </w:r>
            <w:r>
              <w:rPr>
                <w:color w:val="000000"/>
              </w:rPr>
              <w:t xml:space="preserve"> </w:t>
            </w:r>
            <w:r w:rsidR="00E16600">
              <w:rPr>
                <w:color w:val="000000"/>
              </w:rPr>
              <w:t>EPA most recently approved revisions to Oregon’s PSD program on December 27, 2011 (76 FR 80747).</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277" w:author="ccapp" w:date="2013-04-10T09:25:00Z">
              <w:r w:rsidR="00782221">
                <w:rPr>
                  <w:color w:val="000000"/>
                </w:rPr>
                <w:t xml:space="preserve"> </w:t>
              </w:r>
            </w:ins>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278" w:author="ccapp" w:date="2013-04-10T09:25:00Z">
              <w:r w:rsidR="00782221">
                <w:rPr>
                  <w:b/>
                  <w:color w:val="000000"/>
                </w:rPr>
                <w:t xml:space="preserve"> </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F31941" w:rsidP="00782221">
            <w:pPr>
              <w:ind w:left="360"/>
              <w:rPr>
                <w:ins w:id="279" w:author="ccapp" w:date="2013-04-10T09:2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w:t>
            </w:r>
            <w:r w:rsidR="009C1155" w:rsidRPr="009C1155">
              <w:rPr>
                <w:b/>
                <w:color w:val="000000"/>
              </w:rPr>
              <w:t>Prevention</w:t>
            </w:r>
            <w:proofErr w:type="gramEnd"/>
            <w:r w:rsidR="009C1155" w:rsidRPr="009C1155">
              <w:rPr>
                <w:b/>
                <w:color w:val="000000"/>
              </w:rPr>
              <w:t xml:space="preserve">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280" w:author="ccapp" w:date="2013-04-10T09:25:00Z">
              <w:r w:rsidR="00782221">
                <w:rPr>
                  <w:color w:val="000000"/>
                </w:rPr>
                <w:t xml:space="preserve"> </w:t>
              </w:r>
              <w:r w:rsidR="00782221" w:rsidRPr="00605559">
                <w:rPr>
                  <w:rFonts w:ascii="Arial" w:hAnsi="Arial" w:cs="Arial"/>
                  <w:color w:val="000000"/>
                  <w:sz w:val="14"/>
                  <w:szCs w:val="14"/>
                  <w:highlight w:val="cyan"/>
                </w:rPr>
                <w:t xml:space="preserve"> </w:t>
              </w:r>
            </w:ins>
          </w:p>
          <w:p w:rsidR="00FD1FBE" w:rsidRPr="00197AB6" w:rsidDel="00591475" w:rsidRDefault="00FD1FBE" w:rsidP="00F31941">
            <w:pPr>
              <w:ind w:left="360"/>
              <w:rPr>
                <w:del w:id="281" w:author="ccapp" w:date="2013-04-17T11:13: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9C1155" w:rsidP="00CD678D">
            <w:pPr>
              <w:ind w:left="360"/>
              <w:rPr>
                <w:b/>
                <w:color w:val="000000"/>
              </w:rPr>
            </w:pPr>
            <w:r w:rsidRPr="009C1155">
              <w:rPr>
                <w:b/>
                <w:color w:val="000000"/>
                <w:highlight w:val="red"/>
              </w:rPr>
              <w:t xml:space="preserve">- 0050 - 0060 In </w:t>
            </w:r>
            <w:smartTag w:uri="urn:schemas-microsoft-com:office:smarttags" w:element="stockticker">
              <w:r w:rsidRPr="009C1155">
                <w:rPr>
                  <w:b/>
                  <w:color w:val="000000"/>
                  <w:highlight w:val="red"/>
                </w:rPr>
                <w:t>PSD</w:t>
              </w:r>
            </w:smartTag>
            <w:r w:rsidRPr="009C1155">
              <w:rPr>
                <w:b/>
                <w:color w:val="000000"/>
                <w:highlight w:val="red"/>
              </w:rPr>
              <w:t xml:space="preserve"> areas: </w:t>
            </w:r>
            <w:r w:rsidRPr="009C1155">
              <w:rPr>
                <w:color w:val="000000"/>
                <w:highlight w:val="red"/>
              </w:rPr>
              <w:t xml:space="preserve">Requirements for analysis and demonstrating compliance with standards &amp; </w:t>
            </w:r>
            <w:commentRangeStart w:id="282"/>
            <w:r w:rsidRPr="009C1155">
              <w:rPr>
                <w:color w:val="000000"/>
                <w:highlight w:val="red"/>
              </w:rPr>
              <w:t>increments</w:t>
            </w:r>
            <w:commentRangeEnd w:id="282"/>
            <w:r w:rsidR="0091206C">
              <w:rPr>
                <w:rStyle w:val="CommentReference"/>
              </w:rPr>
              <w:commentReference w:id="282"/>
            </w:r>
            <w:r w:rsidRPr="009C1155">
              <w:rPr>
                <w:color w:val="000000"/>
                <w:highlight w:val="red"/>
              </w:rPr>
              <w:t>.</w:t>
            </w:r>
            <w:ins w:id="283" w:author="ccapp" w:date="2013-04-10T09:27:00Z">
              <w:r w:rsidR="00782221">
                <w:rPr>
                  <w:color w:val="000000"/>
                </w:rPr>
                <w:t xml:space="preserve"> </w:t>
              </w:r>
            </w:ins>
          </w:p>
          <w:p w:rsidR="002208FB" w:rsidRPr="002208FB" w:rsidRDefault="009D04AF" w:rsidP="00591475">
            <w:pPr>
              <w:pStyle w:val="NormalWeb"/>
              <w:shd w:val="clear" w:color="auto" w:fill="FFFFFF"/>
              <w:spacing w:before="0" w:beforeAutospacing="0" w:after="0" w:afterAutospacing="0"/>
              <w:rPr>
                <w:color w:val="000000"/>
              </w:rPr>
            </w:pPr>
            <w:r>
              <w:rPr>
                <w:b/>
                <w:color w:val="000000"/>
              </w:rPr>
              <w:t xml:space="preserve">      </w:t>
            </w:r>
            <w:r w:rsidR="002208FB" w:rsidRPr="002208FB">
              <w:rPr>
                <w:b/>
                <w:color w:val="000000"/>
              </w:rPr>
              <w:t xml:space="preserve"> </w:t>
            </w:r>
            <w:r w:rsidR="002208FB" w:rsidRPr="002208FB">
              <w:rPr>
                <w:rStyle w:val="Strong"/>
                <w:color w:val="000000"/>
              </w:rPr>
              <w:t xml:space="preserve">-0090 </w:t>
            </w:r>
            <w:r w:rsidR="002208FB" w:rsidRPr="002208FB">
              <w:rPr>
                <w:b/>
                <w:bCs/>
                <w:color w:val="000000"/>
              </w:rPr>
              <w:t>Requirements for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786C46" w:rsidRPr="00B63AFE" w:rsidRDefault="00786C46" w:rsidP="00786C46">
            <w:pPr>
              <w:autoSpaceDE w:val="0"/>
              <w:autoSpaceDN w:val="0"/>
              <w:adjustRightInd w:val="0"/>
              <w:rPr>
                <w:color w:val="000000"/>
              </w:rPr>
            </w:pPr>
            <w:r w:rsidRPr="00F7201F">
              <w:rPr>
                <w:b/>
                <w:color w:val="000000"/>
              </w:rPr>
              <w:t>NOTE:</w:t>
            </w:r>
            <w:r>
              <w:rPr>
                <w:color w:val="000000"/>
              </w:rPr>
              <w:t xml:space="preserve"> EPA does not believe that the visibility element of 110(a</w:t>
            </w:r>
            <w:proofErr w:type="gramStart"/>
            <w:r>
              <w:rPr>
                <w:color w:val="000000"/>
              </w:rPr>
              <w:t>)(</w:t>
            </w:r>
            <w:proofErr w:type="gramEnd"/>
            <w:r>
              <w:rPr>
                <w:color w:val="000000"/>
              </w:rPr>
              <w:t>2)(J) is triggered by a NAAQS revision. Therefore, the visibility protection element of 119(a</w:t>
            </w:r>
            <w:proofErr w:type="gramStart"/>
            <w:r>
              <w:rPr>
                <w:color w:val="000000"/>
              </w:rPr>
              <w:t>)(</w:t>
            </w:r>
            <w:proofErr w:type="gramEnd"/>
            <w:r>
              <w:rPr>
                <w:color w:val="000000"/>
              </w:rPr>
              <w:t xml:space="preserve">2)(J) is not addressed within this crosswalk. For more information, please see </w:t>
            </w:r>
            <w:r w:rsidRPr="00F7201F">
              <w:t>77 FR 6044.</w:t>
            </w:r>
          </w:p>
          <w:p w:rsidR="00786C46" w:rsidRPr="00474742" w:rsidRDefault="00786C46"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0F3F57" w:rsidRDefault="000F3F57" w:rsidP="001150C0">
            <w:pPr>
              <w:rPr>
                <w:ins w:id="284" w:author="ccapp" w:date="2013-04-17T15:27: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Del="00EA6690" w:rsidRDefault="00074700" w:rsidP="00074700">
            <w:pPr>
              <w:ind w:left="360"/>
              <w:rPr>
                <w:del w:id="285" w:author="ccapp" w:date="2013-04-10T09:28:00Z"/>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286" w:author="ccapp" w:date="2013-04-10T09:28:00Z">
              <w:r w:rsidR="00EA6690" w:rsidRPr="00605559">
                <w:rPr>
                  <w:rFonts w:ascii="Arial" w:hAnsi="Arial" w:cs="Arial"/>
                  <w:color w:val="000000"/>
                  <w:sz w:val="14"/>
                  <w:szCs w:val="14"/>
                  <w:highlight w:val="cyan"/>
                </w:rPr>
                <w:t xml:space="preserve"> </w:t>
              </w:r>
            </w:ins>
          </w:p>
          <w:p w:rsidR="00E80B3E" w:rsidRPr="00474742" w:rsidDel="00EA6690" w:rsidRDefault="00074700" w:rsidP="00074700">
            <w:pPr>
              <w:ind w:left="360"/>
              <w:rPr>
                <w:del w:id="287" w:author="ccapp" w:date="2013-04-10T09:28:00Z"/>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288" w:author="ccapp" w:date="2013-04-10T09:28:00Z">
              <w:r w:rsidR="00EA6690">
                <w:rPr>
                  <w:b/>
                  <w:color w:val="000000"/>
                </w:rPr>
                <w:t xml:space="preserve"> </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289" w:author="ccapp" w:date="2013-04-10T09:28:00Z">
              <w:r w:rsidR="00EA6690">
                <w:rPr>
                  <w:b/>
                  <w:bCs/>
                  <w:color w:val="000000"/>
                </w:rPr>
                <w:t xml:space="preserve"> </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0F3F57" w:rsidRDefault="000F3F57" w:rsidP="001150C0">
            <w:pPr>
              <w:rPr>
                <w:ins w:id="290" w:author="ccapp" w:date="2013-04-17T15:2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ins w:id="291" w:author="ccapp" w:date="2013-04-10T09:29:00Z">
              <w:r w:rsidR="00904B63">
                <w:rPr>
                  <w:b/>
                  <w:color w:val="000000"/>
                </w:rPr>
                <w:t xml:space="preserve"> </w:t>
              </w:r>
            </w:ins>
          </w:p>
          <w:p w:rsidR="001150C0" w:rsidRPr="00474742" w:rsidRDefault="00BA3745" w:rsidP="00BA3745">
            <w:pPr>
              <w:ind w:left="360"/>
              <w:rPr>
                <w:b/>
                <w:color w:val="000000"/>
              </w:rPr>
            </w:pPr>
            <w:r w:rsidRPr="00474742">
              <w:rPr>
                <w:b/>
                <w:color w:val="000000"/>
              </w:rPr>
              <w:t>- 0090 (Table 1) Sources Subject to ADCP and Fees</w:t>
            </w:r>
            <w:ins w:id="292" w:author="ccapp" w:date="2013-04-10T09:29:00Z">
              <w:r w:rsidR="00904B63">
                <w:rPr>
                  <w:b/>
                  <w:color w:val="000000"/>
                </w:rPr>
                <w:t xml:space="preserve"> </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ins w:id="293" w:author="ccapp" w:date="2013-04-15T14:42:00Z"/>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Del="00C419BE" w:rsidRDefault="006C1A3F" w:rsidP="00C419BE">
            <w:pPr>
              <w:ind w:left="360"/>
              <w:rPr>
                <w:del w:id="294" w:author="ccapp" w:date="2013-04-11T17:56:00Z"/>
                <w:color w:val="000000"/>
              </w:rPr>
            </w:pPr>
            <w:r w:rsidRPr="00474742">
              <w:rPr>
                <w:b/>
                <w:color w:val="000000"/>
              </w:rPr>
              <w:t>-0010</w:t>
            </w:r>
            <w:r w:rsidRPr="00474742">
              <w:rPr>
                <w:color w:val="000000"/>
              </w:rPr>
              <w:t xml:space="preserve"> Specifies that Lane Regional Air Protection Agency (LRAPA) has authority in Lane County</w:t>
            </w:r>
          </w:p>
          <w:p w:rsidR="006C1A3F" w:rsidRPr="00474742" w:rsidDel="00621243" w:rsidRDefault="00C419BE" w:rsidP="00C419BE">
            <w:pPr>
              <w:rPr>
                <w:del w:id="295" w:author="ccapp" w:date="2013-04-10T09:30:00Z"/>
                <w:color w:val="000000"/>
              </w:rPr>
            </w:pPr>
            <w:r>
              <w:rPr>
                <w:b/>
                <w:color w:val="000000"/>
              </w:rPr>
              <w:t xml:space="preserve">      </w:t>
            </w:r>
            <w:r w:rsidR="006C1A3F" w:rsidRPr="00474742">
              <w:rPr>
                <w:b/>
                <w:color w:val="000000"/>
              </w:rPr>
              <w:t>-0020</w:t>
            </w:r>
            <w:r w:rsidR="006C1A3F"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296" w:author="ccapp" w:date="2013-04-10T09:30:00Z">
              <w:r w:rsidR="00621243">
                <w:rPr>
                  <w:color w:val="000000"/>
                </w:rPr>
                <w:t xml:space="preserve"> </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297" w:author="ccapp" w:date="2013-04-10T09:30:00Z">
              <w:r w:rsidR="00621243">
                <w:rPr>
                  <w:color w:val="000000"/>
                </w:rPr>
                <w:t xml:space="preserve"> </w:t>
              </w:r>
            </w:ins>
          </w:p>
          <w:p w:rsidR="006C1A3F" w:rsidRPr="00474742" w:rsidRDefault="006C1A3F" w:rsidP="006C1A3F">
            <w:pPr>
              <w:rPr>
                <w:color w:val="000000"/>
              </w:rPr>
            </w:pPr>
          </w:p>
          <w:p w:rsidR="004329EA" w:rsidRDefault="006C1A3F" w:rsidP="002E6301">
            <w:pPr>
              <w:rPr>
                <w:b/>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298" w:author="ccapp" w:date="2013-04-10T09:30:00Z">
              <w:r w:rsidR="00621243">
                <w:rPr>
                  <w:color w:val="000000"/>
                </w:rPr>
                <w:t xml:space="preserve"> </w:t>
              </w:r>
            </w:ins>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4-22T17:26:00Z" w:initials="cc">
    <w:p w:rsidR="001A7F46" w:rsidRDefault="001A7F46">
      <w:pPr>
        <w:pStyle w:val="CommentText"/>
      </w:pPr>
      <w:r>
        <w:rPr>
          <w:rStyle w:val="CommentReference"/>
        </w:rPr>
        <w:annotationRef/>
      </w:r>
      <w:r>
        <w:t>OK to use shorthand here?</w:t>
      </w:r>
    </w:p>
  </w:comment>
  <w:comment w:id="1" w:author="ccapp" w:date="2013-04-22T17:26:00Z" w:initials="cc">
    <w:p w:rsidR="001A7F46" w:rsidRDefault="001A7F46">
      <w:pPr>
        <w:pStyle w:val="CommentText"/>
      </w:pPr>
      <w:r>
        <w:rPr>
          <w:rStyle w:val="CommentReference"/>
        </w:rPr>
        <w:annotationRef/>
      </w:r>
      <w:r w:rsidRPr="00F062A4">
        <w:t>Any need to search for "sulfur" or nitrogen" as stand-alone terms?</w:t>
      </w:r>
    </w:p>
    <w:p w:rsidR="001A7F46" w:rsidRDefault="001A7F46">
      <w:pPr>
        <w:pStyle w:val="CommentText"/>
      </w:pPr>
    </w:p>
    <w:p w:rsidR="001A7F46" w:rsidRDefault="001A7F46" w:rsidP="00F062A4">
      <w:pPr>
        <w:shd w:val="clear" w:color="auto" w:fill="FFFFFF"/>
        <w:jc w:val="center"/>
        <w:rPr>
          <w:rFonts w:ascii="Arial" w:hAnsi="Arial" w:cs="Arial"/>
          <w:color w:val="000000"/>
          <w:sz w:val="21"/>
          <w:szCs w:val="21"/>
        </w:rPr>
      </w:pPr>
      <w:r>
        <w:t xml:space="preserve">EX: </w:t>
      </w:r>
      <w:r>
        <w:rPr>
          <w:rStyle w:val="Strong"/>
          <w:rFonts w:ascii="Arial" w:hAnsi="Arial" w:cs="Arial"/>
          <w:color w:val="000000"/>
          <w:sz w:val="21"/>
          <w:szCs w:val="21"/>
        </w:rPr>
        <w:t>Sulfur Content of Fuels</w:t>
      </w:r>
      <w:r>
        <w:rPr>
          <w:rFonts w:ascii="Arial" w:hAnsi="Arial" w:cs="Arial"/>
          <w:color w:val="000000"/>
          <w:sz w:val="21"/>
          <w:szCs w:val="21"/>
        </w:rPr>
        <w:t xml:space="preserve">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340-228-0100 </w:t>
      </w:r>
    </w:p>
    <w:p w:rsidR="001A7F46" w:rsidRDefault="001A7F46" w:rsidP="00F062A4">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Residual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 xml:space="preserve">340-228-0110 </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Distillate Fuel Oils</w:t>
      </w:r>
    </w:p>
    <w:p w:rsidR="001A7F46" w:rsidRDefault="001A7F46">
      <w:pPr>
        <w:pStyle w:val="CommentText"/>
      </w:pP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340-228-0120</w:t>
      </w:r>
    </w:p>
    <w:p w:rsidR="001A7F46" w:rsidRDefault="001A7F46" w:rsidP="008F6BB0">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Coal</w:t>
      </w:r>
    </w:p>
    <w:p w:rsidR="001A7F46" w:rsidRDefault="001A7F46">
      <w:pPr>
        <w:pStyle w:val="CommentText"/>
      </w:pPr>
    </w:p>
    <w:p w:rsidR="001A7F46" w:rsidRDefault="001A7F46">
      <w:pPr>
        <w:pStyle w:val="CommentText"/>
      </w:pPr>
    </w:p>
  </w:comment>
  <w:comment w:id="2" w:author="Kristin Hall" w:date="2013-05-02T13:13:00Z" w:initials="KPH">
    <w:p w:rsidR="001A7F46" w:rsidRDefault="001A7F46">
      <w:pPr>
        <w:pStyle w:val="CommentText"/>
      </w:pPr>
      <w:r>
        <w:rPr>
          <w:rStyle w:val="CommentReference"/>
        </w:rPr>
        <w:annotationRef/>
      </w:r>
      <w:r>
        <w:t>OAR 340 228 is in the SIP – you would want to include it in your response to element 110(a</w:t>
      </w:r>
      <w:proofErr w:type="gramStart"/>
      <w:r>
        <w:t>)(</w:t>
      </w:r>
      <w:proofErr w:type="gramEnd"/>
      <w:r>
        <w:t>2)(A)</w:t>
      </w:r>
    </w:p>
  </w:comment>
  <w:comment w:id="19" w:author="Kristin Hall" w:date="2013-06-03T13:22:00Z" w:initials="KPH">
    <w:p w:rsidR="001A7F46" w:rsidRDefault="001A7F46">
      <w:pPr>
        <w:pStyle w:val="CommentText"/>
      </w:pPr>
      <w:r>
        <w:rPr>
          <w:rStyle w:val="CommentReference"/>
        </w:rPr>
        <w:annotationRef/>
      </w:r>
      <w:r>
        <w:t xml:space="preserve">If you’re going to call these out, you </w:t>
      </w:r>
      <w:r w:rsidRPr="001A7F46">
        <w:rPr>
          <w:highlight w:val="yellow"/>
        </w:rPr>
        <w:t>should also call out -0070 requirements for sources in attainment and unclassifiable areas</w:t>
      </w:r>
      <w:r>
        <w:t xml:space="preserve"> (PSD program)</w:t>
      </w:r>
    </w:p>
  </w:comment>
  <w:comment w:id="20" w:author="ccapp" w:date="2013-04-22T17:26:00Z" w:initials="cc">
    <w:p w:rsidR="001A7F46" w:rsidRDefault="001A7F46">
      <w:pPr>
        <w:pStyle w:val="CommentText"/>
      </w:pPr>
      <w:r>
        <w:rPr>
          <w:rStyle w:val="CommentReference"/>
        </w:rPr>
        <w:annotationRef/>
      </w:r>
      <w:r w:rsidRPr="00E35A4C">
        <w:rPr>
          <w:highlight w:val="yellow"/>
        </w:rPr>
        <w:t>Not all sections of this rule have SIP notes – those that do and are related to this section of the CAA are listed below</w:t>
      </w:r>
    </w:p>
  </w:comment>
  <w:comment w:id="33" w:author="ccapp" w:date="2013-04-22T17:26:00Z" w:initials="cc">
    <w:p w:rsidR="001A7F46" w:rsidRDefault="001A7F46">
      <w:pPr>
        <w:pStyle w:val="CommentText"/>
      </w:pPr>
      <w:r>
        <w:rPr>
          <w:rStyle w:val="CommentReference"/>
        </w:rPr>
        <w:annotationRef/>
      </w:r>
      <w:r w:rsidRPr="00DC620A">
        <w:t xml:space="preserve">NOTE: </w:t>
      </w:r>
      <w:r w:rsidRPr="00DC620A">
        <w:rPr>
          <w:b/>
          <w:highlight w:val="yellow"/>
          <w:u w:val="single"/>
        </w:rPr>
        <w:t>Except for OAR 340-234-0210(1),</w:t>
      </w:r>
      <w:r w:rsidRPr="00DC620A">
        <w:t xml:space="preserve"> this rule is included in the State of Oregon Clean Air Act Implementation Plan as adopted by the Environmental Quality Commission under OAR 340-200-0040.</w:t>
      </w:r>
      <w:r>
        <w:t xml:space="preserve"> </w:t>
      </w:r>
      <w:r w:rsidRPr="00695A67">
        <w:rPr>
          <w:highlight w:val="yellow"/>
        </w:rPr>
        <w:t>HOW TO NOTE EXCEPTED RULE IN SIP INCLUSION?</w:t>
      </w:r>
    </w:p>
  </w:comment>
  <w:comment w:id="47" w:author="ccapp" w:date="2013-06-03T13:28:00Z" w:initials="cc">
    <w:p w:rsidR="001A7F46" w:rsidRDefault="001A7F46">
      <w:pPr>
        <w:pStyle w:val="CommentText"/>
      </w:pPr>
      <w:r>
        <w:rPr>
          <w:rStyle w:val="CommentReference"/>
        </w:rPr>
        <w:annotationRef/>
      </w:r>
      <w:r w:rsidRPr="005E6A9F">
        <w:rPr>
          <w:highlight w:val="red"/>
        </w:rPr>
        <w:t>Should 340-</w:t>
      </w:r>
      <w:r w:rsidR="000425FE">
        <w:rPr>
          <w:highlight w:val="red"/>
        </w:rPr>
        <w:t>240</w:t>
      </w:r>
      <w:r w:rsidRPr="005E6A9F">
        <w:rPr>
          <w:highlight w:val="red"/>
        </w:rPr>
        <w:t xml:space="preserve">0630 be a </w:t>
      </w:r>
      <w:proofErr w:type="spellStart"/>
      <w:r w:rsidRPr="005E6A9F">
        <w:rPr>
          <w:highlight w:val="red"/>
        </w:rPr>
        <w:t>prt</w:t>
      </w:r>
      <w:proofErr w:type="spellEnd"/>
      <w:r w:rsidRPr="005E6A9F">
        <w:rPr>
          <w:highlight w:val="red"/>
        </w:rPr>
        <w:t xml:space="preserve"> of the SIP?</w:t>
      </w:r>
    </w:p>
  </w:comment>
  <w:comment w:id="70" w:author="Kristin Hall" w:date="2013-04-22T17:26:00Z" w:initials="KPH">
    <w:p w:rsidR="001A7F46" w:rsidRDefault="001A7F46" w:rsidP="006D4F07">
      <w:pPr>
        <w:pStyle w:val="CommentText"/>
      </w:pPr>
      <w:r>
        <w:rPr>
          <w:rStyle w:val="CommentReference"/>
        </w:rPr>
        <w:annotationRef/>
      </w:r>
      <w:r w:rsidRPr="00BB1377">
        <w:rPr>
          <w:highlight w:val="yellow"/>
        </w:rPr>
        <w:t>Update these dates for the most recent.</w:t>
      </w:r>
    </w:p>
  </w:comment>
  <w:comment w:id="71" w:author="Kristin Hall" w:date="2013-04-22T17:42:00Z" w:initials="KPH">
    <w:p w:rsidR="001A7F46" w:rsidRDefault="001A7F46" w:rsidP="006D4F07">
      <w:pPr>
        <w:pStyle w:val="CommentText"/>
      </w:pPr>
      <w:r>
        <w:rPr>
          <w:rStyle w:val="CommentReference"/>
        </w:rPr>
        <w:annotationRef/>
      </w:r>
      <w:r w:rsidRPr="007B2928">
        <w:rPr>
          <w:highlight w:val="yellow"/>
        </w:rPr>
        <w:t>Pollutant-specific</w:t>
      </w:r>
    </w:p>
  </w:comment>
  <w:comment w:id="68" w:author="ccapp" w:date="2013-04-22T17:26:00Z" w:initials="cc">
    <w:p w:rsidR="001A7F46" w:rsidRDefault="001A7F46" w:rsidP="006D4F07">
      <w:pPr>
        <w:pStyle w:val="CommentText"/>
      </w:pPr>
      <w:r>
        <w:rPr>
          <w:rStyle w:val="CommentReference"/>
        </w:rPr>
        <w:annotationRef/>
      </w:r>
      <w:r w:rsidRPr="004D59F7">
        <w:rPr>
          <w:highlight w:val="yellow"/>
        </w:rPr>
        <w:t>TT Anthony – does this a</w:t>
      </w:r>
      <w:r>
        <w:rPr>
          <w:highlight w:val="yellow"/>
        </w:rPr>
        <w:t>p</w:t>
      </w:r>
      <w:r w:rsidRPr="004D59F7">
        <w:rPr>
          <w:highlight w:val="yellow"/>
        </w:rPr>
        <w:t xml:space="preserve">ply for </w:t>
      </w:r>
      <w:r>
        <w:rPr>
          <w:highlight w:val="yellow"/>
        </w:rPr>
        <w:t>SO2</w:t>
      </w:r>
      <w:r w:rsidRPr="004D59F7">
        <w:rPr>
          <w:highlight w:val="yellow"/>
        </w:rPr>
        <w:t>???</w:t>
      </w:r>
    </w:p>
  </w:comment>
  <w:comment w:id="72" w:author="Kristin Hall" w:date="2013-04-22T17:26:00Z" w:initials="KPH">
    <w:p w:rsidR="001A7F46" w:rsidRDefault="001A7F46">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73" w:author="Kristin Hall" w:date="2013-05-02T13:42: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98"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99" w:author="ccapp" w:date="2013-04-22T17:26:00Z" w:initials="cc">
    <w:p w:rsidR="001A7F46" w:rsidRDefault="001A7F46">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127" w:author="Kristin Hall" w:date="2013-05-02T13:43:00Z" w:initials="KPH">
    <w:p w:rsidR="001A7F46" w:rsidRDefault="001A7F46" w:rsidP="00654931">
      <w:pPr>
        <w:pStyle w:val="CommentText"/>
      </w:pPr>
      <w:r>
        <w:rPr>
          <w:rStyle w:val="CommentReference"/>
        </w:rPr>
        <w:annotationRef/>
      </w:r>
      <w:r>
        <w:t>Part C is PSD, Part D is nonattainment. Since your rules are in one section, you can probably just leave your reference to OAR 340-224.</w:t>
      </w:r>
    </w:p>
    <w:p w:rsidR="001A7F46" w:rsidRDefault="001A7F46">
      <w:pPr>
        <w:pStyle w:val="CommentText"/>
      </w:pPr>
    </w:p>
  </w:comment>
  <w:comment w:id="126" w:author="Kristin Hall" w:date="2013-04-22T17:26:00Z" w:initials="KPH">
    <w:p w:rsidR="001A7F46" w:rsidRDefault="001A7F46">
      <w:pPr>
        <w:pStyle w:val="CommentText"/>
      </w:pPr>
      <w:r>
        <w:rPr>
          <w:rStyle w:val="CommentReference"/>
        </w:rPr>
        <w:annotationRef/>
      </w:r>
      <w:r>
        <w:t xml:space="preserve">Should only reference PSD – </w:t>
      </w:r>
      <w:r w:rsidRPr="00742119">
        <w:rPr>
          <w:highlight w:val="yellow"/>
        </w:rPr>
        <w:t>not nonattainment NSR.</w:t>
      </w:r>
    </w:p>
  </w:comment>
  <w:comment w:id="130" w:author="ccapp" w:date="2013-04-22T17:26:00Z" w:initials="cc">
    <w:p w:rsidR="001A7F46" w:rsidRDefault="001A7F46" w:rsidP="00030222">
      <w:pPr>
        <w:pStyle w:val="CommentText"/>
      </w:pPr>
      <w:r>
        <w:rPr>
          <w:rStyle w:val="CommentReference"/>
        </w:rPr>
        <w:annotationRef/>
      </w:r>
      <w:r w:rsidRPr="00BC6203">
        <w:rPr>
          <w:highlight w:val="yellow"/>
        </w:rPr>
        <w:t>Verify note</w:t>
      </w:r>
    </w:p>
  </w:comment>
  <w:comment w:id="132" w:author="Kristin Hall" w:date="2013-05-02T13:44:00Z" w:initials="KPH">
    <w:p w:rsidR="001A7F46" w:rsidRDefault="001A7F46" w:rsidP="00654931">
      <w:pPr>
        <w:pStyle w:val="CommentText"/>
      </w:pPr>
      <w:r>
        <w:rPr>
          <w:rStyle w:val="CommentReference"/>
        </w:rPr>
        <w:annotationRef/>
      </w:r>
      <w:r>
        <w:t>You can leave this line, and just reference the Homer decision here – see comment 55.</w:t>
      </w:r>
    </w:p>
    <w:p w:rsidR="001A7F46" w:rsidRDefault="001A7F46">
      <w:pPr>
        <w:pStyle w:val="CommentText"/>
      </w:pPr>
    </w:p>
  </w:comment>
  <w:comment w:id="131" w:author="Kristin Hall" w:date="2013-04-22T17:26:00Z" w:initials="KPH">
    <w:p w:rsidR="001A7F46" w:rsidRDefault="001A7F46"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2)(D)(i)(I) at this time.  So – do not include this sub-element in your infrastructure SIP draft at this time.</w:t>
      </w:r>
      <w:r>
        <w:rPr>
          <w:color w:val="000000"/>
          <w:sz w:val="20"/>
          <w:szCs w:val="20"/>
        </w:rPr>
        <w:t xml:space="preserve"> The finding of failure to submit for 2008 Pb NAAQS for Oregon did not include 110(a</w:t>
      </w:r>
      <w:proofErr w:type="gramStart"/>
      <w:r>
        <w:rPr>
          <w:color w:val="000000"/>
          <w:sz w:val="20"/>
          <w:szCs w:val="20"/>
        </w:rPr>
        <w:t>)(</w:t>
      </w:r>
      <w:proofErr w:type="gramEnd"/>
      <w:r>
        <w:rPr>
          <w:color w:val="000000"/>
          <w:sz w:val="20"/>
          <w:szCs w:val="20"/>
        </w:rPr>
        <w:t xml:space="preserve">2)(D)(i)(I).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2)(D)(i)(I) for NO2 or SO2 at this time – because EPA has not yet quantified any state’s obligation, per the court decision.</w:t>
      </w:r>
    </w:p>
    <w:p w:rsidR="001A7F46" w:rsidRDefault="001A7F46" w:rsidP="00EE46C1">
      <w:pPr>
        <w:rPr>
          <w:color w:val="000000"/>
          <w:sz w:val="20"/>
          <w:szCs w:val="20"/>
        </w:rPr>
      </w:pPr>
    </w:p>
    <w:p w:rsidR="001A7F46" w:rsidRPr="00EE46C1" w:rsidRDefault="001A7F46"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 xml:space="preserve">decision is reversed or otherwise modified by the Supreme Court, states are not required to submit 110(a)(2)(D)(i)(I)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 xml:space="preserve">2)(D)(i)(II)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137" w:author="Kristin Hall" w:date="2013-04-22T17:26:00Z" w:initials="KPH">
    <w:p w:rsidR="001A7F46" w:rsidRDefault="001A7F46">
      <w:pPr>
        <w:pStyle w:val="CommentText"/>
      </w:pPr>
      <w:r>
        <w:rPr>
          <w:rStyle w:val="CommentReference"/>
        </w:rPr>
        <w:annotationRef/>
      </w:r>
      <w:r>
        <w:t>This section is not affected by the Homer City decision. So you should submit for this section.</w:t>
      </w:r>
    </w:p>
  </w:comment>
  <w:comment w:id="138" w:author="ccapp" w:date="2013-04-22T17:26:00Z" w:initials="cc">
    <w:p w:rsidR="001A7F46" w:rsidRDefault="001A7F46" w:rsidP="007F3727">
      <w:pPr>
        <w:pStyle w:val="CommentText"/>
      </w:pPr>
      <w:r>
        <w:rPr>
          <w:rStyle w:val="CommentReference"/>
        </w:rPr>
        <w:annotationRef/>
      </w:r>
      <w:r>
        <w:t xml:space="preserve">P. Allen </w:t>
      </w:r>
      <w:r w:rsidRPr="00D6549B">
        <w:rPr>
          <w:highlight w:val="red"/>
        </w:rPr>
        <w:t>– do NOT use recommended SILs – wait for finals</w:t>
      </w:r>
    </w:p>
  </w:comment>
  <w:comment w:id="141" w:author="Kristin Hall" w:date="2013-04-22T17:26:00Z" w:initials="KPH">
    <w:p w:rsidR="001A7F46" w:rsidRDefault="001A7F46">
      <w:pPr>
        <w:pStyle w:val="CommentText"/>
      </w:pPr>
      <w:r>
        <w:rPr>
          <w:rStyle w:val="CommentReference"/>
        </w:rPr>
        <w:annotationRef/>
      </w:r>
      <w:r>
        <w:t>This section is not affected by the Homer City decision.</w:t>
      </w:r>
    </w:p>
  </w:comment>
  <w:comment w:id="142" w:author="Kristin Hall" w:date="2013-05-02T14:01:00Z" w:initials="KPH">
    <w:p w:rsidR="001A7F46" w:rsidRDefault="001A7F46">
      <w:pPr>
        <w:pStyle w:val="CommentText"/>
      </w:pPr>
      <w:r>
        <w:rPr>
          <w:rStyle w:val="CommentReference"/>
        </w:rPr>
        <w:annotationRef/>
      </w:r>
      <w:r>
        <w:t>You can also add this to section 110(a</w:t>
      </w:r>
      <w:proofErr w:type="gramStart"/>
      <w:r>
        <w:t>)(</w:t>
      </w:r>
      <w:proofErr w:type="gramEnd"/>
      <w:r>
        <w:t>2)(J) – oh you already do have it there!</w:t>
      </w:r>
    </w:p>
  </w:comment>
  <w:comment w:id="143" w:author="ccapp" w:date="2013-04-22T17:26:00Z" w:initials="cc">
    <w:p w:rsidR="001A7F46" w:rsidRDefault="001A7F46">
      <w:pPr>
        <w:pStyle w:val="CommentText"/>
      </w:pPr>
      <w:r>
        <w:rPr>
          <w:rStyle w:val="CommentReference"/>
        </w:rPr>
        <w:annotationRef/>
      </w:r>
      <w:r w:rsidRPr="00B805DA">
        <w:rPr>
          <w:highlight w:val="yellow"/>
        </w:rPr>
        <w:t>Is this rule in the right section of the crosswalk?</w:t>
      </w:r>
    </w:p>
  </w:comment>
  <w:comment w:id="145" w:author="ccapp" w:date="2013-04-22T17:26:00Z" w:initials="cc">
    <w:p w:rsidR="001A7F46" w:rsidRDefault="001A7F46">
      <w:pPr>
        <w:pStyle w:val="CommentText"/>
      </w:pPr>
      <w:r>
        <w:rPr>
          <w:rStyle w:val="CommentReference"/>
        </w:rPr>
        <w:annotationRef/>
      </w:r>
      <w:r>
        <w:t>Reference to LRAPA needed?</w:t>
      </w:r>
    </w:p>
  </w:comment>
  <w:comment w:id="155" w:author="Kristin Hall" w:date="2013-06-03T13:09:00Z" w:initials="KPH">
    <w:p w:rsidR="001A7F46" w:rsidRDefault="001A7F46">
      <w:pPr>
        <w:pStyle w:val="CommentText"/>
      </w:pPr>
      <w:r>
        <w:rPr>
          <w:rStyle w:val="CommentReference"/>
        </w:rPr>
        <w:annotationRef/>
      </w:r>
      <w:r w:rsidRPr="00E32C21">
        <w:rPr>
          <w:highlight w:val="yellow"/>
        </w:rPr>
        <w:t>You could consider referencing your EPA grants here – if you want to add more.  Not sure if you really have to, though.</w:t>
      </w:r>
    </w:p>
  </w:comment>
  <w:comment w:id="178" w:author="Kristin Hall" w:date="2013-05-02T14:04:00Z" w:initials="KPH">
    <w:p w:rsidR="001A7F46" w:rsidRDefault="001A7F46" w:rsidP="00B15C1C">
      <w:pPr>
        <w:pStyle w:val="CommentText"/>
      </w:pPr>
      <w:r>
        <w:rPr>
          <w:rStyle w:val="CommentReference"/>
        </w:rPr>
        <w:annotationRef/>
      </w:r>
      <w:r>
        <w:t>Yes - You could also include a statement that Oregon submits data to the National Emissions Inventory – for the six criteria pollutants.EPA compiles the emissions data and provides to the public through the website http://www.epa.gov/ttn/chief/eiinformation.html</w:t>
      </w:r>
    </w:p>
    <w:p w:rsidR="001A7F46" w:rsidRDefault="001A7F46" w:rsidP="00B15C1C">
      <w:pPr>
        <w:pStyle w:val="CommentText"/>
      </w:pPr>
    </w:p>
    <w:p w:rsidR="001A7F46" w:rsidRDefault="001A7F46">
      <w:pPr>
        <w:pStyle w:val="CommentText"/>
      </w:pPr>
    </w:p>
  </w:comment>
  <w:comment w:id="177" w:author="ccapp" w:date="2013-04-22T17:26:00Z" w:initials="cc">
    <w:p w:rsidR="001A7F46" w:rsidRDefault="001A7F46">
      <w:pPr>
        <w:pStyle w:val="CommentText"/>
      </w:pPr>
      <w:r>
        <w:rPr>
          <w:rStyle w:val="CommentReference"/>
        </w:rPr>
        <w:annotationRef/>
      </w:r>
      <w:r>
        <w:t>This language seems to cover Emission inventories - (340-214-0400) - is this correct?</w:t>
      </w:r>
    </w:p>
  </w:comment>
  <w:comment w:id="179" w:author="Kristin Hall" w:date="2013-05-02T14:05:00Z" w:initials="KPH">
    <w:p w:rsidR="001A7F46" w:rsidRDefault="001A7F46" w:rsidP="00B15C1C">
      <w:pPr>
        <w:pStyle w:val="CommentText"/>
      </w:pPr>
      <w:r>
        <w:rPr>
          <w:rStyle w:val="CommentReference"/>
        </w:rPr>
        <w:annotationRef/>
      </w:r>
      <w:r>
        <w:t>Make sure to point to provisions that address the three sub-elements:  (i) installation, maintenance, and replacement of equipment, and implementation of other steps to monitor emissions from sources (ii) periodic reports on emissions and data from sources and (iii) correlation of such reports by the state agency with any emission limits or standards – which reports shall be available to the public…</w:t>
      </w:r>
    </w:p>
    <w:p w:rsidR="001A7F46" w:rsidRDefault="001A7F46">
      <w:pPr>
        <w:pStyle w:val="CommentText"/>
      </w:pPr>
    </w:p>
  </w:comment>
  <w:comment w:id="194" w:author="Kristin Hall" w:date="2013-05-02T14:08:00Z" w:initials="KPH">
    <w:p w:rsidR="001A7F46" w:rsidRDefault="001A7F46">
      <w:pPr>
        <w:pStyle w:val="CommentText"/>
      </w:pPr>
      <w:r>
        <w:rPr>
          <w:rStyle w:val="CommentReference"/>
        </w:rPr>
        <w:annotationRef/>
      </w:r>
      <w:r>
        <w:t>It looks to me like this whole division is in the SIP – including 0050</w:t>
      </w:r>
    </w:p>
  </w:comment>
  <w:comment w:id="201" w:author="ccapp" w:date="2013-04-22T17:26:00Z" w:initials="cc">
    <w:p w:rsidR="001A7F46" w:rsidRDefault="001A7F46">
      <w:pPr>
        <w:pStyle w:val="CommentText"/>
      </w:pPr>
      <w:r>
        <w:rPr>
          <w:rStyle w:val="CommentReference"/>
        </w:rPr>
        <w:annotationRef/>
      </w:r>
      <w:r w:rsidRPr="003E76E7">
        <w:rPr>
          <w:highlight w:val="red"/>
        </w:rPr>
        <w:t>Does this section apply to any other pollutants besides PM?</w:t>
      </w:r>
    </w:p>
  </w:comment>
  <w:comment w:id="212" w:author="Kristin Hall" w:date="2013-04-22T17:26:00Z" w:initials="KPH">
    <w:p w:rsidR="001A7F46" w:rsidRDefault="001A7F46"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1A7F46" w:rsidRDefault="001A7F46">
      <w:pPr>
        <w:pStyle w:val="CommentText"/>
      </w:pPr>
    </w:p>
  </w:comment>
  <w:comment w:id="254" w:author="Kristin Hall" w:date="2013-05-02T14:11:00Z" w:initials="KPH">
    <w:p w:rsidR="001A7F46" w:rsidRDefault="001A7F46">
      <w:pPr>
        <w:pStyle w:val="CommentText"/>
      </w:pPr>
      <w:r>
        <w:rPr>
          <w:rStyle w:val="CommentReference"/>
        </w:rPr>
        <w:annotationRef/>
      </w:r>
      <w:r>
        <w:t>You can take the row out</w:t>
      </w:r>
    </w:p>
  </w:comment>
  <w:comment w:id="263" w:author="Kristin Hall" w:date="2013-06-03T13:46:00Z" w:initials="KPH">
    <w:p w:rsidR="001A7F46" w:rsidRDefault="001A7F46" w:rsidP="0081443E">
      <w:pPr>
        <w:pStyle w:val="CommentText"/>
      </w:pPr>
      <w:r>
        <w:rPr>
          <w:rStyle w:val="CommentReference"/>
        </w:rPr>
        <w:annotationRef/>
      </w:r>
      <w:r w:rsidRPr="005C7D54">
        <w:rPr>
          <w:highlight w:val="red"/>
        </w:rPr>
        <w:t>You could also reference public notice provisions for permitting, and the information that the state regularly provides on the website (monitoring network plan, annual air quality monitoring data summaries.</w:t>
      </w:r>
      <w:r>
        <w:t xml:space="preserve"> </w:t>
      </w:r>
    </w:p>
    <w:p w:rsidR="001A7F46" w:rsidRDefault="001A7F46">
      <w:pPr>
        <w:pStyle w:val="CommentText"/>
      </w:pPr>
    </w:p>
  </w:comment>
  <w:comment w:id="274" w:author="Kristin Hall" w:date="2013-06-03T13:45:00Z" w:initials="KPH">
    <w:p w:rsidR="001A7F46" w:rsidRDefault="001A7F46">
      <w:pPr>
        <w:pStyle w:val="CommentText"/>
      </w:pPr>
      <w:r>
        <w:rPr>
          <w:rStyle w:val="CommentReference"/>
        </w:rPr>
        <w:annotationRef/>
      </w:r>
      <w:r w:rsidRPr="005C7D54">
        <w:rPr>
          <w:highlight w:val="red"/>
        </w:rPr>
        <w:t>Remove – not part of an infrastructure SIP.  You do not need to address the visibility portion of this element in your submittal. (But you do need to address the interstate transport visibility sub-element at 110(a</w:t>
      </w:r>
      <w:proofErr w:type="gramStart"/>
      <w:r w:rsidRPr="005C7D54">
        <w:rPr>
          <w:highlight w:val="red"/>
        </w:rPr>
        <w:t>)(</w:t>
      </w:r>
      <w:proofErr w:type="gramEnd"/>
      <w:r w:rsidRPr="005C7D54">
        <w:rPr>
          <w:highlight w:val="red"/>
        </w:rPr>
        <w:t>2)(D)(i)(II).)</w:t>
      </w:r>
    </w:p>
  </w:comment>
  <w:comment w:id="275" w:author="Kristin Hall" w:date="2013-06-03T13:45:00Z" w:initials="KPH">
    <w:p w:rsidR="001A7F46" w:rsidRDefault="001A7F46" w:rsidP="0081443E">
      <w:pPr>
        <w:pStyle w:val="CommentText"/>
      </w:pPr>
      <w:r>
        <w:rPr>
          <w:rStyle w:val="CommentReference"/>
        </w:rPr>
        <w:annotationRef/>
      </w:r>
      <w:r w:rsidRPr="005C7D54">
        <w:rPr>
          <w:highlight w:val="red"/>
        </w:rPr>
        <w:t>I think you can strike it – you can read our previous infrastructure actions where we say that we don’t think the visibility element of 110(a</w:t>
      </w:r>
      <w:proofErr w:type="gramStart"/>
      <w:r w:rsidRPr="005C7D54">
        <w:rPr>
          <w:highlight w:val="red"/>
        </w:rPr>
        <w:t>)(</w:t>
      </w:r>
      <w:proofErr w:type="gramEnd"/>
      <w:r w:rsidRPr="005C7D54">
        <w:rPr>
          <w:highlight w:val="red"/>
        </w:rPr>
        <w:t>2)(J) is triggered by a NAAQS change – 77 FR 6044.</w:t>
      </w:r>
    </w:p>
    <w:p w:rsidR="001A7F46" w:rsidRDefault="001A7F46">
      <w:pPr>
        <w:pStyle w:val="CommentText"/>
      </w:pPr>
    </w:p>
  </w:comment>
  <w:comment w:id="276" w:author="ccapp" w:date="2013-04-22T17:26:00Z" w:initials="cc">
    <w:p w:rsidR="001A7F46" w:rsidRDefault="001A7F46">
      <w:pPr>
        <w:pStyle w:val="CommentText"/>
      </w:pPr>
      <w:r>
        <w:rPr>
          <w:rStyle w:val="CommentReference"/>
        </w:rPr>
        <w:annotationRef/>
      </w:r>
      <w:r w:rsidRPr="003D3F22">
        <w:rPr>
          <w:highlight w:val="red"/>
        </w:rPr>
        <w:t>Should this be struck from the template, per Kristin’s comment?</w:t>
      </w:r>
      <w:r>
        <w:t xml:space="preserve"> Or a note in this section indicting it is not a part of the SIP?</w:t>
      </w:r>
    </w:p>
  </w:comment>
  <w:comment w:id="282" w:author="ccapp" w:date="2013-04-22T17:26:00Z" w:initials="cc">
    <w:p w:rsidR="001A7F46" w:rsidRDefault="001A7F46">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5619"/>
    <w:rsid w:val="000A7299"/>
    <w:rsid w:val="000A7647"/>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48EC"/>
    <w:rsid w:val="001655B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470F"/>
    <w:rsid w:val="0039481D"/>
    <w:rsid w:val="0039532D"/>
    <w:rsid w:val="00395D58"/>
    <w:rsid w:val="003963C2"/>
    <w:rsid w:val="00396892"/>
    <w:rsid w:val="003A0DE2"/>
    <w:rsid w:val="003A3996"/>
    <w:rsid w:val="003A4D24"/>
    <w:rsid w:val="003A5003"/>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93E"/>
    <w:rsid w:val="004E074B"/>
    <w:rsid w:val="004E0C01"/>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5BF4"/>
    <w:rsid w:val="00716019"/>
    <w:rsid w:val="00717210"/>
    <w:rsid w:val="0072182A"/>
    <w:rsid w:val="00722A9D"/>
    <w:rsid w:val="00722F3E"/>
    <w:rsid w:val="00723A2A"/>
    <w:rsid w:val="00723B73"/>
    <w:rsid w:val="00723D87"/>
    <w:rsid w:val="00723E94"/>
    <w:rsid w:val="00724ECF"/>
    <w:rsid w:val="00725017"/>
    <w:rsid w:val="00725110"/>
    <w:rsid w:val="00725148"/>
    <w:rsid w:val="0072777D"/>
    <w:rsid w:val="0072784A"/>
    <w:rsid w:val="0072785B"/>
    <w:rsid w:val="00733363"/>
    <w:rsid w:val="00733643"/>
    <w:rsid w:val="007337B6"/>
    <w:rsid w:val="007338A2"/>
    <w:rsid w:val="00733BCE"/>
    <w:rsid w:val="00733DDB"/>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355"/>
    <w:rsid w:val="00775C65"/>
    <w:rsid w:val="00776B9A"/>
    <w:rsid w:val="00777606"/>
    <w:rsid w:val="00780B29"/>
    <w:rsid w:val="00780CD6"/>
    <w:rsid w:val="00781C24"/>
    <w:rsid w:val="00782221"/>
    <w:rsid w:val="00782274"/>
    <w:rsid w:val="007835A0"/>
    <w:rsid w:val="007842E6"/>
    <w:rsid w:val="007844BE"/>
    <w:rsid w:val="00784B56"/>
    <w:rsid w:val="00785031"/>
    <w:rsid w:val="00785928"/>
    <w:rsid w:val="00786C46"/>
    <w:rsid w:val="00787730"/>
    <w:rsid w:val="00787D42"/>
    <w:rsid w:val="0079037A"/>
    <w:rsid w:val="0079040F"/>
    <w:rsid w:val="00791D47"/>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712"/>
    <w:rsid w:val="00971729"/>
    <w:rsid w:val="00972ADA"/>
    <w:rsid w:val="00972BFF"/>
    <w:rsid w:val="009730BB"/>
    <w:rsid w:val="00974D2D"/>
    <w:rsid w:val="00975AEC"/>
    <w:rsid w:val="00976CD3"/>
    <w:rsid w:val="009776C8"/>
    <w:rsid w:val="00977D3D"/>
    <w:rsid w:val="00980095"/>
    <w:rsid w:val="00980C7C"/>
    <w:rsid w:val="00983134"/>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8C3"/>
    <w:rsid w:val="009D3006"/>
    <w:rsid w:val="009D3864"/>
    <w:rsid w:val="009D4061"/>
    <w:rsid w:val="009D4081"/>
    <w:rsid w:val="009D4D84"/>
    <w:rsid w:val="009D591A"/>
    <w:rsid w:val="009D621F"/>
    <w:rsid w:val="009D6DD8"/>
    <w:rsid w:val="009D775D"/>
    <w:rsid w:val="009E1AB3"/>
    <w:rsid w:val="009E1FD4"/>
    <w:rsid w:val="009E2BF3"/>
    <w:rsid w:val="009E31F9"/>
    <w:rsid w:val="009E4551"/>
    <w:rsid w:val="009E6DCC"/>
    <w:rsid w:val="009E6F6B"/>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4D69"/>
    <w:rsid w:val="00AF5FC7"/>
    <w:rsid w:val="00AF5FF4"/>
    <w:rsid w:val="00AF6838"/>
    <w:rsid w:val="00AF6DA5"/>
    <w:rsid w:val="00AF6E8A"/>
    <w:rsid w:val="00B008BC"/>
    <w:rsid w:val="00B01186"/>
    <w:rsid w:val="00B0158E"/>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36D8"/>
    <w:rsid w:val="00D837A8"/>
    <w:rsid w:val="00D8514E"/>
    <w:rsid w:val="00D8642E"/>
    <w:rsid w:val="00D9277B"/>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D1F"/>
    <w:rsid w:val="00EE6F4A"/>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Props1.xml><?xml version="1.0" encoding="utf-8"?>
<ds:datastoreItem xmlns:ds="http://schemas.openxmlformats.org/officeDocument/2006/customXml" ds:itemID="{AD0E4D68-25BB-49B6-98A6-69D9B9975F0C}"/>
</file>

<file path=customXml/itemProps2.xml><?xml version="1.0" encoding="utf-8"?>
<ds:datastoreItem xmlns:ds="http://schemas.openxmlformats.org/officeDocument/2006/customXml" ds:itemID="{D40F15AF-5955-489C-BEFC-CC2EC33350FE}"/>
</file>

<file path=customXml/itemProps3.xml><?xml version="1.0" encoding="utf-8"?>
<ds:datastoreItem xmlns:ds="http://schemas.openxmlformats.org/officeDocument/2006/customXml" ds:itemID="{1505559E-6862-491C-91B2-4DB9F5CCB943}"/>
</file>

<file path=customXml/itemProps4.xml><?xml version="1.0" encoding="utf-8"?>
<ds:datastoreItem xmlns:ds="http://schemas.openxmlformats.org/officeDocument/2006/customXml" ds:itemID="{2A481AE5-40D2-4F8B-AA8F-91F3D61748F3}"/>
</file>

<file path=docProps/app.xml><?xml version="1.0" encoding="utf-8"?>
<Properties xmlns="http://schemas.openxmlformats.org/officeDocument/2006/extended-properties" xmlns:vt="http://schemas.openxmlformats.org/officeDocument/2006/docPropsVTypes">
  <Template>Normal.dotm</Template>
  <TotalTime>0</TotalTime>
  <Pages>39</Pages>
  <Words>7028</Words>
  <Characters>44522</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Kristin Hall</cp:lastModifiedBy>
  <cp:revision>2</cp:revision>
  <cp:lastPrinted>2008-09-04T21:50:00Z</cp:lastPrinted>
  <dcterms:created xsi:type="dcterms:W3CDTF">2013-06-25T20:13:00Z</dcterms:created>
  <dcterms:modified xsi:type="dcterms:W3CDTF">2013-06-25T20:13:00Z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