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7-09T14:15:00Z">
          <w:r w:rsidR="00CA2C53">
            <w:rPr>
              <w:noProof/>
            </w:rPr>
            <w:t>July 9, 2013</w:t>
          </w:r>
        </w:ins>
        <w:del w:id="1" w:author="ccapp" w:date="2013-07-09T12:25:00Z">
          <w:r w:rsidR="00FA3CBD" w:rsidDel="001C1DAE">
            <w:rPr>
              <w:noProof/>
            </w:rPr>
            <w:delText>June 25,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213D4B" w:rsidDel="00690553" w:rsidRDefault="00213D4B" w:rsidP="003A5A21">
            <w:pPr>
              <w:rPr>
                <w:del w:id="2" w:author="ccapp" w:date="2013-07-09T14:18:00Z"/>
                <w:b/>
                <w:color w:val="000000"/>
                <w:u w:val="single"/>
              </w:rPr>
            </w:pPr>
          </w:p>
          <w:p w:rsidR="003A5A21" w:rsidRDefault="003A5A21" w:rsidP="003A5A21">
            <w:pPr>
              <w:rPr>
                <w:ins w:id="3" w:author="ccapp" w:date="2013-07-09T14:18:00Z"/>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3A5A21" w:rsidDel="001C1DAE" w:rsidRDefault="003A5A21" w:rsidP="004E37F5">
            <w:pPr>
              <w:rPr>
                <w:del w:id="4" w:author="ccapp" w:date="2013-07-09T12:25:00Z"/>
                <w:b/>
                <w:color w:val="000000"/>
                <w:u w:val="single"/>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lastRenderedPageBreak/>
              <w:t>ORS 468A.070</w:t>
            </w:r>
            <w:r w:rsidR="008F23AC">
              <w:rPr>
                <w:b/>
                <w:color w:val="000000"/>
              </w:rPr>
              <w:t xml:space="preserve"> </w:t>
            </w:r>
            <w:r w:rsidR="008F23AC" w:rsidRPr="000A7647">
              <w:rPr>
                <w:rStyle w:val="f11s"/>
                <w:b/>
              </w:rPr>
              <w:t>Measurement and Testing of 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ins w:id="5" w:author="ccapp" w:date="2013-07-09T12:28:00Z">
              <w:r w:rsidR="001C1DAE">
                <w:rPr>
                  <w:b/>
                  <w:color w:val="000000"/>
                </w:rPr>
                <w:t xml:space="preserve"> </w:t>
              </w:r>
            </w:ins>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ins w:id="6" w:author="ccapp" w:date="2013-07-09T12:28:00Z">
              <w:r w:rsidR="001C1DAE">
                <w:rPr>
                  <w:color w:val="000000"/>
                </w:rPr>
                <w:t xml:space="preserve">  </w:t>
              </w:r>
            </w:ins>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A56979" w:rsidDel="001C1DAE" w:rsidRDefault="007E6937" w:rsidP="00A56979">
            <w:pPr>
              <w:rPr>
                <w:del w:id="7" w:author="ccapp" w:date="2013-07-09T12:28:00Z"/>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7E6937" w:rsidRPr="009D4081" w:rsidRDefault="007E6937" w:rsidP="00A56979">
            <w:pPr>
              <w:rPr>
                <w:color w:val="000000"/>
              </w:rPr>
            </w:pP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ins w:id="8" w:author="ccapp" w:date="2013-07-09T12:29:00Z">
              <w:r w:rsidR="001C1DAE">
                <w:rPr>
                  <w:b/>
                </w:rPr>
                <w:t xml:space="preserve"> </w:t>
              </w:r>
            </w:ins>
            <w:del w:id="9" w:author="ccapp" w:date="2013-07-09T12:29:00Z">
              <w:r w:rsidDel="001C1DAE">
                <w:rPr>
                  <w:b/>
                </w:rPr>
                <w:delText xml:space="preserve">     </w:delText>
              </w:r>
            </w:del>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w:t>
            </w:r>
            <w:r w:rsidR="00DA59E7" w:rsidRPr="00605559">
              <w:rPr>
                <w:color w:val="000000"/>
              </w:rPr>
              <w:lastRenderedPageBreak/>
              <w:t xml:space="preserve">particulate matter, ozone, carbon monoxide, nitrogen dioxide, and lead) for which the EPA has promulgated 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del w:id="10" w:author="ccapp" w:date="2013-07-09T12:29:00Z">
              <w:r w:rsidDel="001C1DAE">
                <w:rPr>
                  <w:b/>
                  <w:color w:val="000000"/>
                </w:rPr>
                <w:delText xml:space="preserve">    </w:delText>
              </w:r>
            </w:del>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B05419" w:rsidRPr="00474742" w:rsidDel="006603C6" w:rsidRDefault="00B05419" w:rsidP="001150C0">
            <w:pPr>
              <w:rPr>
                <w:del w:id="11" w:author="ccapp" w:date="2013-04-17T11:03:00Z"/>
                <w:b/>
                <w:color w:val="000000"/>
              </w:rPr>
            </w:pP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12"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13"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14"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15"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16"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7" w:author="ccapp" w:date="2013-04-11T17:01:00Z">
              <w:r w:rsidR="005A7FD0">
                <w:rPr>
                  <w:rStyle w:val="f11s"/>
                </w:rPr>
                <w:t xml:space="preserve"> </w:t>
              </w:r>
            </w:ins>
          </w:p>
          <w:p w:rsidR="005E6A9F" w:rsidRPr="00392ADE" w:rsidRDefault="00712FB7" w:rsidP="005E6A9F">
            <w:pPr>
              <w:rPr>
                <w:b/>
                <w:color w:val="000000"/>
                <w:rPrChange w:id="18" w:author="ccapp" w:date="2013-07-09T12:29:00Z">
                  <w:rPr>
                    <w:b/>
                    <w:color w:val="000000"/>
                    <w:u w:val="single"/>
                  </w:rPr>
                </w:rPrChange>
              </w:rPr>
            </w:pPr>
            <w:r w:rsidRPr="00712FB7">
              <w:rPr>
                <w:b/>
                <w:color w:val="000000"/>
                <w:rPrChange w:id="19" w:author="ccapp" w:date="2013-07-09T12:29:00Z">
                  <w:rPr>
                    <w:b/>
                    <w:color w:val="000000"/>
                    <w:u w:val="single"/>
                  </w:rPr>
                </w:rPrChange>
              </w:rPr>
              <w:t xml:space="preserve">       -0020 TABLE 1: Significant Air Quality Impact</w:t>
            </w:r>
          </w:p>
          <w:p w:rsidR="000A7647" w:rsidRDefault="000A7647" w:rsidP="001150C0">
            <w:pPr>
              <w:rPr>
                <w:b/>
                <w:color w:val="000000"/>
              </w:rPr>
            </w:pPr>
          </w:p>
          <w:p w:rsidR="006C6B53" w:rsidRPr="004A6D30" w:rsidRDefault="00B36325" w:rsidP="001150C0">
            <w:pPr>
              <w:rPr>
                <w:ins w:id="20" w:author="ccapp" w:date="2013-06-03T12:55: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del w:id="21" w:author="ccapp" w:date="2013-06-03T12:54:00Z">
              <w:r w:rsidR="00980C7C" w:rsidRPr="006C6B53" w:rsidDel="006C6B53">
                <w:rPr>
                  <w:color w:val="000000"/>
                </w:rPr>
                <w:delText>.</w:delText>
              </w:r>
            </w:del>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4329EA" w:rsidRDefault="000C7FC0">
            <w:pPr>
              <w:rPr>
                <w:del w:id="22"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712FB7" w:rsidRPr="00712FB7">
                <w:rPr>
                  <w:color w:val="000000"/>
                  <w:rPrChange w:id="23" w:author="ccapp" w:date="2013-07-09T12:30:00Z">
                    <w:rPr>
                      <w:color w:val="000000"/>
                      <w:u w:val="single"/>
                    </w:rPr>
                  </w:rPrChange>
                </w:rPr>
                <w:t>PSD</w:t>
              </w:r>
            </w:smartTag>
            <w:r w:rsidRPr="00474742">
              <w:rPr>
                <w:color w:val="000000"/>
              </w:rPr>
              <w:t>, special control, motor vehicle inspection boundary and oxygenated gas control areas</w:t>
            </w:r>
            <w:r w:rsidR="00CB0ED0">
              <w:rPr>
                <w:color w:val="000000"/>
              </w:rPr>
              <w:t xml:space="preserve">. </w:t>
            </w:r>
          </w:p>
          <w:p w:rsidR="00213D4B" w:rsidRPr="00213D4B" w:rsidRDefault="00213D4B" w:rsidP="001150C0">
            <w:pPr>
              <w:rPr>
                <w:ins w:id="24" w:author="ccapp" w:date="2013-04-17T15:20:00Z"/>
                <w:color w:val="000000"/>
              </w:rPr>
            </w:pPr>
          </w:p>
          <w:p w:rsidR="004329EA" w:rsidRDefault="004329EA">
            <w:pPr>
              <w:rPr>
                <w:del w:id="25" w:author="ccapp" w:date="2013-04-17T11:04:00Z"/>
                <w:b/>
                <w:color w:val="000000"/>
              </w:rPr>
            </w:pP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ins w:id="26"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7"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28" w:author="ccapp" w:date="2013-04-09T14:56:00Z">
              <w:r w:rsidR="00620F97">
                <w:rPr>
                  <w:color w:val="000000"/>
                </w:rPr>
                <w:t xml:space="preserve"> </w:t>
              </w:r>
            </w:ins>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ins w:id="29" w:author="ccapp" w:date="2013-04-09T15:03:00Z">
              <w:r w:rsidR="003F176D">
                <w:rPr>
                  <w:color w:val="000000"/>
                </w:rPr>
                <w:t xml:space="preserve"> </w:t>
              </w:r>
            </w:ins>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ins w:id="30" w:author="ccapp" w:date="2013-04-09T15:22:00Z">
              <w:r w:rsidR="006F4C48">
                <w:rPr>
                  <w:b/>
                  <w:color w:val="000000"/>
                </w:rPr>
                <w:t xml:space="preserve"> </w:t>
              </w:r>
            </w:ins>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ins w:id="31" w:author="ccapp" w:date="2013-04-09T15:23:00Z">
              <w:r w:rsidR="006F4C48">
                <w:rPr>
                  <w:b/>
                  <w:color w:val="000000"/>
                </w:rPr>
                <w:t xml:space="preserve"> </w:t>
              </w:r>
            </w:ins>
          </w:p>
          <w:p w:rsidR="004A48B6" w:rsidRDefault="004E7113" w:rsidP="004E7113">
            <w:pPr>
              <w:pStyle w:val="NormalWeb"/>
              <w:spacing w:before="0" w:beforeAutospacing="0" w:after="0" w:afterAutospacing="0"/>
              <w:ind w:left="360"/>
              <w:rPr>
                <w:ins w:id="32" w:author="ccapp" w:date="2013-07-09T12:33:00Z"/>
                <w:b/>
                <w:color w:val="000000"/>
              </w:rPr>
            </w:pPr>
            <w:r w:rsidRPr="006558AC">
              <w:rPr>
                <w:b/>
                <w:color w:val="000000"/>
              </w:rPr>
              <w:t xml:space="preserve">- </w:t>
            </w:r>
            <w:r w:rsidR="004A48B6" w:rsidRPr="006558AC">
              <w:rPr>
                <w:b/>
                <w:color w:val="000000"/>
              </w:rPr>
              <w:t>0410 Sulfite Pulp Mills</w:t>
            </w:r>
            <w:ins w:id="33" w:author="ccapp" w:date="2013-04-09T15:23:00Z">
              <w:r w:rsidR="006F4C48">
                <w:rPr>
                  <w:b/>
                  <w:color w:val="000000"/>
                </w:rPr>
                <w:t xml:space="preserve"> </w:t>
              </w:r>
            </w:ins>
          </w:p>
          <w:p w:rsidR="00C139D6" w:rsidRPr="006558AC" w:rsidDel="00C139D6" w:rsidRDefault="00C139D6" w:rsidP="004E7113">
            <w:pPr>
              <w:pStyle w:val="NormalWeb"/>
              <w:spacing w:before="0" w:beforeAutospacing="0" w:after="0" w:afterAutospacing="0"/>
              <w:ind w:left="360"/>
              <w:rPr>
                <w:del w:id="34" w:author="ccapp" w:date="2013-07-09T12:33:00Z"/>
                <w:b/>
                <w:color w:val="000000"/>
              </w:rPr>
            </w:pP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35" w:author="ccapp" w:date="2013-04-09T15:23:00Z">
              <w:r w:rsidR="00FF2F3F">
                <w:rPr>
                  <w:b/>
                  <w:color w:val="000000"/>
                </w:rPr>
                <w:t xml:space="preserve"> </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36" w:author="ccapp" w:date="2013-04-09T15:23:00Z">
              <w:r w:rsidR="00FF2F3F">
                <w:rPr>
                  <w:b/>
                  <w:color w:val="000000"/>
                </w:rPr>
                <w:t xml:space="preserve"> </w:t>
              </w:r>
            </w:ins>
          </w:p>
          <w:p w:rsidR="001752B1" w:rsidDel="00C415FE" w:rsidRDefault="001752B1">
            <w:pPr>
              <w:pStyle w:val="NormalWeb"/>
              <w:shd w:val="clear" w:color="auto" w:fill="FFFFFF"/>
              <w:spacing w:before="0" w:beforeAutospacing="0" w:after="0" w:afterAutospacing="0"/>
              <w:rPr>
                <w:del w:id="37" w:author="ccapp" w:date="2013-04-11T17:06:00Z"/>
                <w:b/>
                <w:color w:val="000000"/>
              </w:rPr>
            </w:pPr>
            <w:r w:rsidRPr="006558AC">
              <w:rPr>
                <w:b/>
                <w:color w:val="000000"/>
              </w:rPr>
              <w:t>- 0410-0440 Hot Mix Asphalt Plants</w:t>
            </w:r>
            <w:ins w:id="38" w:author="ccapp" w:date="2013-04-09T15:23:00Z">
              <w:r w:rsidR="00FF2F3F">
                <w:rPr>
                  <w:b/>
                  <w:color w:val="000000"/>
                </w:rPr>
                <w:t xml:space="preserve"> </w:t>
              </w:r>
            </w:ins>
          </w:p>
          <w:p w:rsidR="00C415FE" w:rsidRDefault="00C415FE" w:rsidP="00935789">
            <w:pPr>
              <w:pStyle w:val="NormalWeb"/>
              <w:spacing w:before="0" w:beforeAutospacing="0" w:after="0" w:afterAutospacing="0"/>
              <w:ind w:left="360"/>
              <w:rPr>
                <w:ins w:id="39" w:author="ccapp" w:date="2013-07-09T12:34:00Z"/>
                <w:b/>
                <w:color w:val="000000"/>
              </w:rPr>
            </w:pPr>
          </w:p>
          <w:p w:rsidR="00C415FE" w:rsidRPr="006558AC" w:rsidRDefault="00C415FE" w:rsidP="00935789">
            <w:pPr>
              <w:pStyle w:val="NormalWeb"/>
              <w:spacing w:before="0" w:beforeAutospacing="0" w:after="0" w:afterAutospacing="0"/>
              <w:ind w:left="360"/>
              <w:rPr>
                <w:ins w:id="40" w:author="ccapp" w:date="2013-07-09T12:34:00Z"/>
                <w:b/>
                <w:color w:val="000000"/>
              </w:rPr>
            </w:pPr>
          </w:p>
          <w:p w:rsidR="00F84DC7" w:rsidRDefault="00F84DC7">
            <w:pPr>
              <w:pStyle w:val="NormalWeb"/>
              <w:spacing w:before="0" w:beforeAutospacing="0" w:after="0" w:afterAutospacing="0"/>
              <w:ind w:left="360"/>
              <w:rPr>
                <w:del w:id="41" w:author="ccapp" w:date="2013-04-11T17:06:00Z"/>
                <w:b/>
                <w:color w:val="000000"/>
              </w:rPr>
            </w:pPr>
          </w:p>
          <w:p w:rsidR="00F84DC7" w:rsidDel="00C415FE" w:rsidRDefault="00F84DC7">
            <w:pPr>
              <w:pStyle w:val="NormalWeb"/>
              <w:spacing w:before="0" w:beforeAutospacing="0" w:after="0" w:afterAutospacing="0"/>
              <w:ind w:left="360"/>
              <w:rPr>
                <w:del w:id="42" w:author="ccapp" w:date="2013-07-09T12:34:00Z"/>
                <w:b/>
                <w:color w:val="000000"/>
              </w:rPr>
            </w:pPr>
          </w:p>
          <w:p w:rsidR="004329EA" w:rsidRDefault="00E876A0">
            <w:pPr>
              <w:pStyle w:val="NormalWeb"/>
              <w:shd w:val="clear" w:color="auto" w:fill="FFFFFF"/>
              <w:spacing w:before="0" w:beforeAutospacing="0" w:after="0" w:afterAutospacing="0"/>
              <w:rPr>
                <w:ins w:id="43" w:author="ccapp" w:date="2013-07-09T12:34:00Z"/>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44" w:author="ccapp" w:date="2013-04-17T11:04:00Z"/>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Del="00FF145F" w:rsidRDefault="003444BB" w:rsidP="00AD4161">
            <w:pPr>
              <w:ind w:left="360"/>
              <w:rPr>
                <w:del w:id="45" w:author="ccapp" w:date="2013-04-09T15:29:00Z"/>
                <w:color w:val="000000"/>
              </w:rPr>
            </w:pP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ins w:id="46" w:author="ccapp" w:date="2013-04-09T15:30:00Z">
              <w:r w:rsidR="00FF145F" w:rsidRPr="003444BB">
                <w:rPr>
                  <w:b/>
                  <w:color w:val="000000"/>
                </w:rPr>
                <w:t xml:space="preserve"> </w:t>
              </w:r>
            </w:ins>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ins w:id="47" w:author="ccapp" w:date="2013-04-09T15:31:00Z">
              <w:r w:rsidR="002478BB">
                <w:rPr>
                  <w:b/>
                  <w:color w:val="000000"/>
                </w:rPr>
                <w:t xml:space="preserve"> </w:t>
              </w:r>
            </w:ins>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8"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Del="00A67DC7" w:rsidRDefault="003C5589" w:rsidP="00FD7DCE">
            <w:pPr>
              <w:rPr>
                <w:del w:id="49" w:author="ccapp" w:date="2013-04-11T17:15:00Z"/>
                <w:b/>
                <w:color w:val="000000"/>
                <w:highlight w:val="yellow"/>
              </w:rPr>
            </w:pPr>
          </w:p>
          <w:p w:rsidR="00FD7DCE" w:rsidRPr="003C5804" w:rsidDel="00CD2BA1" w:rsidRDefault="00FD7DCE" w:rsidP="00FD7DCE">
            <w:pPr>
              <w:rPr>
                <w:del w:id="50" w:author="ccapp" w:date="2013-04-09T15:34:00Z"/>
                <w:color w:val="000000"/>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ins w:id="51" w:author="ccapp" w:date="2013-04-09T15:34:00Z">
              <w:r w:rsidR="00CD2BA1">
                <w:rPr>
                  <w:color w:val="000000"/>
                </w:rPr>
                <w:t xml:space="preserve"> </w:t>
              </w:r>
            </w:ins>
          </w:p>
          <w:p w:rsidR="00C756C6" w:rsidRDefault="00FD7DCE" w:rsidP="00C756C6">
            <w:pPr>
              <w:rPr>
                <w:ins w:id="52"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53" w:author="ccapp" w:date="2013-04-09T15:35:00Z">
              <w:r w:rsidR="00C756C6">
                <w:rPr>
                  <w:color w:val="000000"/>
                </w:rPr>
                <w:t xml:space="preserve"> </w:t>
              </w:r>
            </w:ins>
          </w:p>
          <w:p w:rsidR="00FD7DCE" w:rsidRPr="003C5804" w:rsidDel="00C756C6" w:rsidRDefault="00FD7DCE" w:rsidP="00FD7DCE">
            <w:pPr>
              <w:rPr>
                <w:del w:id="54" w:author="ccapp" w:date="2013-04-09T15:35:00Z"/>
                <w:color w:val="000000"/>
              </w:rPr>
            </w:pP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ins w:id="55" w:author="ccapp" w:date="2013-04-09T15:36:00Z">
              <w:r w:rsidR="009073B2">
                <w:rPr>
                  <w:color w:val="000000"/>
                </w:rPr>
                <w:t xml:space="preserve"> </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ins w:id="56" w:author="ccapp" w:date="2013-04-09T15:38:00Z">
              <w:r w:rsidR="00767DA0" w:rsidRPr="003444BB">
                <w:rPr>
                  <w:rStyle w:val="f11s"/>
                </w:rPr>
                <w:t xml:space="preserve"> </w:t>
              </w:r>
            </w:ins>
            <w:ins w:id="57" w:author="ccapp" w:date="2013-04-09T15:41:00Z">
              <w:r w:rsidR="00A2242D" w:rsidRPr="003444BB">
                <w:rPr>
                  <w:rStyle w:val="f11s"/>
                </w:rPr>
                <w:t xml:space="preserve"> </w:t>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F632D6" w:rsidDel="00F555E1" w:rsidRDefault="00F632D6" w:rsidP="001150C0">
            <w:pPr>
              <w:rPr>
                <w:del w:id="58"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ins w:id="59" w:author="ccapp" w:date="2013-04-11T17:24:00Z">
              <w:r w:rsidR="00B16891">
                <w:rPr>
                  <w:color w:val="000000"/>
                </w:rPr>
                <w:t xml:space="preserve"> </w:t>
              </w:r>
            </w:ins>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0" w:author="ccapp" w:date="2013-04-09T17:26:00Z"/>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1" w:author="ccapp" w:date="2013-04-09T17:26:00Z"/>
                <w:rStyle w:val="f11s"/>
              </w:rPr>
            </w:pP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D61C6E"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62"/>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w:t>
            </w:r>
            <w:commentRangeStart w:id="63"/>
            <w:r w:rsidRPr="00474742">
              <w:rPr>
                <w:i/>
                <w:iCs/>
                <w:color w:val="000000"/>
              </w:rPr>
              <w:t>are achieved, including a permit program as required in parts C and D</w:t>
            </w:r>
            <w:r w:rsidR="008B0DDB">
              <w:rPr>
                <w:i/>
                <w:iCs/>
                <w:color w:val="000000"/>
              </w:rPr>
              <w:t xml:space="preserve"> of this subchapter</w:t>
            </w:r>
            <w:r w:rsidRPr="00474742">
              <w:rPr>
                <w:i/>
                <w:iCs/>
                <w:color w:val="000000"/>
              </w:rPr>
              <w:t>;</w:t>
            </w:r>
            <w:commentRangeEnd w:id="62"/>
            <w:r w:rsidR="00A93C25">
              <w:rPr>
                <w:rStyle w:val="CommentReference"/>
              </w:rPr>
              <w:commentReference w:id="62"/>
            </w:r>
            <w:commentRangeEnd w:id="63"/>
            <w:r w:rsidR="00654931">
              <w:rPr>
                <w:rStyle w:val="CommentReference"/>
              </w:rPr>
              <w:commentReference w:id="63"/>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CA2C53" w:rsidRPr="00CA2C53" w:rsidRDefault="00CA2C53" w:rsidP="00CA2C53">
            <w:pPr>
              <w:autoSpaceDE w:val="0"/>
              <w:autoSpaceDN w:val="0"/>
              <w:adjustRightInd w:val="0"/>
              <w:jc w:val="both"/>
              <w:rPr>
                <w:i/>
                <w:color w:val="000000"/>
              </w:rPr>
            </w:pPr>
            <w:r w:rsidRPr="00CA2C53">
              <w:rPr>
                <w:i/>
                <w:color w:val="000000"/>
              </w:rPr>
              <w:t>EPA most recently approved revisions to Oregon’s PSD program on December 27, 2011 (76 FR 80747).</w:t>
            </w:r>
          </w:p>
          <w:p w:rsidR="005D674D" w:rsidDel="00D61C6E" w:rsidRDefault="005D674D" w:rsidP="001150C0">
            <w:pPr>
              <w:rPr>
                <w:del w:id="64" w:author="ccapp" w:date="2013-07-09T12:38: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EF6A9C" w:rsidRDefault="00EF6A9C" w:rsidP="000E34D0">
            <w:pPr>
              <w:autoSpaceDE w:val="0"/>
              <w:autoSpaceDN w:val="0"/>
              <w:adjustRightInd w:val="0"/>
              <w:rPr>
                <w:b/>
                <w:color w:val="000000"/>
              </w:rPr>
            </w:pPr>
          </w:p>
          <w:p w:rsidR="00EF6A9C" w:rsidDel="00D61C6E" w:rsidRDefault="00EF6A9C" w:rsidP="000E34D0">
            <w:pPr>
              <w:autoSpaceDE w:val="0"/>
              <w:autoSpaceDN w:val="0"/>
              <w:adjustRightInd w:val="0"/>
              <w:rPr>
                <w:del w:id="65" w:author="ccapp" w:date="2013-07-09T12:40:00Z"/>
                <w:b/>
                <w:color w:val="000000"/>
              </w:rPr>
            </w:pPr>
          </w:p>
          <w:p w:rsidR="000E34D0" w:rsidDel="00D61C6E" w:rsidRDefault="000E34D0" w:rsidP="000E34D0">
            <w:pPr>
              <w:autoSpaceDE w:val="0"/>
              <w:autoSpaceDN w:val="0"/>
              <w:adjustRightInd w:val="0"/>
              <w:rPr>
                <w:del w:id="66" w:author="ccapp" w:date="2013-07-09T12:40:00Z"/>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4A78" w:rsidRDefault="00D04A78" w:rsidP="00F82803">
            <w:pPr>
              <w:rPr>
                <w:del w:id="67" w:author="ccapp" w:date="2013-04-17T11:07:00Z"/>
                <w:b/>
                <w:color w:val="000000"/>
              </w:rPr>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E34D0" w:rsidRPr="00474742" w:rsidDel="000E34D0" w:rsidRDefault="000E34D0" w:rsidP="004514E2">
            <w:pPr>
              <w:autoSpaceDE w:val="0"/>
              <w:autoSpaceDN w:val="0"/>
              <w:adjustRightInd w:val="0"/>
              <w:spacing w:after="120"/>
              <w:rPr>
                <w:del w:id="68" w:author="ccapp" w:date="2013-04-15T14:02:00Z"/>
                <w:b/>
                <w:color w:val="000000"/>
              </w:rPr>
            </w:pPr>
          </w:p>
          <w:p w:rsidR="000D337D" w:rsidRDefault="000D337D" w:rsidP="004514E2">
            <w:pPr>
              <w:autoSpaceDE w:val="0"/>
              <w:autoSpaceDN w:val="0"/>
              <w:adjustRightInd w:val="0"/>
              <w:rPr>
                <w:ins w:id="69"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70"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1"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72"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73"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74" w:author="ccapp" w:date="2013-04-17T15:23:00Z"/>
                <w:b/>
                <w:color w:val="000000"/>
              </w:rPr>
            </w:pPr>
          </w:p>
          <w:p w:rsidR="00213D4B" w:rsidRPr="00474742" w:rsidRDefault="00213D4B" w:rsidP="001150C0">
            <w:pPr>
              <w:autoSpaceDE w:val="0"/>
              <w:autoSpaceDN w:val="0"/>
              <w:adjustRightInd w:val="0"/>
              <w:jc w:val="both"/>
              <w:rPr>
                <w:ins w:id="75" w:author="ccapp" w:date="2013-04-17T15:23:00Z"/>
                <w:b/>
                <w:color w:val="000000"/>
              </w:rPr>
            </w:pPr>
          </w:p>
          <w:p w:rsidR="004329EA" w:rsidRDefault="004329EA">
            <w:pPr>
              <w:autoSpaceDE w:val="0"/>
              <w:autoSpaceDN w:val="0"/>
              <w:adjustRightInd w:val="0"/>
              <w:rPr>
                <w:del w:id="76" w:author="ccapp" w:date="2013-04-17T11:15:00Z"/>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77" w:author="ccapp" w:date="2013-04-09T17:31:00Z">
              <w:r w:rsidR="00030222">
                <w:t xml:space="preserve">. </w:t>
              </w:r>
            </w:ins>
          </w:p>
          <w:p w:rsidR="00D04A78" w:rsidRDefault="00D04A78">
            <w:pPr>
              <w:autoSpaceDE w:val="0"/>
              <w:autoSpaceDN w:val="0"/>
              <w:adjustRightInd w:val="0"/>
              <w:rPr>
                <w:ins w:id="78" w:author="ccapp" w:date="2013-04-16T16:46:00Z"/>
                <w:rFonts w:ascii="Arial" w:hAnsi="Arial" w:cs="Arial"/>
              </w:rPr>
            </w:pPr>
          </w:p>
          <w:p w:rsidR="00F101BC" w:rsidDel="0074056F" w:rsidRDefault="00F101BC" w:rsidP="001150C0">
            <w:pPr>
              <w:autoSpaceDE w:val="0"/>
              <w:autoSpaceDN w:val="0"/>
              <w:adjustRightInd w:val="0"/>
              <w:rPr>
                <w:del w:id="79" w:author="ccapp" w:date="2013-04-16T16:46:00Z"/>
                <w:color w:val="000000"/>
              </w:rPr>
            </w:pPr>
          </w:p>
          <w:p w:rsidR="00F61C4E" w:rsidDel="00591475" w:rsidRDefault="00F61C4E" w:rsidP="001150C0">
            <w:pPr>
              <w:autoSpaceDE w:val="0"/>
              <w:autoSpaceDN w:val="0"/>
              <w:adjustRightInd w:val="0"/>
              <w:rPr>
                <w:del w:id="80" w:author="ccapp" w:date="2013-04-17T11:08:00Z"/>
                <w:color w:val="000000"/>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81" w:author="ccapp" w:date="2013-04-09T17:31:00Z">
              <w:r w:rsidR="00030222">
                <w:rPr>
                  <w:color w:val="000000"/>
                </w:rPr>
                <w:t xml:space="preserve"> </w:t>
              </w:r>
            </w:ins>
          </w:p>
          <w:p w:rsidR="00D04A78" w:rsidRDefault="00D04A78" w:rsidP="00030222">
            <w:pPr>
              <w:autoSpaceDE w:val="0"/>
              <w:autoSpaceDN w:val="0"/>
              <w:adjustRightInd w:val="0"/>
              <w:rPr>
                <w:rFonts w:ascii="Arial" w:hAnsi="Arial" w:cs="Arial"/>
                <w:color w:val="000000"/>
                <w:sz w:val="14"/>
                <w:szCs w:val="14"/>
              </w:rPr>
            </w:pPr>
          </w:p>
          <w:p w:rsidR="00D04A78" w:rsidRPr="0020270F" w:rsidDel="00213D4B" w:rsidRDefault="00D04A78" w:rsidP="001150C0">
            <w:pPr>
              <w:autoSpaceDE w:val="0"/>
              <w:autoSpaceDN w:val="0"/>
              <w:adjustRightInd w:val="0"/>
              <w:rPr>
                <w:del w:id="82" w:author="ccapp" w:date="2013-04-17T15:24:00Z"/>
                <w:color w:val="000000"/>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83" w:author="ccapp" w:date="2013-04-09T17:31:00Z">
              <w:r w:rsidR="00030222">
                <w:rPr>
                  <w:color w:val="000000"/>
                </w:rPr>
                <w:t xml:space="preserve"> </w:t>
              </w:r>
              <w:r w:rsidR="00030222" w:rsidRPr="0020270F">
                <w:rPr>
                  <w:color w:val="000000"/>
                </w:rPr>
                <w:t>.</w:t>
              </w:r>
              <w:r w:rsidR="00030222">
                <w:rPr>
                  <w:color w:val="000000"/>
                </w:rPr>
                <w:t xml:space="preserve"> </w:t>
              </w:r>
            </w:ins>
          </w:p>
          <w:p w:rsidR="00D04A78" w:rsidRPr="0020270F" w:rsidRDefault="00D04A78"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84"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D04A78" w:rsidRDefault="00F61C4E" w:rsidP="00030222">
            <w:pPr>
              <w:numPr>
                <w:ilvl w:val="0"/>
                <w:numId w:val="5"/>
              </w:numPr>
              <w:autoSpaceDE w:val="0"/>
              <w:autoSpaceDN w:val="0"/>
              <w:adjustRightInd w:val="0"/>
              <w:ind w:left="342" w:firstLine="0"/>
              <w:rPr>
                <w:b/>
                <w:color w:val="000000"/>
              </w:rPr>
            </w:pPr>
            <w:r w:rsidRPr="0020270F">
              <w:rPr>
                <w:b/>
                <w:color w:val="000000"/>
              </w:rPr>
              <w:t>0120  Enforcement of Reporting requirements</w:t>
            </w:r>
            <w:ins w:id="85" w:author="ccapp" w:date="2013-04-09T17:31:00Z">
              <w:r w:rsidR="00030222">
                <w:rPr>
                  <w:b/>
                  <w:color w:val="000000"/>
                </w:rPr>
                <w:t xml:space="preserve"> </w:t>
              </w:r>
            </w:ins>
          </w:p>
          <w:p w:rsidR="00F61C4E" w:rsidRPr="0020270F" w:rsidDel="00030222" w:rsidRDefault="00F61C4E" w:rsidP="00030222">
            <w:pPr>
              <w:autoSpaceDE w:val="0"/>
              <w:autoSpaceDN w:val="0"/>
              <w:adjustRightInd w:val="0"/>
              <w:ind w:left="342"/>
              <w:rPr>
                <w:del w:id="86"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87" w:author="ccapp" w:date="2013-04-09T17:32:00Z">
              <w:r w:rsidR="00030222" w:rsidRPr="00605559">
                <w:rPr>
                  <w:rFonts w:ascii="Arial" w:hAnsi="Arial" w:cs="Arial"/>
                  <w:color w:val="000000"/>
                  <w:sz w:val="14"/>
                  <w:szCs w:val="14"/>
                  <w:highlight w:val="cyan"/>
                </w:rPr>
                <w:t xml:space="preserve"> </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8"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89" w:author="ccapp" w:date="2013-04-09T17:32: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p>
          <w:p w:rsidR="00021C70" w:rsidRDefault="00021C70" w:rsidP="00021C70">
            <w:pPr>
              <w:autoSpaceDE w:val="0"/>
              <w:autoSpaceDN w:val="0"/>
              <w:adjustRightInd w:val="0"/>
              <w:ind w:left="360"/>
              <w:rPr>
                <w:color w:val="000000"/>
              </w:rPr>
            </w:pP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commentRangeStart w:id="90"/>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w:t>
            </w:r>
            <w:commentRangeStart w:id="91"/>
            <w:r w:rsidRPr="00474742">
              <w:rPr>
                <w:i/>
                <w:iCs/>
                <w:color w:val="000000"/>
              </w:rPr>
              <w:t xml:space="preserve">interfere with maintenance by, any other state with respect to any such national primary </w:t>
            </w:r>
            <w:commentRangeEnd w:id="91"/>
            <w:r w:rsidR="00654931">
              <w:rPr>
                <w:rStyle w:val="CommentReference"/>
              </w:rPr>
              <w:commentReference w:id="91"/>
            </w:r>
            <w:r w:rsidRPr="00474742">
              <w:rPr>
                <w:i/>
                <w:iCs/>
                <w:color w:val="000000"/>
              </w:rPr>
              <w:t>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435689">
              <w:rPr>
                <w:highlight w:val="yellow"/>
              </w:rPr>
              <w:t xml:space="preserve">For more information on the EPA memo regarding </w:t>
            </w:r>
            <w:r w:rsidRPr="00435689">
              <w:rPr>
                <w:bCs/>
                <w:color w:val="000000"/>
                <w:highlight w:val="yellow"/>
              </w:rPr>
              <w:t>interstate transport as it relates to significant contribution to nonattainment and interference with maintenance</w:t>
            </w:r>
            <w:r w:rsidRPr="00435689">
              <w:rPr>
                <w:highlight w:val="yellow"/>
              </w:rPr>
              <w:t xml:space="preserve">, please visit: </w:t>
            </w:r>
            <w:hyperlink r:id="rId11" w:history="1">
              <w:r w:rsidRPr="00435689">
                <w:rPr>
                  <w:rStyle w:val="Hyperlink"/>
                  <w:highlight w:val="yellow"/>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commentRangeEnd w:id="90"/>
          <w:p w:rsidR="0020270F" w:rsidRPr="00474742" w:rsidRDefault="00EE46C1" w:rsidP="0020270F">
            <w:pPr>
              <w:rPr>
                <w:color w:val="000000"/>
              </w:rPr>
            </w:pPr>
            <w:r>
              <w:rPr>
                <w:rStyle w:val="CommentReference"/>
              </w:rPr>
              <w:commentReference w:id="90"/>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Pr="008F58BA" w:rsidDel="00591475" w:rsidRDefault="008F58BA" w:rsidP="008F58BA">
            <w:pPr>
              <w:autoSpaceDE w:val="0"/>
              <w:autoSpaceDN w:val="0"/>
              <w:adjustRightInd w:val="0"/>
              <w:rPr>
                <w:del w:id="92"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Del="009D2614" w:rsidRDefault="008F58BA" w:rsidP="008F58BA">
            <w:pPr>
              <w:rPr>
                <w:del w:id="93" w:author="ccapp" w:date="2013-07-09T12:50:00Z"/>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94" w:author="ccapp" w:date="2013-04-15T14:05:00Z">
              <w:r w:rsidR="00086CF3">
                <w:rPr>
                  <w:color w:val="000000"/>
                </w:rPr>
                <w:t xml:space="preserve"> </w:t>
              </w:r>
            </w:ins>
          </w:p>
          <w:p w:rsidR="008F58BA" w:rsidRDefault="008F58BA" w:rsidP="001150C0">
            <w:pPr>
              <w:rPr>
                <w:ins w:id="95" w:author="ccapp" w:date="2013-07-09T12:50:00Z"/>
                <w:b/>
                <w:color w:val="000000"/>
                <w:u w:val="single"/>
              </w:rPr>
            </w:pPr>
          </w:p>
          <w:p w:rsidR="00690553" w:rsidRPr="00690553" w:rsidRDefault="00690553" w:rsidP="009D2614">
            <w:pPr>
              <w:rPr>
                <w:ins w:id="96" w:author="ccapp" w:date="2013-07-09T14:20:00Z"/>
                <w:b/>
                <w:color w:val="000000"/>
                <w:u w:val="single"/>
                <w:rPrChange w:id="97" w:author="ccapp" w:date="2013-07-09T14:20:00Z">
                  <w:rPr>
                    <w:ins w:id="98" w:author="ccapp" w:date="2013-07-09T14:20:00Z"/>
                    <w:b/>
                    <w:color w:val="000000"/>
                  </w:rPr>
                </w:rPrChange>
              </w:rPr>
            </w:pPr>
            <w:ins w:id="99" w:author="ccapp" w:date="2013-07-09T14:20:00Z">
              <w:r w:rsidRPr="00690553">
                <w:rPr>
                  <w:b/>
                  <w:color w:val="000000"/>
                  <w:u w:val="single"/>
                  <w:rPrChange w:id="100" w:author="ccapp" w:date="2013-07-09T14:20:00Z">
                    <w:rPr>
                      <w:b/>
                      <w:color w:val="000000"/>
                    </w:rPr>
                  </w:rPrChange>
                </w:rPr>
                <w:t>Oregon Regional Haze Plan</w:t>
              </w:r>
            </w:ins>
            <w:del w:id="101" w:author="ccapp" w:date="2013-07-09T14:20:00Z">
              <w:r w:rsidR="009D2614" w:rsidRPr="00690553" w:rsidDel="00690553">
                <w:rPr>
                  <w:b/>
                  <w:color w:val="000000"/>
                  <w:u w:val="single"/>
                  <w:rPrChange w:id="102" w:author="ccapp" w:date="2013-07-09T14:20:00Z">
                    <w:rPr>
                      <w:b/>
                      <w:color w:val="000000"/>
                    </w:rPr>
                  </w:rPrChange>
                </w:rPr>
                <w:delText>NOTE:</w:delText>
              </w:r>
              <w:r w:rsidR="009D2614" w:rsidRPr="00690553" w:rsidDel="00690553">
                <w:rPr>
                  <w:color w:val="000000"/>
                  <w:u w:val="single"/>
                  <w:rPrChange w:id="103" w:author="ccapp" w:date="2013-07-09T14:20:00Z">
                    <w:rPr>
                      <w:color w:val="000000"/>
                    </w:rPr>
                  </w:rPrChange>
                </w:rPr>
                <w:delText xml:space="preserve"> </w:delText>
              </w:r>
            </w:del>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8F58BA" w:rsidDel="0095550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4" w:author="ccapp" w:date="2013-07-09T12:51:00Z"/>
              </w:rPr>
            </w:pPr>
          </w:p>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ins w:id="105" w:author="ccapp" w:date="2013-07-09T14:20:00Z">
              <w:r>
                <w:rPr>
                  <w:b/>
                  <w:bCs/>
                </w:rPr>
                <w:t xml:space="preserve">       </w:t>
              </w:r>
            </w:ins>
            <w:r w:rsidR="000D4F02" w:rsidRPr="00084A2F">
              <w:rPr>
                <w:b/>
                <w:bCs/>
              </w:rPr>
              <w:t xml:space="preserve">-0060 Persons Required to be Notified:  </w:t>
            </w:r>
            <w:r w:rsidR="000D4F02" w:rsidRPr="00084A2F">
              <w:rPr>
                <w:bCs/>
              </w:rPr>
              <w:t>includes state notification</w:t>
            </w:r>
            <w:ins w:id="106" w:author="ccapp" w:date="2013-04-09T17:38:00Z">
              <w:r w:rsidR="00561B5C">
                <w:rPr>
                  <w:bCs/>
                </w:rPr>
                <w:t xml:space="preserve"> </w:t>
              </w:r>
            </w:ins>
          </w:p>
          <w:p w:rsidR="008F58BA" w:rsidRDefault="008F58BA" w:rsidP="001150C0">
            <w:pPr>
              <w:rPr>
                <w:ins w:id="107" w:author="ccapp" w:date="2013-07-09T12:50:00Z"/>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E61756" w:rsidRPr="00E61756" w:rsidDel="00EE69C9" w:rsidRDefault="00E61756" w:rsidP="0093678D">
            <w:pPr>
              <w:rPr>
                <w:del w:id="108" w:author="ccapp" w:date="2013-07-09T14:21:00Z"/>
                <w:b/>
                <w:u w:val="single"/>
              </w:rPr>
            </w:pPr>
            <w:del w:id="109" w:author="ccapp" w:date="2013-07-09T14:21:00Z">
              <w:r w:rsidRPr="00E61756" w:rsidDel="00EE69C9">
                <w:rPr>
                  <w:b/>
                  <w:u w:val="single"/>
                </w:rPr>
                <w:delText>Grant Programs</w:delText>
              </w:r>
              <w:r w:rsidDel="00EE69C9">
                <w:rPr>
                  <w:b/>
                  <w:u w:val="single"/>
                </w:rPr>
                <w:delText>:</w:delText>
              </w:r>
            </w:del>
          </w:p>
          <w:p w:rsidR="0093678D" w:rsidRPr="00E61756" w:rsidDel="00EE69C9" w:rsidRDefault="0093678D" w:rsidP="0093678D">
            <w:pPr>
              <w:rPr>
                <w:del w:id="110" w:author="ccapp" w:date="2013-07-09T14:21:00Z"/>
              </w:rPr>
            </w:pPr>
            <w:del w:id="111" w:author="ccapp" w:date="2013-07-09T14:21:00Z">
              <w:r w:rsidRPr="00E61756" w:rsidDel="00EE69C9">
                <w:delTex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delText>
              </w:r>
            </w:del>
          </w:p>
          <w:p w:rsidR="0093678D" w:rsidRPr="00084A2F" w:rsidDel="00EE69C9" w:rsidRDefault="0093678D" w:rsidP="0093678D">
            <w:pPr>
              <w:rPr>
                <w:del w:id="112" w:author="ccapp" w:date="2013-07-09T14:21:00Z"/>
                <w:b/>
                <w:color w:val="000000"/>
                <w:highlight w:val="yellow"/>
                <w:u w:val="single"/>
              </w:rPr>
            </w:pPr>
          </w:p>
          <w:p w:rsidR="00E61756" w:rsidDel="00EE69C9" w:rsidRDefault="00E61756" w:rsidP="0093678D">
            <w:pPr>
              <w:rPr>
                <w:del w:id="113" w:author="ccapp" w:date="2013-07-09T14:21:00Z"/>
                <w:b/>
                <w:u w:val="single"/>
              </w:rPr>
            </w:pPr>
            <w:del w:id="114" w:author="ccapp" w:date="2013-07-09T14:21:00Z">
              <w:r w:rsidRPr="00E61756" w:rsidDel="00EE69C9">
                <w:rPr>
                  <w:b/>
                  <w:u w:val="single"/>
                </w:rPr>
                <w:delText xml:space="preserve">Interagency </w:delText>
              </w:r>
              <w:r w:rsidDel="00EE69C9">
                <w:rPr>
                  <w:b/>
                  <w:u w:val="single"/>
                </w:rPr>
                <w:delText>A</w:delText>
              </w:r>
              <w:r w:rsidRPr="00E61756" w:rsidDel="00EE69C9">
                <w:rPr>
                  <w:b/>
                  <w:u w:val="single"/>
                </w:rPr>
                <w:delText>greements</w:delText>
              </w:r>
              <w:r w:rsidDel="00EE69C9">
                <w:rPr>
                  <w:b/>
                  <w:u w:val="single"/>
                </w:rPr>
                <w:delText>:</w:delText>
              </w:r>
            </w:del>
          </w:p>
          <w:p w:rsidR="00E61756" w:rsidRPr="00E61756" w:rsidDel="00E61756" w:rsidRDefault="00E61756" w:rsidP="0093678D">
            <w:pPr>
              <w:rPr>
                <w:del w:id="115" w:author="ccapp" w:date="2013-07-09T12:45:00Z"/>
                <w:b/>
                <w:u w:val="single"/>
              </w:rPr>
            </w:pPr>
          </w:p>
          <w:p w:rsidR="001150C0" w:rsidRPr="00474742" w:rsidDel="00E61756" w:rsidRDefault="0093678D" w:rsidP="001150C0">
            <w:pPr>
              <w:rPr>
                <w:del w:id="116" w:author="ccapp" w:date="2013-07-09T12:45:00Z"/>
                <w:b/>
                <w:color w:val="000000"/>
              </w:rPr>
            </w:pPr>
            <w:del w:id="117" w:author="ccapp" w:date="2013-07-09T14:21:00Z">
              <w:r w:rsidRPr="00E61756" w:rsidDel="00EE69C9">
                <w:rPr>
                  <w:b/>
                </w:rPr>
                <w:delText>Intergovernmental Agreement between DEQ and LRAPA (DEQ Agreement # 003-12)</w:delText>
              </w:r>
            </w:del>
            <w:r w:rsidR="001150C0" w:rsidRPr="00474742">
              <w:rPr>
                <w:b/>
                <w:color w:val="000000"/>
                <w:u w:val="single"/>
              </w:rPr>
              <w:t>Oregon Revised Statues</w:t>
            </w:r>
            <w:r w:rsidR="001150C0" w:rsidRPr="00474742">
              <w:rPr>
                <w:b/>
                <w:color w:val="000000"/>
              </w:rPr>
              <w:t>:</w:t>
            </w:r>
          </w:p>
          <w:p w:rsidR="001150C0" w:rsidRPr="00474742" w:rsidDel="00E61756" w:rsidRDefault="001150C0" w:rsidP="001150C0">
            <w:pPr>
              <w:rPr>
                <w:del w:id="118" w:author="ccapp" w:date="2013-07-09T12:45:00Z"/>
                <w:iCs/>
                <w:color w:val="000000"/>
              </w:rPr>
            </w:pPr>
          </w:p>
          <w:p w:rsidR="00E61756" w:rsidRDefault="00E61756" w:rsidP="001150C0">
            <w:pPr>
              <w:rPr>
                <w:ins w:id="119" w:author="ccapp" w:date="2013-07-09T12:46:00Z"/>
                <w:b/>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ins w:id="120" w:author="ccapp" w:date="2013-07-09T14:21:00Z"/>
                <w:b/>
                <w:iCs/>
                <w:color w:val="000000"/>
              </w:rPr>
            </w:pPr>
          </w:p>
          <w:p w:rsidR="00EE69C9" w:rsidRPr="00E61756" w:rsidRDefault="00EE69C9" w:rsidP="00EE69C9">
            <w:pPr>
              <w:rPr>
                <w:ins w:id="121" w:author="ccapp" w:date="2013-07-09T14:21:00Z"/>
                <w:b/>
                <w:u w:val="single"/>
              </w:rPr>
            </w:pPr>
            <w:ins w:id="122" w:author="ccapp" w:date="2013-07-09T14:21:00Z">
              <w:r w:rsidRPr="00E61756">
                <w:rPr>
                  <w:b/>
                  <w:u w:val="single"/>
                </w:rPr>
                <w:t>Grant Programs</w:t>
              </w:r>
              <w:r>
                <w:rPr>
                  <w:b/>
                  <w:u w:val="single"/>
                </w:rPr>
                <w:t>:</w:t>
              </w:r>
            </w:ins>
          </w:p>
          <w:p w:rsidR="00EE69C9" w:rsidRPr="00E61756" w:rsidRDefault="00EE69C9" w:rsidP="00EE69C9">
            <w:pPr>
              <w:rPr>
                <w:ins w:id="123" w:author="ccapp" w:date="2013-07-09T14:21:00Z"/>
              </w:rPr>
            </w:pPr>
            <w:ins w:id="124" w:author="ccapp" w:date="2013-07-09T14:21:00Z">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ins>
          </w:p>
          <w:p w:rsidR="00EE69C9" w:rsidRPr="00084A2F" w:rsidRDefault="00EE69C9" w:rsidP="00EE69C9">
            <w:pPr>
              <w:rPr>
                <w:ins w:id="125" w:author="ccapp" w:date="2013-07-09T14:21:00Z"/>
                <w:b/>
                <w:color w:val="000000"/>
                <w:highlight w:val="yellow"/>
                <w:u w:val="single"/>
              </w:rPr>
            </w:pPr>
          </w:p>
          <w:p w:rsidR="00EE69C9" w:rsidRDefault="00EE69C9" w:rsidP="00EE69C9">
            <w:pPr>
              <w:rPr>
                <w:ins w:id="126" w:author="ccapp" w:date="2013-07-09T14:21:00Z"/>
                <w:b/>
                <w:u w:val="single"/>
              </w:rPr>
            </w:pPr>
            <w:ins w:id="127" w:author="ccapp" w:date="2013-07-09T14:21:00Z">
              <w:r w:rsidRPr="00E61756">
                <w:rPr>
                  <w:b/>
                  <w:u w:val="single"/>
                </w:rPr>
                <w:t xml:space="preserve">Interagency </w:t>
              </w:r>
              <w:r>
                <w:rPr>
                  <w:b/>
                  <w:u w:val="single"/>
                </w:rPr>
                <w:t>A</w:t>
              </w:r>
              <w:r w:rsidRPr="00E61756">
                <w:rPr>
                  <w:b/>
                  <w:u w:val="single"/>
                </w:rPr>
                <w:t>greements</w:t>
              </w:r>
              <w:r>
                <w:rPr>
                  <w:b/>
                  <w:u w:val="single"/>
                </w:rPr>
                <w:t>:</w:t>
              </w:r>
            </w:ins>
          </w:p>
          <w:p w:rsidR="00EE69C9" w:rsidRPr="00E61756" w:rsidRDefault="00EE69C9" w:rsidP="00EE69C9">
            <w:pPr>
              <w:rPr>
                <w:ins w:id="128" w:author="ccapp" w:date="2013-07-09T14:21:00Z"/>
                <w:b/>
              </w:rPr>
            </w:pPr>
            <w:ins w:id="129" w:author="ccapp" w:date="2013-07-09T14:21:00Z">
              <w:r w:rsidRPr="00E61756">
                <w:rPr>
                  <w:b/>
                </w:rPr>
                <w:t>Intergovernmental Agreement between DEQ and LRAPA (DEQ Agreement # 003-12)</w:t>
              </w:r>
            </w:ins>
          </w:p>
          <w:p w:rsidR="00EE69C9" w:rsidRPr="00474742" w:rsidRDefault="00EE69C9"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Del="0095550A" w:rsidRDefault="00213D4B" w:rsidP="00F40088">
            <w:pPr>
              <w:rPr>
                <w:del w:id="130" w:author="ccapp" w:date="2013-07-09T12:51:00Z"/>
                <w:b/>
                <w:color w:val="000000"/>
                <w:u w:val="single"/>
              </w:rPr>
            </w:pPr>
          </w:p>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8C51C3" w:rsidDel="00DC2BCB" w:rsidRDefault="008C51C3" w:rsidP="001150C0">
            <w:pPr>
              <w:rPr>
                <w:del w:id="131" w:author="ccapp" w:date="2013-04-16T09:06:00Z"/>
                <w:color w:val="000000"/>
              </w:rPr>
            </w:pPr>
          </w:p>
          <w:p w:rsidR="006C6B53" w:rsidRDefault="008C51C3">
            <w:pPr>
              <w:rPr>
                <w:del w:id="132" w:author="ccapp" w:date="2013-04-17T15:25:00Z"/>
                <w:rFonts w:ascii="Arial" w:hAnsi="Arial" w:cs="Arial"/>
                <w:color w:val="000000"/>
                <w:sz w:val="14"/>
                <w:szCs w:val="14"/>
              </w:rPr>
            </w:pPr>
            <w:r w:rsidRPr="001F1C27">
              <w:rPr>
                <w:b/>
                <w:color w:val="000000"/>
              </w:rPr>
              <w:t xml:space="preserve">OAR 340-200-0100: </w:t>
            </w:r>
            <w:r w:rsidR="001F1C27" w:rsidRPr="001F1C27">
              <w:rPr>
                <w:b/>
                <w:color w:val="000000"/>
              </w:rPr>
              <w:t>Purpose</w:t>
            </w:r>
            <w:ins w:id="133" w:author="ccapp" w:date="2013-04-09T17:38:00Z">
              <w:r w:rsidR="00FF37BA">
                <w:rPr>
                  <w:b/>
                  <w:color w:val="000000"/>
                </w:rPr>
                <w:t xml:space="preserve"> </w:t>
              </w:r>
            </w:ins>
          </w:p>
          <w:p w:rsidR="00213D4B" w:rsidRPr="001F1C27" w:rsidRDefault="00213D4B" w:rsidP="001150C0">
            <w:pPr>
              <w:rPr>
                <w:ins w:id="134" w:author="ccapp" w:date="2013-04-17T15:25:00Z"/>
                <w:b/>
                <w:color w:val="000000"/>
              </w:rPr>
            </w:pPr>
          </w:p>
          <w:p w:rsidR="006C6B53" w:rsidRDefault="006C6B53">
            <w:pPr>
              <w:rPr>
                <w:ins w:id="135" w:author="ccapp" w:date="2013-04-17T15:25:00Z"/>
              </w:rPr>
            </w:pPr>
          </w:p>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ins w:id="136" w:author="ccapp" w:date="2013-04-09T17:38:00Z">
              <w:r w:rsidR="00FF37BA">
                <w:rPr>
                  <w:rStyle w:val="Strong"/>
                  <w:rFonts w:cs="Arial"/>
                  <w:color w:val="000000"/>
                  <w:szCs w:val="16"/>
                </w:rPr>
                <w:t xml:space="preserve"> </w:t>
              </w:r>
            </w:ins>
          </w:p>
          <w:p w:rsidR="00213D4B" w:rsidRDefault="00213D4B" w:rsidP="001150C0">
            <w:pPr>
              <w:rPr>
                <w:ins w:id="137"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38" w:author="ccapp" w:date="2013-04-09T17:38:00Z">
              <w:r w:rsidR="00FF37BA">
                <w:rPr>
                  <w:b/>
                  <w:color w:val="000000"/>
                </w:rPr>
                <w:t xml:space="preserve"> </w:t>
              </w:r>
            </w:ins>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139"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3261F3">
              <w:rPr>
                <w:color w:val="000000"/>
                <w:rPrChange w:id="140" w:author="ccapp" w:date="2013-07-09T14:21:00Z">
                  <w:rPr>
                    <w:color w:val="000000"/>
                    <w:u w:val="single"/>
                  </w:rPr>
                </w:rPrChang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4D40F8" w:rsidDel="000F3F57" w:rsidRDefault="004D40F8" w:rsidP="001150C0">
            <w:pPr>
              <w:rPr>
                <w:del w:id="141" w:author="ccapp" w:date="2013-04-11T17:50:00Z"/>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42" w:author="ccapp" w:date="2013-04-09T17:39:00Z">
              <w:r w:rsidR="00FF37BA">
                <w:rPr>
                  <w:color w:val="000000"/>
                </w:rPr>
                <w:t xml:space="preserve"> </w:t>
              </w:r>
            </w:ins>
          </w:p>
          <w:p w:rsidR="00E32C21" w:rsidRPr="00474742" w:rsidDel="009628AA" w:rsidRDefault="00E32C21" w:rsidP="00FF37BA">
            <w:pPr>
              <w:rPr>
                <w:del w:id="143" w:author="ccapp" w:date="2013-04-11T17:51:00Z"/>
                <w:color w:val="000000"/>
              </w:rPr>
            </w:pP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E32C21" w:rsidRPr="00474742" w:rsidDel="009628AA" w:rsidRDefault="00E32C21" w:rsidP="00127B18">
            <w:pPr>
              <w:ind w:left="360"/>
              <w:rPr>
                <w:del w:id="144" w:author="ccapp" w:date="2013-04-11T17:51:00Z"/>
                <w:color w:val="000000"/>
              </w:rPr>
            </w:pP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45" w:author="ccapp" w:date="2013-04-09T17:39:00Z">
              <w:r w:rsidR="00FF37BA">
                <w:rPr>
                  <w:color w:val="000000"/>
                </w:rPr>
                <w:t xml:space="preserve"> </w:t>
              </w:r>
            </w:ins>
          </w:p>
          <w:p w:rsidR="00064596" w:rsidRPr="00474742" w:rsidDel="005F036F" w:rsidRDefault="00064596" w:rsidP="00FF37BA">
            <w:pPr>
              <w:rPr>
                <w:del w:id="146" w:author="ccapp" w:date="2013-04-11T14:53:00Z"/>
                <w:color w:val="000000"/>
              </w:rPr>
            </w:pPr>
          </w:p>
          <w:p w:rsidR="00064596" w:rsidRPr="00474742" w:rsidRDefault="00064596" w:rsidP="001150C0">
            <w:pPr>
              <w:rPr>
                <w:color w:val="000000"/>
              </w:rPr>
            </w:pPr>
          </w:p>
          <w:p w:rsidR="00FF37BA" w:rsidRPr="00474742" w:rsidRDefault="00064596" w:rsidP="00FF37BA">
            <w:pPr>
              <w:rPr>
                <w:ins w:id="147"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48" w:author="ccapp" w:date="2013-04-09T17:39:00Z">
              <w:r w:rsidR="00FF37BA">
                <w:rPr>
                  <w:color w:val="000000"/>
                </w:rPr>
                <w:t xml:space="preserve"> </w:t>
              </w:r>
            </w:ins>
          </w:p>
          <w:p w:rsidR="00064596" w:rsidRPr="00474742" w:rsidDel="00FF37BA" w:rsidRDefault="00064596" w:rsidP="001150C0">
            <w:pPr>
              <w:rPr>
                <w:del w:id="149"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50" w:author="ccapp" w:date="2013-04-09T17:40:00Z">
              <w:r w:rsidR="00FF37BA">
                <w:rPr>
                  <w:color w:val="000000"/>
                </w:rPr>
                <w:t xml:space="preserve"> </w:t>
              </w:r>
            </w:ins>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ins w:id="151" w:author="ccapp" w:date="2013-07-09T14:21:00Z">
              <w:r>
                <w:rPr>
                  <w:rStyle w:val="Strong"/>
                  <w:bCs w:val="0"/>
                  <w:color w:val="000000"/>
                </w:rPr>
                <w:t xml:space="preserve">       </w:t>
              </w:r>
            </w:ins>
            <w:r w:rsidR="004B0C46">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del w:id="152" w:author="ccapp" w:date="2013-07-09T14:21:00Z">
              <w:r w:rsidDel="003261F3">
                <w:rPr>
                  <w:rStyle w:val="Strong"/>
                  <w:bCs w:val="0"/>
                  <w:color w:val="000000"/>
                </w:rPr>
                <w:delText xml:space="preserve"> </w:delText>
              </w:r>
            </w:del>
            <w:r>
              <w:rPr>
                <w:rStyle w:val="Strong"/>
                <w:bCs w:val="0"/>
                <w:color w:val="000000"/>
              </w:rPr>
              <w:t>-</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w:t>
            </w:r>
            <w:del w:id="153" w:author="ccapp" w:date="2013-07-09T14:21:00Z">
              <w:r w:rsidRPr="00E04162" w:rsidDel="003261F3">
                <w:rPr>
                  <w:b/>
                  <w:color w:val="000000"/>
                </w:rPr>
                <w:delText xml:space="preserve"> </w:delText>
              </w:r>
            </w:del>
            <w:r w:rsidRPr="00E04162">
              <w:rPr>
                <w:b/>
                <w:color w:val="000000"/>
              </w:rPr>
              <w:t>-0160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commentRangeStart w:id="154"/>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commentRangeEnd w:id="154"/>
            <w:r w:rsidR="00B15C1C" w:rsidRPr="00E32C21">
              <w:rPr>
                <w:rStyle w:val="CommentReference"/>
              </w:rPr>
              <w:commentReference w:id="154"/>
            </w:r>
          </w:p>
        </w:tc>
        <w:tc>
          <w:tcPr>
            <w:tcW w:w="5904" w:type="dxa"/>
          </w:tcPr>
          <w:p w:rsidR="0095550A" w:rsidDel="003261F3" w:rsidRDefault="0095550A" w:rsidP="001150C0">
            <w:pPr>
              <w:rPr>
                <w:del w:id="155" w:author="ccapp" w:date="2013-07-09T14:21: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156"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157"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58" w:author="ccapp" w:date="2013-04-09T17:40:00Z">
              <w:r w:rsidR="00631C5C">
                <w:rPr>
                  <w:color w:val="000000"/>
                </w:rPr>
                <w:t xml:space="preserve"> </w:t>
              </w:r>
            </w:ins>
          </w:p>
          <w:p w:rsidR="00326176" w:rsidRPr="00474742" w:rsidDel="00591475" w:rsidRDefault="00326176" w:rsidP="00326176">
            <w:pPr>
              <w:autoSpaceDE w:val="0"/>
              <w:autoSpaceDN w:val="0"/>
              <w:adjustRightInd w:val="0"/>
              <w:rPr>
                <w:del w:id="159"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160" w:author="ccapp" w:date="2013-04-09T17:40:00Z">
              <w:r w:rsidR="00631C5C">
                <w:rPr>
                  <w:color w:val="000000"/>
                </w:rPr>
                <w:t xml:space="preserve"> </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ins w:id="161"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ins w:id="162" w:author="ccapp" w:date="2013-04-09T17:42:00Z">
              <w:r w:rsidR="00725148" w:rsidRPr="00474742">
                <w:rPr>
                  <w:color w:val="000000"/>
                </w:rPr>
                <w:t>.</w:t>
              </w:r>
              <w:r w:rsidR="00725148">
                <w:rPr>
                  <w:color w:val="000000"/>
                </w:rPr>
                <w:t xml:space="preserve"> </w:t>
              </w:r>
            </w:ins>
          </w:p>
          <w:p w:rsidR="00326176" w:rsidRPr="00474742" w:rsidDel="00180D31" w:rsidRDefault="00180D31" w:rsidP="00725148">
            <w:pPr>
              <w:tabs>
                <w:tab w:val="left" w:pos="2177"/>
              </w:tabs>
              <w:autoSpaceDE w:val="0"/>
              <w:autoSpaceDN w:val="0"/>
              <w:adjustRightInd w:val="0"/>
              <w:rPr>
                <w:del w:id="163" w:author="ccapp" w:date="2013-04-11T15:40:00Z"/>
                <w:b/>
                <w:color w:val="000000"/>
              </w:rPr>
            </w:pPr>
            <w:ins w:id="164"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65" w:author="ccapp" w:date="2013-04-09T17:43:00Z">
              <w:r w:rsidR="00725148">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166" w:author="ccapp" w:date="2013-04-11T17:52:00Z"/>
                <w:color w:val="000000"/>
              </w:rPr>
            </w:pPr>
            <w:r w:rsidRPr="00474742">
              <w:rPr>
                <w:color w:val="000000"/>
              </w:rPr>
              <w:t>(stationary source: mostly about modeling, but one section about monitoring)</w:t>
            </w:r>
            <w:ins w:id="167" w:author="ccapp" w:date="2013-04-09T17:44:00Z">
              <w:r w:rsidR="00725148">
                <w:rPr>
                  <w:color w:val="000000"/>
                </w:rPr>
                <w:t xml:space="preserve"> </w:t>
              </w:r>
            </w:ins>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168" w:author="ccapp" w:date="2013-04-11T17:52:00Z"/>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ins w:id="169"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170"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ins w:id="171" w:author="ccapp" w:date="2013-04-09T17:46:00Z">
              <w:r w:rsidR="00EE4901">
                <w:rPr>
                  <w:b/>
                  <w:color w:val="000000"/>
                </w:rPr>
                <w:t xml:space="preserve"> </w:t>
              </w:r>
            </w:ins>
            <w:ins w:id="172" w:author="ccapp" w:date="2013-04-09T17:47:00Z">
              <w:r w:rsidR="00EE4901">
                <w:rPr>
                  <w:b/>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ins w:id="173" w:author="ccapp" w:date="2013-06-03T13:40:00Z"/>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p w:rsidR="00EE3453" w:rsidRDefault="00326176" w:rsidP="005B3A1A">
            <w:pPr>
              <w:pStyle w:val="NormalWeb"/>
              <w:spacing w:before="0" w:beforeAutospacing="0" w:after="0" w:afterAutospacing="0"/>
              <w:ind w:left="360"/>
              <w:rPr>
                <w:ins w:id="174" w:author="ccapp" w:date="2013-04-09T17:51:00Z"/>
                <w:b/>
                <w:color w:val="000000"/>
              </w:rPr>
            </w:pPr>
            <w:r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F0762" w:rsidDel="003261F3" w:rsidRDefault="003F0762" w:rsidP="00735157">
            <w:pPr>
              <w:rPr>
                <w:del w:id="175" w:author="ccapp" w:date="2013-04-11T17:53:00Z"/>
                <w:b/>
                <w:color w:val="000000"/>
              </w:rPr>
            </w:pPr>
          </w:p>
          <w:p w:rsidR="003261F3" w:rsidRDefault="003261F3" w:rsidP="003F0762">
            <w:pPr>
              <w:pStyle w:val="NormalWeb"/>
              <w:spacing w:before="0" w:beforeAutospacing="0" w:after="0" w:afterAutospacing="0"/>
              <w:rPr>
                <w:ins w:id="176" w:author="ccapp" w:date="2013-07-09T14:22:00Z"/>
                <w:b/>
                <w:color w:val="000000"/>
              </w:rPr>
            </w:pPr>
          </w:p>
          <w:p w:rsidR="0095550A" w:rsidDel="00735157" w:rsidRDefault="0095550A" w:rsidP="0095550A">
            <w:pPr>
              <w:rPr>
                <w:del w:id="177" w:author="ccapp" w:date="2013-07-09T12:54:00Z"/>
              </w:rPr>
            </w:pPr>
            <w:r>
              <w:rPr>
                <w:b/>
                <w:color w:val="000000"/>
              </w:rPr>
              <w:t xml:space="preserve">NOTE: </w:t>
            </w:r>
            <w:r>
              <w:t xml:space="preserve">Oregon submits data to the National Emissions Inventory – for the six criteria pollutants.EPA compiles the emissions data and provides to the public through the website </w:t>
            </w:r>
            <w:hyperlink r:id="rId12" w:history="1">
              <w:r w:rsidRPr="00767679">
                <w:rPr>
                  <w:rStyle w:val="Hyperlink"/>
                </w:rPr>
                <w:t>http://www.epa.gov/ttn/chief/eiinformation.html</w:t>
              </w:r>
            </w:hyperlink>
          </w:p>
          <w:p w:rsidR="007B2C6B" w:rsidRPr="005B3A1A" w:rsidRDefault="007B2C6B" w:rsidP="00735157"/>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ins w:id="178"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179"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180" w:author="ccapp" w:date="2013-04-09T17:55:00Z">
              <w:r w:rsidR="003F0762">
                <w:rPr>
                  <w:color w:val="000000"/>
                </w:rPr>
                <w:t xml:space="preserve"> </w:t>
              </w:r>
            </w:ins>
          </w:p>
          <w:p w:rsidR="001150C0" w:rsidDel="00591475" w:rsidRDefault="001150C0" w:rsidP="006060BA">
            <w:pPr>
              <w:autoSpaceDE w:val="0"/>
              <w:autoSpaceDN w:val="0"/>
              <w:adjustRightInd w:val="0"/>
              <w:ind w:left="360"/>
              <w:rPr>
                <w:del w:id="181"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ins w:id="182"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183" w:author="ccapp" w:date="2013-04-10T08:58:00Z">
              <w:r w:rsidR="00756D8A">
                <w:rPr>
                  <w:color w:val="000000"/>
                </w:rPr>
                <w:t xml:space="preserve"> </w:t>
              </w:r>
            </w:ins>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commentRangeStart w:id="184"/>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w:t>
            </w:r>
            <w:proofErr w:type="gramStart"/>
            <w:r w:rsidRPr="003261F3">
              <w:rPr>
                <w:rFonts w:ascii="TimesNewRomanPSMT" w:hAnsi="TimesNewRomanPSMT"/>
                <w:i/>
              </w:rPr>
              <w:t>)(</w:t>
            </w:r>
            <w:proofErr w:type="gramEnd"/>
            <w:r w:rsidRPr="003261F3">
              <w:rPr>
                <w:rFonts w:ascii="TimesNewRomanPSMT" w:hAnsi="TimesNewRomanPSMT"/>
                <w:i/>
              </w:rPr>
              <w:t>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1150C0" w:rsidDel="006D2EC9" w:rsidRDefault="001150C0" w:rsidP="001150C0">
            <w:pPr>
              <w:rPr>
                <w:del w:id="185" w:author="ccapp" w:date="2013-03-29T12:49:00Z"/>
                <w:color w:val="000000"/>
              </w:rPr>
            </w:pPr>
          </w:p>
          <w:p w:rsidR="006D2EC9" w:rsidRDefault="006D2EC9" w:rsidP="001150C0">
            <w:pPr>
              <w:rPr>
                <w:ins w:id="186" w:author="ccapp" w:date="2013-05-31T15:28:00Z"/>
                <w:color w:val="000000"/>
              </w:rPr>
            </w:pPr>
          </w:p>
          <w:p w:rsidR="00FD7DCE" w:rsidRPr="000C6325" w:rsidDel="0093424D" w:rsidRDefault="00FD7DCE" w:rsidP="00FD7DCE">
            <w:pPr>
              <w:rPr>
                <w:del w:id="187" w:author="ccapp" w:date="2013-03-29T12:49:00Z"/>
                <w:b/>
                <w:color w:val="000000"/>
                <w:u w:val="single"/>
              </w:rPr>
            </w:pPr>
            <w:del w:id="188"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189" w:author="ccapp" w:date="2013-03-29T12:49:00Z"/>
                <w:color w:val="000000"/>
              </w:rPr>
            </w:pPr>
          </w:p>
          <w:p w:rsidR="00FD7DCE" w:rsidDel="0093424D" w:rsidRDefault="00FD7DCE" w:rsidP="00FD7DCE">
            <w:pPr>
              <w:spacing w:after="120"/>
              <w:rPr>
                <w:del w:id="190" w:author="ccapp" w:date="2013-03-29T12:49:00Z"/>
              </w:rPr>
            </w:pPr>
            <w:del w:id="191" w:author="ccapp" w:date="2013-03-29T12:49:00Z">
              <w:r w:rsidDel="0093424D">
                <w:rPr>
                  <w:b/>
                  <w:color w:val="000000"/>
                </w:rPr>
                <w:delText xml:space="preserve">ORS 468A.025  </w:delText>
              </w:r>
              <w:r w:rsidDel="0093424D">
                <w:rPr>
                  <w:b/>
                  <w:bCs/>
                </w:rPr>
                <w:delText>Air purity standards; air quality standards; treatment and control of emissions; rules.</w:delText>
              </w:r>
              <w:r w:rsidDel="0093424D">
                <w:delText xml:space="preserve"> EQC may establish…</w:delText>
              </w:r>
            </w:del>
          </w:p>
          <w:p w:rsidR="00FD7DCE" w:rsidDel="0093424D" w:rsidRDefault="00FD7DCE" w:rsidP="00FD7DCE">
            <w:pPr>
              <w:spacing w:after="120"/>
              <w:ind w:left="342"/>
              <w:rPr>
                <w:del w:id="192" w:author="ccapp" w:date="2013-03-29T12:49:00Z"/>
              </w:rPr>
            </w:pPr>
            <w:del w:id="193"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194" w:author="ccapp" w:date="2013-03-29T12:49:00Z"/>
                <w:color w:val="000000"/>
              </w:rPr>
            </w:pPr>
            <w:del w:id="195"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196" w:author="ccapp" w:date="2013-03-29T12:49:00Z"/>
                <w:color w:val="000000"/>
              </w:rPr>
            </w:pPr>
            <w:del w:id="197"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198" w:author="ccapp" w:date="2013-03-29T12:49:00Z"/>
                <w:b/>
                <w:color w:val="000000"/>
              </w:rPr>
            </w:pPr>
            <w:del w:id="199"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200" w:author="ccapp" w:date="2013-03-29T12:49:00Z"/>
                <w:b/>
                <w:color w:val="000000"/>
              </w:rPr>
            </w:pPr>
          </w:p>
          <w:p w:rsidR="0067534B" w:rsidDel="0093424D" w:rsidRDefault="0067534B" w:rsidP="0067534B">
            <w:pPr>
              <w:rPr>
                <w:del w:id="201" w:author="ccapp" w:date="2013-03-29T12:49:00Z"/>
                <w:color w:val="000000"/>
              </w:rPr>
            </w:pPr>
            <w:smartTag w:uri="urn:schemas-microsoft-com:office:smarttags" w:element="stockticker">
              <w:del w:id="202" w:author="ccapp" w:date="2013-03-29T12:49:00Z">
                <w:r w:rsidRPr="00474742" w:rsidDel="0093424D">
                  <w:rPr>
                    <w:b/>
                    <w:color w:val="000000"/>
                  </w:rPr>
                  <w:delText>OAR</w:delText>
                </w:r>
              </w:del>
            </w:smartTag>
            <w:del w:id="203"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204" w:author="ccapp" w:date="2013-03-29T12:49:00Z"/>
                <w:color w:val="000000"/>
              </w:rPr>
            </w:pPr>
          </w:p>
          <w:commentRangeEnd w:id="184"/>
          <w:p w:rsidR="0067534B" w:rsidRPr="00490BA2" w:rsidRDefault="00EE46C1" w:rsidP="00FD7DCE">
            <w:pPr>
              <w:spacing w:after="120"/>
              <w:rPr>
                <w:b/>
                <w:color w:val="000000"/>
              </w:rPr>
            </w:pPr>
            <w:del w:id="205" w:author="ccapp" w:date="2013-03-29T12:49:00Z">
              <w:r w:rsidDel="0093424D">
                <w:rPr>
                  <w:rStyle w:val="CommentReference"/>
                </w:rPr>
                <w:commentReference w:id="184"/>
              </w:r>
            </w:del>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Pr="00A653DA" w:rsidDel="003261F3" w:rsidRDefault="002627A0" w:rsidP="001150C0">
            <w:moveFromRangeStart w:id="206" w:author="ccapp" w:date="2013-07-09T14:22:00Z" w:name="move361143105"/>
            <w:moveFrom w:id="207" w:author="ccapp" w:date="2013-07-09T14:22:00Z">
              <w:r w:rsidRPr="002627A0" w:rsidDel="003261F3">
                <w:rPr>
                  <w:b/>
                </w:rPr>
                <w:t>Note:</w:t>
              </w:r>
              <w:r w:rsidDel="003261F3">
                <w:t xml:space="preserve"> </w:t>
              </w:r>
              <w:r w:rsidR="00756D8A" w:rsidRPr="00A653DA" w:rsidDel="003261F3">
                <w:t xml:space="preserve">On April 22, 2011, the Oregon Environmental Quality Commission adopted revisions updating the PSD program in Oregon. On May 5, 2011, these PSD updates were submitted as part of Oregon’s SIP revision. </w:t>
              </w:r>
              <w:r w:rsidR="00A653DA" w:rsidRPr="00A653DA" w:rsidDel="003261F3">
                <w:t>. EPA approved the May 5, 2011 revisions (NSR, PM2.5 and GHG permitting rule updates) on 12/27/2011 (76 FR 80747).</w:t>
              </w:r>
            </w:moveFrom>
          </w:p>
          <w:moveFromRangeEnd w:id="206"/>
          <w:p w:rsidR="00A653DA" w:rsidDel="003261F3" w:rsidRDefault="00A653DA" w:rsidP="001150C0">
            <w:pPr>
              <w:rPr>
                <w:del w:id="208" w:author="ccapp" w:date="2013-07-09T14:22: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ins w:id="209" w:author="ccapp" w:date="2013-04-17T11:18:00Z"/>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Del="00D93D7A" w:rsidRDefault="00957B6D" w:rsidP="000A2BC8">
            <w:pPr>
              <w:rPr>
                <w:del w:id="210" w:author="ccapp" w:date="2013-07-09T12:55:00Z"/>
                <w:color w:val="000000"/>
              </w:rPr>
            </w:pPr>
          </w:p>
          <w:p w:rsidR="00D93D7A" w:rsidRDefault="00D93D7A" w:rsidP="000A2BC8">
            <w:pPr>
              <w:rPr>
                <w:ins w:id="211" w:author="ccapp" w:date="2013-07-09T12:55:00Z"/>
                <w:color w:val="000000"/>
              </w:rPr>
            </w:pPr>
          </w:p>
          <w:p w:rsidR="002627A0" w:rsidRPr="00474742" w:rsidDel="00591475" w:rsidRDefault="002627A0" w:rsidP="00D93D7A">
            <w:pPr>
              <w:rPr>
                <w:del w:id="212" w:author="ccapp" w:date="2013-04-17T11:12:00Z"/>
                <w:color w:val="000000"/>
              </w:rPr>
            </w:pPr>
          </w:p>
          <w:p w:rsidR="005B3A1A" w:rsidRPr="00474742" w:rsidDel="00591475" w:rsidRDefault="005B3A1A" w:rsidP="000A2BC8">
            <w:pPr>
              <w:rPr>
                <w:del w:id="213"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ins w:id="214" w:author="ccapp" w:date="2013-07-09T14:22: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215" w:author="ccapp" w:date="2013-04-10T08:59:00Z">
              <w:r w:rsidR="000C491B">
                <w:rPr>
                  <w:color w:val="000000"/>
                </w:rPr>
                <w:t xml:space="preserve"> </w:t>
              </w:r>
            </w:ins>
          </w:p>
          <w:p w:rsidR="003261F3" w:rsidRPr="00A653DA" w:rsidRDefault="003261F3" w:rsidP="003261F3">
            <w:moveToRangeStart w:id="216" w:author="ccapp" w:date="2013-07-09T14:22:00Z" w:name="move361143105"/>
            <w:moveTo w:id="217" w:author="ccapp" w:date="2013-07-09T14:22:00Z">
              <w:r w:rsidRPr="002627A0">
                <w:rPr>
                  <w:b/>
                </w:rPr>
                <w:t>Note:</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moveTo>
          </w:p>
          <w:moveToRangeEnd w:id="216"/>
          <w:p w:rsidR="003261F3" w:rsidRPr="00474742" w:rsidDel="003261F3" w:rsidRDefault="003261F3" w:rsidP="000A2BC8">
            <w:pPr>
              <w:rPr>
                <w:del w:id="218" w:author="ccapp" w:date="2013-07-09T14:22:00Z"/>
                <w:color w:val="000000"/>
              </w:rPr>
            </w:pPr>
          </w:p>
          <w:p w:rsidR="002E7F6C" w:rsidRPr="00474742" w:rsidDel="00591475" w:rsidRDefault="002E7F6C" w:rsidP="008626C5">
            <w:pPr>
              <w:rPr>
                <w:del w:id="219"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commentRangeStart w:id="220"/>
            <w:r w:rsidRPr="00474742">
              <w:rPr>
                <w:b/>
                <w:color w:val="000000"/>
                <w:u w:val="single"/>
              </w:rPr>
              <w:t>Oregon Administrative Rules</w:t>
            </w:r>
            <w:r w:rsidRPr="00474742">
              <w:rPr>
                <w:b/>
                <w:color w:val="000000"/>
              </w:rPr>
              <w:t>:</w:t>
            </w:r>
            <w:commentRangeEnd w:id="220"/>
            <w:r w:rsidR="0081443E">
              <w:rPr>
                <w:rStyle w:val="CommentReference"/>
              </w:rPr>
              <w:commentReference w:id="220"/>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FA3CBD" w:rsidDel="00E84CB9" w:rsidRDefault="00FA3CBD" w:rsidP="00B805DA">
            <w:pPr>
              <w:rPr>
                <w:del w:id="221" w:author="ccapp" w:date="2013-07-09T14:23:00Z"/>
                <w:b/>
                <w:color w:val="000000"/>
              </w:rPr>
            </w:pPr>
            <w:r w:rsidRPr="00310E0B">
              <w:rPr>
                <w:b/>
                <w:color w:val="000000"/>
              </w:rPr>
              <w:t>OAR 340-223 Regional Haze Rules</w:t>
            </w:r>
          </w:p>
          <w:p w:rsidR="00E84CB9" w:rsidRPr="00310E0B" w:rsidRDefault="00E84CB9" w:rsidP="00FA3CBD">
            <w:pPr>
              <w:rPr>
                <w:ins w:id="222" w:author="ccapp" w:date="2013-07-09T14:23:00Z"/>
                <w:b/>
                <w:color w:val="000000"/>
              </w:rPr>
            </w:pPr>
          </w:p>
          <w:p w:rsidR="00FA3CBD" w:rsidRPr="000D4F02" w:rsidDel="00E84CB9" w:rsidRDefault="00FA3CBD" w:rsidP="00E84CB9">
            <w:pPr>
              <w:rPr>
                <w:del w:id="223" w:author="ccapp" w:date="2013-07-09T14:23:00Z"/>
              </w:rPr>
            </w:pP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224"/>
            <w:commentRangeStart w:id="225"/>
            <w:r w:rsidRPr="0031158F">
              <w:rPr>
                <w:b/>
                <w:bCs/>
                <w:color w:val="000000"/>
              </w:rPr>
              <w:t>visibility protection</w:t>
            </w:r>
            <w:commentRangeEnd w:id="224"/>
            <w:r w:rsidR="00E16600" w:rsidRPr="0031158F">
              <w:rPr>
                <w:rStyle w:val="CommentReference"/>
              </w:rPr>
              <w:commentReference w:id="224"/>
            </w:r>
            <w:commentRangeEnd w:id="225"/>
            <w:r w:rsidR="0081443E">
              <w:rPr>
                <w:rStyle w:val="CommentReference"/>
              </w:rPr>
              <w:commentReference w:id="225"/>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226" w:author="ccapp" w:date="2013-04-10T09:25:00Z">
              <w:r w:rsidR="00782221">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227" w:author="ccapp" w:date="2013-04-10T09:25:00Z">
              <w:r w:rsidR="00782221">
                <w:rPr>
                  <w:b/>
                  <w:color w:val="000000"/>
                </w:rPr>
                <w:t xml:space="preserve"> </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228" w:author="ccapp" w:date="2013-04-10T09:2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29" w:author="ccapp" w:date="2013-04-10T09:25:00Z">
              <w:r w:rsidR="00782221">
                <w:rPr>
                  <w:color w:val="000000"/>
                </w:rPr>
                <w:t xml:space="preserve"> </w:t>
              </w:r>
              <w:r w:rsidR="00782221" w:rsidRPr="00605559">
                <w:rPr>
                  <w:rFonts w:ascii="Arial" w:hAnsi="Arial" w:cs="Arial"/>
                  <w:color w:val="000000"/>
                  <w:sz w:val="14"/>
                  <w:szCs w:val="14"/>
                  <w:highlight w:val="cyan"/>
                </w:rPr>
                <w:t xml:space="preserve"> </w:t>
              </w:r>
            </w:ins>
          </w:p>
          <w:p w:rsidR="00FD1FBE" w:rsidRPr="00197AB6" w:rsidDel="00591475" w:rsidRDefault="00FD1FBE" w:rsidP="00F31941">
            <w:pPr>
              <w:ind w:left="360"/>
              <w:rPr>
                <w:del w:id="230"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9C1155" w:rsidP="00CD678D">
            <w:pPr>
              <w:ind w:left="360"/>
              <w:rPr>
                <w:b/>
                <w:color w:val="000000"/>
              </w:rPr>
            </w:pPr>
            <w:r w:rsidRPr="00E136EB">
              <w:rPr>
                <w:b/>
                <w:color w:val="000000"/>
              </w:rPr>
              <w:t xml:space="preserve">- 0050 - 0060 In </w:t>
            </w:r>
            <w:smartTag w:uri="urn:schemas-microsoft-com:office:smarttags" w:element="stockticker">
              <w:r w:rsidRPr="00E136EB">
                <w:rPr>
                  <w:b/>
                  <w:color w:val="000000"/>
                </w:rPr>
                <w:t>PSD</w:t>
              </w:r>
            </w:smartTag>
            <w:r w:rsidRPr="00E136EB">
              <w:rPr>
                <w:b/>
                <w:color w:val="000000"/>
              </w:rPr>
              <w:t xml:space="preserve"> areas: </w:t>
            </w:r>
            <w:r w:rsidRPr="00E136EB">
              <w:rPr>
                <w:color w:val="000000"/>
              </w:rPr>
              <w:t xml:space="preserve">Requirements for analysis and demonstrating compliance with standards &amp; </w:t>
            </w:r>
            <w:commentRangeStart w:id="231"/>
            <w:r w:rsidRPr="00E136EB">
              <w:rPr>
                <w:color w:val="000000"/>
              </w:rPr>
              <w:t>increments</w:t>
            </w:r>
            <w:commentRangeEnd w:id="231"/>
            <w:r w:rsidR="0091206C" w:rsidRPr="00E136EB">
              <w:rPr>
                <w:rStyle w:val="CommentReference"/>
              </w:rPr>
              <w:commentReference w:id="231"/>
            </w:r>
            <w:r w:rsidRPr="00E136EB">
              <w:rPr>
                <w:color w:val="000000"/>
              </w:rPr>
              <w:t>.</w:t>
            </w:r>
            <w:ins w:id="232" w:author="ccapp" w:date="2013-04-10T09:27:00Z">
              <w:r w:rsidR="00782221" w:rsidRPr="00E136EB">
                <w:rPr>
                  <w:color w:val="000000"/>
                </w:rPr>
                <w:t xml:space="preserve"> </w:t>
              </w:r>
            </w:ins>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Del="002F1FF6" w:rsidRDefault="00786C46" w:rsidP="009056BF">
            <w:pPr>
              <w:rPr>
                <w:del w:id="233" w:author="ccapp" w:date="2013-07-09T12:58:00Z"/>
                <w:b/>
                <w:color w:val="000000"/>
              </w:rPr>
            </w:pPr>
          </w:p>
          <w:p w:rsidR="00786C46" w:rsidRDefault="00786C46" w:rsidP="009056BF">
            <w:pPr>
              <w:rPr>
                <w:ins w:id="234" w:author="ccapp" w:date="2013-07-09T12:57:00Z"/>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Del="00620154" w:rsidRDefault="00074700" w:rsidP="00074700">
            <w:pPr>
              <w:ind w:left="360"/>
              <w:rPr>
                <w:del w:id="235" w:author="ccapp" w:date="2013-04-10T09:28:00Z"/>
                <w:rFonts w:ascii="Arial" w:hAnsi="Arial" w:cs="Arial"/>
                <w:color w:val="000000"/>
                <w:sz w:val="14"/>
                <w:szCs w:val="14"/>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36" w:author="ccapp" w:date="2013-04-10T09:28:00Z">
              <w:r w:rsidR="00EA6690" w:rsidRPr="00620154">
                <w:rPr>
                  <w:rFonts w:ascii="Arial" w:hAnsi="Arial" w:cs="Arial"/>
                  <w:color w:val="000000"/>
                  <w:sz w:val="14"/>
                  <w:szCs w:val="14"/>
                </w:rPr>
                <w:t xml:space="preserve"> </w:t>
              </w:r>
            </w:ins>
          </w:p>
          <w:p w:rsidR="00620154" w:rsidRPr="00474742" w:rsidRDefault="00620154" w:rsidP="00074700">
            <w:pPr>
              <w:ind w:left="360"/>
              <w:rPr>
                <w:ins w:id="237" w:author="ccapp" w:date="2013-07-09T14:24:00Z"/>
                <w:color w:val="000000"/>
              </w:rPr>
            </w:pPr>
          </w:p>
          <w:p w:rsidR="00E80B3E" w:rsidRPr="00474742" w:rsidDel="00EA6690" w:rsidRDefault="00074700" w:rsidP="00074700">
            <w:pPr>
              <w:ind w:left="360"/>
              <w:rPr>
                <w:del w:id="238" w:author="ccapp" w:date="2013-04-10T09:28:00Z"/>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39" w:author="ccapp" w:date="2013-04-10T09:28:00Z">
              <w:r w:rsidR="00EA6690">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40" w:author="ccapp" w:date="2013-04-10T09:28:00Z">
              <w:r w:rsidR="00EA6690">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Del="00BF16C3" w:rsidRDefault="001150C0" w:rsidP="001150C0">
            <w:pPr>
              <w:pStyle w:val="BodyTextIndent"/>
              <w:ind w:left="360"/>
              <w:rPr>
                <w:del w:id="241" w:author="ccapp" w:date="2013-07-09T14:24:00Z"/>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42" w:author="ccapp" w:date="2013-04-10T09:29:00Z">
              <w:r w:rsidR="00904B63">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43" w:author="ccapp" w:date="2013-04-10T09:29:00Z">
              <w:r w:rsidR="00904B63">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244"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245" w:author="ccapp" w:date="2013-04-11T17:56:00Z"/>
                <w:color w:val="000000"/>
              </w:rPr>
            </w:pPr>
            <w:r w:rsidRPr="00474742">
              <w:rPr>
                <w:b/>
                <w:color w:val="000000"/>
              </w:rPr>
              <w:t>-0010</w:t>
            </w:r>
            <w:r w:rsidRPr="00474742">
              <w:rPr>
                <w:color w:val="000000"/>
              </w:rPr>
              <w:t xml:space="preserve"> Specifies that Lane Regional Air Protection Agency (LRAPA) has authority in Lane County</w:t>
            </w:r>
          </w:p>
          <w:p w:rsidR="00BF16C3" w:rsidRDefault="00C419BE" w:rsidP="006C1A3F">
            <w:pPr>
              <w:ind w:left="360"/>
              <w:rPr>
                <w:ins w:id="246" w:author="ccapp" w:date="2013-07-09T14:24:00Z"/>
                <w:b/>
                <w:color w:val="000000"/>
              </w:rPr>
            </w:pPr>
            <w:r>
              <w:rPr>
                <w:b/>
                <w:color w:val="000000"/>
              </w:rPr>
              <w:t xml:space="preserve">      </w:t>
            </w:r>
          </w:p>
          <w:p w:rsidR="00BF16C3" w:rsidRDefault="006C1A3F" w:rsidP="006C1A3F">
            <w:pPr>
              <w:ind w:left="360"/>
              <w:rPr>
                <w:ins w:id="247" w:author="ccapp" w:date="2013-07-09T14:25:00Z"/>
                <w:color w:val="000000"/>
              </w:rPr>
            </w:pPr>
            <w:r w:rsidRPr="00474742">
              <w:rPr>
                <w:b/>
                <w:color w:val="000000"/>
              </w:rPr>
              <w:t>-0020</w:t>
            </w:r>
            <w:r w:rsidRPr="00474742">
              <w:rPr>
                <w:color w:val="000000"/>
              </w:rPr>
              <w:t xml:space="preserve"> defines a “Regional Agency”. </w:t>
            </w:r>
          </w:p>
          <w:p w:rsidR="006C1A3F" w:rsidRPr="00474742" w:rsidDel="00621243" w:rsidRDefault="006C1A3F" w:rsidP="00C419BE">
            <w:pPr>
              <w:rPr>
                <w:del w:id="248" w:author="ccapp" w:date="2013-04-10T09:30:00Z"/>
                <w:color w:val="000000"/>
              </w:rPr>
            </w:pPr>
            <w:r w:rsidRPr="00474742">
              <w:rPr>
                <w:color w:val="000000"/>
              </w:rPr>
              <w:t xml:space="preserve">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49" w:author="ccapp" w:date="2013-04-10T09:30:00Z">
              <w:r w:rsidR="00621243">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50" w:author="ccapp" w:date="2013-04-10T09:30:00Z">
              <w:r w:rsidR="00621243">
                <w:rPr>
                  <w:color w:val="000000"/>
                </w:rPr>
                <w:t xml:space="preserve"> </w:t>
              </w:r>
            </w:ins>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51" w:author="ccapp" w:date="2013-04-10T09:30:00Z">
              <w:r w:rsidR="00621243">
                <w:rPr>
                  <w:color w:val="000000"/>
                </w:rPr>
                <w:t xml:space="preserve"> </w:t>
              </w:r>
            </w:ins>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2" w:author="Kristin Hall" w:date="2013-04-22T17:26:00Z" w:initials="KPH">
    <w:p w:rsidR="00D93D7A" w:rsidRDefault="00D93D7A">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63" w:author="Kristin Hall" w:date="2013-05-02T13:42:00Z" w:initials="KPH">
    <w:p w:rsidR="00D93D7A" w:rsidRDefault="00D93D7A" w:rsidP="00654931">
      <w:pPr>
        <w:pStyle w:val="CommentText"/>
      </w:pPr>
      <w:r>
        <w:rPr>
          <w:rStyle w:val="CommentReference"/>
        </w:rPr>
        <w:annotationRef/>
      </w:r>
      <w:r>
        <w:t>Part C is PSD, Part D is nonattainment. Since your rules are in one section, you can probably just leave your reference to OAR 340-224.</w:t>
      </w:r>
    </w:p>
    <w:p w:rsidR="00D93D7A" w:rsidRDefault="00D93D7A">
      <w:pPr>
        <w:pStyle w:val="CommentText"/>
      </w:pPr>
    </w:p>
  </w:comment>
  <w:comment w:id="91" w:author="Kristin Hall" w:date="2013-05-02T13:44:00Z" w:initials="KPH">
    <w:p w:rsidR="00D93D7A" w:rsidRDefault="00D93D7A" w:rsidP="00654931">
      <w:pPr>
        <w:pStyle w:val="CommentText"/>
      </w:pPr>
      <w:r>
        <w:rPr>
          <w:rStyle w:val="CommentReference"/>
        </w:rPr>
        <w:annotationRef/>
      </w:r>
      <w:r>
        <w:t>You can leave this line, and just reference the Homer decision here – see comment 55.</w:t>
      </w:r>
    </w:p>
    <w:p w:rsidR="00D93D7A" w:rsidRDefault="00D93D7A">
      <w:pPr>
        <w:pStyle w:val="CommentText"/>
      </w:pPr>
    </w:p>
  </w:comment>
  <w:comment w:id="90" w:author="Kristin Hall" w:date="2013-04-22T17:26:00Z" w:initials="KPH">
    <w:p w:rsidR="00D93D7A" w:rsidRDefault="00D93D7A"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D93D7A" w:rsidRDefault="00D93D7A" w:rsidP="00EE46C1">
      <w:pPr>
        <w:rPr>
          <w:color w:val="000000"/>
          <w:sz w:val="20"/>
          <w:szCs w:val="20"/>
        </w:rPr>
      </w:pPr>
    </w:p>
    <w:p w:rsidR="00D93D7A" w:rsidRPr="00EE46C1" w:rsidRDefault="00D93D7A"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54" w:author="Kristin Hall" w:date="2013-07-09T12:52:00Z" w:initials="KPH">
    <w:p w:rsidR="00D93D7A" w:rsidRDefault="00D93D7A" w:rsidP="00B15C1C">
      <w:pPr>
        <w:pStyle w:val="CommentText"/>
      </w:pPr>
      <w:r>
        <w:rPr>
          <w:rStyle w:val="CommentReference"/>
        </w:rPr>
        <w:annotationRef/>
      </w:r>
      <w:r w:rsidRPr="0095550A">
        <w:rPr>
          <w:highlight w:val="yellow"/>
        </w:rP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D93D7A" w:rsidRDefault="00D93D7A">
      <w:pPr>
        <w:pStyle w:val="CommentText"/>
      </w:pPr>
    </w:p>
  </w:comment>
  <w:comment w:id="184" w:author="Kristin Hall" w:date="2013-04-22T17:26:00Z" w:initials="KPH">
    <w:p w:rsidR="00D93D7A" w:rsidRDefault="00D93D7A"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D93D7A" w:rsidRDefault="00D93D7A">
      <w:pPr>
        <w:pStyle w:val="CommentText"/>
      </w:pPr>
    </w:p>
  </w:comment>
  <w:comment w:id="220" w:author="Kristin Hall" w:date="2013-07-09T12:56:00Z" w:initials="KPH">
    <w:p w:rsidR="00D93D7A" w:rsidRDefault="00D93D7A" w:rsidP="0081443E">
      <w:pPr>
        <w:pStyle w:val="CommentText"/>
      </w:pPr>
      <w:r>
        <w:rPr>
          <w:rStyle w:val="CommentReference"/>
        </w:rPr>
        <w:annotationRef/>
      </w:r>
      <w:r w:rsidRPr="0031158F">
        <w:rPr>
          <w:highlight w:val="yellow"/>
        </w:rPr>
        <w:t>You could also reference public notice provisions for permitting, and the information that the state regularly provides on the website (monitoring network plan, annual air quality monitoring data summaries.</w:t>
      </w:r>
      <w:r>
        <w:t xml:space="preserve"> </w:t>
      </w:r>
    </w:p>
    <w:p w:rsidR="00D93D7A" w:rsidRDefault="00D93D7A">
      <w:pPr>
        <w:pStyle w:val="CommentText"/>
      </w:pPr>
    </w:p>
  </w:comment>
  <w:comment w:id="224" w:author="Kristin Hall" w:date="2013-07-09T12:56:00Z" w:initials="KPH">
    <w:p w:rsidR="00D93D7A" w:rsidRDefault="00D93D7A">
      <w:pPr>
        <w:pStyle w:val="CommentText"/>
      </w:pPr>
      <w:r>
        <w:rPr>
          <w:rStyle w:val="CommentReference"/>
        </w:rPr>
        <w:annotationRef/>
      </w:r>
      <w:r w:rsidRPr="0031158F">
        <w:rPr>
          <w:highlight w:val="yellow"/>
        </w:rPr>
        <w:t>Remove – not part of an infrastructure SIP.  You do not need to address the visibility portion of this element in your submittal. (But you do need to address the interstate transport visibility sub-element at 110(a</w:t>
      </w:r>
      <w:proofErr w:type="gramStart"/>
      <w:r w:rsidRPr="0031158F">
        <w:rPr>
          <w:highlight w:val="yellow"/>
        </w:rPr>
        <w:t>)(</w:t>
      </w:r>
      <w:proofErr w:type="gramEnd"/>
      <w:r w:rsidRPr="0031158F">
        <w:rPr>
          <w:highlight w:val="yellow"/>
        </w:rPr>
        <w:t>2)(D)(i)(II).)</w:t>
      </w:r>
    </w:p>
  </w:comment>
  <w:comment w:id="225" w:author="Kristin Hall" w:date="2013-07-09T12:56:00Z" w:initials="KPH">
    <w:p w:rsidR="00D93D7A" w:rsidRDefault="00D93D7A" w:rsidP="0081443E">
      <w:pPr>
        <w:pStyle w:val="CommentText"/>
      </w:pPr>
      <w:r>
        <w:rPr>
          <w:rStyle w:val="CommentReference"/>
        </w:rPr>
        <w:annotationRef/>
      </w:r>
      <w:r w:rsidRPr="0031158F">
        <w:rPr>
          <w:highlight w:val="yellow"/>
        </w:rPr>
        <w:t>I think you can strike it – you can read our previous infrastructure actions where we say that we don’t think the visibility element of 110(a</w:t>
      </w:r>
      <w:proofErr w:type="gramStart"/>
      <w:r w:rsidRPr="0031158F">
        <w:rPr>
          <w:highlight w:val="yellow"/>
        </w:rPr>
        <w:t>)(</w:t>
      </w:r>
      <w:proofErr w:type="gramEnd"/>
      <w:r w:rsidRPr="0031158F">
        <w:rPr>
          <w:highlight w:val="yellow"/>
        </w:rPr>
        <w:t>2)(J) is triggered by a NAAQS change – 77 FR 6044.</w:t>
      </w:r>
    </w:p>
    <w:p w:rsidR="00D93D7A" w:rsidRDefault="00D93D7A">
      <w:pPr>
        <w:pStyle w:val="CommentText"/>
      </w:pPr>
    </w:p>
  </w:comment>
  <w:comment w:id="231" w:author="ccapp" w:date="2013-07-09T12:59:00Z" w:initials="cc">
    <w:p w:rsidR="00D93D7A" w:rsidRDefault="00D93D7A">
      <w:pPr>
        <w:pStyle w:val="CommentText"/>
      </w:pPr>
      <w:r>
        <w:rPr>
          <w:rStyle w:val="CommentReference"/>
        </w:rPr>
        <w:annotationRef/>
      </w:r>
      <w:r>
        <w:t>-</w:t>
      </w:r>
      <w:r w:rsidRPr="00D827D5">
        <w:rPr>
          <w:highlight w:val="yellow"/>
        </w:rPr>
        <w:t xml:space="preserve">0050 &amp; -0060 </w:t>
      </w:r>
      <w:r w:rsidRPr="00D827D5">
        <w:rPr>
          <w:b/>
          <w:highlight w:val="yellow"/>
        </w:rPr>
        <w:t xml:space="preserve">do NOT have a SIP NOTE </w:t>
      </w:r>
      <w:r w:rsidRPr="00D827D5">
        <w:rPr>
          <w:highlight w:val="yellow"/>
        </w:rPr>
        <w:t>– 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revisionView w:markup="0"/>
  <w:trackRevisions/>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ttn/chief/eiinform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airtransport/CSAPR/pdfs/CSAPR_Memo_to_Regions.pdf" TargetMode="Externa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15AF-5955-489C-BEFC-CC2EC33350FE}">
  <ds:schemaRefs>
    <ds:schemaRef ds:uri="http://schemas.microsoft.com/sharepoint/v3/contenttype/forms"/>
  </ds:schemaRefs>
</ds:datastoreItem>
</file>

<file path=customXml/itemProps2.xml><?xml version="1.0" encoding="utf-8"?>
<ds:datastoreItem xmlns:ds="http://schemas.openxmlformats.org/officeDocument/2006/customXml" ds:itemID="{1505559E-6862-491C-91B2-4DB9F5CC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81AE5-40D2-4F8B-AA8F-91F3D61748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E47A9FB-1C0E-4854-B2CE-88D6C638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6911</Words>
  <Characters>44332</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2008-09-04T21:50:00Z</cp:lastPrinted>
  <dcterms:created xsi:type="dcterms:W3CDTF">2013-07-09T21:25:00Z</dcterms:created>
  <dcterms:modified xsi:type="dcterms:W3CDTF">2013-07-09T21:25:00Z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