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D53442">
          <w:rPr>
            <w:noProof/>
          </w:rPr>
          <w:t>July 12,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3A5A21" w:rsidRDefault="003A5A21" w:rsidP="003A5A21">
            <w:pPr>
              <w:rPr>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 xml:space="preserve">Measurement and Testing of </w:t>
            </w:r>
            <w:r w:rsidR="008F23AC" w:rsidRPr="000A7647">
              <w:rPr>
                <w:rStyle w:val="f11s"/>
                <w:b/>
              </w:rPr>
              <w:lastRenderedPageBreak/>
              <w:t>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r w:rsidR="001C1DAE">
              <w:rPr>
                <w:b/>
                <w:color w:val="000000"/>
              </w:rPr>
              <w:t xml:space="preserve"> </w:t>
            </w:r>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r w:rsidR="001C1DAE">
              <w:rPr>
                <w:color w:val="000000"/>
              </w:rPr>
              <w:t xml:space="preserve">  </w:t>
            </w:r>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7E6937" w:rsidRPr="009D4081" w:rsidRDefault="007E6937" w:rsidP="00A56979">
            <w:pPr>
              <w:rPr>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1C1DAE">
              <w:rPr>
                <w:b/>
              </w:rPr>
              <w:t xml:space="preserve"> </w:t>
            </w:r>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w:t>
            </w:r>
            <w:r w:rsidR="00DA59E7" w:rsidRPr="00605559">
              <w:rPr>
                <w:color w:val="000000"/>
              </w:rPr>
              <w:lastRenderedPageBreak/>
              <w:t xml:space="preserve">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r w:rsidR="005A7FD0">
              <w:rPr>
                <w:rStyle w:val="f11s"/>
              </w:rPr>
              <w:t xml:space="preserve"> </w:t>
            </w:r>
          </w:p>
          <w:p w:rsidR="005E6A9F" w:rsidRPr="00392ADE" w:rsidRDefault="004D685C" w:rsidP="005E6A9F">
            <w:pPr>
              <w:rPr>
                <w:b/>
                <w:color w:val="000000"/>
              </w:rPr>
            </w:pPr>
            <w:r w:rsidRPr="004D685C">
              <w:rPr>
                <w:b/>
                <w:color w:val="000000"/>
              </w:rPr>
              <w:t xml:space="preserve">       -0020 TABLE 1: Significant Air Quality Impact</w:t>
            </w:r>
          </w:p>
          <w:p w:rsidR="000A7647" w:rsidRDefault="000A7647" w:rsidP="001150C0">
            <w:pPr>
              <w:rPr>
                <w:b/>
                <w:color w:val="000000"/>
              </w:rPr>
            </w:pPr>
          </w:p>
          <w:p w:rsidR="006C6B53" w:rsidRPr="004A6D30"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213D4B" w:rsidRPr="00213D4B"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D685C" w:rsidRPr="004D685C">
                <w:rPr>
                  <w:color w:val="000000"/>
                </w:rPr>
                <w:t>PSD</w:t>
              </w:r>
            </w:smartTag>
            <w:r w:rsidRPr="00474742">
              <w:rPr>
                <w:color w:val="000000"/>
              </w:rPr>
              <w:t>, special control, motor vehicle inspection boundary and oxygenated gas control areas</w:t>
            </w:r>
            <w:r w:rsidR="00CB0ED0">
              <w:rPr>
                <w:color w:val="000000"/>
              </w:rPr>
              <w:t xml:space="preserve">. </w:t>
            </w: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620F97">
              <w:rPr>
                <w:color w:val="000000"/>
              </w:rPr>
              <w:t xml:space="preserve"> </w:t>
            </w:r>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r w:rsidR="003F176D">
              <w:rPr>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r w:rsidR="006F4C48">
              <w:rPr>
                <w:b/>
                <w:color w:val="000000"/>
              </w:rPr>
              <w:t xml:space="preserve"> </w:t>
            </w:r>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r w:rsidR="006F4C48">
              <w:rPr>
                <w:b/>
                <w:color w:val="000000"/>
              </w:rPr>
              <w:t xml:space="preserve"> </w:t>
            </w:r>
          </w:p>
          <w:p w:rsidR="004A48B6"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0410 Sulfite Pulp Mills</w:t>
            </w:r>
            <w:r w:rsidR="006F4C48">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r w:rsidR="00FF2F3F">
              <w:rPr>
                <w:b/>
                <w:color w:val="000000"/>
              </w:rPr>
              <w:t xml:space="preserve"> </w:t>
            </w:r>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r w:rsidR="00FF2F3F">
              <w:rPr>
                <w:b/>
                <w:color w:val="000000"/>
              </w:rPr>
              <w:t xml:space="preserve"> </w:t>
            </w:r>
          </w:p>
          <w:p w:rsidR="00C415FE" w:rsidRDefault="001752B1" w:rsidP="00935789">
            <w:pPr>
              <w:pStyle w:val="NormalWeb"/>
              <w:spacing w:before="0" w:beforeAutospacing="0" w:after="0" w:afterAutospacing="0"/>
              <w:ind w:left="360"/>
              <w:rPr>
                <w:b/>
                <w:color w:val="000000"/>
              </w:rPr>
            </w:pPr>
            <w:r w:rsidRPr="006558AC">
              <w:rPr>
                <w:b/>
                <w:color w:val="000000"/>
              </w:rPr>
              <w:t>- 0410-0440 Hot Mix Asphalt Plants</w:t>
            </w:r>
            <w:r w:rsidR="00FF2F3F">
              <w:rPr>
                <w:b/>
                <w:color w:val="000000"/>
              </w:rPr>
              <w:t xml:space="preserve"> </w:t>
            </w:r>
          </w:p>
          <w:p w:rsidR="00C415FE" w:rsidRPr="006558AC" w:rsidRDefault="00C415FE" w:rsidP="00935789">
            <w:pPr>
              <w:pStyle w:val="NormalWeb"/>
              <w:spacing w:before="0" w:beforeAutospacing="0" w:after="0" w:afterAutospacing="0"/>
              <w:ind w:left="360"/>
              <w:rPr>
                <w:b/>
                <w:color w:val="000000"/>
              </w:rPr>
            </w:pPr>
          </w:p>
          <w:p w:rsidR="004329EA" w:rsidRDefault="00E876A0">
            <w:pPr>
              <w:pStyle w:val="NormalWeb"/>
              <w:shd w:val="clear" w:color="auto" w:fill="FFFFFF"/>
              <w:spacing w:before="0" w:beforeAutospacing="0" w:after="0" w:afterAutospacing="0"/>
              <w:rPr>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r w:rsidR="00FF145F" w:rsidRPr="003444BB">
              <w:rPr>
                <w:b/>
                <w:color w:val="000000"/>
              </w:rPr>
              <w:t xml:space="preserve"> </w:t>
            </w:r>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r w:rsidR="002478BB">
              <w:rPr>
                <w:b/>
                <w:color w:val="000000"/>
              </w:rPr>
              <w:t xml:space="preserve"> </w:t>
            </w:r>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756C6" w:rsidRDefault="00FD7DCE" w:rsidP="00C756C6">
            <w:pPr>
              <w:rPr>
                <w:rFonts w:ascii="Arial" w:hAnsi="Arial" w:cs="Arial"/>
                <w:color w:val="000000"/>
                <w:sz w:val="16"/>
                <w:szCs w:val="16"/>
                <w:highlight w:val="cyan"/>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r w:rsidR="00CD2BA1">
              <w:rPr>
                <w:color w:val="000000"/>
              </w:rPr>
              <w:t xml:space="preserve"> </w:t>
            </w:r>
            <w:r w:rsidRPr="003C5804">
              <w:rPr>
                <w:color w:val="000000"/>
              </w:rPr>
              <w:t>including motor vehicle inspection &amp; maintenance program and fee schedule (fees: 340-256-0320)</w:t>
            </w:r>
            <w:r w:rsidR="00C756C6">
              <w:rPr>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9073B2">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r w:rsidR="00767DA0" w:rsidRPr="003444BB">
              <w:rPr>
                <w:rStyle w:val="f11s"/>
              </w:rPr>
              <w:t xml:space="preserve"> </w:t>
            </w:r>
            <w:r w:rsidR="00A2242D" w:rsidRPr="003444BB">
              <w:rPr>
                <w:rStyle w:val="f11s"/>
              </w:rPr>
              <w:t xml:space="preserve"> </w:t>
            </w:r>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r w:rsidR="00B16891">
              <w:rPr>
                <w:color w:val="000000"/>
              </w:rPr>
              <w:t xml:space="preserve"> </w:t>
            </w:r>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D61C6E"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CA2C53" w:rsidRPr="00CA2C53" w:rsidRDefault="00CA2C53" w:rsidP="00CA2C53">
            <w:pPr>
              <w:autoSpaceDE w:val="0"/>
              <w:autoSpaceDN w:val="0"/>
              <w:adjustRightInd w:val="0"/>
              <w:jc w:val="both"/>
              <w:rPr>
                <w:i/>
                <w:color w:val="000000"/>
              </w:rPr>
            </w:pPr>
            <w:r w:rsidRPr="00CA2C53">
              <w:rPr>
                <w:i/>
                <w:color w:val="000000"/>
              </w:rPr>
              <w:t>EPA most recently approved revisions to Oregon’s PSD program on December 27, 2011 (76 FR 80747).</w:t>
            </w: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EF6A9C" w:rsidRDefault="00EF6A9C"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1150C0" w:rsidRPr="00474742" w:rsidRDefault="001150C0" w:rsidP="001150C0">
            <w:pPr>
              <w:autoSpaceDE w:val="0"/>
              <w:autoSpaceDN w:val="0"/>
              <w:adjustRightInd w:val="0"/>
              <w:rPr>
                <w:color w:val="000000"/>
              </w:rPr>
            </w:pPr>
          </w:p>
          <w:p w:rsidR="00213D4B"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213D4B" w:rsidRPr="00474742" w:rsidRDefault="00213D4B" w:rsidP="001150C0">
            <w:pPr>
              <w:autoSpaceDE w:val="0"/>
              <w:autoSpaceDN w:val="0"/>
              <w:adjustRightInd w:val="0"/>
              <w:jc w:val="both"/>
              <w:rPr>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r w:rsidR="00030222">
              <w:t xml:space="preserve">. </w:t>
            </w:r>
          </w:p>
          <w:p w:rsidR="00D04A78" w:rsidRDefault="00D04A78">
            <w:pPr>
              <w:autoSpaceDE w:val="0"/>
              <w:autoSpaceDN w:val="0"/>
              <w:adjustRightInd w:val="0"/>
              <w:rPr>
                <w:rFonts w:ascii="Arial" w:hAnsi="Arial" w:cs="Arial"/>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030222">
              <w:rPr>
                <w:color w:val="000000"/>
              </w:rPr>
              <w:t xml:space="preserve"> </w:t>
            </w:r>
          </w:p>
          <w:p w:rsidR="00D04A78" w:rsidRDefault="00D04A78" w:rsidP="00030222">
            <w:pPr>
              <w:autoSpaceDE w:val="0"/>
              <w:autoSpaceDN w:val="0"/>
              <w:adjustRightInd w:val="0"/>
              <w:rPr>
                <w:rFonts w:ascii="Arial" w:hAnsi="Arial" w:cs="Arial"/>
                <w:color w:val="000000"/>
                <w:sz w:val="14"/>
                <w:szCs w:val="14"/>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030222">
              <w:rPr>
                <w:color w:val="000000"/>
              </w:rPr>
              <w:t xml:space="preserve"> </w:t>
            </w:r>
            <w:r w:rsidR="00030222" w:rsidRPr="0020270F">
              <w:rPr>
                <w:color w:val="000000"/>
              </w:rPr>
              <w:t>.</w:t>
            </w:r>
            <w:r w:rsidR="00030222">
              <w:rPr>
                <w:color w:val="000000"/>
              </w:rPr>
              <w:t xml:space="preserve"> </w:t>
            </w:r>
          </w:p>
          <w:p w:rsidR="00D04A78" w:rsidRPr="0020270F" w:rsidRDefault="00D04A78" w:rsidP="00F61C4E">
            <w:pPr>
              <w:autoSpaceDE w:val="0"/>
              <w:autoSpaceDN w:val="0"/>
              <w:adjustRightInd w:val="0"/>
              <w:rPr>
                <w:color w:val="000000"/>
              </w:rPr>
            </w:pPr>
          </w:p>
          <w:p w:rsidR="00F61C4E" w:rsidRPr="00C23CFE" w:rsidDel="000A06D5"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0" w:author="ccapp" w:date="2013-07-12T11:33:00Z"/>
              </w:rPr>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Establishes reporting requirements for stationary sources, and requires recordkeeping on the nature, type and amount of emissions.</w:t>
            </w:r>
            <w:del w:id="1" w:author="ccapp" w:date="2013-07-12T11:33:00Z">
              <w:r w:rsidR="00C23CFE" w:rsidDel="000A06D5">
                <w:delText xml:space="preserve"> </w:delText>
              </w:r>
            </w:del>
          </w:p>
          <w:p w:rsidR="00030222" w:rsidRPr="00D04A78" w:rsidRDefault="000A06D5" w:rsidP="000A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F61C4E" w:rsidRPr="0020270F">
              <w:rPr>
                <w:b/>
                <w:color w:val="000000"/>
              </w:rPr>
              <w:t>0120  Enforcement of Reporting requirements</w:t>
            </w:r>
            <w:r w:rsidR="00030222">
              <w:rPr>
                <w:b/>
                <w:color w:val="000000"/>
              </w:rPr>
              <w:t xml:space="preserve"> </w:t>
            </w:r>
          </w:p>
          <w:p w:rsidR="00F61C4E" w:rsidRPr="0020270F" w:rsidRDefault="000A06D5" w:rsidP="000A06D5">
            <w:pPr>
              <w:autoSpaceDE w:val="0"/>
              <w:autoSpaceDN w:val="0"/>
              <w:adjustRightInd w:val="0"/>
              <w:ind w:left="342"/>
              <w:rPr>
                <w:b/>
                <w:color w:val="000000"/>
              </w:rPr>
            </w:pPr>
            <w:r>
              <w:rPr>
                <w:b/>
                <w:color w:val="000000"/>
              </w:rPr>
              <w:t xml:space="preserve"> -</w:t>
            </w:r>
            <w:r w:rsidR="00F61C4E" w:rsidRPr="0020270F">
              <w:rPr>
                <w:b/>
                <w:color w:val="000000"/>
              </w:rPr>
              <w:t>0350  Enforcement action criteria for excess emissions</w:t>
            </w:r>
            <w:r w:rsidR="00030222" w:rsidRPr="00605559">
              <w:rPr>
                <w:rFonts w:ascii="Arial" w:hAnsi="Arial" w:cs="Arial"/>
                <w:color w:val="000000"/>
                <w:sz w:val="14"/>
                <w:szCs w:val="14"/>
                <w:highlight w:val="cyan"/>
              </w:rPr>
              <w:t xml:space="preserve"> </w:t>
            </w:r>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A32205">
              <w:t xml:space="preserve">For more information on the EPA memo regarding </w:t>
            </w:r>
            <w:r w:rsidRPr="00A32205">
              <w:rPr>
                <w:bCs/>
                <w:color w:val="000000"/>
              </w:rPr>
              <w:t>interstate transport as it relates to significant contribution to nonattainment and interference with maintenance</w:t>
            </w:r>
            <w:r w:rsidRPr="00A32205">
              <w:t xml:space="preserve">, please visit: </w:t>
            </w:r>
            <w:hyperlink r:id="rId10" w:history="1">
              <w:r w:rsidRPr="00A32205">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086CF3">
              <w:rPr>
                <w:color w:val="000000"/>
              </w:rPr>
              <w:t xml:space="preserve"> </w:t>
            </w:r>
          </w:p>
          <w:p w:rsidR="008F58BA" w:rsidRDefault="008F58BA"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53A8" w:rsidRDefault="001653A8" w:rsidP="00A32205">
            <w:pPr>
              <w:autoSpaceDE w:val="0"/>
              <w:autoSpaceDN w:val="0"/>
              <w:adjustRightInd w:val="0"/>
              <w:rPr>
                <w:color w:val="000000"/>
              </w:rPr>
            </w:pPr>
            <w:r w:rsidRPr="00A32205">
              <w:rPr>
                <w:b/>
                <w:color w:val="000000"/>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includes state notification</w:t>
            </w:r>
            <w:r w:rsidR="00561B5C">
              <w:rPr>
                <w:bCs/>
              </w:rPr>
              <w:t xml:space="preserve"> </w:t>
            </w:r>
          </w:p>
          <w:p w:rsidR="008F58BA" w:rsidRDefault="008F58BA" w:rsidP="001150C0">
            <w:pPr>
              <w:rPr>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Default="001150C0" w:rsidP="001150C0">
            <w:pPr>
              <w:rPr>
                <w:b/>
                <w:iCs/>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E69C9" w:rsidRPr="00E61756" w:rsidRDefault="00EE69C9" w:rsidP="00EE69C9">
            <w:pPr>
              <w:rPr>
                <w:b/>
              </w:rPr>
            </w:pPr>
            <w:r w:rsidRPr="00E61756">
              <w:rPr>
                <w:b/>
              </w:rPr>
              <w:t>Intergovernmental Agreement between DEQ and LRAPA (DEQ Agreement # 003-12)</w:t>
            </w:r>
          </w:p>
          <w:p w:rsidR="00EE69C9" w:rsidRDefault="00EE69C9" w:rsidP="00EE46C1">
            <w:pPr>
              <w:rPr>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213D4B" w:rsidRPr="001F1C27" w:rsidRDefault="008C51C3" w:rsidP="001150C0">
            <w:pPr>
              <w:rPr>
                <w:b/>
                <w:color w:val="000000"/>
              </w:rPr>
            </w:pPr>
            <w:r w:rsidRPr="001F1C27">
              <w:rPr>
                <w:b/>
                <w:color w:val="000000"/>
              </w:rPr>
              <w:t xml:space="preserve">OAR 340-200-0100: </w:t>
            </w:r>
            <w:r w:rsidR="001F1C27" w:rsidRPr="001F1C27">
              <w:rPr>
                <w:b/>
                <w:color w:val="000000"/>
              </w:rPr>
              <w:t>Purpose</w:t>
            </w:r>
            <w:r w:rsidR="00FF37BA">
              <w:rPr>
                <w:b/>
                <w:color w:val="000000"/>
              </w:rPr>
              <w:t xml:space="preserve"> </w:t>
            </w:r>
          </w:p>
          <w:p w:rsidR="006C6B53" w:rsidRDefault="006C6B53"/>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r w:rsidR="00FF37BA">
              <w:rPr>
                <w:rStyle w:val="Strong"/>
                <w:rFonts w:cs="Arial"/>
                <w:color w:val="000000"/>
                <w:szCs w:val="16"/>
              </w:rPr>
              <w:t xml:space="preserve"> </w:t>
            </w:r>
          </w:p>
          <w:p w:rsidR="00213D4B" w:rsidRDefault="00213D4B" w:rsidP="001150C0">
            <w:pPr>
              <w:rPr>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FF37BA">
              <w:rPr>
                <w:b/>
                <w:color w:val="000000"/>
              </w:rPr>
              <w:t xml:space="preserve"> </w:t>
            </w:r>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4D685C" w:rsidRPr="004D685C">
              <w:rPr>
                <w:color w:val="000000"/>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r w:rsidR="00FF37BA">
              <w:rPr>
                <w:color w:val="000000"/>
              </w:rPr>
              <w:t xml:space="preserve"> </w:t>
            </w: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r w:rsidR="00FF37BA">
              <w:rPr>
                <w:color w:val="000000"/>
              </w:rPr>
              <w:t xml:space="preserve"> </w:t>
            </w:r>
          </w:p>
          <w:p w:rsidR="00064596" w:rsidRPr="00474742" w:rsidRDefault="00064596" w:rsidP="001150C0">
            <w:pPr>
              <w:rPr>
                <w:color w:val="000000"/>
              </w:rPr>
            </w:pPr>
          </w:p>
          <w:p w:rsidR="00FF37BA" w:rsidRPr="00474742" w:rsidRDefault="00064596" w:rsidP="00FF37BA">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F37BA">
              <w:rPr>
                <w:color w:val="000000"/>
              </w:rPr>
              <w:t xml:space="preserve"> </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F37BA">
              <w:rPr>
                <w:color w:val="000000"/>
              </w:rPr>
              <w:t xml:space="preserve"> </w:t>
            </w:r>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       </w:t>
            </w:r>
            <w:r w:rsidR="004B0C46">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631C5C">
              <w:rPr>
                <w:color w:val="000000"/>
              </w:rPr>
              <w:t xml:space="preserve"> </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r w:rsidR="00631C5C">
              <w:rPr>
                <w:color w:val="000000"/>
              </w:rPr>
              <w:t xml:space="preserve"> </w:t>
            </w:r>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r w:rsidR="00725148" w:rsidRPr="00474742">
              <w:rPr>
                <w:color w:val="000000"/>
              </w:rPr>
              <w:t>.</w:t>
            </w:r>
            <w:r w:rsidR="00725148">
              <w:rPr>
                <w:color w:val="000000"/>
              </w:rPr>
              <w:t xml:space="preserve"> </w:t>
            </w:r>
          </w:p>
          <w:p w:rsidR="00326176" w:rsidRPr="00474742" w:rsidRDefault="00180D31" w:rsidP="00180D31">
            <w:pPr>
              <w:tabs>
                <w:tab w:val="left" w:pos="2177"/>
              </w:tabs>
              <w:autoSpaceDE w:val="0"/>
              <w:autoSpaceDN w:val="0"/>
              <w:adjustRightInd w:val="0"/>
              <w:rPr>
                <w:color w:val="000000"/>
              </w:rPr>
            </w:pPr>
            <w:r>
              <w:rPr>
                <w:b/>
                <w:color w:val="000000"/>
              </w:rPr>
              <w:t xml:space="preserve">       </w:t>
            </w:r>
            <w:r w:rsidR="00326176" w:rsidRPr="00474742">
              <w:rPr>
                <w:b/>
                <w:color w:val="000000"/>
              </w:rPr>
              <w:t>- 0080 Plant Site Emission Limit Compliance:</w:t>
            </w:r>
            <w:r w:rsidR="00326176" w:rsidRPr="00474742">
              <w:rPr>
                <w:color w:val="000000"/>
              </w:rPr>
              <w:t xml:space="preserve"> Specifies </w:t>
            </w:r>
            <w:proofErr w:type="spellStart"/>
            <w:r w:rsidR="00326176" w:rsidRPr="00474742">
              <w:rPr>
                <w:color w:val="000000"/>
              </w:rPr>
              <w:t>permittee</w:t>
            </w:r>
            <w:proofErr w:type="spellEnd"/>
            <w:r w:rsidR="00326176" w:rsidRPr="00474742">
              <w:rPr>
                <w:color w:val="000000"/>
              </w:rPr>
              <w:t xml:space="preserve"> must monitor and maintain records to demonstrate compliance. Specifies frequency and method of monitoring for PSELs.</w:t>
            </w:r>
            <w:r w:rsidR="00725148">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color w:val="000000"/>
              </w:rPr>
            </w:pPr>
            <w:r w:rsidRPr="00474742">
              <w:rPr>
                <w:color w:val="000000"/>
              </w:rPr>
              <w:t>(stationary source: mostly about modeling, but one section about monitoring)</w:t>
            </w:r>
            <w:r w:rsidR="00725148">
              <w:rPr>
                <w:color w:val="000000"/>
              </w:rPr>
              <w:t xml:space="preserve"> </w:t>
            </w:r>
          </w:p>
          <w:p w:rsidR="00931CF5" w:rsidRPr="00474742" w:rsidRDefault="00931CF5" w:rsidP="00931CF5">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r w:rsidR="00EE4901">
              <w:rPr>
                <w:b/>
                <w:color w:val="000000"/>
              </w:rPr>
              <w:t xml:space="preserve"> </w:t>
            </w:r>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r w:rsidR="00EE4901">
              <w:rPr>
                <w:b/>
                <w:color w:val="000000"/>
              </w:rPr>
              <w:t xml:space="preserve">  </w:t>
            </w:r>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r w:rsidR="00EE4901">
              <w:rPr>
                <w:b/>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EE3453" w:rsidRDefault="00326176" w:rsidP="005B3A1A">
            <w:pPr>
              <w:pStyle w:val="NormalWeb"/>
              <w:spacing w:before="0" w:beforeAutospacing="0" w:after="0" w:afterAutospacing="0"/>
              <w:ind w:left="360"/>
              <w:rPr>
                <w:b/>
                <w:color w:val="000000"/>
              </w:rPr>
            </w:pPr>
            <w:r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261F3" w:rsidRDefault="003261F3" w:rsidP="003F0762">
            <w:pPr>
              <w:pStyle w:val="NormalWeb"/>
              <w:spacing w:before="0" w:beforeAutospacing="0" w:after="0" w:afterAutospacing="0"/>
              <w:rPr>
                <w:b/>
                <w:color w:val="000000"/>
              </w:rPr>
            </w:pPr>
          </w:p>
          <w:p w:rsidR="007B2C6B" w:rsidRPr="005B3A1A" w:rsidRDefault="0095550A" w:rsidP="00735157">
            <w:r>
              <w:rPr>
                <w:b/>
                <w:color w:val="000000"/>
              </w:rPr>
              <w:t xml:space="preserve">NOTE: </w:t>
            </w:r>
            <w:r>
              <w:t xml:space="preserve">Oregon submits data to the National Emissions Inventory – for the six criteria pollutants.EPA compiles the emissions data and provides to the public through the website </w:t>
            </w:r>
            <w:hyperlink r:id="rId11" w:history="1">
              <w:r w:rsidRPr="00767679">
                <w:rPr>
                  <w:rStyle w:val="Hyperlink"/>
                </w:rPr>
                <w:t>http://www.epa.gov/ttn/chief/eiinformation.html</w:t>
              </w:r>
            </w:hyperlink>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r w:rsidR="003F0762">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361ACC" w:rsidRDefault="00361ACC" w:rsidP="001150C0">
            <w:pPr>
              <w:rPr>
                <w:b/>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r w:rsidR="00756D8A">
              <w:rPr>
                <w:color w:val="000000"/>
              </w:rPr>
              <w:t xml:space="preserve"> </w:t>
            </w:r>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6D2EC9" w:rsidRDefault="006D2EC9" w:rsidP="001150C0">
            <w:pPr>
              <w:rPr>
                <w:color w:val="000000"/>
              </w:rPr>
            </w:pPr>
          </w:p>
          <w:p w:rsidR="0067534B" w:rsidRPr="00490BA2" w:rsidRDefault="0067534B" w:rsidP="00FD7DCE">
            <w:pPr>
              <w:spacing w:after="12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D93D7A" w:rsidRDefault="00D93D7A" w:rsidP="000A2BC8">
            <w:pPr>
              <w:rPr>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0C491B">
              <w:rPr>
                <w:color w:val="000000"/>
              </w:rPr>
              <w:t xml:space="preserve"> </w:t>
            </w:r>
          </w:p>
          <w:p w:rsidR="003261F3" w:rsidRPr="00A653DA" w:rsidRDefault="003261F3" w:rsidP="003261F3">
            <w:r w:rsidRPr="002627A0">
              <w:rPr>
                <w:b/>
              </w:rPr>
              <w:t>Note:</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E84CB9" w:rsidRPr="00310E0B" w:rsidRDefault="00FA3CBD" w:rsidP="00FA3CBD">
            <w:pPr>
              <w:rPr>
                <w:b/>
                <w:color w:val="000000"/>
              </w:rPr>
            </w:pPr>
            <w:r w:rsidRPr="00310E0B">
              <w:rPr>
                <w:b/>
                <w:color w:val="000000"/>
              </w:rPr>
              <w:t>OAR 340-223 Regional Haze Rules</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r w:rsidRPr="0031158F">
              <w:rPr>
                <w:b/>
                <w:bCs/>
                <w:color w:val="000000"/>
              </w:rPr>
              <w:t>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82221">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782221">
              <w:rPr>
                <w:b/>
                <w:color w:val="000000"/>
              </w:rPr>
              <w:t xml:space="preserve"> </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782221">
              <w:rPr>
                <w:color w:val="000000"/>
              </w:rPr>
              <w:t xml:space="preserve"> </w:t>
            </w:r>
            <w:r w:rsidR="00782221" w:rsidRPr="00605559">
              <w:rPr>
                <w:rFonts w:ascii="Arial" w:hAnsi="Arial" w:cs="Arial"/>
                <w:color w:val="000000"/>
                <w:sz w:val="14"/>
                <w:szCs w:val="14"/>
                <w:highlight w:val="cyan"/>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9C1155" w:rsidP="00CD678D">
            <w:pPr>
              <w:ind w:left="360"/>
              <w:rPr>
                <w:b/>
                <w:color w:val="000000"/>
              </w:rPr>
            </w:pPr>
            <w:r w:rsidRPr="00E136EB">
              <w:rPr>
                <w:b/>
                <w:color w:val="000000"/>
              </w:rPr>
              <w:t xml:space="preserve">- 0050 - 0060 In </w:t>
            </w:r>
            <w:smartTag w:uri="urn:schemas-microsoft-com:office:smarttags" w:element="stockticker">
              <w:r w:rsidRPr="00E136EB">
                <w:rPr>
                  <w:b/>
                  <w:color w:val="000000"/>
                </w:rPr>
                <w:t>PSD</w:t>
              </w:r>
            </w:smartTag>
            <w:r w:rsidRPr="00E136EB">
              <w:rPr>
                <w:b/>
                <w:color w:val="000000"/>
              </w:rPr>
              <w:t xml:space="preserve"> areas: </w:t>
            </w:r>
            <w:r w:rsidRPr="00E136EB">
              <w:rPr>
                <w:color w:val="000000"/>
              </w:rPr>
              <w:t>Requirements for analysis and demonstrating compliance with standards &amp; increments.</w:t>
            </w:r>
            <w:r w:rsidR="00782221" w:rsidRPr="00E136EB">
              <w:rPr>
                <w:color w:val="000000"/>
              </w:rPr>
              <w:t xml:space="preserve"> </w:t>
            </w:r>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620154"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EA6690" w:rsidRPr="00620154">
              <w:rPr>
                <w:rFonts w:ascii="Arial" w:hAnsi="Arial" w:cs="Arial"/>
                <w:color w:val="000000"/>
                <w:sz w:val="14"/>
                <w:szCs w:val="14"/>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EA6690">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EA6690">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r w:rsidR="00904B63">
              <w:rPr>
                <w:b/>
                <w:color w:val="000000"/>
              </w:rPr>
              <w:t xml:space="preserve"> </w:t>
            </w:r>
          </w:p>
          <w:p w:rsidR="001150C0" w:rsidRPr="00474742" w:rsidRDefault="00BA3745" w:rsidP="00BA3745">
            <w:pPr>
              <w:ind w:left="360"/>
              <w:rPr>
                <w:b/>
                <w:color w:val="000000"/>
              </w:rPr>
            </w:pPr>
            <w:r w:rsidRPr="00474742">
              <w:rPr>
                <w:b/>
                <w:color w:val="000000"/>
              </w:rPr>
              <w:t>- 0090 (Table 1) Sources Subject to ADCP and Fees</w:t>
            </w:r>
            <w:r w:rsidR="00904B63">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BF16C3" w:rsidRDefault="006C1A3F" w:rsidP="006C1A3F">
            <w:pPr>
              <w:ind w:left="360"/>
              <w:rPr>
                <w:b/>
                <w:color w:val="000000"/>
              </w:rPr>
            </w:pPr>
            <w:r w:rsidRPr="00474742">
              <w:rPr>
                <w:b/>
                <w:color w:val="000000"/>
              </w:rPr>
              <w:t>-0010</w:t>
            </w:r>
            <w:r w:rsidRPr="00474742">
              <w:rPr>
                <w:color w:val="000000"/>
              </w:rPr>
              <w:t xml:space="preserve"> Specifies that Lane Regional Air Protection Agency (LRAPA) has authority in Lane County</w:t>
            </w:r>
            <w:r w:rsidR="00C419BE">
              <w:rPr>
                <w:b/>
                <w:color w:val="000000"/>
              </w:rPr>
              <w:t xml:space="preserve">      </w:t>
            </w:r>
          </w:p>
          <w:p w:rsidR="00BF16C3"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color w:val="000000"/>
              </w:rPr>
              <w:t xml:space="preserve"> </w:t>
            </w:r>
            <w:r w:rsidRPr="00474742">
              <w:rPr>
                <w:b/>
                <w:color w:val="000000"/>
              </w:rPr>
              <w:t>-0040</w:t>
            </w:r>
            <w:r w:rsidRPr="00474742">
              <w:rPr>
                <w:color w:val="000000"/>
              </w:rPr>
              <w:t xml:space="preserve"> describes inclusion of the regional agency’s actions into the SIP</w:t>
            </w:r>
            <w:r w:rsidR="00DF5536">
              <w:rPr>
                <w:color w:val="000000"/>
              </w:rPr>
              <w:t>.</w:t>
            </w:r>
            <w:r w:rsidR="00621243">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21243">
              <w:rPr>
                <w:color w:val="000000"/>
              </w:rPr>
              <w:t xml:space="preserve"> </w:t>
            </w:r>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621243">
              <w:rPr>
                <w:color w:val="000000"/>
              </w:rPr>
              <w:t xml:space="preserve"> </w:t>
            </w:r>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06D5"/>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3F3"/>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1ACC"/>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85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2205"/>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442"/>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ttn/chief/eiinformation.html" TargetMode="External"/><Relationship Id="rId5" Type="http://schemas.openxmlformats.org/officeDocument/2006/relationships/numbering" Target="numbering.xml"/><Relationship Id="rId10" Type="http://schemas.openxmlformats.org/officeDocument/2006/relationships/hyperlink" Target="http://www.epa.gov/airtransport/CSAPR/pdfs/CSAPR_Memo_to_Regions.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1AE5-40D2-4F8B-AA8F-91F3D61748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505559E-6862-491C-91B2-4DB9F5CC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15AF-5955-489C-BEFC-CC2EC33350FE}">
  <ds:schemaRefs>
    <ds:schemaRef ds:uri="http://schemas.microsoft.com/sharepoint/v3/contenttype/forms"/>
  </ds:schemaRefs>
</ds:datastoreItem>
</file>

<file path=customXml/itemProps4.xml><?xml version="1.0" encoding="utf-8"?>
<ds:datastoreItem xmlns:ds="http://schemas.openxmlformats.org/officeDocument/2006/customXml" ds:itemID="{8F0A6A07-3467-496B-BCEC-2CE354C6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6910</Words>
  <Characters>42756</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2013-07-12T18:34:00Z</cp:lastPrinted>
  <dcterms:created xsi:type="dcterms:W3CDTF">2013-07-12T18:34:00Z</dcterms:created>
  <dcterms:modified xsi:type="dcterms:W3CDTF">2013-07-12T18:34:00Z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