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59F5" w:rsidRDefault="003C59F5"/>
    <w:p w:rsidR="00C22A5B" w:rsidRPr="00C22A5B" w:rsidRDefault="003C59F5" w:rsidP="00C22A5B">
      <w:pPr>
        <w:pStyle w:val="CommentText"/>
        <w:rPr>
          <w:rFonts w:ascii="Times New Roman" w:hAnsi="Times New Roman" w:cs="Times New Roman"/>
          <w:sz w:val="22"/>
          <w:szCs w:val="22"/>
        </w:rPr>
      </w:pPr>
      <w:r w:rsidRPr="00C22A5B">
        <w:rPr>
          <w:rFonts w:ascii="Times New Roman" w:hAnsi="Times New Roman" w:cs="Times New Roman"/>
          <w:sz w:val="22"/>
          <w:szCs w:val="22"/>
        </w:rPr>
        <w:t xml:space="preserve">RE: </w:t>
      </w:r>
      <w:r w:rsidR="00C22A5B" w:rsidRPr="00C22A5B">
        <w:rPr>
          <w:rFonts w:ascii="Times New Roman" w:hAnsi="Times New Roman" w:cs="Times New Roman"/>
          <w:sz w:val="22"/>
          <w:szCs w:val="22"/>
        </w:rPr>
        <w:t xml:space="preserve">Opportunity to comment on updates to </w:t>
      </w:r>
      <w:r w:rsidR="00C22A5B">
        <w:rPr>
          <w:rFonts w:ascii="Times New Roman" w:hAnsi="Times New Roman" w:cs="Times New Roman"/>
          <w:sz w:val="22"/>
          <w:szCs w:val="22"/>
        </w:rPr>
        <w:t xml:space="preserve">permitted activities and </w:t>
      </w:r>
      <w:r w:rsidR="00C22A5B" w:rsidRPr="00C22A5B">
        <w:rPr>
          <w:rFonts w:ascii="Times New Roman" w:hAnsi="Times New Roman" w:cs="Times New Roman"/>
          <w:sz w:val="22"/>
          <w:szCs w:val="22"/>
        </w:rPr>
        <w:t>air quality standards</w:t>
      </w:r>
      <w:r w:rsidR="00C22A5B">
        <w:rPr>
          <w:rFonts w:ascii="Times New Roman" w:hAnsi="Times New Roman" w:cs="Times New Roman"/>
          <w:sz w:val="22"/>
          <w:szCs w:val="22"/>
        </w:rPr>
        <w:t xml:space="preserve"> in Oregon</w:t>
      </w:r>
    </w:p>
    <w:p w:rsidR="003C59F5" w:rsidRPr="00F8694E" w:rsidRDefault="003C59F5" w:rsidP="003C59F5">
      <w:pPr>
        <w:spacing w:line="240" w:lineRule="auto"/>
        <w:rPr>
          <w:rFonts w:ascii="Times New Roman" w:hAnsi="Times New Roman" w:cs="Times New Roman"/>
        </w:rPr>
      </w:pPr>
    </w:p>
    <w:p w:rsidR="003C59F5" w:rsidRPr="00F8694E" w:rsidRDefault="003C59F5" w:rsidP="003C59F5">
      <w:pPr>
        <w:spacing w:line="240" w:lineRule="auto"/>
        <w:rPr>
          <w:rFonts w:ascii="Times New Roman" w:hAnsi="Times New Roman" w:cs="Times New Roman"/>
        </w:rPr>
      </w:pPr>
      <w:r w:rsidRPr="003C59F5">
        <w:rPr>
          <w:rFonts w:ascii="Times New Roman" w:hAnsi="Times New Roman" w:cs="Times New Roman"/>
        </w:rPr>
        <w:t>You hold an air quality permit with DEQ.</w:t>
      </w:r>
      <w:r>
        <w:t xml:space="preserve"> </w:t>
      </w:r>
      <w:r w:rsidRPr="00F8694E">
        <w:rPr>
          <w:rFonts w:ascii="Times New Roman" w:hAnsi="Times New Roman" w:cs="Times New Roman"/>
        </w:rPr>
        <w:t>This</w:t>
      </w:r>
      <w:r>
        <w:rPr>
          <w:rFonts w:ascii="Times New Roman" w:hAnsi="Times New Roman" w:cs="Times New Roman"/>
        </w:rPr>
        <w:t xml:space="preserve"> email</w:t>
      </w:r>
      <w:r w:rsidRPr="00F8694E">
        <w:rPr>
          <w:rFonts w:ascii="Times New Roman" w:hAnsi="Times New Roman" w:cs="Times New Roman"/>
        </w:rPr>
        <w:t xml:space="preserve"> is to inform you about proposed rule amendments that may affect your </w:t>
      </w:r>
      <w:r>
        <w:rPr>
          <w:rFonts w:ascii="Times New Roman" w:hAnsi="Times New Roman" w:cs="Times New Roman"/>
        </w:rPr>
        <w:t xml:space="preserve">permitted </w:t>
      </w:r>
      <w:r w:rsidRPr="00F8694E">
        <w:rPr>
          <w:rFonts w:ascii="Times New Roman" w:hAnsi="Times New Roman" w:cs="Times New Roman"/>
        </w:rPr>
        <w:t xml:space="preserve">activities.  DEQ is developing a rulemaking proposal to update Oregon Administrative Rules as required by the Clean Air Act. </w:t>
      </w:r>
    </w:p>
    <w:p w:rsidR="003C59F5" w:rsidRPr="003C59F5" w:rsidRDefault="003C59F5" w:rsidP="003C59F5">
      <w:pPr>
        <w:spacing w:after="0" w:line="240" w:lineRule="auto"/>
        <w:rPr>
          <w:rFonts w:ascii="Times New Roman" w:hAnsi="Times New Roman" w:cs="Times New Roman"/>
        </w:rPr>
      </w:pPr>
      <w:r w:rsidRPr="003C59F5">
        <w:rPr>
          <w:rFonts w:ascii="Times New Roman" w:hAnsi="Times New Roman" w:cs="Times New Roman"/>
        </w:rPr>
        <w:t xml:space="preserve"> DEQ is accepting public comment on proposed permanent rule revisions to update ambient air quality standards to match federally-revised National Ambient Air Quality Standards for nitrogen dioxide, sulfur dioxide and lead and to adopt new, 1-hour Significant Air Quality Impact Levels for nitrogen dioxide and sulfur dioxide. The amendments, if adopted, will be submitted to the US Environmental Protection Agency for approval as revisions to the Oregon State Implementation Plan, as required by the Clean Air Act.</w:t>
      </w:r>
    </w:p>
    <w:p w:rsidR="003C59F5" w:rsidRDefault="003C59F5" w:rsidP="003C59F5">
      <w:pPr>
        <w:spacing w:after="0" w:line="240" w:lineRule="auto"/>
        <w:rPr>
          <w:rFonts w:ascii="Times New Roman" w:hAnsi="Times New Roman" w:cs="Times New Roman"/>
        </w:rPr>
      </w:pPr>
    </w:p>
    <w:p w:rsidR="003C59F5" w:rsidRDefault="00C22A5B" w:rsidP="00C22A5B">
      <w:pPr>
        <w:spacing w:after="0" w:line="240" w:lineRule="auto"/>
        <w:rPr>
          <w:ins w:id="0" w:author="ACurtis" w:date="2013-07-03T16:41:00Z"/>
          <w:rFonts w:ascii="Times New Roman" w:hAnsi="Times New Roman" w:cs="Times New Roman"/>
        </w:rPr>
      </w:pPr>
      <w:r w:rsidRPr="00C22A5B">
        <w:rPr>
          <w:rFonts w:ascii="Times New Roman" w:hAnsi="Times New Roman" w:cs="Times New Roman"/>
        </w:rPr>
        <w:t>The propos</w:t>
      </w:r>
      <w:del w:id="1" w:author="ACurtis" w:date="2013-07-08T09:55:00Z">
        <w:r w:rsidRPr="00C22A5B" w:rsidDel="00AB7801">
          <w:rPr>
            <w:rFonts w:ascii="Times New Roman" w:hAnsi="Times New Roman" w:cs="Times New Roman"/>
          </w:rPr>
          <w:delText>e</w:delText>
        </w:r>
      </w:del>
      <w:ins w:id="2" w:author="ACurtis" w:date="2013-07-08T09:55:00Z">
        <w:r w:rsidR="00AB7801">
          <w:rPr>
            <w:rFonts w:ascii="Times New Roman" w:hAnsi="Times New Roman" w:cs="Times New Roman"/>
          </w:rPr>
          <w:t>al</w:t>
        </w:r>
      </w:ins>
      <w:r w:rsidRPr="00C22A5B">
        <w:rPr>
          <w:rFonts w:ascii="Times New Roman" w:hAnsi="Times New Roman" w:cs="Times New Roman"/>
        </w:rPr>
        <w:t xml:space="preserve"> affects new or existing modified industrial sources that emit nitrogen dioxide, sulfur dioxide or lead.</w:t>
      </w:r>
      <w:r w:rsidRPr="00F8694E">
        <w:rPr>
          <w:rFonts w:ascii="Times New Roman" w:hAnsi="Times New Roman" w:cs="Times New Roman"/>
        </w:rPr>
        <w:t xml:space="preserve"> </w:t>
      </w:r>
      <w:r w:rsidR="003C59F5" w:rsidRPr="00F8694E">
        <w:rPr>
          <w:rFonts w:ascii="Times New Roman" w:hAnsi="Times New Roman" w:cs="Times New Roman"/>
        </w:rPr>
        <w:t xml:space="preserve">If the above proposed rule amendments are approved by the </w:t>
      </w:r>
      <w:r>
        <w:rPr>
          <w:rFonts w:ascii="Times New Roman" w:hAnsi="Times New Roman" w:cs="Times New Roman"/>
        </w:rPr>
        <w:t xml:space="preserve">Oregon </w:t>
      </w:r>
      <w:r w:rsidR="003C59F5" w:rsidRPr="00F8694E">
        <w:rPr>
          <w:rFonts w:ascii="Times New Roman" w:hAnsi="Times New Roman" w:cs="Times New Roman"/>
        </w:rPr>
        <w:t>Environmental Quality Commission, DEQ will require</w:t>
      </w:r>
      <w:r w:rsidR="003C59F5">
        <w:rPr>
          <w:rFonts w:ascii="Times New Roman" w:hAnsi="Times New Roman" w:cs="Times New Roman"/>
        </w:rPr>
        <w:t xml:space="preserve"> a demonstration </w:t>
      </w:r>
      <w:r w:rsidR="004A53A5">
        <w:rPr>
          <w:rFonts w:ascii="Times New Roman" w:hAnsi="Times New Roman" w:cs="Times New Roman"/>
        </w:rPr>
        <w:t xml:space="preserve">by permit holders </w:t>
      </w:r>
      <w:r w:rsidR="003C59F5">
        <w:rPr>
          <w:rFonts w:ascii="Times New Roman" w:hAnsi="Times New Roman" w:cs="Times New Roman"/>
        </w:rPr>
        <w:t>that significant increases of NO</w:t>
      </w:r>
      <w:r w:rsidR="003C59F5">
        <w:rPr>
          <w:rFonts w:ascii="Times New Roman" w:hAnsi="Times New Roman" w:cs="Times New Roman"/>
          <w:vertAlign w:val="subscript"/>
        </w:rPr>
        <w:t>2</w:t>
      </w:r>
      <w:r w:rsidR="003C59F5">
        <w:rPr>
          <w:rFonts w:ascii="Times New Roman" w:hAnsi="Times New Roman" w:cs="Times New Roman"/>
        </w:rPr>
        <w:t xml:space="preserve"> and SO</w:t>
      </w:r>
      <w:r w:rsidR="003C59F5">
        <w:rPr>
          <w:rFonts w:ascii="Times New Roman" w:hAnsi="Times New Roman" w:cs="Times New Roman"/>
          <w:vertAlign w:val="subscript"/>
        </w:rPr>
        <w:t>2</w:t>
      </w:r>
      <w:r w:rsidR="003C59F5">
        <w:rPr>
          <w:rFonts w:ascii="Times New Roman" w:hAnsi="Times New Roman" w:cs="Times New Roman"/>
        </w:rPr>
        <w:t xml:space="preserve"> emissions do not cause or contribute to a violation of the</w:t>
      </w:r>
      <w:r w:rsidR="003C59F5" w:rsidRPr="00F8694E">
        <w:rPr>
          <w:rFonts w:ascii="Times New Roman" w:hAnsi="Times New Roman" w:cs="Times New Roman"/>
        </w:rPr>
        <w:t xml:space="preserve"> 1-hour standards </w:t>
      </w:r>
      <w:r w:rsidR="003C59F5">
        <w:rPr>
          <w:rFonts w:ascii="Times New Roman" w:hAnsi="Times New Roman" w:cs="Times New Roman"/>
        </w:rPr>
        <w:t xml:space="preserve">when an air quality impact analysis is required by either the Plant Site Emission Limit or Prevention of Significant </w:t>
      </w:r>
      <w:proofErr w:type="gramStart"/>
      <w:r w:rsidR="003C59F5">
        <w:rPr>
          <w:rFonts w:ascii="Times New Roman" w:hAnsi="Times New Roman" w:cs="Times New Roman"/>
        </w:rPr>
        <w:t>Deterioration  programs</w:t>
      </w:r>
      <w:proofErr w:type="gramEnd"/>
      <w:r w:rsidR="003C59F5">
        <w:rPr>
          <w:rFonts w:ascii="Times New Roman" w:hAnsi="Times New Roman" w:cs="Times New Roman"/>
        </w:rPr>
        <w:t xml:space="preserve">.  If an analysis is required, the analysis must be conducted in accordance with a </w:t>
      </w:r>
      <w:r w:rsidR="003C59F5" w:rsidRPr="00F8694E">
        <w:rPr>
          <w:rFonts w:ascii="Times New Roman" w:hAnsi="Times New Roman" w:cs="Times New Roman"/>
        </w:rPr>
        <w:t xml:space="preserve">modeling protocol </w:t>
      </w:r>
      <w:r w:rsidR="003C59F5">
        <w:rPr>
          <w:rFonts w:ascii="Times New Roman" w:hAnsi="Times New Roman" w:cs="Times New Roman"/>
        </w:rPr>
        <w:t xml:space="preserve">approved by DEQ and the results must be included in the application for a new or modified permit.  </w:t>
      </w:r>
    </w:p>
    <w:p w:rsidR="00A23910" w:rsidRPr="00F8694E" w:rsidRDefault="00A23910" w:rsidP="00C22A5B">
      <w:pPr>
        <w:spacing w:after="0" w:line="240" w:lineRule="auto"/>
        <w:rPr>
          <w:rFonts w:ascii="Times New Roman" w:hAnsi="Times New Roman" w:cs="Times New Roman"/>
        </w:rPr>
      </w:pPr>
    </w:p>
    <w:p w:rsidR="003C59F5" w:rsidRPr="003C59F5" w:rsidRDefault="003C59F5" w:rsidP="003C59F5">
      <w:pPr>
        <w:rPr>
          <w:rFonts w:ascii="Times New Roman" w:hAnsi="Times New Roman" w:cs="Times New Roman"/>
        </w:rPr>
      </w:pPr>
      <w:r w:rsidRPr="003C59F5">
        <w:rPr>
          <w:rFonts w:ascii="Times New Roman" w:hAnsi="Times New Roman" w:cs="Times New Roman"/>
        </w:rPr>
        <w:t>A public hearing will be held:</w:t>
      </w:r>
    </w:p>
    <w:p w:rsidR="003C59F5" w:rsidRPr="003C59F5" w:rsidRDefault="003C59F5" w:rsidP="003C59F5">
      <w:pPr>
        <w:spacing w:after="0"/>
        <w:rPr>
          <w:rFonts w:ascii="Times New Roman" w:hAnsi="Times New Roman" w:cs="Times New Roman"/>
          <w:b/>
        </w:rPr>
      </w:pPr>
      <w:proofErr w:type="gramStart"/>
      <w:r w:rsidRPr="003C59F5">
        <w:rPr>
          <w:rFonts w:ascii="Times New Roman" w:hAnsi="Times New Roman" w:cs="Times New Roman"/>
          <w:b/>
        </w:rPr>
        <w:t>August 15, 2013 at 6:00 p.m.</w:t>
      </w:r>
      <w:proofErr w:type="gramEnd"/>
    </w:p>
    <w:p w:rsidR="003C59F5" w:rsidRPr="003C59F5" w:rsidRDefault="003C59F5" w:rsidP="003C59F5">
      <w:pPr>
        <w:spacing w:after="0"/>
        <w:rPr>
          <w:rFonts w:ascii="Times New Roman" w:hAnsi="Times New Roman" w:cs="Times New Roman"/>
          <w:bCs/>
        </w:rPr>
      </w:pPr>
      <w:r w:rsidRPr="003C59F5">
        <w:rPr>
          <w:rFonts w:ascii="Times New Roman" w:hAnsi="Times New Roman" w:cs="Times New Roman"/>
        </w:rPr>
        <w:t>Department of Environmental Quality, Conference Room EQC B</w:t>
      </w:r>
    </w:p>
    <w:p w:rsidR="003C59F5" w:rsidRPr="003C59F5" w:rsidRDefault="003C59F5" w:rsidP="003C59F5">
      <w:pPr>
        <w:spacing w:after="0"/>
        <w:rPr>
          <w:rFonts w:ascii="Times New Roman" w:hAnsi="Times New Roman" w:cs="Times New Roman"/>
        </w:rPr>
      </w:pPr>
      <w:r w:rsidRPr="003C59F5">
        <w:rPr>
          <w:rFonts w:ascii="Times New Roman" w:hAnsi="Times New Roman" w:cs="Times New Roman"/>
        </w:rPr>
        <w:t>811 SW 6</w:t>
      </w:r>
      <w:r w:rsidRPr="003C59F5">
        <w:rPr>
          <w:rFonts w:ascii="Times New Roman" w:hAnsi="Times New Roman" w:cs="Times New Roman"/>
          <w:vertAlign w:val="superscript"/>
        </w:rPr>
        <w:t>th</w:t>
      </w:r>
      <w:r w:rsidRPr="003C59F5">
        <w:rPr>
          <w:rFonts w:ascii="Times New Roman" w:hAnsi="Times New Roman" w:cs="Times New Roman"/>
        </w:rPr>
        <w:t xml:space="preserve"> Avenue</w:t>
      </w:r>
    </w:p>
    <w:p w:rsidR="003C59F5" w:rsidRPr="003C59F5" w:rsidRDefault="003C59F5" w:rsidP="003C59F5">
      <w:pPr>
        <w:spacing w:after="0"/>
        <w:rPr>
          <w:rFonts w:ascii="Times New Roman" w:hAnsi="Times New Roman" w:cs="Times New Roman"/>
        </w:rPr>
      </w:pPr>
      <w:r w:rsidRPr="003C59F5">
        <w:rPr>
          <w:rFonts w:ascii="Times New Roman" w:hAnsi="Times New Roman" w:cs="Times New Roman"/>
        </w:rPr>
        <w:t>Portland, OR 97204</w:t>
      </w:r>
    </w:p>
    <w:p w:rsidR="003C59F5" w:rsidRPr="003C59F5" w:rsidRDefault="003C59F5" w:rsidP="003C59F5">
      <w:pPr>
        <w:pStyle w:val="NormalWeb"/>
        <w:rPr>
          <w:sz w:val="22"/>
          <w:szCs w:val="22"/>
        </w:rPr>
      </w:pPr>
      <w:r w:rsidRPr="003C59F5">
        <w:rPr>
          <w:sz w:val="22"/>
          <w:szCs w:val="22"/>
        </w:rPr>
        <w:t xml:space="preserve">The public notice, which contains a link to the proposed rule amendments and invitation to comment, is posted here: </w:t>
      </w:r>
      <w:hyperlink r:id="rId10" w:history="1">
        <w:r w:rsidRPr="003C59F5">
          <w:rPr>
            <w:rStyle w:val="Hyperlink"/>
            <w:sz w:val="22"/>
            <w:szCs w:val="22"/>
          </w:rPr>
          <w:t>http://www.deq.state.or.us/regulations/proposedrules.htm</w:t>
        </w:r>
      </w:hyperlink>
      <w:r w:rsidRPr="003C59F5">
        <w:rPr>
          <w:sz w:val="22"/>
          <w:szCs w:val="22"/>
        </w:rPr>
        <w:t xml:space="preserve"> . </w:t>
      </w:r>
    </w:p>
    <w:p w:rsidR="003C59F5" w:rsidRPr="003C59F5" w:rsidRDefault="003C59F5" w:rsidP="003C59F5">
      <w:pPr>
        <w:rPr>
          <w:rFonts w:ascii="Times New Roman" w:hAnsi="Times New Roman" w:cs="Times New Roman"/>
        </w:rPr>
      </w:pPr>
      <w:r w:rsidRPr="003C59F5">
        <w:rPr>
          <w:rFonts w:ascii="Times New Roman" w:hAnsi="Times New Roman" w:cs="Times New Roman"/>
        </w:rPr>
        <w:t xml:space="preserve">Comments on this proposal can be presented at the hearing or mailed, faxed or e-mailed to DEQ during the public comment period.  All comments must be received by </w:t>
      </w:r>
      <w:r w:rsidRPr="003C59F5">
        <w:rPr>
          <w:rFonts w:ascii="Times New Roman" w:hAnsi="Times New Roman" w:cs="Times New Roman"/>
          <w:b/>
        </w:rPr>
        <w:t>5:00 p.m. on August 19, 2013</w:t>
      </w:r>
      <w:r w:rsidRPr="003C59F5">
        <w:rPr>
          <w:rFonts w:ascii="Times New Roman" w:hAnsi="Times New Roman" w:cs="Times New Roman"/>
        </w:rPr>
        <w:t>.</w:t>
      </w:r>
    </w:p>
    <w:p w:rsidR="003C59F5" w:rsidRPr="003C59F5" w:rsidRDefault="003C59F5" w:rsidP="003C59F5">
      <w:pPr>
        <w:rPr>
          <w:rFonts w:ascii="Times New Roman" w:hAnsi="Times New Roman" w:cs="Times New Roman"/>
          <w:bCs/>
        </w:rPr>
      </w:pPr>
      <w:r w:rsidRPr="003C59F5">
        <w:rPr>
          <w:rFonts w:ascii="Times New Roman" w:hAnsi="Times New Roman" w:cs="Times New Roman"/>
        </w:rPr>
        <w:t>E-mail Comments to</w:t>
      </w:r>
      <w:r w:rsidR="00F06866" w:rsidRPr="00F06866">
        <w:rPr>
          <w:rFonts w:ascii="Times New Roman" w:hAnsi="Times New Roman" w:cs="Times New Roman"/>
          <w:highlight w:val="yellow"/>
          <w:rPrChange w:id="3" w:author="ccapp" w:date="2013-07-03T17:01:00Z">
            <w:rPr>
              <w:rFonts w:ascii="Times New Roman" w:hAnsi="Times New Roman" w:cs="Times New Roman"/>
            </w:rPr>
          </w:rPrChange>
        </w:rPr>
        <w:t xml:space="preserve">: </w:t>
      </w:r>
      <w:commentRangeStart w:id="4"/>
      <w:r w:rsidR="00F06866" w:rsidRPr="00F06866">
        <w:rPr>
          <w:highlight w:val="yellow"/>
          <w:rPrChange w:id="5" w:author="ccapp" w:date="2013-07-03T17:01:00Z">
            <w:rPr>
              <w:color w:val="0000FF"/>
              <w:u w:val="single"/>
            </w:rPr>
          </w:rPrChange>
        </w:rPr>
        <w:fldChar w:fldCharType="begin"/>
      </w:r>
      <w:r w:rsidR="00F06866" w:rsidRPr="00F06866">
        <w:rPr>
          <w:highlight w:val="yellow"/>
          <w:rPrChange w:id="6" w:author="ccapp" w:date="2013-07-03T17:01:00Z">
            <w:rPr/>
          </w:rPrChange>
        </w:rPr>
        <w:instrText>HYPERLINK "mailto:Comment-AaaaAaaa@deq.state.or.us"</w:instrText>
      </w:r>
      <w:r w:rsidR="00F06866" w:rsidRPr="00F06866">
        <w:rPr>
          <w:highlight w:val="yellow"/>
          <w:rPrChange w:id="7" w:author="ccapp" w:date="2013-07-03T17:01:00Z">
            <w:rPr>
              <w:color w:val="0000FF"/>
              <w:u w:val="single"/>
            </w:rPr>
          </w:rPrChange>
        </w:rPr>
        <w:fldChar w:fldCharType="separate"/>
      </w:r>
      <w:r w:rsidR="00F06866" w:rsidRPr="00F06866">
        <w:rPr>
          <w:rStyle w:val="Hyperlink"/>
          <w:rFonts w:ascii="Times New Roman" w:hAnsi="Times New Roman" w:cs="Times New Roman"/>
          <w:bCs/>
          <w:color w:val="000000"/>
          <w:highlight w:val="yellow"/>
          <w:rPrChange w:id="8" w:author="ccapp" w:date="2013-07-03T17:01:00Z">
            <w:rPr>
              <w:rStyle w:val="Hyperlink"/>
              <w:rFonts w:ascii="Times New Roman" w:hAnsi="Times New Roman" w:cs="Times New Roman"/>
              <w:bCs/>
              <w:color w:val="000000"/>
            </w:rPr>
          </w:rPrChange>
        </w:rPr>
        <w:t>comment-SIP.SO2.NO2.Lead@deq.state.or.us</w:t>
      </w:r>
      <w:r w:rsidR="00F06866" w:rsidRPr="00F06866">
        <w:rPr>
          <w:highlight w:val="yellow"/>
          <w:rPrChange w:id="9" w:author="ccapp" w:date="2013-07-03T17:01:00Z">
            <w:rPr>
              <w:color w:val="0000FF"/>
              <w:u w:val="single"/>
            </w:rPr>
          </w:rPrChange>
        </w:rPr>
        <w:fldChar w:fldCharType="end"/>
      </w:r>
      <w:commentRangeEnd w:id="4"/>
      <w:r w:rsidR="00A23910">
        <w:rPr>
          <w:rStyle w:val="CommentReference"/>
        </w:rPr>
        <w:commentReference w:id="4"/>
      </w:r>
      <w:r w:rsidRPr="003C59F5">
        <w:rPr>
          <w:rFonts w:ascii="Times New Roman" w:hAnsi="Times New Roman" w:cs="Times New Roman"/>
          <w:bCs/>
        </w:rPr>
        <w:t xml:space="preserve"> </w:t>
      </w:r>
    </w:p>
    <w:p w:rsidR="003C59F5" w:rsidRPr="003C59F5" w:rsidRDefault="003C59F5" w:rsidP="003C59F5">
      <w:pPr>
        <w:rPr>
          <w:rFonts w:ascii="Times New Roman" w:hAnsi="Times New Roman" w:cs="Times New Roman"/>
        </w:rPr>
      </w:pPr>
      <w:r w:rsidRPr="003C59F5">
        <w:rPr>
          <w:rFonts w:ascii="Times New Roman" w:hAnsi="Times New Roman" w:cs="Times New Roman"/>
        </w:rPr>
        <w:t>Mail Comments to:</w:t>
      </w:r>
    </w:p>
    <w:p w:rsidR="003C59F5" w:rsidRPr="003C59F5" w:rsidRDefault="003C59F5" w:rsidP="003C59F5">
      <w:pPr>
        <w:spacing w:after="0"/>
        <w:ind w:left="1440"/>
        <w:rPr>
          <w:rFonts w:ascii="Times New Roman" w:hAnsi="Times New Roman" w:cs="Times New Roman"/>
        </w:rPr>
      </w:pPr>
      <w:r w:rsidRPr="003C59F5">
        <w:rPr>
          <w:rFonts w:ascii="Times New Roman" w:hAnsi="Times New Roman" w:cs="Times New Roman"/>
        </w:rPr>
        <w:t>Oregon DEQ</w:t>
      </w:r>
    </w:p>
    <w:p w:rsidR="003C59F5" w:rsidRPr="003C59F5" w:rsidRDefault="003C59F5" w:rsidP="003C59F5">
      <w:pPr>
        <w:spacing w:after="0"/>
        <w:ind w:left="1440"/>
        <w:rPr>
          <w:rFonts w:ascii="Times New Roman" w:hAnsi="Times New Roman" w:cs="Times New Roman"/>
        </w:rPr>
      </w:pPr>
      <w:r w:rsidRPr="003C59F5">
        <w:rPr>
          <w:rFonts w:ascii="Times New Roman" w:hAnsi="Times New Roman" w:cs="Times New Roman"/>
        </w:rPr>
        <w:t>Air Quality Division</w:t>
      </w:r>
    </w:p>
    <w:p w:rsidR="003C59F5" w:rsidRPr="003C59F5" w:rsidRDefault="003C59F5" w:rsidP="003C59F5">
      <w:pPr>
        <w:spacing w:after="0"/>
        <w:ind w:left="1440"/>
        <w:rPr>
          <w:rFonts w:ascii="Times New Roman" w:hAnsi="Times New Roman" w:cs="Times New Roman"/>
        </w:rPr>
      </w:pPr>
      <w:r w:rsidRPr="003C59F5">
        <w:rPr>
          <w:rFonts w:ascii="Times New Roman" w:hAnsi="Times New Roman" w:cs="Times New Roman"/>
        </w:rPr>
        <w:t xml:space="preserve">Attn: Carrie Capp </w:t>
      </w:r>
    </w:p>
    <w:p w:rsidR="003C59F5" w:rsidRPr="003C59F5" w:rsidRDefault="003C59F5" w:rsidP="003C59F5">
      <w:pPr>
        <w:spacing w:after="0"/>
        <w:ind w:left="1440"/>
        <w:rPr>
          <w:rFonts w:ascii="Times New Roman" w:hAnsi="Times New Roman" w:cs="Times New Roman"/>
        </w:rPr>
      </w:pPr>
      <w:r w:rsidRPr="003C59F5">
        <w:rPr>
          <w:rFonts w:ascii="Times New Roman" w:hAnsi="Times New Roman" w:cs="Times New Roman"/>
        </w:rPr>
        <w:t>811 SW Sixth Avenue</w:t>
      </w:r>
    </w:p>
    <w:p w:rsidR="003C59F5" w:rsidRPr="003C59F5" w:rsidRDefault="003C59F5" w:rsidP="003C59F5">
      <w:pPr>
        <w:spacing w:after="0"/>
        <w:ind w:left="1440"/>
        <w:rPr>
          <w:rFonts w:ascii="Times New Roman" w:hAnsi="Times New Roman" w:cs="Times New Roman"/>
        </w:rPr>
      </w:pPr>
      <w:r w:rsidRPr="003C59F5">
        <w:rPr>
          <w:rFonts w:ascii="Times New Roman" w:hAnsi="Times New Roman" w:cs="Times New Roman"/>
        </w:rPr>
        <w:t xml:space="preserve">Portland, OR 97204  </w:t>
      </w:r>
    </w:p>
    <w:p w:rsidR="003C59F5" w:rsidRPr="003C59F5" w:rsidRDefault="003C59F5" w:rsidP="003C59F5">
      <w:pPr>
        <w:spacing w:after="0"/>
        <w:rPr>
          <w:rFonts w:ascii="Times New Roman" w:hAnsi="Times New Roman" w:cs="Times New Roman"/>
        </w:rPr>
      </w:pPr>
    </w:p>
    <w:p w:rsidR="003C59F5" w:rsidRPr="003C59F5" w:rsidRDefault="003C59F5" w:rsidP="003C59F5">
      <w:pPr>
        <w:spacing w:after="0"/>
        <w:rPr>
          <w:rFonts w:ascii="Times New Roman" w:hAnsi="Times New Roman" w:cs="Times New Roman"/>
        </w:rPr>
      </w:pPr>
      <w:r w:rsidRPr="003C59F5">
        <w:rPr>
          <w:rFonts w:ascii="Times New Roman" w:hAnsi="Times New Roman" w:cs="Times New Roman"/>
        </w:rPr>
        <w:lastRenderedPageBreak/>
        <w:t>Fax Comments to: Carrie Capp, (503) 229-5675</w:t>
      </w:r>
    </w:p>
    <w:p w:rsidR="003C59F5" w:rsidRPr="003C59F5" w:rsidRDefault="003C59F5" w:rsidP="003C59F5">
      <w:pPr>
        <w:spacing w:after="0"/>
        <w:rPr>
          <w:rFonts w:ascii="Times New Roman" w:hAnsi="Times New Roman" w:cs="Times New Roman"/>
        </w:rPr>
      </w:pPr>
    </w:p>
    <w:p w:rsidR="003C59F5" w:rsidRDefault="003C59F5" w:rsidP="003C59F5">
      <w:pPr>
        <w:spacing w:after="0"/>
      </w:pPr>
      <w:r w:rsidRPr="003C59F5">
        <w:rPr>
          <w:rFonts w:ascii="Times New Roman" w:hAnsi="Times New Roman" w:cs="Times New Roman"/>
        </w:rPr>
        <w:t xml:space="preserve">For more information please contact Carrie Capp, (503) 229-5868 </w:t>
      </w:r>
    </w:p>
    <w:sectPr w:rsidR="003C59F5" w:rsidSect="00CB4862">
      <w:headerReference w:type="default" r:id="rId12"/>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4" w:author="ACurtis" w:date="2013-07-03T17:01:00Z" w:initials="AC">
    <w:p w:rsidR="00A23910" w:rsidRDefault="00A23910">
      <w:pPr>
        <w:pStyle w:val="CommentText"/>
      </w:pPr>
      <w:r>
        <w:rPr>
          <w:rStyle w:val="CommentReference"/>
        </w:rPr>
        <w:annotationRef/>
      </w:r>
      <w:r w:rsidRPr="002E4A09">
        <w:rPr>
          <w:highlight w:val="yellow"/>
        </w:rPr>
        <w:t>Fix the hyperlink. Caution!! Where did you copy this from? Anywhere that you copied/pasted this email address into other documents, the hyperlink might be wrong.</w:t>
      </w:r>
      <w:r>
        <w:t xml:space="preserve"> </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2A5B" w:rsidRDefault="00C22A5B" w:rsidP="003C59F5">
      <w:pPr>
        <w:spacing w:after="0" w:line="240" w:lineRule="auto"/>
      </w:pPr>
      <w:r>
        <w:separator/>
      </w:r>
    </w:p>
  </w:endnote>
  <w:endnote w:type="continuationSeparator" w:id="0">
    <w:p w:rsidR="00C22A5B" w:rsidRDefault="00C22A5B" w:rsidP="003C59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2A5B" w:rsidRDefault="00C22A5B" w:rsidP="003C59F5">
      <w:pPr>
        <w:spacing w:after="0" w:line="240" w:lineRule="auto"/>
      </w:pPr>
      <w:r>
        <w:separator/>
      </w:r>
    </w:p>
  </w:footnote>
  <w:footnote w:type="continuationSeparator" w:id="0">
    <w:p w:rsidR="00C22A5B" w:rsidRDefault="00C22A5B" w:rsidP="003C59F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2A5B" w:rsidRDefault="00C22A5B" w:rsidP="003C59F5">
    <w:r>
      <w:t>Email to permit holders</w:t>
    </w:r>
  </w:p>
  <w:p w:rsidR="00C22A5B" w:rsidRDefault="00C22A5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characterSpacingControl w:val="doNotCompress"/>
  <w:footnotePr>
    <w:footnote w:id="-1"/>
    <w:footnote w:id="0"/>
  </w:footnotePr>
  <w:endnotePr>
    <w:endnote w:id="-1"/>
    <w:endnote w:id="0"/>
  </w:endnotePr>
  <w:compat/>
  <w:rsids>
    <w:rsidRoot w:val="003C59F5"/>
    <w:rsid w:val="0009194A"/>
    <w:rsid w:val="002E4A09"/>
    <w:rsid w:val="003C0FFD"/>
    <w:rsid w:val="003C59F5"/>
    <w:rsid w:val="003E1F77"/>
    <w:rsid w:val="004A53A5"/>
    <w:rsid w:val="0050641D"/>
    <w:rsid w:val="005203E1"/>
    <w:rsid w:val="006A2A36"/>
    <w:rsid w:val="006B09F3"/>
    <w:rsid w:val="00766700"/>
    <w:rsid w:val="007E7155"/>
    <w:rsid w:val="00917078"/>
    <w:rsid w:val="00986110"/>
    <w:rsid w:val="009B0DAD"/>
    <w:rsid w:val="00A23910"/>
    <w:rsid w:val="00AB7801"/>
    <w:rsid w:val="00C22A5B"/>
    <w:rsid w:val="00C875EA"/>
    <w:rsid w:val="00CB4862"/>
    <w:rsid w:val="00D446BD"/>
    <w:rsid w:val="00D65985"/>
    <w:rsid w:val="00DB2AAB"/>
    <w:rsid w:val="00EA1605"/>
    <w:rsid w:val="00F06866"/>
    <w:rsid w:val="00F218A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bCs/>
        <w:color w:val="000000"/>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59F5"/>
    <w:rPr>
      <w:rFonts w:asciiTheme="minorHAnsi" w:hAnsiTheme="minorHAnsi" w:cstheme="minorBidi"/>
      <w:bCs w:val="0"/>
      <w:color w:val="auto"/>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C59F5"/>
    <w:pPr>
      <w:tabs>
        <w:tab w:val="center" w:pos="4680"/>
        <w:tab w:val="right" w:pos="9360"/>
      </w:tabs>
      <w:spacing w:after="0" w:line="240" w:lineRule="auto"/>
    </w:pPr>
    <w:rPr>
      <w:rFonts w:ascii="Times New Roman" w:hAnsi="Times New Roman" w:cs="Times New Roman"/>
      <w:bCs/>
      <w:color w:val="000000"/>
      <w:sz w:val="24"/>
      <w:szCs w:val="24"/>
    </w:rPr>
  </w:style>
  <w:style w:type="character" w:customStyle="1" w:styleId="HeaderChar">
    <w:name w:val="Header Char"/>
    <w:basedOn w:val="DefaultParagraphFont"/>
    <w:link w:val="Header"/>
    <w:uiPriority w:val="99"/>
    <w:semiHidden/>
    <w:rsid w:val="003C59F5"/>
  </w:style>
  <w:style w:type="paragraph" w:styleId="Footer">
    <w:name w:val="footer"/>
    <w:basedOn w:val="Normal"/>
    <w:link w:val="FooterChar"/>
    <w:uiPriority w:val="99"/>
    <w:semiHidden/>
    <w:unhideWhenUsed/>
    <w:rsid w:val="003C59F5"/>
    <w:pPr>
      <w:tabs>
        <w:tab w:val="center" w:pos="4680"/>
        <w:tab w:val="right" w:pos="9360"/>
      </w:tabs>
      <w:spacing w:after="0" w:line="240" w:lineRule="auto"/>
    </w:pPr>
    <w:rPr>
      <w:rFonts w:ascii="Times New Roman" w:hAnsi="Times New Roman" w:cs="Times New Roman"/>
      <w:bCs/>
      <w:color w:val="000000"/>
      <w:sz w:val="24"/>
      <w:szCs w:val="24"/>
    </w:rPr>
  </w:style>
  <w:style w:type="character" w:customStyle="1" w:styleId="FooterChar">
    <w:name w:val="Footer Char"/>
    <w:basedOn w:val="DefaultParagraphFont"/>
    <w:link w:val="Footer"/>
    <w:uiPriority w:val="99"/>
    <w:semiHidden/>
    <w:rsid w:val="003C59F5"/>
  </w:style>
  <w:style w:type="character" w:styleId="Hyperlink">
    <w:name w:val="Hyperlink"/>
    <w:basedOn w:val="DefaultParagraphFont"/>
    <w:uiPriority w:val="99"/>
    <w:unhideWhenUsed/>
    <w:rsid w:val="003C59F5"/>
    <w:rPr>
      <w:color w:val="0000FF"/>
      <w:u w:val="single"/>
    </w:rPr>
  </w:style>
  <w:style w:type="paragraph" w:styleId="NormalWeb">
    <w:name w:val="Normal (Web)"/>
    <w:basedOn w:val="Normal"/>
    <w:uiPriority w:val="99"/>
    <w:semiHidden/>
    <w:unhideWhenUsed/>
    <w:rsid w:val="003C59F5"/>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3C59F5"/>
    <w:rPr>
      <w:sz w:val="16"/>
      <w:szCs w:val="16"/>
    </w:rPr>
  </w:style>
  <w:style w:type="paragraph" w:styleId="CommentText">
    <w:name w:val="annotation text"/>
    <w:basedOn w:val="Normal"/>
    <w:link w:val="CommentTextChar"/>
    <w:uiPriority w:val="99"/>
    <w:unhideWhenUsed/>
    <w:rsid w:val="003C59F5"/>
    <w:pPr>
      <w:spacing w:line="240" w:lineRule="auto"/>
    </w:pPr>
    <w:rPr>
      <w:sz w:val="20"/>
      <w:szCs w:val="20"/>
    </w:rPr>
  </w:style>
  <w:style w:type="character" w:customStyle="1" w:styleId="CommentTextChar">
    <w:name w:val="Comment Text Char"/>
    <w:basedOn w:val="DefaultParagraphFont"/>
    <w:link w:val="CommentText"/>
    <w:uiPriority w:val="99"/>
    <w:rsid w:val="003C59F5"/>
    <w:rPr>
      <w:rFonts w:asciiTheme="minorHAnsi" w:hAnsiTheme="minorHAnsi" w:cstheme="minorBidi"/>
      <w:bCs w:val="0"/>
      <w:color w:val="auto"/>
      <w:sz w:val="20"/>
      <w:szCs w:val="20"/>
    </w:rPr>
  </w:style>
  <w:style w:type="paragraph" w:styleId="CommentSubject">
    <w:name w:val="annotation subject"/>
    <w:basedOn w:val="CommentText"/>
    <w:next w:val="CommentText"/>
    <w:link w:val="CommentSubjectChar"/>
    <w:uiPriority w:val="99"/>
    <w:semiHidden/>
    <w:unhideWhenUsed/>
    <w:rsid w:val="003C59F5"/>
    <w:rPr>
      <w:b/>
      <w:bCs/>
    </w:rPr>
  </w:style>
  <w:style w:type="character" w:customStyle="1" w:styleId="CommentSubjectChar">
    <w:name w:val="Comment Subject Char"/>
    <w:basedOn w:val="CommentTextChar"/>
    <w:link w:val="CommentSubject"/>
    <w:uiPriority w:val="99"/>
    <w:semiHidden/>
    <w:rsid w:val="003C59F5"/>
    <w:rPr>
      <w:b/>
    </w:rPr>
  </w:style>
  <w:style w:type="paragraph" w:styleId="BalloonText">
    <w:name w:val="Balloon Text"/>
    <w:basedOn w:val="Normal"/>
    <w:link w:val="BalloonTextChar"/>
    <w:uiPriority w:val="99"/>
    <w:semiHidden/>
    <w:unhideWhenUsed/>
    <w:rsid w:val="003C59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59F5"/>
    <w:rPr>
      <w:rFonts w:ascii="Tahoma" w:hAnsi="Tahoma" w:cs="Tahoma"/>
      <w:bCs w:val="0"/>
      <w:color w:val="auto"/>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mments" Target="comments.xml"/><Relationship Id="rId5" Type="http://schemas.openxmlformats.org/officeDocument/2006/relationships/styles" Target="styles.xml"/><Relationship Id="rId10" Type="http://schemas.openxmlformats.org/officeDocument/2006/relationships/hyperlink" Target="http://www.deq.state.or.us/regulations/proposedrules.htm"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7E947658537047BCCF6B6809171804" ma:contentTypeVersion="" ma:contentTypeDescription="Create a new document." ma:contentTypeScope="" ma:versionID="b9b1bebb8d79ac020eed7b9e7dfb3079">
  <xsd:schema xmlns:xsd="http://www.w3.org/2001/XMLSchema" xmlns:xs="http://www.w3.org/2001/XMLSchema" xmlns:p="http://schemas.microsoft.com/office/2006/metadata/properties" xmlns:ns2="$ListId:docs;" targetNamespace="http://schemas.microsoft.com/office/2006/metadata/properties" ma:root="true" ma:fieldsID="e0dd946a71213c81a1de28164ba7cf36"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restriction base="dms:Choice">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ategory xmlns="$ListId:docs;">Review</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1810E0-5A2C-4CD3-9CAA-6B0EB9A958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0331ED-2EAC-4870-878A-B583E0DA6E68}">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3.xml><?xml version="1.0" encoding="utf-8"?>
<ds:datastoreItem xmlns:ds="http://schemas.openxmlformats.org/officeDocument/2006/customXml" ds:itemID="{E72C7467-8289-4112-88B8-9609A779202A}">
  <ds:schemaRefs>
    <ds:schemaRef ds:uri="http://schemas.microsoft.com/sharepoint/v3/contenttype/forms"/>
  </ds:schemaRefs>
</ds:datastoreItem>
</file>

<file path=customXml/itemProps4.xml><?xml version="1.0" encoding="utf-8"?>
<ds:datastoreItem xmlns:ds="http://schemas.openxmlformats.org/officeDocument/2006/customXml" ds:itemID="{1646B26E-05AD-45DE-AD2F-22F29D903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378</Words>
  <Characters>2157</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2530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ccapp</dc:creator>
  <cp:lastModifiedBy>ACurtis</cp:lastModifiedBy>
  <cp:revision>2</cp:revision>
  <dcterms:created xsi:type="dcterms:W3CDTF">2013-07-08T16:55:00Z</dcterms:created>
  <dcterms:modified xsi:type="dcterms:W3CDTF">2013-07-08T16:55:00Z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0x010100E87E947658537047BCCF6B6809171804</vt:lpwstr>
  </property>
</Properties>
</file>