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1529DE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 w:rsidRPr="001529DE">
        <w:rPr>
          <w:rFonts w:eastAsia="Times New Roman"/>
          <w:b/>
          <w:caps/>
          <w:sz w:val="32"/>
          <w:szCs w:val="32"/>
        </w:rPr>
        <w:t xml:space="preserve">Updates to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 w:rsidR="00A812AF">
        <w:rPr>
          <w:rFonts w:eastAsia="Times New Roman"/>
          <w:b/>
          <w:caps/>
          <w:sz w:val="32"/>
          <w:szCs w:val="32"/>
        </w:rPr>
        <w:t xml:space="preserve"> </w:t>
      </w:r>
      <w:r w:rsidRPr="001529DE">
        <w:rPr>
          <w:rFonts w:eastAsia="Times New Roman"/>
          <w:b/>
          <w:caps/>
          <w:sz w:val="32"/>
          <w:szCs w:val="32"/>
        </w:rPr>
        <w:t xml:space="preserve">for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 xml:space="preserve">The Oregon Department of Environmental Quality’s </w:t>
      </w:r>
      <w:r w:rsidR="00070D90">
        <w:t xml:space="preserve">(DEQ) </w:t>
      </w:r>
      <w:r>
        <w:t xml:space="preserve">Air Quality Division is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1961E9">
        <w:t xml:space="preserve"> and 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r>
        <w:rPr>
          <w:b/>
        </w:rPr>
        <w:t>August 15, 2013</w:t>
      </w:r>
      <w:r w:rsidR="008B1853">
        <w:rPr>
          <w:b/>
        </w:rPr>
        <w:t xml:space="preserve"> at 6:00 p.m.</w:t>
      </w:r>
    </w:p>
    <w:p w:rsidR="00F6048F" w:rsidRDefault="00F6048F" w:rsidP="00F6048F">
      <w:pPr>
        <w:spacing w:after="0"/>
        <w:rPr>
          <w:bCs/>
        </w:rPr>
      </w:pPr>
      <w:r>
        <w:t>Department of Environmental Quality, 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5:00 p.m. on August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 xml:space="preserve">The public notice, which contains a link to the proposed rule amendments and invitation to comment, is posted </w:t>
      </w:r>
      <w:proofErr w:type="spellStart"/>
      <w:r w:rsidRPr="001961E9">
        <w:t>here</w:t>
      </w:r>
      <w:proofErr w:type="gramStart"/>
      <w:r w:rsidRPr="001961E9">
        <w:t>:</w:t>
      </w:r>
      <w:proofErr w:type="gramEnd"/>
      <w:del w:id="0" w:author="ACurtis" w:date="2013-07-03T14:15:00Z">
        <w:r w:rsidRPr="001961E9" w:rsidDel="00FA10C6">
          <w:delText xml:space="preserve"> </w:delText>
        </w:r>
        <w:r w:rsidR="004F765B" w:rsidDel="00FA10C6">
          <w:fldChar w:fldCharType="begin"/>
        </w:r>
        <w:r w:rsidR="004F765B" w:rsidDel="00FA10C6">
          <w:delInstrText>HYPERLINK "http://www.deq.state.or.us/news/publicnotices/PN.asp"</w:delInstrText>
        </w:r>
        <w:r w:rsidR="004F765B" w:rsidDel="00FA10C6">
          <w:fldChar w:fldCharType="separate"/>
        </w:r>
        <w:r w:rsidRPr="001961E9" w:rsidDel="00FA10C6">
          <w:rPr>
            <w:rStyle w:val="Hyperlink"/>
          </w:rPr>
          <w:delText>http://www.deq.state.or.us/news/publicnotices/PN.asp</w:delText>
        </w:r>
        <w:r w:rsidR="004F765B" w:rsidDel="00FA10C6">
          <w:fldChar w:fldCharType="end"/>
        </w:r>
      </w:del>
      <w:ins w:id="1" w:author="ACurtis" w:date="2013-07-03T14:15:00Z">
        <w:r w:rsidR="00FA10C6" w:rsidRPr="00FA10C6">
          <w:t>http</w:t>
        </w:r>
        <w:proofErr w:type="spellEnd"/>
        <w:r w:rsidR="00FA10C6" w:rsidRPr="00FA10C6">
          <w:t>://</w:t>
        </w:r>
        <w:proofErr w:type="spellStart"/>
        <w:r w:rsidR="00FA10C6" w:rsidRPr="00FA10C6">
          <w:t>www.deq.state.or.us</w:t>
        </w:r>
        <w:proofErr w:type="spellEnd"/>
        <w:r w:rsidR="00FA10C6" w:rsidRPr="00FA10C6">
          <w:t>/regulations/proposedrules.htm</w:t>
        </w:r>
      </w:ins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hyperlink r:id="rId9" w:history="1">
        <w:r w:rsidR="00F20017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203E1"/>
    <w:rsid w:val="005672A8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812AF"/>
    <w:rsid w:val="00B01BFC"/>
    <w:rsid w:val="00B21B09"/>
    <w:rsid w:val="00CB4862"/>
    <w:rsid w:val="00D33A13"/>
    <w:rsid w:val="00D65985"/>
    <w:rsid w:val="00D74EAD"/>
    <w:rsid w:val="00DB2AAB"/>
    <w:rsid w:val="00DB315B"/>
    <w:rsid w:val="00E00E7B"/>
    <w:rsid w:val="00E43123"/>
    <w:rsid w:val="00EA3D6F"/>
    <w:rsid w:val="00F20017"/>
    <w:rsid w:val="00F218A5"/>
    <w:rsid w:val="00F6048F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AaaaAaa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2013-06-25T20:29:00Z</cp:lastPrinted>
  <dcterms:created xsi:type="dcterms:W3CDTF">2013-07-03T21:16:00Z</dcterms:created>
  <dcterms:modified xsi:type="dcterms:W3CDTF">2013-07-03T21:16:00Z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