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E" w:rsidRPr="00A812AF" w:rsidRDefault="000A4E66" w:rsidP="001529DE">
      <w:pPr>
        <w:tabs>
          <w:tab w:val="center" w:pos="5220"/>
        </w:tabs>
        <w:spacing w:after="0"/>
        <w:ind w:right="18"/>
        <w:rPr>
          <w:rFonts w:eastAsia="Times New Roman"/>
          <w:b/>
          <w:caps/>
          <w:sz w:val="32"/>
          <w:szCs w:val="32"/>
        </w:rPr>
      </w:pPr>
      <w:ins w:id="0" w:author="William Knight" w:date="2013-07-08T13:19:00Z">
        <w:r>
          <w:rPr>
            <w:rFonts w:eastAsia="Times New Roman"/>
            <w:b/>
            <w:caps/>
            <w:sz w:val="32"/>
            <w:szCs w:val="32"/>
          </w:rPr>
          <w:t xml:space="preserve">Proposed </w:t>
        </w:r>
      </w:ins>
      <w:r w:rsidR="001529DE" w:rsidRPr="001529DE">
        <w:rPr>
          <w:rFonts w:eastAsia="Times New Roman"/>
          <w:b/>
          <w:caps/>
          <w:sz w:val="32"/>
          <w:szCs w:val="32"/>
        </w:rPr>
        <w:t xml:space="preserve">Updates to </w:t>
      </w:r>
      <w:ins w:id="1" w:author="William Knight" w:date="2013-07-08T13:19:00Z">
        <w:r>
          <w:rPr>
            <w:rFonts w:eastAsia="Times New Roman"/>
            <w:b/>
            <w:caps/>
            <w:sz w:val="32"/>
            <w:szCs w:val="32"/>
          </w:rPr>
          <w:t xml:space="preserve">the </w:t>
        </w:r>
      </w:ins>
      <w:r w:rsidR="00A812AF">
        <w:rPr>
          <w:rFonts w:eastAsia="Times New Roman"/>
          <w:b/>
          <w:caps/>
          <w:sz w:val="32"/>
          <w:szCs w:val="32"/>
        </w:rPr>
        <w:t>Oregon S</w:t>
      </w:r>
      <w:r w:rsidR="00070D90">
        <w:rPr>
          <w:rFonts w:eastAsia="Times New Roman"/>
          <w:b/>
          <w:caps/>
          <w:sz w:val="32"/>
          <w:szCs w:val="32"/>
        </w:rPr>
        <w:t xml:space="preserve">TATE </w:t>
      </w:r>
      <w:r w:rsidR="00A812AF">
        <w:rPr>
          <w:rFonts w:eastAsia="Times New Roman"/>
          <w:b/>
          <w:caps/>
          <w:sz w:val="32"/>
          <w:szCs w:val="32"/>
        </w:rPr>
        <w:t>i</w:t>
      </w:r>
      <w:r w:rsidR="00070D90">
        <w:rPr>
          <w:rFonts w:eastAsia="Times New Roman"/>
          <w:b/>
          <w:caps/>
          <w:sz w:val="32"/>
          <w:szCs w:val="32"/>
        </w:rPr>
        <w:t xml:space="preserve">MPLEMENTATION </w:t>
      </w:r>
      <w:r w:rsidR="00A812AF">
        <w:rPr>
          <w:rFonts w:eastAsia="Times New Roman"/>
          <w:b/>
          <w:caps/>
          <w:sz w:val="32"/>
          <w:szCs w:val="32"/>
        </w:rPr>
        <w:t>p</w:t>
      </w:r>
      <w:r w:rsidR="00070D90">
        <w:rPr>
          <w:rFonts w:eastAsia="Times New Roman"/>
          <w:b/>
          <w:caps/>
          <w:sz w:val="32"/>
          <w:szCs w:val="32"/>
        </w:rPr>
        <w:t>LAN</w:t>
      </w:r>
      <w:del w:id="2" w:author="William Knight" w:date="2013-07-08T13:19:00Z">
        <w:r w:rsidR="00A812AF" w:rsidDel="000A4E66">
          <w:rPr>
            <w:rFonts w:eastAsia="Times New Roman"/>
            <w:b/>
            <w:caps/>
            <w:sz w:val="32"/>
            <w:szCs w:val="32"/>
          </w:rPr>
          <w:delText xml:space="preserve"> </w:delText>
        </w:r>
        <w:r w:rsidR="001529DE" w:rsidRPr="001529DE" w:rsidDel="000A4E66">
          <w:rPr>
            <w:rFonts w:eastAsia="Times New Roman"/>
            <w:b/>
            <w:caps/>
            <w:sz w:val="32"/>
            <w:szCs w:val="32"/>
          </w:rPr>
          <w:delText>for</w:delText>
        </w:r>
      </w:del>
      <w:ins w:id="3" w:author="William Knight" w:date="2013-07-08T13:19:00Z">
        <w:r>
          <w:rPr>
            <w:rFonts w:eastAsia="Times New Roman"/>
            <w:b/>
            <w:caps/>
            <w:sz w:val="32"/>
            <w:szCs w:val="32"/>
          </w:rPr>
          <w:t>:</w:t>
        </w:r>
      </w:ins>
      <w:r w:rsidR="001529DE" w:rsidRPr="001529DE">
        <w:rPr>
          <w:rFonts w:eastAsia="Times New Roman"/>
          <w:b/>
          <w:caps/>
          <w:sz w:val="32"/>
          <w:szCs w:val="32"/>
        </w:rPr>
        <w:t xml:space="preserve"> Nitrogen Dioxide, Sulfur Dioxide and Lead </w:t>
      </w:r>
      <w:r w:rsidR="00A812AF" w:rsidRPr="001529DE">
        <w:rPr>
          <w:rFonts w:eastAsia="Times New Roman"/>
          <w:b/>
          <w:caps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>The Oregon Department of Environmental Quality</w:t>
      </w:r>
      <w:del w:id="4" w:author="William Knight" w:date="2013-07-08T13:13:00Z">
        <w:r w:rsidDel="000A4E66">
          <w:delText>’s Air Quality Division is</w:delText>
        </w:r>
      </w:del>
      <w:r>
        <w:t xml:space="preserve"> accepting public comment on proposed </w:t>
      </w:r>
      <w:r w:rsidR="007534C6">
        <w:t xml:space="preserve">permanent </w:t>
      </w:r>
      <w:r>
        <w:t>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ins w:id="5" w:author="William Knight" w:date="2013-07-08T13:13:00Z">
        <w:r w:rsidR="000A4E66">
          <w:t xml:space="preserve">. In addition, DEQ is proposing </w:t>
        </w:r>
      </w:ins>
      <w:del w:id="6" w:author="William Knight" w:date="2013-07-08T13:13:00Z">
        <w:r w:rsidR="001961E9" w:rsidDel="000A4E66">
          <w:delText xml:space="preserve"> and </w:delText>
        </w:r>
      </w:del>
      <w:r w:rsidR="001961E9">
        <w:t xml:space="preserve">to adopt new, 1-hour Significant Air Quality Impact Levels for nitrogen dioxide and sulfur dioxide. </w:t>
      </w:r>
      <w:r w:rsidR="001F23CB">
        <w:t>The amendments, if adopted, will be submitted to the US Environmental Protection Agency for approval as revision</w:t>
      </w:r>
      <w:r w:rsidR="00070D90">
        <w:t>s</w:t>
      </w:r>
      <w:r w:rsidR="001F23CB">
        <w:t xml:space="preserve"> to the </w:t>
      </w:r>
      <w:r w:rsidR="00070D90">
        <w:t xml:space="preserve">Oregon </w:t>
      </w:r>
      <w:r w:rsidR="001F23CB">
        <w:t xml:space="preserve">State Implementation Plan, </w:t>
      </w:r>
      <w:r w:rsidR="00070D90">
        <w:t>as required by</w:t>
      </w:r>
      <w:r w:rsidR="001F23CB">
        <w:t xml:space="preserve">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proofErr w:type="gramStart"/>
      <w:r>
        <w:rPr>
          <w:b/>
        </w:rPr>
        <w:t>Aug</w:t>
      </w:r>
      <w:ins w:id="7" w:author="William Knight" w:date="2013-07-08T13:17:00Z">
        <w:r w:rsidR="000A4E66">
          <w:rPr>
            <w:b/>
          </w:rPr>
          <w:t>.</w:t>
        </w:r>
      </w:ins>
      <w:proofErr w:type="gramEnd"/>
      <w:del w:id="8" w:author="William Knight" w:date="2013-07-08T13:17:00Z">
        <w:r w:rsidDel="000A4E66">
          <w:rPr>
            <w:b/>
          </w:rPr>
          <w:delText>ust</w:delText>
        </w:r>
      </w:del>
      <w:r>
        <w:rPr>
          <w:b/>
        </w:rPr>
        <w:t xml:space="preserve"> </w:t>
      </w:r>
      <w:proofErr w:type="gramStart"/>
      <w:r>
        <w:rPr>
          <w:b/>
        </w:rPr>
        <w:t>15, 2013</w:t>
      </w:r>
      <w:r w:rsidR="008B1853">
        <w:rPr>
          <w:b/>
        </w:rPr>
        <w:t xml:space="preserve"> at 6</w:t>
      </w:r>
      <w:del w:id="9" w:author="William Knight" w:date="2013-07-08T13:17:00Z">
        <w:r w:rsidR="008B1853" w:rsidDel="000A4E66">
          <w:rPr>
            <w:b/>
          </w:rPr>
          <w:delText>:00</w:delText>
        </w:r>
      </w:del>
      <w:r w:rsidR="008B1853">
        <w:rPr>
          <w:b/>
        </w:rPr>
        <w:t xml:space="preserve"> p.m.</w:t>
      </w:r>
      <w:proofErr w:type="gramEnd"/>
    </w:p>
    <w:p w:rsidR="000A4E66" w:rsidRDefault="000A4E66" w:rsidP="00F6048F">
      <w:pPr>
        <w:spacing w:after="0"/>
        <w:rPr>
          <w:ins w:id="10" w:author="William Knight" w:date="2013-07-08T13:17:00Z"/>
        </w:rPr>
      </w:pPr>
      <w:ins w:id="11" w:author="William Knight" w:date="2013-07-08T13:17:00Z">
        <w:r>
          <w:t xml:space="preserve">Oregon </w:t>
        </w:r>
      </w:ins>
      <w:del w:id="12" w:author="William Knight" w:date="2013-07-08T13:18:00Z">
        <w:r w:rsidR="00F6048F" w:rsidDel="000A4E66">
          <w:delText>Department of Environmental Quality</w:delText>
        </w:r>
      </w:del>
      <w:ins w:id="13" w:author="William Knight" w:date="2013-07-08T13:18:00Z">
        <w:r>
          <w:t>DEQ</w:t>
        </w:r>
      </w:ins>
      <w:del w:id="14" w:author="William Knight" w:date="2013-07-08T13:17:00Z">
        <w:r w:rsidR="00F6048F" w:rsidDel="000A4E66">
          <w:delText xml:space="preserve">, </w:delText>
        </w:r>
      </w:del>
    </w:p>
    <w:p w:rsidR="00F6048F" w:rsidRDefault="00F6048F" w:rsidP="00F6048F">
      <w:pPr>
        <w:spacing w:after="0"/>
        <w:rPr>
          <w:bCs/>
        </w:rPr>
      </w:pPr>
      <w:r>
        <w:t xml:space="preserve">Conference Room EQC </w:t>
      </w:r>
      <w:commentRangeStart w:id="15"/>
      <w:r>
        <w:t>B</w:t>
      </w:r>
      <w:commentRangeEnd w:id="15"/>
      <w:r w:rsidR="000A4E66">
        <w:rPr>
          <w:rStyle w:val="CommentReference"/>
        </w:rPr>
        <w:commentReference w:id="15"/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</w:t>
      </w:r>
      <w:del w:id="16" w:author="William Knight" w:date="2013-07-08T13:18:00Z">
        <w:r w:rsidDel="000A4E66">
          <w:rPr>
            <w:b/>
          </w:rPr>
          <w:delText>:00</w:delText>
        </w:r>
      </w:del>
      <w:r>
        <w:rPr>
          <w:b/>
        </w:rPr>
        <w:t xml:space="preserve"> p.m. on Aug</w:t>
      </w:r>
      <w:ins w:id="17" w:author="William Knight" w:date="2013-07-08T13:18:00Z">
        <w:r w:rsidR="000A4E66">
          <w:rPr>
            <w:b/>
          </w:rPr>
          <w:t>.</w:t>
        </w:r>
      </w:ins>
      <w:del w:id="18" w:author="William Knight" w:date="2013-07-08T13:18:00Z">
        <w:r w:rsidDel="000A4E66">
          <w:rPr>
            <w:b/>
          </w:rPr>
          <w:delText>ust</w:delText>
        </w:r>
      </w:del>
      <w:r>
        <w:rPr>
          <w:b/>
        </w:rPr>
        <w:t xml:space="preserve"> </w:t>
      </w:r>
      <w:proofErr w:type="gramStart"/>
      <w:r>
        <w:rPr>
          <w:b/>
        </w:rPr>
        <w:t>19, 2013</w:t>
      </w:r>
      <w:r>
        <w:t>.</w:t>
      </w:r>
      <w:proofErr w:type="gramEnd"/>
    </w:p>
    <w:p w:rsidR="00F713B5" w:rsidRPr="001961E9" w:rsidRDefault="00F713B5" w:rsidP="00F713B5">
      <w:pPr>
        <w:pStyle w:val="NormalWeb"/>
      </w:pPr>
      <w:r w:rsidRPr="001961E9">
        <w:t>The public notice, which contains a link to the proposed rule amendments and invitation to comment, is posted here:</w:t>
      </w:r>
      <w:r w:rsidR="00DF20E5">
        <w:t xml:space="preserve"> </w:t>
      </w:r>
      <w:r w:rsidR="00FA10C6" w:rsidRPr="00FA10C6">
        <w:t>http://www.deq.state.or.us/regulations/proposedrules.htm</w:t>
      </w:r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commentRangeStart w:id="19"/>
      <w:r w:rsidR="00591DD5">
        <w:fldChar w:fldCharType="begin"/>
      </w:r>
      <w:r w:rsidR="00A27052">
        <w:instrText>HYPERLINK "mailto:Comment-AaaaAaaa@deq.state.or.us"</w:instrText>
      </w:r>
      <w:r w:rsidR="00591DD5">
        <w:fldChar w:fldCharType="separate"/>
      </w:r>
      <w:r w:rsidR="00F20017" w:rsidRPr="00D33A13">
        <w:rPr>
          <w:rStyle w:val="Hyperlink"/>
          <w:bCs/>
          <w:color w:val="000000"/>
          <w:u w:val="none"/>
        </w:rPr>
        <w:t>comment-SIP.SO2.NO2.Lead@deq.state.or.us</w:t>
      </w:r>
      <w:r w:rsidR="00591DD5">
        <w:fldChar w:fldCharType="end"/>
      </w:r>
      <w:commentRangeEnd w:id="19"/>
      <w:r w:rsidR="00CB4790">
        <w:rPr>
          <w:rStyle w:val="CommentReference"/>
        </w:rPr>
        <w:commentReference w:id="19"/>
      </w:r>
      <w:r w:rsidR="00D74EAD">
        <w:rPr>
          <w:rFonts w:ascii="Cambria" w:hAnsi="Cambria"/>
          <w:bCs/>
          <w:sz w:val="20"/>
          <w:szCs w:val="20"/>
        </w:rPr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lastRenderedPageBreak/>
        <w:t>For more information please contact Carrie Capp, (503) 229-5868</w:t>
      </w:r>
      <w:r w:rsidR="001961E9">
        <w:t xml:space="preserve"> </w:t>
      </w:r>
    </w:p>
    <w:sectPr w:rsidR="00F6048F" w:rsidSect="00CB48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5" w:author="William Knight" w:date="2013-07-08T13:18:00Z" w:initials="WK">
    <w:p w:rsidR="000A4E66" w:rsidRDefault="000A4E66">
      <w:pPr>
        <w:pStyle w:val="CommentText"/>
      </w:pPr>
      <w:r>
        <w:rPr>
          <w:rStyle w:val="CommentReference"/>
        </w:rPr>
        <w:annotationRef/>
      </w:r>
      <w:r>
        <w:t>Are you sure you wouldn’t rather schedule this for EQC A or a larger conference room? EQC B is one of our smallest rooms.</w:t>
      </w:r>
    </w:p>
  </w:comment>
  <w:comment w:id="19" w:author="ACurtis" w:date="2013-07-08T11:15:00Z" w:initials="AC">
    <w:p w:rsidR="00CB4790" w:rsidRDefault="00CB4790">
      <w:pPr>
        <w:pStyle w:val="CommentText"/>
      </w:pPr>
      <w:r>
        <w:rPr>
          <w:rStyle w:val="CommentReference"/>
        </w:rPr>
        <w:annotationRef/>
      </w:r>
      <w:r w:rsidRPr="00517379">
        <w:rPr>
          <w:highlight w:val="yellow"/>
        </w:rPr>
        <w:t>Carrie Ann: Fix this hyperlink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8" w:rsidRDefault="005672A8" w:rsidP="005672A8">
      <w:pPr>
        <w:spacing w:after="0" w:line="240" w:lineRule="auto"/>
      </w:pPr>
      <w:r>
        <w:separator/>
      </w:r>
    </w:p>
  </w:endnote>
  <w:end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8" w:rsidRDefault="005672A8" w:rsidP="005672A8">
      <w:pPr>
        <w:spacing w:after="0" w:line="240" w:lineRule="auto"/>
      </w:pPr>
      <w:r>
        <w:separator/>
      </w:r>
    </w:p>
  </w:footnote>
  <w:foot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A8" w:rsidRDefault="005672A8" w:rsidP="005672A8">
    <w:r>
      <w:t>GOV DELIVERY MESSAGE to be issued July 15, 2013</w:t>
    </w:r>
  </w:p>
  <w:p w:rsidR="005672A8" w:rsidRPr="005672A8" w:rsidRDefault="005672A8" w:rsidP="005672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8F"/>
    <w:rsid w:val="00017DCE"/>
    <w:rsid w:val="00061226"/>
    <w:rsid w:val="00070D90"/>
    <w:rsid w:val="0009194A"/>
    <w:rsid w:val="000A4E66"/>
    <w:rsid w:val="000F026F"/>
    <w:rsid w:val="001529DE"/>
    <w:rsid w:val="001672FD"/>
    <w:rsid w:val="001961E9"/>
    <w:rsid w:val="001F23CB"/>
    <w:rsid w:val="0035387D"/>
    <w:rsid w:val="00392C21"/>
    <w:rsid w:val="003C0FFD"/>
    <w:rsid w:val="003E1F77"/>
    <w:rsid w:val="004F765B"/>
    <w:rsid w:val="00517379"/>
    <w:rsid w:val="005203E1"/>
    <w:rsid w:val="005672A8"/>
    <w:rsid w:val="00591DD5"/>
    <w:rsid w:val="0069253D"/>
    <w:rsid w:val="007534C6"/>
    <w:rsid w:val="00766700"/>
    <w:rsid w:val="00776997"/>
    <w:rsid w:val="007E7155"/>
    <w:rsid w:val="00817BCA"/>
    <w:rsid w:val="008B1853"/>
    <w:rsid w:val="00917078"/>
    <w:rsid w:val="00986110"/>
    <w:rsid w:val="009B0DAD"/>
    <w:rsid w:val="009F4BF9"/>
    <w:rsid w:val="00A27052"/>
    <w:rsid w:val="00A812AF"/>
    <w:rsid w:val="00B01BFC"/>
    <w:rsid w:val="00B21B09"/>
    <w:rsid w:val="00CB4790"/>
    <w:rsid w:val="00CB4862"/>
    <w:rsid w:val="00D33A13"/>
    <w:rsid w:val="00D65985"/>
    <w:rsid w:val="00D74EAD"/>
    <w:rsid w:val="00DB2AAB"/>
    <w:rsid w:val="00DB315B"/>
    <w:rsid w:val="00DF20E5"/>
    <w:rsid w:val="00E00E7B"/>
    <w:rsid w:val="00E43123"/>
    <w:rsid w:val="00EA3D6F"/>
    <w:rsid w:val="00F20017"/>
    <w:rsid w:val="00F218A5"/>
    <w:rsid w:val="00F6048F"/>
    <w:rsid w:val="00F63B2D"/>
    <w:rsid w:val="00F713B5"/>
    <w:rsid w:val="00FA10C6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A8"/>
  </w:style>
  <w:style w:type="paragraph" w:styleId="Footer">
    <w:name w:val="footer"/>
    <w:basedOn w:val="Normal"/>
    <w:link w:val="Foot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AEB4D416-9D2F-47EC-9FBE-6075AD91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0568E-205A-4769-B574-7E3DE738F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A07F2-4D91-4132-8E60-E8A6FDEFB8E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William Knight</cp:lastModifiedBy>
  <cp:revision>2</cp:revision>
  <cp:lastPrinted>2013-07-08T18:15:00Z</cp:lastPrinted>
  <dcterms:created xsi:type="dcterms:W3CDTF">2013-07-08T20:20:00Z</dcterms:created>
  <dcterms:modified xsi:type="dcterms:W3CDTF">2013-07-08T20:20:00Z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