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ins w:id="0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 xml:space="preserve">Proposed </w:t>
        </w:r>
      </w:ins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ins w:id="1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 xml:space="preserve">the </w:t>
        </w:r>
      </w:ins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del w:id="2" w:author="William Knight" w:date="2013-07-08T13:19:00Z">
        <w:r w:rsidR="00A812AF" w:rsidDel="000A4E66">
          <w:rPr>
            <w:rFonts w:eastAsia="Times New Roman"/>
            <w:b/>
            <w:caps/>
            <w:sz w:val="32"/>
            <w:szCs w:val="32"/>
          </w:rPr>
          <w:delText xml:space="preserve"> </w:delText>
        </w:r>
        <w:r w:rsidR="001529DE" w:rsidRPr="001529DE" w:rsidDel="000A4E66">
          <w:rPr>
            <w:rFonts w:eastAsia="Times New Roman"/>
            <w:b/>
            <w:caps/>
            <w:sz w:val="32"/>
            <w:szCs w:val="32"/>
          </w:rPr>
          <w:delText>for</w:delText>
        </w:r>
      </w:del>
      <w:ins w:id="3" w:author="William Knight" w:date="2013-07-08T13:19:00Z">
        <w:r>
          <w:rPr>
            <w:rFonts w:eastAsia="Times New Roman"/>
            <w:b/>
            <w:caps/>
            <w:sz w:val="32"/>
            <w:szCs w:val="32"/>
          </w:rPr>
          <w:t>:</w:t>
        </w:r>
      </w:ins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ins w:id="4" w:author="Dcollie" w:date="2013-07-08T16:54:00Z">
        <w:r w:rsidR="005805B0">
          <w:t xml:space="preserve"> is </w:t>
        </w:r>
      </w:ins>
      <w:del w:id="5" w:author="William Knight" w:date="2013-07-08T13:13:00Z">
        <w:r w:rsidDel="000A4E66">
          <w:delText>’s Air Quality Division is</w:delText>
        </w:r>
      </w:del>
      <w:r>
        <w:t xml:space="preserve"> 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ins w:id="6" w:author="William Knight" w:date="2013-07-08T13:13:00Z">
        <w:r w:rsidR="000A4E66">
          <w:t xml:space="preserve">. In addition, DEQ is proposing </w:t>
        </w:r>
      </w:ins>
      <w:del w:id="7" w:author="William Knight" w:date="2013-07-08T13:13:00Z">
        <w:r w:rsidR="001961E9" w:rsidDel="000A4E66">
          <w:delText xml:space="preserve"> and </w:delText>
        </w:r>
      </w:del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ins w:id="8" w:author="William Knight" w:date="2013-07-08T13:17:00Z">
        <w:r w:rsidR="000A4E66">
          <w:rPr>
            <w:b/>
          </w:rPr>
          <w:t>.</w:t>
        </w:r>
      </w:ins>
      <w:proofErr w:type="gramEnd"/>
      <w:del w:id="9" w:author="William Knight" w:date="2013-07-08T13:17:00Z">
        <w:r w:rsidDel="000A4E66">
          <w:rPr>
            <w:b/>
          </w:rPr>
          <w:delText>ust</w:delText>
        </w:r>
      </w:del>
      <w:r>
        <w:rPr>
          <w:b/>
        </w:rPr>
        <w:t xml:space="preserve"> </w:t>
      </w:r>
      <w:proofErr w:type="gramStart"/>
      <w:r>
        <w:rPr>
          <w:b/>
        </w:rPr>
        <w:t>15, 2013</w:t>
      </w:r>
      <w:r w:rsidR="008B1853">
        <w:rPr>
          <w:b/>
        </w:rPr>
        <w:t xml:space="preserve"> at 6</w:t>
      </w:r>
      <w:del w:id="10" w:author="William Knight" w:date="2013-07-08T13:17:00Z">
        <w:r w:rsidR="008B1853" w:rsidDel="000A4E66">
          <w:rPr>
            <w:b/>
          </w:rPr>
          <w:delText>:00</w:delText>
        </w:r>
      </w:del>
      <w:r w:rsidR="008B1853">
        <w:rPr>
          <w:b/>
        </w:rPr>
        <w:t xml:space="preserve"> p.m.</w:t>
      </w:r>
      <w:proofErr w:type="gramEnd"/>
    </w:p>
    <w:p w:rsidR="000A4E66" w:rsidRDefault="000A4E66" w:rsidP="00F6048F">
      <w:pPr>
        <w:spacing w:after="0"/>
        <w:rPr>
          <w:ins w:id="11" w:author="William Knight" w:date="2013-07-08T13:17:00Z"/>
        </w:rPr>
      </w:pPr>
      <w:ins w:id="12" w:author="William Knight" w:date="2013-07-08T13:17:00Z">
        <w:r>
          <w:t xml:space="preserve">Oregon </w:t>
        </w:r>
      </w:ins>
      <w:del w:id="13" w:author="William Knight" w:date="2013-07-08T13:18:00Z">
        <w:r w:rsidR="00F6048F" w:rsidDel="000A4E66">
          <w:delText>Department of Environmental Quality</w:delText>
        </w:r>
      </w:del>
      <w:ins w:id="14" w:author="William Knight" w:date="2013-07-08T13:18:00Z">
        <w:r>
          <w:t>DEQ</w:t>
        </w:r>
      </w:ins>
      <w:del w:id="15" w:author="William Knight" w:date="2013-07-08T13:17:00Z">
        <w:r w:rsidR="00F6048F" w:rsidDel="000A4E66">
          <w:delText xml:space="preserve">, </w:delText>
        </w:r>
      </w:del>
    </w:p>
    <w:p w:rsidR="00F6048F" w:rsidRDefault="00F6048F" w:rsidP="00F6048F">
      <w:pPr>
        <w:spacing w:after="0"/>
        <w:rPr>
          <w:bCs/>
        </w:rPr>
      </w:pPr>
      <w:r>
        <w:t xml:space="preserve">Conference Room EQC </w:t>
      </w:r>
      <w:commentRangeStart w:id="16"/>
      <w:r>
        <w:t>B</w:t>
      </w:r>
      <w:commentRangeEnd w:id="16"/>
      <w:r w:rsidR="000A4E66">
        <w:rPr>
          <w:rStyle w:val="CommentReference"/>
        </w:rPr>
        <w:commentReference w:id="16"/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</w:t>
      </w:r>
      <w:del w:id="17" w:author="William Knight" w:date="2013-07-08T13:18:00Z">
        <w:r w:rsidDel="000A4E66">
          <w:rPr>
            <w:b/>
          </w:rPr>
          <w:delText>:00</w:delText>
        </w:r>
      </w:del>
      <w:r>
        <w:rPr>
          <w:b/>
        </w:rPr>
        <w:t xml:space="preserve"> p.m. on Aug</w:t>
      </w:r>
      <w:ins w:id="18" w:author="William Knight" w:date="2013-07-08T13:18:00Z">
        <w:r w:rsidR="000A4E66">
          <w:rPr>
            <w:b/>
          </w:rPr>
          <w:t>.</w:t>
        </w:r>
      </w:ins>
      <w:del w:id="19" w:author="William Knight" w:date="2013-07-08T13:18:00Z">
        <w:r w:rsidDel="000A4E66">
          <w:rPr>
            <w:b/>
          </w:rPr>
          <w:delText>ust</w:delText>
        </w:r>
      </w:del>
      <w:r>
        <w:rPr>
          <w:b/>
        </w:rPr>
        <w:t xml:space="preserve"> </w:t>
      </w:r>
      <w:proofErr w:type="gramStart"/>
      <w:r>
        <w:rPr>
          <w:b/>
        </w:rPr>
        <w:t>19, 2013</w:t>
      </w:r>
      <w:r>
        <w:t>.</w:t>
      </w:r>
      <w:proofErr w:type="gramEnd"/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commentRangeStart w:id="20"/>
      <w:r w:rsidR="00D85D2D">
        <w:fldChar w:fldCharType="begin"/>
      </w:r>
      <w:r w:rsidR="00A27052">
        <w:instrText>HYPERLINK "mailto:Comment-AaaaAaaa@deq.state.or.us"</w:instrText>
      </w:r>
      <w:r w:rsidR="00D85D2D">
        <w:fldChar w:fldCharType="separate"/>
      </w:r>
      <w:r w:rsidR="00F20017" w:rsidRPr="00D33A13">
        <w:rPr>
          <w:rStyle w:val="Hyperlink"/>
          <w:bCs/>
          <w:color w:val="000000"/>
          <w:u w:val="none"/>
        </w:rPr>
        <w:t>comment-SIP.SO2.NO2.Lead@deq.state.or.us</w:t>
      </w:r>
      <w:r w:rsidR="00D85D2D">
        <w:fldChar w:fldCharType="end"/>
      </w:r>
      <w:commentRangeEnd w:id="20"/>
      <w:r w:rsidR="00CB4790">
        <w:rPr>
          <w:rStyle w:val="CommentReference"/>
        </w:rPr>
        <w:commentReference w:id="20"/>
      </w:r>
      <w:r w:rsidR="00D74EAD">
        <w:rPr>
          <w:rFonts w:ascii="Cambria" w:hAnsi="Cambria"/>
          <w:bCs/>
          <w:sz w:val="20"/>
          <w:szCs w:val="20"/>
        </w:rPr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lastRenderedPageBreak/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6" w:author="William Knight" w:date="2013-07-08T13:18:00Z" w:initials="WK">
    <w:p w:rsidR="000A4E66" w:rsidRDefault="000A4E66">
      <w:pPr>
        <w:pStyle w:val="CommentText"/>
      </w:pPr>
      <w:r>
        <w:rPr>
          <w:rStyle w:val="CommentReference"/>
        </w:rPr>
        <w:annotationRef/>
      </w:r>
      <w:r>
        <w:t>Are you sure you wouldn’t rather schedule this for EQC A or a larger conference room? EQC B is one of our smallest rooms.</w:t>
      </w:r>
    </w:p>
  </w:comment>
  <w:comment w:id="20" w:author="ACurtis" w:date="2013-07-08T11:15:00Z" w:initials="AC">
    <w:p w:rsidR="00CB4790" w:rsidRDefault="00CB4790">
      <w:pPr>
        <w:pStyle w:val="CommentText"/>
      </w:pPr>
      <w:r>
        <w:rPr>
          <w:rStyle w:val="CommentReference"/>
        </w:rPr>
        <w:annotationRef/>
      </w:r>
      <w:r w:rsidRPr="00517379">
        <w:rPr>
          <w:highlight w:val="yellow"/>
        </w:rPr>
        <w:t>Carrie Ann: Fix this hyperlink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>GOV DELIVERY MESSAGE to be issued July 15, 2013</w:t>
    </w:r>
  </w:p>
  <w:p w:rsidR="005672A8" w:rsidRPr="005672A8" w:rsidRDefault="005672A8" w:rsidP="005672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529DE"/>
    <w:rsid w:val="001672FD"/>
    <w:rsid w:val="001961E9"/>
    <w:rsid w:val="001F23CB"/>
    <w:rsid w:val="0035387D"/>
    <w:rsid w:val="00392C21"/>
    <w:rsid w:val="003C0FFD"/>
    <w:rsid w:val="003E1F77"/>
    <w:rsid w:val="004F765B"/>
    <w:rsid w:val="00517379"/>
    <w:rsid w:val="005203E1"/>
    <w:rsid w:val="005672A8"/>
    <w:rsid w:val="005805B0"/>
    <w:rsid w:val="00591DD5"/>
    <w:rsid w:val="0069253D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812AF"/>
    <w:rsid w:val="00B01BFC"/>
    <w:rsid w:val="00B21B09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0568E-205A-4769-B574-7E3DE738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4D416-9D2F-47EC-9FBE-6075AD91D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Dcollie</cp:lastModifiedBy>
  <cp:revision>2</cp:revision>
  <cp:lastPrinted>2013-07-08T18:15:00Z</cp:lastPrinted>
  <dcterms:created xsi:type="dcterms:W3CDTF">2013-07-08T23:55:00Z</dcterms:created>
  <dcterms:modified xsi:type="dcterms:W3CDTF">2013-07-08T23:55:00Z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