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88" w:rsidRPr="0004037E" w:rsidRDefault="00A3119C" w:rsidP="0004037E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A0464D" w:rsidRDefault="00A0464D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r w:rsidRPr="00A3119C">
        <w:rPr>
          <w:noProof/>
          <w:color w:val="C00000"/>
        </w:rPr>
        <w:pict>
          <v:shape id="_x0000_s1027" type="#_x0000_t202" style="position:absolute;margin-left:418.05pt;margin-top:4.25pt;width:134.65pt;height:695.25pt;z-index:251662336" stroked="f">
            <v:textbox style="mso-next-textbox:#_x0000_s1027" inset="28.8pt,7.2pt,0,7.2pt">
              <w:txbxContent>
                <w:p w:rsidR="00A0464D" w:rsidRDefault="00A0464D">
                  <w:r>
                    <w:rPr>
                      <w:noProof/>
                    </w:rPr>
                    <w:drawing>
                      <wp:inline distT="0" distB="0" distL="0" distR="0">
                        <wp:extent cx="749935" cy="1721485"/>
                        <wp:effectExtent l="19050" t="0" r="0" b="0"/>
                        <wp:docPr id="2" name="Picture 1" descr="bw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w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464D" w:rsidRDefault="00A0464D"/>
                <w:p w:rsidR="00A0464D" w:rsidRDefault="00A0464D"/>
                <w:p w:rsidR="00A0464D" w:rsidRPr="00FD69B6" w:rsidRDefault="00A0464D" w:rsidP="00FD69B6">
                  <w:pPr>
                    <w:pStyle w:val="DEQTEXTforFACTSHEET"/>
                    <w:ind w:left="-36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Submit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written comments</w:t>
                  </w:r>
                </w:p>
                <w:p w:rsidR="00A0464D" w:rsidRDefault="00A0464D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A0464D" w:rsidRPr="009B13DF" w:rsidRDefault="00A0464D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 w:themeColor="text1"/>
                    </w:rPr>
                  </w:pPr>
                  <w:r w:rsidRPr="009B13DF">
                    <w:rPr>
                      <w:b/>
                      <w:bCs/>
                      <w:color w:val="000000" w:themeColor="text1"/>
                    </w:rPr>
                    <w:t xml:space="preserve">By email </w:t>
                  </w:r>
                </w:p>
                <w:p w:rsidR="00A0464D" w:rsidRPr="009B13DF" w:rsidRDefault="00A3119C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hyperlink r:id="rId12" w:history="1">
                    <w:r w:rsidR="00A0464D" w:rsidRPr="009B13DF">
                      <w:rPr>
                        <w:rStyle w:val="Hyperlink"/>
                        <w:color w:val="000000" w:themeColor="text1"/>
                        <w:sz w:val="18"/>
                        <w:szCs w:val="18"/>
                      </w:rPr>
                      <w:t>Comment-SIP.SO2.NO2.Lead @</w:t>
                    </w:r>
                    <w:proofErr w:type="spellStart"/>
                    <w:r w:rsidR="00A0464D" w:rsidRPr="009B13DF">
                      <w:rPr>
                        <w:rStyle w:val="Hyperlink"/>
                        <w:color w:val="000000" w:themeColor="text1"/>
                        <w:sz w:val="18"/>
                        <w:szCs w:val="18"/>
                      </w:rPr>
                      <w:t>deq.state.or.us</w:t>
                    </w:r>
                    <w:proofErr w:type="spellEnd"/>
                  </w:hyperlink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Pr="00751F76" w:rsidRDefault="00A0464D" w:rsidP="00AC7F9E">
                  <w:pPr>
                    <w:pStyle w:val="TEXTDEQ"/>
                  </w:pPr>
                  <w:r>
                    <w:t>By m</w:t>
                  </w:r>
                  <w:r w:rsidRPr="00751F76">
                    <w:t xml:space="preserve">ail        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Oregon DEQ 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Attn: </w:t>
                  </w:r>
                  <w:r>
                    <w:rPr>
                      <w:b w:val="0"/>
                    </w:rPr>
                    <w:t>Carrie Capp</w:t>
                  </w:r>
                </w:p>
                <w:p w:rsidR="00A0464D" w:rsidRPr="00E305AD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305AD">
                    <w:rPr>
                      <w:b w:val="0"/>
                    </w:rPr>
                    <w:t>811 SW 6</w:t>
                  </w:r>
                  <w:r w:rsidRPr="00E305AD">
                    <w:rPr>
                      <w:b w:val="0"/>
                      <w:vertAlign w:val="superscript"/>
                    </w:rPr>
                    <w:t>th</w:t>
                  </w:r>
                  <w:r w:rsidRPr="00E305AD">
                    <w:rPr>
                      <w:b w:val="0"/>
                    </w:rPr>
                    <w:t xml:space="preserve"> Ave.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305AD">
                    <w:rPr>
                      <w:b w:val="0"/>
                    </w:rPr>
                    <w:t>Portland, OR 97204</w:t>
                  </w:r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Pr="00751F76" w:rsidRDefault="00A0464D" w:rsidP="00AC7F9E">
                  <w:pPr>
                    <w:pStyle w:val="TEXTDEQ"/>
                  </w:pPr>
                  <w:r>
                    <w:rPr>
                      <w:bCs/>
                    </w:rPr>
                    <w:t>By f</w:t>
                  </w:r>
                  <w:r w:rsidRPr="00751F76">
                    <w:rPr>
                      <w:bCs/>
                    </w:rPr>
                    <w:t>ax</w:t>
                  </w:r>
                  <w:proofErr w:type="gramStart"/>
                  <w:r w:rsidRPr="00751F76">
                    <w:t xml:space="preserve">  </w:t>
                  </w:r>
                  <w:r w:rsidRPr="00E305AD">
                    <w:t>503</w:t>
                  </w:r>
                  <w:proofErr w:type="gramEnd"/>
                  <w:r w:rsidRPr="00E305AD">
                    <w:t>-</w:t>
                  </w:r>
                  <w:r w:rsidRPr="00CC19E5">
                    <w:t>229-5575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Attn: </w:t>
                  </w:r>
                  <w:r>
                    <w:rPr>
                      <w:b w:val="0"/>
                    </w:rPr>
                    <w:t>Carrie Capp</w:t>
                  </w:r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Pr="00AC7F9E" w:rsidRDefault="00A0464D" w:rsidP="00AC7F9E">
                  <w:pPr>
                    <w:pStyle w:val="TEXTDEQ"/>
                  </w:pPr>
                  <w:r w:rsidRPr="00AC7F9E">
                    <w:t xml:space="preserve">At hearing 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>See Attend a hearing</w:t>
                  </w: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751F76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Issued</w:t>
                  </w:r>
                  <w:r w:rsidRPr="00751F76">
                    <w:rPr>
                      <w:rFonts w:ascii="Times New Roman" w:hAnsi="Times New Roman"/>
                      <w:sz w:val="18"/>
                      <w:szCs w:val="18"/>
                    </w:rPr>
                    <w:t xml:space="preserve">  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07</w:t>
                  </w:r>
                  <w:proofErr w:type="gramEnd"/>
                  <w:r w:rsidRPr="006C5BC4">
                    <w:rPr>
                      <w:rFonts w:ascii="Times New Roman" w:hAnsi="Times New Roman"/>
                      <w:sz w:val="18"/>
                      <w:szCs w:val="18"/>
                    </w:rPr>
                    <w:t>/15/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  <w:p w:rsidR="00A0464D" w:rsidRPr="004E726F" w:rsidRDefault="00A0464D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E726F">
                    <w:rPr>
                      <w:rFonts w:ascii="Times New Roman" w:hAnsi="Times New Roman"/>
                      <w:sz w:val="18"/>
                      <w:szCs w:val="18"/>
                    </w:rPr>
                    <w:t>Carrie Capp</w:t>
                  </w:r>
                </w:p>
                <w:p w:rsidR="00A0464D" w:rsidRDefault="00A0464D" w:rsidP="00C30E56">
                  <w:pPr>
                    <w:ind w:left="-180"/>
                    <w:jc w:val="both"/>
                  </w:pPr>
                  <w:r w:rsidRPr="004E726F">
                    <w:rPr>
                      <w:rFonts w:ascii="Times New Roman" w:hAnsi="Times New Roman"/>
                      <w:sz w:val="18"/>
                      <w:szCs w:val="18"/>
                    </w:rPr>
                    <w:t>503-229-5868</w:t>
                  </w:r>
                </w:p>
              </w:txbxContent>
            </v:textbox>
            <w10:wrap type="square"/>
          </v:shape>
        </w:pict>
      </w:r>
      <w:r w:rsidR="00F62BD3" w:rsidRPr="008E1503">
        <w:rPr>
          <w:color w:val="C00000"/>
        </w:rPr>
        <w:t xml:space="preserve"> </w:t>
      </w:r>
    </w:p>
    <w:p w:rsidR="00F85D3F" w:rsidRPr="008E1503" w:rsidRDefault="003341E8" w:rsidP="00717901">
      <w:pPr>
        <w:pStyle w:val="DEQTEXTforFACTSHEET"/>
      </w:pPr>
      <w:r w:rsidRPr="003341E8">
        <w:rPr>
          <w:rFonts w:ascii="Arial" w:hAnsi="Arial" w:cs="Arial"/>
          <w:b/>
          <w:sz w:val="48"/>
          <w:szCs w:val="48"/>
        </w:rPr>
        <w:t>Updates to Oregon’s State Implementation Plan for Air Quality</w:t>
      </w:r>
      <w:r>
        <w:t xml:space="preserve"> </w:t>
      </w:r>
    </w:p>
    <w:p w:rsidR="00564D61" w:rsidRPr="00193193" w:rsidRDefault="00C30E56" w:rsidP="006E4AE1">
      <w:pPr>
        <w:pStyle w:val="DEQTEXTforFACTSHEET"/>
        <w:rPr>
          <w:rFonts w:ascii="Arial" w:hAnsi="Arial" w:cs="Arial"/>
          <w:b/>
          <w:szCs w:val="24"/>
        </w:rPr>
      </w:pPr>
      <w:r w:rsidRPr="00C30E56">
        <w:rPr>
          <w:rFonts w:ascii="Arial" w:hAnsi="Arial" w:cs="Arial"/>
          <w:b/>
          <w:szCs w:val="24"/>
        </w:rPr>
        <w:t>DEQ invites comments on proposed permanent rule amendments to chapter 340 of the Oregon Administrative Rules and an update to the Oregon Clean Air Act State Implementation Plan</w:t>
      </w:r>
      <w:r w:rsidR="003341E8">
        <w:rPr>
          <w:rFonts w:ascii="Arial" w:hAnsi="Arial" w:cs="Arial"/>
          <w:b/>
          <w:szCs w:val="24"/>
        </w:rPr>
        <w:t xml:space="preserve"> for </w:t>
      </w:r>
      <w:r w:rsidR="003341E8" w:rsidRPr="003341E8">
        <w:rPr>
          <w:rFonts w:ascii="Arial" w:hAnsi="Arial" w:cs="Arial"/>
          <w:b/>
        </w:rPr>
        <w:t>ambient air quality standards for nitrogen dioxide, sulfur</w:t>
      </w:r>
      <w:r w:rsidR="003341E8">
        <w:rPr>
          <w:rFonts w:ascii="Arial" w:hAnsi="Arial" w:cs="Arial"/>
          <w:b/>
        </w:rPr>
        <w:t xml:space="preserve"> dioxide and lead</w:t>
      </w:r>
      <w:r w:rsidRPr="00C30E56">
        <w:rPr>
          <w:rFonts w:ascii="Arial" w:hAnsi="Arial" w:cs="Arial"/>
          <w:b/>
          <w:szCs w:val="24"/>
        </w:rPr>
        <w:t>.</w:t>
      </w:r>
    </w:p>
    <w:p w:rsidR="009D56A5" w:rsidRPr="008E1503" w:rsidRDefault="009D56A5" w:rsidP="006E4AE1">
      <w:pPr>
        <w:pStyle w:val="DEQTITLE"/>
        <w:rPr>
          <w:sz w:val="20"/>
        </w:rPr>
      </w:pPr>
    </w:p>
    <w:p w:rsidR="00373CB6" w:rsidRPr="008E1503" w:rsidRDefault="00373CB6">
      <w:pPr>
        <w:pStyle w:val="DEQTITLE"/>
        <w:rPr>
          <w:sz w:val="20"/>
        </w:rPr>
        <w:sectPr w:rsidR="00373CB6" w:rsidRPr="008E1503" w:rsidSect="008A7FA7">
          <w:headerReference w:type="default" r:id="rId13"/>
          <w:footerReference w:type="default" r:id="rId14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Pr="008E1503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 w:rsidRPr="008E1503">
        <w:lastRenderedPageBreak/>
        <w:t>DEQ proposal</w:t>
      </w:r>
    </w:p>
    <w:p w:rsidR="00F51A95" w:rsidRDefault="000B7813">
      <w:pPr>
        <w:pStyle w:val="DEQTEXTforFACTSHEET"/>
      </w:pPr>
      <w:r w:rsidRPr="008E1503">
        <w:t xml:space="preserve">DEQ proposes </w:t>
      </w:r>
      <w:r w:rsidR="004F0440" w:rsidRPr="004E726F">
        <w:t xml:space="preserve">to </w:t>
      </w:r>
      <w:r w:rsidR="004F0440">
        <w:t>incorporate</w:t>
      </w:r>
      <w:r w:rsidR="004F0440" w:rsidRPr="004E726F">
        <w:t xml:space="preserve"> the current </w:t>
      </w:r>
      <w:r w:rsidR="004F0440">
        <w:t xml:space="preserve">federal </w:t>
      </w:r>
      <w:r w:rsidR="004F0440" w:rsidRPr="004E726F">
        <w:t xml:space="preserve">National Ambient Air Quality Standards </w:t>
      </w:r>
      <w:r w:rsidR="009A68AF">
        <w:t xml:space="preserve">or </w:t>
      </w:r>
      <w:r w:rsidR="004F0440" w:rsidRPr="004E726F">
        <w:t xml:space="preserve">for nitrogen dioxide, sulfur dioxide and lead into </w:t>
      </w:r>
      <w:r w:rsidR="00193193">
        <w:t xml:space="preserve">the </w:t>
      </w:r>
      <w:r w:rsidR="004F0440" w:rsidRPr="004E726F">
        <w:t>Oregon Administrative Rules</w:t>
      </w:r>
      <w:r w:rsidR="00F523E3">
        <w:t xml:space="preserve"> as a revision of the Oregon Clean Air Act State Implementation Plan</w:t>
      </w:r>
      <w:r w:rsidR="004F0440">
        <w:t>.</w:t>
      </w:r>
    </w:p>
    <w:p w:rsidR="00F51A95" w:rsidRDefault="00F51A95">
      <w:pPr>
        <w:pStyle w:val="DEQTEXTforFACTSHEET"/>
      </w:pPr>
    </w:p>
    <w:p w:rsidR="00F51A95" w:rsidRDefault="004F0440">
      <w:pPr>
        <w:pStyle w:val="DEQTEXTforFACTSHEET"/>
      </w:pPr>
      <w:r w:rsidRPr="004F0440">
        <w:t xml:space="preserve">DEQ recommends </w:t>
      </w:r>
      <w:r w:rsidR="000B7813" w:rsidRPr="004F0440">
        <w:t>the following</w:t>
      </w:r>
      <w:r w:rsidR="004A4EB2" w:rsidRPr="004F0440">
        <w:t xml:space="preserve"> </w:t>
      </w:r>
      <w:r w:rsidR="00035716" w:rsidRPr="004F0440">
        <w:t xml:space="preserve">changes </w:t>
      </w:r>
      <w:r w:rsidR="004A4EB2" w:rsidRPr="004F0440">
        <w:t xml:space="preserve">to </w:t>
      </w:r>
      <w:r w:rsidR="00035716" w:rsidRPr="004F0440">
        <w:t>OAR 340, division number</w:t>
      </w:r>
      <w:r w:rsidR="00C00C45">
        <w:t>s 200 and</w:t>
      </w:r>
      <w:r w:rsidR="00035716" w:rsidRPr="004F0440">
        <w:t xml:space="preserve"> </w:t>
      </w:r>
      <w:r w:rsidR="00824C58" w:rsidRPr="001E77A5">
        <w:t>2</w:t>
      </w:r>
      <w:r w:rsidR="001E1BF1" w:rsidRPr="001E77A5">
        <w:t>0</w:t>
      </w:r>
      <w:r w:rsidR="00C35531" w:rsidRPr="001E77A5">
        <w:t>2</w:t>
      </w:r>
      <w:r w:rsidR="001E1BF1" w:rsidRPr="004F0440">
        <w:t xml:space="preserve">: </w:t>
      </w:r>
    </w:p>
    <w:p w:rsidR="00F51A95" w:rsidRPr="001E77A5" w:rsidRDefault="00F51A95">
      <w:pPr>
        <w:pStyle w:val="DEQTEXTforFACTSHEET"/>
      </w:pPr>
    </w:p>
    <w:p w:rsidR="00F16D1B" w:rsidRPr="001E77A5" w:rsidRDefault="00E8297F" w:rsidP="00824C58">
      <w:pPr>
        <w:pStyle w:val="DEQTEXTforFACTSHEET"/>
        <w:numPr>
          <w:ilvl w:val="0"/>
          <w:numId w:val="6"/>
        </w:numPr>
        <w:ind w:left="360"/>
        <w:outlineLvl w:val="0"/>
      </w:pPr>
      <w:r w:rsidRPr="001E77A5">
        <w:t>Amend OAR 340-200-0040 to update the Oregon Clean Air Act State Implementation Plan</w:t>
      </w:r>
    </w:p>
    <w:p w:rsidR="00E8297F" w:rsidRPr="001E77A5" w:rsidRDefault="00E8297F" w:rsidP="00F16D1B">
      <w:pPr>
        <w:pStyle w:val="DEQTEXTforFACTSHEET"/>
        <w:ind w:left="360"/>
        <w:outlineLvl w:val="0"/>
      </w:pPr>
      <w:r w:rsidRPr="001E77A5">
        <w:t xml:space="preserve"> </w:t>
      </w:r>
    </w:p>
    <w:p w:rsidR="00E961E3" w:rsidRPr="001E77A5" w:rsidRDefault="00E961E3" w:rsidP="00824C58">
      <w:pPr>
        <w:pStyle w:val="DEQTEXTforFACTSHEET"/>
        <w:numPr>
          <w:ilvl w:val="0"/>
          <w:numId w:val="6"/>
        </w:numPr>
        <w:ind w:left="360"/>
        <w:outlineLvl w:val="0"/>
      </w:pPr>
      <w:r w:rsidRPr="001E77A5">
        <w:t xml:space="preserve">Amend OAR 340-200-0020 Table 1 to adopt 1-hour Significant </w:t>
      </w:r>
      <w:r w:rsidR="005B59AF">
        <w:t xml:space="preserve">Air Quality </w:t>
      </w:r>
      <w:r w:rsidRPr="001E77A5">
        <w:t xml:space="preserve">Impact Levels for </w:t>
      </w:r>
      <w:r w:rsidR="00F10CA7">
        <w:t>nitrogen dioxide</w:t>
      </w:r>
      <w:r w:rsidR="00F10CA7" w:rsidRPr="001E77A5">
        <w:t xml:space="preserve"> </w:t>
      </w:r>
      <w:r w:rsidRPr="001E77A5">
        <w:t xml:space="preserve">and </w:t>
      </w:r>
      <w:r w:rsidR="00F10CA7">
        <w:t>sulfur dioxide.</w:t>
      </w:r>
    </w:p>
    <w:p w:rsidR="0026658F" w:rsidRPr="00E961E3" w:rsidRDefault="0026658F" w:rsidP="0026658F">
      <w:pPr>
        <w:pStyle w:val="DEQTEXTforFACTSHEET"/>
        <w:ind w:left="360"/>
        <w:outlineLvl w:val="0"/>
        <w:rPr>
          <w:color w:val="632423" w:themeColor="accent2" w:themeShade="80"/>
        </w:rPr>
      </w:pPr>
    </w:p>
    <w:p w:rsidR="00824C58" w:rsidRDefault="00824C58" w:rsidP="00824C58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Amend OAR 340</w:t>
      </w:r>
      <w:r w:rsidR="0036075C">
        <w:rPr>
          <w:color w:val="000000" w:themeColor="text1"/>
        </w:rPr>
        <w:t>-</w:t>
      </w:r>
      <w:r w:rsidR="007849AF">
        <w:rPr>
          <w:color w:val="000000" w:themeColor="text1"/>
        </w:rPr>
        <w:t>202</w:t>
      </w:r>
      <w:r>
        <w:rPr>
          <w:color w:val="000000" w:themeColor="text1"/>
        </w:rPr>
        <w:t xml:space="preserve">-0100 to reflect federal changes to </w:t>
      </w:r>
      <w:r w:rsidR="007849AF">
        <w:rPr>
          <w:color w:val="000000" w:themeColor="text1"/>
        </w:rPr>
        <w:t xml:space="preserve">the </w:t>
      </w:r>
      <w:r w:rsidR="0010653A">
        <w:rPr>
          <w:color w:val="000000" w:themeColor="text1"/>
        </w:rPr>
        <w:t>N</w:t>
      </w:r>
      <w:r w:rsidR="00E83ABE">
        <w:rPr>
          <w:color w:val="000000" w:themeColor="text1"/>
        </w:rPr>
        <w:t xml:space="preserve">ational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mbient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ir </w:t>
      </w:r>
      <w:r w:rsidR="0010653A">
        <w:rPr>
          <w:color w:val="000000" w:themeColor="text1"/>
        </w:rPr>
        <w:t>Q</w:t>
      </w:r>
      <w:r w:rsidR="00E83ABE">
        <w:rPr>
          <w:color w:val="000000" w:themeColor="text1"/>
        </w:rPr>
        <w:t xml:space="preserve">uality </w:t>
      </w:r>
      <w:r w:rsidR="0010653A">
        <w:rPr>
          <w:color w:val="000000" w:themeColor="text1"/>
        </w:rPr>
        <w:t>S</w:t>
      </w:r>
      <w:r w:rsidR="00E83ABE">
        <w:rPr>
          <w:color w:val="000000" w:themeColor="text1"/>
        </w:rPr>
        <w:t xml:space="preserve">tandard </w:t>
      </w:r>
      <w:r w:rsidR="007849AF">
        <w:rPr>
          <w:color w:val="000000" w:themeColor="text1"/>
        </w:rPr>
        <w:t>for nitrogen d</w:t>
      </w:r>
      <w:r>
        <w:rPr>
          <w:color w:val="000000" w:themeColor="text1"/>
        </w:rPr>
        <w:t xml:space="preserve">ioxide, adopted by the U.S. </w:t>
      </w:r>
      <w:r w:rsidR="00F10CA7">
        <w:rPr>
          <w:color w:val="000000" w:themeColor="text1"/>
        </w:rPr>
        <w:t xml:space="preserve">Environmental Protection Agency </w:t>
      </w:r>
      <w:r>
        <w:rPr>
          <w:color w:val="000000" w:themeColor="text1"/>
        </w:rPr>
        <w:t>Feb</w:t>
      </w:r>
      <w:r w:rsidR="00F10CA7">
        <w:rPr>
          <w:color w:val="000000" w:themeColor="text1"/>
        </w:rPr>
        <w:t>.</w:t>
      </w:r>
      <w:r>
        <w:rPr>
          <w:color w:val="000000" w:themeColor="text1"/>
        </w:rPr>
        <w:t xml:space="preserve"> 9, 2010</w:t>
      </w:r>
      <w:r w:rsidR="00315156" w:rsidRPr="00315156">
        <w:t xml:space="preserve"> and</w:t>
      </w:r>
      <w:r w:rsidR="007A4E04">
        <w:rPr>
          <w:color w:val="632423" w:themeColor="accent2" w:themeShade="80"/>
        </w:rPr>
        <w:t xml:space="preserve"> </w:t>
      </w:r>
      <w:r w:rsidR="00265CE5">
        <w:rPr>
          <w:color w:val="000000" w:themeColor="text1"/>
        </w:rPr>
        <w:t>effective on April 12, 2010.</w:t>
      </w:r>
    </w:p>
    <w:p w:rsidR="00824C58" w:rsidRDefault="00824C58" w:rsidP="00824C58">
      <w:pPr>
        <w:pStyle w:val="DEQTEXTforFACTSHEET"/>
        <w:ind w:left="360"/>
        <w:outlineLvl w:val="0"/>
        <w:rPr>
          <w:color w:val="632423" w:themeColor="accent2" w:themeShade="80"/>
        </w:rPr>
      </w:pPr>
    </w:p>
    <w:p w:rsidR="001E1BF1" w:rsidRPr="00824C58" w:rsidRDefault="00824C58" w:rsidP="00824C58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 xml:space="preserve">Amend OAR 340-202-0070 to reflect federal changes to </w:t>
      </w:r>
      <w:r w:rsidR="00E83ABE">
        <w:rPr>
          <w:color w:val="000000" w:themeColor="text1"/>
        </w:rPr>
        <w:t xml:space="preserve">the </w:t>
      </w:r>
      <w:r w:rsidR="0010653A">
        <w:rPr>
          <w:color w:val="000000" w:themeColor="text1"/>
        </w:rPr>
        <w:t>N</w:t>
      </w:r>
      <w:r w:rsidR="00E83ABE">
        <w:rPr>
          <w:color w:val="000000" w:themeColor="text1"/>
        </w:rPr>
        <w:t xml:space="preserve">ational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mbient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ir </w:t>
      </w:r>
      <w:r w:rsidR="0010653A">
        <w:rPr>
          <w:color w:val="000000" w:themeColor="text1"/>
        </w:rPr>
        <w:t>Q</w:t>
      </w:r>
      <w:r w:rsidR="00E83ABE">
        <w:rPr>
          <w:color w:val="000000" w:themeColor="text1"/>
        </w:rPr>
        <w:t xml:space="preserve">uality </w:t>
      </w:r>
      <w:r w:rsidR="0010653A">
        <w:rPr>
          <w:color w:val="000000" w:themeColor="text1"/>
        </w:rPr>
        <w:t>S</w:t>
      </w:r>
      <w:r w:rsidR="00E83ABE">
        <w:rPr>
          <w:color w:val="000000" w:themeColor="text1"/>
        </w:rPr>
        <w:t>tandard</w:t>
      </w:r>
      <w:r w:rsidR="0010653A">
        <w:rPr>
          <w:color w:val="000000" w:themeColor="text1"/>
        </w:rPr>
        <w:t>s</w:t>
      </w:r>
      <w:r w:rsidR="00E83ABE">
        <w:rPr>
          <w:color w:val="000000" w:themeColor="text1"/>
        </w:rPr>
        <w:t xml:space="preserve"> </w:t>
      </w:r>
      <w:r w:rsidR="007849AF">
        <w:rPr>
          <w:color w:val="000000" w:themeColor="text1"/>
        </w:rPr>
        <w:t>for s</w:t>
      </w:r>
      <w:r>
        <w:rPr>
          <w:color w:val="000000" w:themeColor="text1"/>
        </w:rPr>
        <w:t>ulfur</w:t>
      </w:r>
      <w:r w:rsidR="007849AF">
        <w:rPr>
          <w:color w:val="000000" w:themeColor="text1"/>
        </w:rPr>
        <w:t xml:space="preserve"> d</w:t>
      </w:r>
      <w:r>
        <w:rPr>
          <w:color w:val="000000" w:themeColor="text1"/>
        </w:rPr>
        <w:t>ioxide, adopted by</w:t>
      </w:r>
      <w:r w:rsidR="00F10CA7">
        <w:rPr>
          <w:color w:val="000000" w:themeColor="text1"/>
        </w:rPr>
        <w:t xml:space="preserve"> </w:t>
      </w:r>
      <w:r>
        <w:rPr>
          <w:color w:val="000000" w:themeColor="text1"/>
        </w:rPr>
        <w:t>EPA June 22, 2010</w:t>
      </w:r>
      <w:r w:rsidR="007A4E04">
        <w:rPr>
          <w:color w:val="000000" w:themeColor="text1"/>
        </w:rPr>
        <w:t xml:space="preserve"> and </w:t>
      </w:r>
      <w:r w:rsidR="00265CE5">
        <w:rPr>
          <w:color w:val="000000" w:themeColor="text1"/>
        </w:rPr>
        <w:t xml:space="preserve">effective </w:t>
      </w:r>
      <w:r w:rsidR="007A4E04">
        <w:rPr>
          <w:color w:val="000000" w:themeColor="text1"/>
        </w:rPr>
        <w:t xml:space="preserve">on </w:t>
      </w:r>
      <w:r w:rsidR="00265CE5">
        <w:rPr>
          <w:color w:val="000000" w:themeColor="text1"/>
        </w:rPr>
        <w:t>Aug</w:t>
      </w:r>
      <w:r w:rsidR="00F10CA7">
        <w:rPr>
          <w:color w:val="000000" w:themeColor="text1"/>
        </w:rPr>
        <w:t>.</w:t>
      </w:r>
      <w:r w:rsidR="00265CE5">
        <w:rPr>
          <w:color w:val="000000" w:themeColor="text1"/>
        </w:rPr>
        <w:t xml:space="preserve"> 12, 2010.</w:t>
      </w:r>
    </w:p>
    <w:p w:rsidR="00824C58" w:rsidRPr="00824C58" w:rsidRDefault="00824C58" w:rsidP="00824C58">
      <w:pPr>
        <w:pStyle w:val="DEQTEXTforFACTSHEET"/>
        <w:ind w:left="360"/>
        <w:outlineLvl w:val="0"/>
        <w:rPr>
          <w:color w:val="632423" w:themeColor="accent2" w:themeShade="80"/>
        </w:rPr>
      </w:pPr>
    </w:p>
    <w:p w:rsidR="001E1BF1" w:rsidRPr="008E1503" w:rsidRDefault="00824C58" w:rsidP="000622D5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Amend OAR 340-202-0130 to reflect federal changes to</w:t>
      </w:r>
      <w:r w:rsidR="00E83ABE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</w:t>
      </w:r>
      <w:r w:rsidR="0010653A">
        <w:rPr>
          <w:color w:val="000000" w:themeColor="text1"/>
        </w:rPr>
        <w:t>National Ambient Air Quality Standards</w:t>
      </w:r>
      <w:r w:rsidR="0010653A" w:rsidDel="0010653A">
        <w:rPr>
          <w:color w:val="000000" w:themeColor="text1"/>
        </w:rPr>
        <w:t xml:space="preserve"> </w:t>
      </w:r>
      <w:r w:rsidR="007809E9">
        <w:rPr>
          <w:color w:val="000000" w:themeColor="text1"/>
        </w:rPr>
        <w:t>for l</w:t>
      </w:r>
      <w:r>
        <w:rPr>
          <w:color w:val="000000" w:themeColor="text1"/>
        </w:rPr>
        <w:t>ead, ad</w:t>
      </w:r>
      <w:r w:rsidR="0044160B">
        <w:rPr>
          <w:color w:val="000000" w:themeColor="text1"/>
        </w:rPr>
        <w:t>opted by EPA No</w:t>
      </w:r>
      <w:r>
        <w:rPr>
          <w:color w:val="000000" w:themeColor="text1"/>
        </w:rPr>
        <w:t>v</w:t>
      </w:r>
      <w:r w:rsidR="00F10CA7">
        <w:rPr>
          <w:color w:val="000000" w:themeColor="text1"/>
        </w:rPr>
        <w:t>.</w:t>
      </w:r>
      <w:r>
        <w:rPr>
          <w:color w:val="000000" w:themeColor="text1"/>
        </w:rPr>
        <w:t xml:space="preserve"> 12, 2008</w:t>
      </w:r>
      <w:r w:rsidR="007A4E04">
        <w:rPr>
          <w:color w:val="000000" w:themeColor="text1"/>
        </w:rPr>
        <w:t xml:space="preserve"> and </w:t>
      </w:r>
      <w:r w:rsidR="00265CE5">
        <w:rPr>
          <w:color w:val="000000" w:themeColor="text1"/>
        </w:rPr>
        <w:t>effective on Jan</w:t>
      </w:r>
      <w:r w:rsidR="00F10CA7">
        <w:rPr>
          <w:color w:val="000000" w:themeColor="text1"/>
        </w:rPr>
        <w:t>.</w:t>
      </w:r>
      <w:r w:rsidR="00265CE5">
        <w:rPr>
          <w:color w:val="000000" w:themeColor="text1"/>
        </w:rPr>
        <w:t xml:space="preserve"> 12, 2009.</w:t>
      </w:r>
    </w:p>
    <w:p w:rsidR="00F9355B" w:rsidRDefault="00F9355B" w:rsidP="00F9355B">
      <w:pPr>
        <w:pStyle w:val="DEQTEXTforFACTSHEET"/>
        <w:rPr>
          <w:color w:val="000000" w:themeColor="text1"/>
        </w:rPr>
      </w:pPr>
    </w:p>
    <w:p w:rsidR="007B08F3" w:rsidRPr="004B3160" w:rsidRDefault="007B08F3" w:rsidP="007B08F3">
      <w:pPr>
        <w:pStyle w:val="DEQTEXTforFACTSHEET"/>
      </w:pPr>
      <w:r w:rsidRPr="004B3160">
        <w:t xml:space="preserve">Section 110 of the Clean Air Act, 42 U.S.C. §7410, requires state and local air pollution control agencies to adopt </w:t>
      </w:r>
      <w:r>
        <w:t>f</w:t>
      </w:r>
      <w:r w:rsidRPr="004B3160">
        <w:t xml:space="preserve">ederally approved control strategies to minimize air pollution. The resulting body of regulations is known as a </w:t>
      </w:r>
      <w:r>
        <w:t>S</w:t>
      </w:r>
      <w:r w:rsidRPr="004B3160">
        <w:t xml:space="preserve">tate </w:t>
      </w:r>
      <w:r>
        <w:t>I</w:t>
      </w:r>
      <w:r w:rsidRPr="004B3160">
        <w:t xml:space="preserve">mplementation </w:t>
      </w:r>
      <w:r>
        <w:t>P</w:t>
      </w:r>
      <w:r w:rsidRPr="004B3160">
        <w:t>lan</w:t>
      </w:r>
      <w:r w:rsidR="0010653A">
        <w:t>.</w:t>
      </w:r>
    </w:p>
    <w:p w:rsidR="007B08F3" w:rsidRDefault="007B08F3" w:rsidP="007B08F3">
      <w:pPr>
        <w:pStyle w:val="DEQTEXTforFACTSHEET"/>
      </w:pPr>
    </w:p>
    <w:p w:rsidR="007B08F3" w:rsidRPr="00011EBE" w:rsidRDefault="007B08F3" w:rsidP="007B08F3">
      <w:pPr>
        <w:pStyle w:val="DEQTEXTforFACTSHEET"/>
      </w:pPr>
      <w:r>
        <w:t xml:space="preserve">When EPA </w:t>
      </w:r>
      <w:r w:rsidRPr="0036075C">
        <w:t xml:space="preserve">adopts new or revised </w:t>
      </w:r>
      <w:r w:rsidR="0010653A">
        <w:rPr>
          <w:color w:val="000000" w:themeColor="text1"/>
        </w:rPr>
        <w:t>National Ambient Air Quality Standards</w:t>
      </w:r>
      <w:r w:rsidR="0010653A" w:rsidDel="0010653A">
        <w:t xml:space="preserve"> </w:t>
      </w:r>
      <w:r w:rsidR="00FB3B89">
        <w:t xml:space="preserve">each </w:t>
      </w:r>
      <w:r>
        <w:t>state</w:t>
      </w:r>
      <w:r w:rsidRPr="0036075C">
        <w:t xml:space="preserve"> </w:t>
      </w:r>
      <w:r>
        <w:t xml:space="preserve">must </w:t>
      </w:r>
      <w:r w:rsidR="00FB3B89">
        <w:t xml:space="preserve">revise its </w:t>
      </w:r>
      <w:r w:rsidR="00193193">
        <w:t xml:space="preserve">implementation plan </w:t>
      </w:r>
      <w:r w:rsidR="00FB3B89">
        <w:t xml:space="preserve">and submit it to EPA </w:t>
      </w:r>
      <w:r>
        <w:t xml:space="preserve">for approval </w:t>
      </w:r>
      <w:r w:rsidR="0088287D">
        <w:t>to demonstrate that the state has the cap</w:t>
      </w:r>
      <w:r w:rsidR="00B91B34">
        <w:t>a</w:t>
      </w:r>
      <w:r w:rsidR="0088287D">
        <w:t xml:space="preserve">city to implement the </w:t>
      </w:r>
      <w:r w:rsidR="00F10CA7">
        <w:t xml:space="preserve">standards </w:t>
      </w:r>
      <w:r w:rsidR="0088287D">
        <w:t>in their current form</w:t>
      </w:r>
      <w:r>
        <w:t>. Revisions</w:t>
      </w:r>
      <w:r w:rsidRPr="0036075C">
        <w:t xml:space="preserve"> to </w:t>
      </w:r>
      <w:r w:rsidR="00193193">
        <w:t>the</w:t>
      </w:r>
      <w:r w:rsidR="00193193" w:rsidRPr="0036075C">
        <w:t xml:space="preserve"> </w:t>
      </w:r>
      <w:r w:rsidR="00193193">
        <w:t>plan</w:t>
      </w:r>
      <w:r w:rsidR="00193193" w:rsidRPr="0036075C">
        <w:t xml:space="preserve"> </w:t>
      </w:r>
      <w:r w:rsidRPr="0036075C">
        <w:t xml:space="preserve">must address a number of </w:t>
      </w:r>
      <w:r w:rsidR="005423A7">
        <w:t>eleme</w:t>
      </w:r>
      <w:r w:rsidR="00501EBF">
        <w:t>nts required by the Clean Air Act</w:t>
      </w:r>
      <w:r>
        <w:t xml:space="preserve">, including ambient air quality monitoring and data systems, programs for enforcement of control measures, and adequate authority and resources to implement the air quality program. </w:t>
      </w:r>
      <w:r w:rsidR="005423A7">
        <w:rPr>
          <w:color w:val="000000" w:themeColor="text1"/>
        </w:rPr>
        <w:t>These el</w:t>
      </w:r>
      <w:r w:rsidR="00501EBF">
        <w:rPr>
          <w:color w:val="000000" w:themeColor="text1"/>
        </w:rPr>
        <w:t>ements are</w:t>
      </w:r>
      <w:r>
        <w:rPr>
          <w:color w:val="000000" w:themeColor="text1"/>
        </w:rPr>
        <w:t xml:space="preserve"> commonly referred to as “</w:t>
      </w:r>
      <w:r w:rsidR="00FB3B89">
        <w:rPr>
          <w:color w:val="000000" w:themeColor="text1"/>
        </w:rPr>
        <w:t>i</w:t>
      </w:r>
      <w:r>
        <w:rPr>
          <w:color w:val="000000" w:themeColor="text1"/>
        </w:rPr>
        <w:t xml:space="preserve">nfrastructure” </w:t>
      </w:r>
      <w:r w:rsidR="00CD63B6">
        <w:rPr>
          <w:color w:val="000000" w:themeColor="text1"/>
        </w:rPr>
        <w:t xml:space="preserve">requirements </w:t>
      </w:r>
      <w:r w:rsidR="0088287D">
        <w:rPr>
          <w:color w:val="000000" w:themeColor="text1"/>
        </w:rPr>
        <w:t xml:space="preserve">of a state’s </w:t>
      </w:r>
      <w:r w:rsidR="00193193">
        <w:rPr>
          <w:color w:val="000000" w:themeColor="text1"/>
        </w:rPr>
        <w:t>implementation plan</w:t>
      </w:r>
    </w:p>
    <w:p w:rsidR="00501EBF" w:rsidRDefault="00501EBF">
      <w:pPr>
        <w:pStyle w:val="DEQTEXTforFACTSHEET"/>
        <w:rPr>
          <w:color w:val="000000" w:themeColor="text1"/>
        </w:rPr>
      </w:pPr>
    </w:p>
    <w:p w:rsidR="00F51A95" w:rsidRDefault="008D40B9">
      <w:pPr>
        <w:pStyle w:val="DEQTEXTforFACTSHEET"/>
      </w:pPr>
      <w:r>
        <w:rPr>
          <w:color w:val="000000" w:themeColor="text1"/>
        </w:rPr>
        <w:t>T</w:t>
      </w:r>
      <w:r w:rsidR="0084225A">
        <w:rPr>
          <w:color w:val="000000" w:themeColor="text1"/>
        </w:rPr>
        <w:t xml:space="preserve">he proposed </w:t>
      </w:r>
      <w:r w:rsidR="0088287D">
        <w:rPr>
          <w:color w:val="000000" w:themeColor="text1"/>
        </w:rPr>
        <w:t xml:space="preserve">rule </w:t>
      </w:r>
      <w:r w:rsidR="0084225A">
        <w:rPr>
          <w:color w:val="000000" w:themeColor="text1"/>
        </w:rPr>
        <w:t>amendments</w:t>
      </w:r>
      <w:r>
        <w:rPr>
          <w:color w:val="000000" w:themeColor="text1"/>
        </w:rPr>
        <w:t xml:space="preserve"> </w:t>
      </w:r>
      <w:r w:rsidR="003B5238">
        <w:t>update</w:t>
      </w:r>
      <w:r w:rsidR="003B5238" w:rsidRPr="004E726F">
        <w:t xml:space="preserve"> </w:t>
      </w:r>
      <w:r w:rsidR="004E726F" w:rsidRPr="004E726F">
        <w:t>infrastructure elements of Oregon</w:t>
      </w:r>
      <w:r w:rsidR="00193193">
        <w:t xml:space="preserve">’s state implementation plan </w:t>
      </w:r>
      <w:r w:rsidR="004E726F" w:rsidRPr="004E726F">
        <w:t xml:space="preserve">by incorporating </w:t>
      </w:r>
      <w:r w:rsidR="003B5238">
        <w:t xml:space="preserve">the </w:t>
      </w:r>
      <w:r w:rsidR="004E726F" w:rsidRPr="004E726F">
        <w:t xml:space="preserve">current </w:t>
      </w:r>
      <w:r w:rsidR="0010653A">
        <w:rPr>
          <w:color w:val="000000" w:themeColor="text1"/>
        </w:rPr>
        <w:t>National Ambient Air Quality Standards</w:t>
      </w:r>
      <w:r w:rsidR="0010653A" w:rsidDel="0010653A">
        <w:t xml:space="preserve"> </w:t>
      </w:r>
      <w:r w:rsidR="004E726F" w:rsidRPr="004E726F">
        <w:t>for nitrogen dioxide, sulfur dioxide and lead into Oregon</w:t>
      </w:r>
      <w:r w:rsidR="00E3740C">
        <w:t>’s</w:t>
      </w:r>
      <w:r w:rsidR="004E726F" w:rsidRPr="004E726F">
        <w:t xml:space="preserve"> </w:t>
      </w:r>
      <w:r w:rsidR="00E3740C">
        <w:t>a</w:t>
      </w:r>
      <w:r w:rsidR="004E726F" w:rsidRPr="004E726F">
        <w:t xml:space="preserve">dministrative </w:t>
      </w:r>
      <w:r w:rsidR="00E3740C">
        <w:t>r</w:t>
      </w:r>
      <w:r w:rsidR="004E726F" w:rsidRPr="004E726F">
        <w:t>ule</w:t>
      </w:r>
      <w:r w:rsidR="00E3740C">
        <w:t>s</w:t>
      </w:r>
      <w:r w:rsidR="003B5238">
        <w:t xml:space="preserve">, and </w:t>
      </w:r>
      <w:r w:rsidR="00E83ABE">
        <w:t xml:space="preserve">by </w:t>
      </w:r>
      <w:r w:rsidR="003B5238">
        <w:t>adopt</w:t>
      </w:r>
      <w:r w:rsidR="00E83ABE">
        <w:t xml:space="preserve">ing </w:t>
      </w:r>
      <w:r w:rsidR="003B5238">
        <w:t>new</w:t>
      </w:r>
      <w:r w:rsidR="00491E82">
        <w:t>,</w:t>
      </w:r>
      <w:r w:rsidR="003B5238">
        <w:t xml:space="preserve"> 1-hour Significant Air Quality Impact Levels for nitrogen dioxide and sulfur dioxide. </w:t>
      </w:r>
      <w:r w:rsidR="009B468D">
        <w:t xml:space="preserve">These rule changes </w:t>
      </w:r>
      <w:r w:rsidR="003B5238">
        <w:t xml:space="preserve">are </w:t>
      </w:r>
      <w:r w:rsidR="009B468D">
        <w:t xml:space="preserve">a revision to the infrastructure elements of Oregon’s </w:t>
      </w:r>
      <w:r w:rsidR="00193193">
        <w:t xml:space="preserve">plan </w:t>
      </w:r>
      <w:r w:rsidR="009B468D">
        <w:t xml:space="preserve">and must be </w:t>
      </w:r>
      <w:r w:rsidR="003B5238">
        <w:t xml:space="preserve">submitted to and </w:t>
      </w:r>
      <w:r w:rsidR="009B468D">
        <w:t>approved</w:t>
      </w:r>
      <w:r w:rsidR="003B5238">
        <w:t xml:space="preserve"> by</w:t>
      </w:r>
      <w:r w:rsidR="009B468D">
        <w:t xml:space="preserve"> the EPA as meeting the requirements of the Clean Air Act.</w:t>
      </w:r>
    </w:p>
    <w:p w:rsidR="00B87C1A" w:rsidRDefault="00B87C1A" w:rsidP="00011EBE">
      <w:pPr>
        <w:pStyle w:val="DEQTEXTforFACTSHEET"/>
      </w:pPr>
    </w:p>
    <w:p w:rsidR="00BD6D5E" w:rsidRPr="008E1503" w:rsidRDefault="00F85D3F" w:rsidP="00E432B5">
      <w:pPr>
        <w:pStyle w:val="DEQTEXTforFACTSHEET"/>
        <w:outlineLvl w:val="0"/>
        <w:rPr>
          <w:color w:val="0F243E" w:themeColor="text2" w:themeShade="80"/>
        </w:rPr>
      </w:pPr>
      <w:r w:rsidRPr="008E1503">
        <w:rPr>
          <w:color w:val="000000" w:themeColor="text1"/>
        </w:rPr>
        <w:t>T</w:t>
      </w:r>
      <w:r w:rsidR="00BD6D5E" w:rsidRPr="008E1503">
        <w:t xml:space="preserve">o determine </w:t>
      </w:r>
      <w:r w:rsidR="00FD51A0">
        <w:t xml:space="preserve">if </w:t>
      </w:r>
      <w:r w:rsidR="00BD6D5E" w:rsidRPr="008E1503">
        <w:t>the rulemaking met this objective,</w:t>
      </w:r>
      <w:r w:rsidRPr="008E1503">
        <w:rPr>
          <w:color w:val="984806" w:themeColor="accent6" w:themeShade="80"/>
        </w:rPr>
        <w:t xml:space="preserve"> </w:t>
      </w:r>
      <w:r w:rsidR="00EA5421">
        <w:rPr>
          <w:color w:val="000000" w:themeColor="text1"/>
        </w:rPr>
        <w:t xml:space="preserve">DEQ will </w:t>
      </w:r>
      <w:r w:rsidR="00E97C42">
        <w:rPr>
          <w:color w:val="000000" w:themeColor="text1"/>
        </w:rPr>
        <w:t xml:space="preserve">submit </w:t>
      </w:r>
      <w:r w:rsidR="00EA5421">
        <w:rPr>
          <w:color w:val="000000" w:themeColor="text1"/>
        </w:rPr>
        <w:t xml:space="preserve">the </w:t>
      </w:r>
      <w:r w:rsidR="00236208">
        <w:rPr>
          <w:color w:val="000000" w:themeColor="text1"/>
        </w:rPr>
        <w:t xml:space="preserve">revised </w:t>
      </w:r>
      <w:r w:rsidR="00193193">
        <w:rPr>
          <w:color w:val="000000" w:themeColor="text1"/>
        </w:rPr>
        <w:t>i</w:t>
      </w:r>
      <w:r w:rsidR="006A08B7">
        <w:rPr>
          <w:color w:val="000000" w:themeColor="text1"/>
        </w:rPr>
        <w:t>nfrastructure</w:t>
      </w:r>
      <w:r w:rsidR="0010653A">
        <w:rPr>
          <w:color w:val="000000" w:themeColor="text1"/>
        </w:rPr>
        <w:t xml:space="preserve"> elements of the</w:t>
      </w:r>
      <w:r w:rsidR="006A08B7">
        <w:rPr>
          <w:color w:val="000000" w:themeColor="text1"/>
        </w:rPr>
        <w:t xml:space="preserve"> </w:t>
      </w:r>
      <w:r w:rsidR="00193193">
        <w:rPr>
          <w:color w:val="000000" w:themeColor="text1"/>
        </w:rPr>
        <w:t xml:space="preserve">state implementation plan </w:t>
      </w:r>
      <w:r w:rsidR="00E97C42">
        <w:rPr>
          <w:color w:val="000000" w:themeColor="text1"/>
        </w:rPr>
        <w:t>to</w:t>
      </w:r>
      <w:r w:rsidR="00FD51A0">
        <w:rPr>
          <w:color w:val="000000" w:themeColor="text1"/>
        </w:rPr>
        <w:t xml:space="preserve"> EPA</w:t>
      </w:r>
      <w:r w:rsidR="00EA5421">
        <w:rPr>
          <w:color w:val="000000" w:themeColor="text1"/>
        </w:rPr>
        <w:t xml:space="preserve"> </w:t>
      </w:r>
      <w:r w:rsidR="00E97C42">
        <w:rPr>
          <w:color w:val="000000" w:themeColor="text1"/>
        </w:rPr>
        <w:t>for approval u</w:t>
      </w:r>
      <w:r w:rsidR="00EA5421">
        <w:rPr>
          <w:color w:val="000000" w:themeColor="text1"/>
        </w:rPr>
        <w:t xml:space="preserve">pon </w:t>
      </w:r>
      <w:r w:rsidR="00EA7C4B">
        <w:rPr>
          <w:color w:val="000000" w:themeColor="text1"/>
        </w:rPr>
        <w:t xml:space="preserve">adoption of the </w:t>
      </w:r>
      <w:r w:rsidR="00557485">
        <w:rPr>
          <w:color w:val="000000" w:themeColor="text1"/>
        </w:rPr>
        <w:t>proposed</w:t>
      </w:r>
      <w:r w:rsidR="00BD0E40">
        <w:rPr>
          <w:color w:val="000000" w:themeColor="text1"/>
        </w:rPr>
        <w:t xml:space="preserve"> rule</w:t>
      </w:r>
      <w:r w:rsidR="00557485">
        <w:rPr>
          <w:color w:val="000000" w:themeColor="text1"/>
        </w:rPr>
        <w:t xml:space="preserve"> </w:t>
      </w:r>
      <w:r w:rsidR="00EA7C4B">
        <w:rPr>
          <w:color w:val="000000" w:themeColor="text1"/>
        </w:rPr>
        <w:t xml:space="preserve">amendments </w:t>
      </w:r>
      <w:r w:rsidR="00E97C42">
        <w:rPr>
          <w:color w:val="000000" w:themeColor="text1"/>
        </w:rPr>
        <w:t>by the Oregon Environmental Quality</w:t>
      </w:r>
      <w:r w:rsidR="0088287D">
        <w:rPr>
          <w:color w:val="000000" w:themeColor="text1"/>
        </w:rPr>
        <w:t xml:space="preserve"> </w:t>
      </w:r>
      <w:r w:rsidR="00E97C42">
        <w:rPr>
          <w:color w:val="000000" w:themeColor="text1"/>
        </w:rPr>
        <w:t>Commission</w:t>
      </w:r>
      <w:r w:rsidR="00EA5421">
        <w:rPr>
          <w:color w:val="000000" w:themeColor="text1"/>
        </w:rPr>
        <w:t>.</w:t>
      </w:r>
    </w:p>
    <w:p w:rsidR="00402480" w:rsidRPr="008E1503" w:rsidRDefault="00402480" w:rsidP="00402480">
      <w:pPr>
        <w:pStyle w:val="DEQTEXTforFACTSHEET"/>
        <w:rPr>
          <w:rFonts w:ascii="Arial" w:hAnsi="Arial" w:cs="Arial"/>
          <w:b/>
        </w:rPr>
      </w:pPr>
    </w:p>
    <w:p w:rsidR="00DE1CC5" w:rsidRPr="008E1503" w:rsidRDefault="00DE1CC5" w:rsidP="00DE1CC5">
      <w:pPr>
        <w:pStyle w:val="DEQSMALLHEADLINES"/>
        <w:outlineLvl w:val="0"/>
      </w:pPr>
      <w:r w:rsidRPr="008E1503">
        <w:t>Who does this affect?</w:t>
      </w:r>
    </w:p>
    <w:p w:rsidR="00C903D3" w:rsidRDefault="00CC19E5" w:rsidP="00C903D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Parties affected by this proposal include new or existing modified industrial sources </w:t>
      </w:r>
      <w:r w:rsidR="00C2277E">
        <w:rPr>
          <w:rFonts w:ascii="Times New Roman" w:hAnsi="Times New Roman"/>
          <w:sz w:val="20"/>
        </w:rPr>
        <w:t>that emit</w:t>
      </w:r>
      <w:r>
        <w:rPr>
          <w:rFonts w:ascii="Times New Roman" w:hAnsi="Times New Roman"/>
          <w:sz w:val="20"/>
        </w:rPr>
        <w:t xml:space="preserve"> nitrogen dioxide, sulfur dioxide or lead. </w:t>
      </w:r>
      <w:r w:rsidR="001630DE">
        <w:rPr>
          <w:rFonts w:ascii="Times New Roman" w:hAnsi="Times New Roman"/>
          <w:sz w:val="20"/>
        </w:rPr>
        <w:t xml:space="preserve">DEQ’s adoption of new significant impact levels for </w:t>
      </w:r>
      <w:r w:rsidR="00193193">
        <w:rPr>
          <w:rFonts w:ascii="Times New Roman" w:hAnsi="Times New Roman"/>
          <w:sz w:val="20"/>
        </w:rPr>
        <w:t xml:space="preserve">nitrogen dioxide </w:t>
      </w:r>
      <w:r w:rsidR="001630DE">
        <w:rPr>
          <w:rFonts w:ascii="Times New Roman" w:hAnsi="Times New Roman"/>
          <w:sz w:val="20"/>
        </w:rPr>
        <w:t xml:space="preserve">and </w:t>
      </w:r>
      <w:r w:rsidR="00193193">
        <w:rPr>
          <w:rFonts w:ascii="Times New Roman" w:hAnsi="Times New Roman"/>
          <w:sz w:val="20"/>
        </w:rPr>
        <w:t xml:space="preserve">sulfur dioxide </w:t>
      </w:r>
      <w:r w:rsidR="005A605D">
        <w:rPr>
          <w:rFonts w:ascii="Times New Roman" w:hAnsi="Times New Roman"/>
          <w:sz w:val="20"/>
        </w:rPr>
        <w:t xml:space="preserve">will </w:t>
      </w:r>
      <w:r w:rsidR="001630DE">
        <w:rPr>
          <w:rFonts w:ascii="Times New Roman" w:hAnsi="Times New Roman"/>
          <w:sz w:val="20"/>
        </w:rPr>
        <w:t xml:space="preserve">affect these sources if they become subject to </w:t>
      </w:r>
      <w:r w:rsidR="001630DE">
        <w:rPr>
          <w:rFonts w:ascii="Times New Roman" w:hAnsi="Times New Roman"/>
          <w:sz w:val="20"/>
        </w:rPr>
        <w:lastRenderedPageBreak/>
        <w:t xml:space="preserve">Prevention of Significant </w:t>
      </w:r>
      <w:r w:rsidR="000C42E1">
        <w:rPr>
          <w:rFonts w:ascii="Times New Roman" w:hAnsi="Times New Roman"/>
          <w:sz w:val="20"/>
        </w:rPr>
        <w:t>D</w:t>
      </w:r>
      <w:r w:rsidR="001630DE">
        <w:rPr>
          <w:rFonts w:ascii="Times New Roman" w:hAnsi="Times New Roman"/>
          <w:sz w:val="20"/>
        </w:rPr>
        <w:t>eterioration requirements.</w:t>
      </w:r>
      <w:r w:rsidR="000C42E1">
        <w:rPr>
          <w:rFonts w:ascii="Times New Roman" w:hAnsi="Times New Roman"/>
          <w:sz w:val="20"/>
        </w:rPr>
        <w:t xml:space="preserve"> </w:t>
      </w:r>
      <w:r w:rsidR="00C903D3">
        <w:rPr>
          <w:rFonts w:ascii="Times New Roman" w:hAnsi="Times New Roman"/>
          <w:sz w:val="20"/>
        </w:rPr>
        <w:t>Permitted sources of nitrogen dioxide and sulfur dioxide emissions will also be subject to shorter averaging times when demonstrating compliance with the primary 1-hour standards for these pollutants.</w:t>
      </w:r>
    </w:p>
    <w:p w:rsidR="000C42E1" w:rsidRDefault="000C42E1" w:rsidP="004E726F">
      <w:pPr>
        <w:rPr>
          <w:rFonts w:ascii="Times New Roman" w:hAnsi="Times New Roman"/>
          <w:sz w:val="20"/>
        </w:rPr>
      </w:pPr>
    </w:p>
    <w:p w:rsidR="004E726F" w:rsidRPr="004E726F" w:rsidRDefault="000B4C48" w:rsidP="004E726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If, in the future, DEQ and EPA determine that areas of Oregon violate the revised </w:t>
      </w:r>
      <w:r w:rsidR="00CE6B3D">
        <w:rPr>
          <w:rFonts w:ascii="Times New Roman" w:hAnsi="Times New Roman"/>
          <w:sz w:val="20"/>
        </w:rPr>
        <w:t xml:space="preserve">nitrogen dioxide or sulfur dioxide </w:t>
      </w:r>
      <w:r w:rsidR="00E3740C">
        <w:rPr>
          <w:rFonts w:ascii="Times New Roman" w:hAnsi="Times New Roman"/>
          <w:sz w:val="20"/>
        </w:rPr>
        <w:t>standards</w:t>
      </w:r>
      <w:r>
        <w:rPr>
          <w:rFonts w:ascii="Times New Roman" w:hAnsi="Times New Roman"/>
          <w:sz w:val="20"/>
        </w:rPr>
        <w:t xml:space="preserve">, DEQ will need to adopt clean air plans for those </w:t>
      </w:r>
      <w:r w:rsidR="005A605D">
        <w:rPr>
          <w:rFonts w:ascii="Times New Roman" w:hAnsi="Times New Roman"/>
          <w:sz w:val="20"/>
        </w:rPr>
        <w:t>communities</w:t>
      </w:r>
      <w:r>
        <w:rPr>
          <w:rFonts w:ascii="Times New Roman" w:hAnsi="Times New Roman"/>
          <w:sz w:val="20"/>
        </w:rPr>
        <w:t xml:space="preserve">. DEQ will identify any affects on </w:t>
      </w:r>
      <w:r w:rsidR="00E83ABE">
        <w:rPr>
          <w:rFonts w:ascii="Times New Roman" w:hAnsi="Times New Roman"/>
          <w:sz w:val="20"/>
        </w:rPr>
        <w:t>local pollution sources</w:t>
      </w:r>
      <w:r>
        <w:rPr>
          <w:rFonts w:ascii="Times New Roman" w:hAnsi="Times New Roman"/>
          <w:sz w:val="20"/>
        </w:rPr>
        <w:t xml:space="preserve"> </w:t>
      </w:r>
      <w:r w:rsidR="00C903D3">
        <w:rPr>
          <w:rFonts w:ascii="Times New Roman" w:hAnsi="Times New Roman"/>
          <w:sz w:val="20"/>
        </w:rPr>
        <w:t xml:space="preserve">if and when </w:t>
      </w:r>
      <w:r>
        <w:rPr>
          <w:rFonts w:ascii="Times New Roman" w:hAnsi="Times New Roman"/>
          <w:sz w:val="20"/>
        </w:rPr>
        <w:t xml:space="preserve">clean air plans are </w:t>
      </w:r>
      <w:r w:rsidR="00C903D3">
        <w:rPr>
          <w:rFonts w:ascii="Times New Roman" w:hAnsi="Times New Roman"/>
          <w:sz w:val="20"/>
        </w:rPr>
        <w:t>needed</w:t>
      </w:r>
      <w:r>
        <w:rPr>
          <w:rFonts w:ascii="Times New Roman" w:hAnsi="Times New Roman"/>
          <w:sz w:val="20"/>
        </w:rPr>
        <w:t>.</w:t>
      </w:r>
    </w:p>
    <w:p w:rsidR="002D12A6" w:rsidRDefault="002D12A6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1E0FB7" w:rsidRPr="008E1503" w:rsidRDefault="001E0FB7" w:rsidP="009C54CF">
      <w:pPr>
        <w:pStyle w:val="DEQSMALLHEADLINES"/>
        <w:outlineLvl w:val="0"/>
      </w:pPr>
      <w:r w:rsidRPr="008E1503">
        <w:t xml:space="preserve">Sign up </w:t>
      </w:r>
      <w:r w:rsidR="003C7E5B" w:rsidRPr="008E1503">
        <w:t xml:space="preserve">for </w:t>
      </w:r>
      <w:r w:rsidRPr="008E1503">
        <w:t>notices</w:t>
      </w:r>
    </w:p>
    <w:p w:rsidR="00D676FE" w:rsidRPr="008E1503" w:rsidRDefault="00941AEC" w:rsidP="00941AEC">
      <w:pPr>
        <w:pStyle w:val="DEQTEXTforFACTSHEET"/>
      </w:pPr>
      <w:r w:rsidRPr="00941AEC">
        <w:rPr>
          <w:rFonts w:ascii="Times" w:hAnsi="Times"/>
        </w:rPr>
        <w:t>You can request</w:t>
      </w:r>
      <w:r w:rsidR="003C7E5B" w:rsidRPr="008E1503">
        <w:rPr>
          <w:rFonts w:ascii="Times" w:hAnsi="Times"/>
        </w:rPr>
        <w:t xml:space="preserve"> </w:t>
      </w:r>
      <w:r w:rsidR="008956DF" w:rsidRPr="008E1503">
        <w:rPr>
          <w:rFonts w:ascii="Times" w:hAnsi="Times"/>
        </w:rPr>
        <w:t xml:space="preserve">updates </w:t>
      </w:r>
      <w:r w:rsidR="001E0FB7" w:rsidRPr="008E1503">
        <w:rPr>
          <w:rFonts w:ascii="Times" w:hAnsi="Times"/>
        </w:rPr>
        <w:t>about th</w:t>
      </w:r>
      <w:r w:rsidR="003C7E5B" w:rsidRPr="008E1503">
        <w:rPr>
          <w:rFonts w:ascii="Times" w:hAnsi="Times"/>
        </w:rPr>
        <w:t xml:space="preserve">is </w:t>
      </w:r>
      <w:r w:rsidR="001E0FB7" w:rsidRPr="008E1503">
        <w:rPr>
          <w:rFonts w:ascii="Times" w:hAnsi="Times"/>
        </w:rPr>
        <w:t>propose</w:t>
      </w:r>
      <w:r w:rsidR="003C7E5B" w:rsidRPr="008E1503">
        <w:rPr>
          <w:rFonts w:ascii="Times" w:hAnsi="Times"/>
        </w:rPr>
        <w:t>d</w:t>
      </w:r>
      <w:r w:rsidR="001E0FB7" w:rsidRPr="008E1503">
        <w:rPr>
          <w:rFonts w:ascii="Times" w:hAnsi="Times"/>
        </w:rPr>
        <w:t xml:space="preserve"> rule</w:t>
      </w:r>
      <w:r w:rsidR="009F77B0" w:rsidRPr="008E1503">
        <w:rPr>
          <w:rFonts w:ascii="Times" w:hAnsi="Times"/>
        </w:rPr>
        <w:t xml:space="preserve"> </w:t>
      </w:r>
      <w:r w:rsidR="003C7E5B" w:rsidRPr="008E1503">
        <w:rPr>
          <w:rFonts w:ascii="Times" w:hAnsi="Times"/>
        </w:rPr>
        <w:t xml:space="preserve">by </w:t>
      </w:r>
      <w:r w:rsidRPr="00941AEC">
        <w:rPr>
          <w:rFonts w:ascii="Times" w:hAnsi="Times"/>
        </w:rPr>
        <w:t>emailing</w:t>
      </w:r>
      <w:r>
        <w:rPr>
          <w:rFonts w:ascii="Times" w:hAnsi="Times"/>
          <w:b/>
        </w:rPr>
        <w:t xml:space="preserve"> </w:t>
      </w:r>
      <w:r>
        <w:fldChar w:fldCharType="begin"/>
      </w:r>
      <w:r>
        <w:instrText>HYPERLINK "mailto:Comment-SIP.SO2.NO2.Lead%20@deq.state.or.us"</w:instrText>
      </w:r>
      <w:r>
        <w:fldChar w:fldCharType="separate"/>
      </w:r>
      <w:r w:rsidRPr="009B13DF">
        <w:rPr>
          <w:rStyle w:val="Hyperlink"/>
          <w:color w:val="000000" w:themeColor="text1"/>
          <w:sz w:val="18"/>
          <w:szCs w:val="18"/>
        </w:rPr>
        <w:t>Comme</w:t>
      </w:r>
      <w:r w:rsidRPr="009B13DF">
        <w:rPr>
          <w:rStyle w:val="Hyperlink"/>
          <w:color w:val="000000" w:themeColor="text1"/>
          <w:sz w:val="18"/>
          <w:szCs w:val="18"/>
        </w:rPr>
        <w:t>n</w:t>
      </w:r>
      <w:r w:rsidRPr="009B13DF">
        <w:rPr>
          <w:rStyle w:val="Hyperlink"/>
          <w:color w:val="000000" w:themeColor="text1"/>
          <w:sz w:val="18"/>
          <w:szCs w:val="18"/>
        </w:rPr>
        <w:t>t-SIP.SO2.NO2.Lead</w:t>
      </w:r>
      <w:del w:id="0" w:author="ccapp" w:date="2013-07-15T09:28:00Z">
        <w:r w:rsidRPr="009B13DF" w:rsidDel="00941AEC">
          <w:rPr>
            <w:rStyle w:val="Hyperlink"/>
            <w:color w:val="000000" w:themeColor="text1"/>
            <w:sz w:val="18"/>
            <w:szCs w:val="18"/>
          </w:rPr>
          <w:delText xml:space="preserve"> </w:delText>
        </w:r>
      </w:del>
      <w:r w:rsidRPr="009B13DF">
        <w:rPr>
          <w:rStyle w:val="Hyperlink"/>
          <w:color w:val="000000" w:themeColor="text1"/>
          <w:sz w:val="18"/>
          <w:szCs w:val="18"/>
        </w:rPr>
        <w:t>@deq.state.or.us</w:t>
      </w:r>
      <w:r>
        <w:fldChar w:fldCharType="end"/>
      </w:r>
      <w:r w:rsidR="009B13DF">
        <w:t>.</w:t>
      </w:r>
    </w:p>
    <w:p w:rsidR="006F152D" w:rsidRDefault="006F152D" w:rsidP="009C54CF">
      <w:pPr>
        <w:pStyle w:val="DEQSMALLHEADLINES"/>
        <w:outlineLvl w:val="0"/>
      </w:pPr>
    </w:p>
    <w:p w:rsidR="009C54CF" w:rsidRPr="008E1503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 w:rsidRPr="008E1503">
        <w:t>Attend a hearing</w:t>
      </w:r>
    </w:p>
    <w:p w:rsidR="009B008A" w:rsidRPr="008E1503" w:rsidRDefault="009C54CF" w:rsidP="008A7FA7">
      <w:pPr>
        <w:pStyle w:val="DEQTEXTforFACTSHEET"/>
        <w:spacing w:after="120"/>
      </w:pPr>
      <w:r w:rsidRPr="008E1503">
        <w:rPr>
          <w:rFonts w:ascii="Times" w:hAnsi="Times"/>
        </w:rPr>
        <w:t xml:space="preserve">DEQ </w:t>
      </w:r>
      <w:r w:rsidR="00605CBA" w:rsidRPr="008E1503">
        <w:rPr>
          <w:rFonts w:ascii="Times" w:hAnsi="Times"/>
        </w:rPr>
        <w:t xml:space="preserve">invites you to attend the </w:t>
      </w:r>
      <w:r w:rsidRPr="008E1503">
        <w:rPr>
          <w:rFonts w:ascii="Times" w:hAnsi="Times"/>
        </w:rPr>
        <w:t>public hearing</w:t>
      </w:r>
      <w:r w:rsidR="009B008A" w:rsidRPr="008E1503">
        <w:rPr>
          <w:rFonts w:ascii="Times" w:hAnsi="Times"/>
        </w:rPr>
        <w:t xml:space="preserve"> listed below</w:t>
      </w:r>
      <w:r w:rsidR="008A7FA7" w:rsidRPr="008E1503">
        <w:rPr>
          <w:rFonts w:ascii="Times" w:hAnsi="Times"/>
        </w:rPr>
        <w:t xml:space="preserve">. The presiding </w:t>
      </w:r>
      <w:r w:rsidR="009B008A" w:rsidRPr="008E1503">
        <w:rPr>
          <w:rFonts w:ascii="Times" w:hAnsi="Times"/>
        </w:rPr>
        <w:t>officer will provide a brief overview of the propos</w:t>
      </w:r>
      <w:r w:rsidR="008A7FA7" w:rsidRPr="008E1503">
        <w:rPr>
          <w:rFonts w:ascii="Times" w:hAnsi="Times"/>
        </w:rPr>
        <w:t>al before</w:t>
      </w:r>
      <w:r w:rsidR="009B008A" w:rsidRPr="008E1503">
        <w:rPr>
          <w:rFonts w:ascii="Times" w:hAnsi="Times"/>
        </w:rPr>
        <w:t xml:space="preserve"> invit</w:t>
      </w:r>
      <w:r w:rsidR="008A7FA7" w:rsidRPr="008E1503">
        <w:rPr>
          <w:rFonts w:ascii="Times" w:hAnsi="Times"/>
        </w:rPr>
        <w:t>ing y</w:t>
      </w:r>
      <w:r w:rsidR="009B008A" w:rsidRPr="008E1503">
        <w:rPr>
          <w:rFonts w:ascii="Times" w:hAnsi="Times"/>
        </w:rPr>
        <w:t>ou</w:t>
      </w:r>
      <w:r w:rsidR="008A7FA7" w:rsidRPr="008E1503">
        <w:rPr>
          <w:rFonts w:ascii="Times" w:hAnsi="Times"/>
        </w:rPr>
        <w:t>r</w:t>
      </w:r>
      <w:r w:rsidR="009B008A" w:rsidRPr="008E1503">
        <w:rPr>
          <w:rFonts w:ascii="Times" w:hAnsi="Times"/>
        </w:rPr>
        <w:t xml:space="preserve"> spoken or written comment</w:t>
      </w:r>
      <w:r w:rsidR="009B008A" w:rsidRPr="008E1503">
        <w:t>.</w:t>
      </w:r>
    </w:p>
    <w:p w:rsidR="0053784C" w:rsidRDefault="00EA18A9">
      <w:pPr>
        <w:pStyle w:val="DEQSMALLHEADLINES"/>
        <w:ind w:left="360"/>
        <w:contextualSpacing/>
        <w:outlineLvl w:val="0"/>
      </w:pPr>
      <w:r w:rsidRPr="00CB07A4">
        <w:rPr>
          <w:rFonts w:ascii="Times" w:hAnsi="Times"/>
          <w:b w:val="0"/>
        </w:rPr>
        <w:t xml:space="preserve">DEQ </w:t>
      </w:r>
      <w:r w:rsidR="00BE5B89" w:rsidRPr="00CB07A4">
        <w:rPr>
          <w:rFonts w:ascii="Times" w:hAnsi="Times"/>
          <w:b w:val="0"/>
        </w:rPr>
        <w:t>Headquarters</w:t>
      </w:r>
    </w:p>
    <w:p w:rsidR="00CA6B0D" w:rsidRPr="00CB07A4" w:rsidRDefault="006D0BA8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CB07A4">
        <w:rPr>
          <w:rFonts w:ascii="Times" w:hAnsi="Times"/>
          <w:b w:val="0"/>
        </w:rPr>
        <w:t>811 SW 6</w:t>
      </w:r>
      <w:r w:rsidRPr="00CB07A4">
        <w:rPr>
          <w:rFonts w:ascii="Times" w:hAnsi="Times"/>
          <w:b w:val="0"/>
          <w:vertAlign w:val="superscript"/>
        </w:rPr>
        <w:t>th</w:t>
      </w:r>
      <w:r w:rsidRPr="00CB07A4">
        <w:rPr>
          <w:rFonts w:ascii="Times" w:hAnsi="Times"/>
          <w:b w:val="0"/>
        </w:rPr>
        <w:t xml:space="preserve"> Ave</w:t>
      </w:r>
      <w:r w:rsidR="00E3740C">
        <w:rPr>
          <w:rFonts w:ascii="Times" w:hAnsi="Times"/>
          <w:b w:val="0"/>
        </w:rPr>
        <w:t>.</w:t>
      </w:r>
      <w:r w:rsidRPr="00CB07A4">
        <w:rPr>
          <w:rFonts w:ascii="Times" w:hAnsi="Times"/>
          <w:b w:val="0"/>
        </w:rPr>
        <w:t xml:space="preserve"> Executive Building</w:t>
      </w:r>
    </w:p>
    <w:p w:rsidR="00CA6B0D" w:rsidRPr="008E1503" w:rsidRDefault="006D0BA8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Conference Room EQC </w:t>
      </w:r>
      <w:r w:rsidR="00E75961">
        <w:rPr>
          <w:rFonts w:ascii="Times" w:hAnsi="Times"/>
          <w:b w:val="0"/>
        </w:rPr>
        <w:t>B</w:t>
      </w:r>
    </w:p>
    <w:p w:rsidR="001E1BF1" w:rsidRPr="0053784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>Tim</w:t>
      </w:r>
      <w:r w:rsidRPr="0053784C">
        <w:rPr>
          <w:rFonts w:ascii="Times" w:hAnsi="Times"/>
          <w:b w:val="0"/>
        </w:rPr>
        <w:t xml:space="preserve">e:  </w:t>
      </w:r>
      <w:r w:rsidR="0053784C" w:rsidRPr="0053784C">
        <w:rPr>
          <w:rFonts w:ascii="Times" w:hAnsi="Times"/>
          <w:b w:val="0"/>
        </w:rPr>
        <w:t>6</w:t>
      </w:r>
      <w:r w:rsidRPr="0053784C">
        <w:rPr>
          <w:rFonts w:ascii="Times" w:hAnsi="Times"/>
          <w:b w:val="0"/>
        </w:rPr>
        <w:t xml:space="preserve"> p.m.</w:t>
      </w:r>
      <w:r w:rsidRPr="0053784C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1E1BF1" w:rsidRPr="0053784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53784C">
        <w:rPr>
          <w:rFonts w:ascii="Times" w:hAnsi="Times"/>
          <w:b w:val="0"/>
        </w:rPr>
        <w:t xml:space="preserve">Date: </w:t>
      </w:r>
      <w:r w:rsidR="00E75961" w:rsidRPr="0053784C">
        <w:rPr>
          <w:rFonts w:ascii="Times" w:hAnsi="Times"/>
          <w:b w:val="0"/>
        </w:rPr>
        <w:t>Thursday</w:t>
      </w:r>
      <w:r w:rsidR="001520F8" w:rsidRPr="0053784C">
        <w:rPr>
          <w:rFonts w:ascii="Times" w:hAnsi="Times"/>
          <w:b w:val="0"/>
        </w:rPr>
        <w:t xml:space="preserve">, </w:t>
      </w:r>
      <w:r w:rsidR="00E75961" w:rsidRPr="0053784C">
        <w:rPr>
          <w:rFonts w:ascii="Times" w:hAnsi="Times"/>
          <w:b w:val="0"/>
        </w:rPr>
        <w:t>Aug</w:t>
      </w:r>
      <w:r w:rsidR="00E3740C">
        <w:rPr>
          <w:rFonts w:ascii="Times" w:hAnsi="Times"/>
          <w:b w:val="0"/>
        </w:rPr>
        <w:t>.</w:t>
      </w:r>
      <w:r w:rsidR="00E75961" w:rsidRPr="0053784C">
        <w:rPr>
          <w:rFonts w:ascii="Times" w:hAnsi="Times"/>
          <w:b w:val="0"/>
        </w:rPr>
        <w:t xml:space="preserve"> 15, 2013</w:t>
      </w:r>
      <w:r w:rsidRPr="0053784C">
        <w:rPr>
          <w:rFonts w:ascii="Times" w:hAnsi="Times"/>
          <w:b w:val="0"/>
        </w:rPr>
        <w:t xml:space="preserve"> </w:t>
      </w:r>
      <w:r w:rsidRPr="0053784C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6E555D" w:rsidRPr="0053784C" w:rsidRDefault="00315156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315156">
        <w:rPr>
          <w:rFonts w:ascii="Times" w:hAnsi="Times"/>
          <w:b w:val="0"/>
        </w:rPr>
        <w:t>Presiding Officer: DEQ staff</w:t>
      </w:r>
    </w:p>
    <w:p w:rsidR="005239D8" w:rsidRPr="0053784C" w:rsidRDefault="005239D8" w:rsidP="00CA6B0D">
      <w:pPr>
        <w:pStyle w:val="DEQSMALLHEADLINES"/>
        <w:ind w:left="360"/>
        <w:contextualSpacing/>
        <w:outlineLvl w:val="0"/>
      </w:pPr>
    </w:p>
    <w:p w:rsidR="009C54CF" w:rsidRPr="0053784C" w:rsidRDefault="00315156" w:rsidP="009C54CF">
      <w:pPr>
        <w:pStyle w:val="DEQSMALLHEADLINES"/>
        <w:outlineLvl w:val="0"/>
        <w:rPr>
          <w:color w:val="000000"/>
        </w:rPr>
      </w:pPr>
      <w:r w:rsidRPr="00315156">
        <w:rPr>
          <w:color w:val="000000"/>
        </w:rPr>
        <w:t>Comment deadline</w:t>
      </w:r>
    </w:p>
    <w:p w:rsidR="00493EB2" w:rsidRPr="0053784C" w:rsidRDefault="00315156" w:rsidP="009C54CF">
      <w:pPr>
        <w:pStyle w:val="DEQSMALLHEADLINES"/>
        <w:outlineLvl w:val="0"/>
        <w:rPr>
          <w:rFonts w:ascii="Times" w:hAnsi="Times"/>
          <w:b w:val="0"/>
        </w:rPr>
      </w:pPr>
      <w:r w:rsidRPr="00315156">
        <w:rPr>
          <w:rFonts w:ascii="Times New Roman" w:hAnsi="Times New Roman"/>
          <w:b w:val="0"/>
        </w:rPr>
        <w:t xml:space="preserve">To consider comments on the proposed rules, DEQ must </w:t>
      </w:r>
      <w:r w:rsidRPr="00315156">
        <w:rPr>
          <w:rFonts w:ascii="Times" w:hAnsi="Times"/>
          <w:b w:val="0"/>
        </w:rPr>
        <w:t>receive the comment by</w:t>
      </w:r>
    </w:p>
    <w:p w:rsidR="001E5FC5" w:rsidRPr="008E1503" w:rsidRDefault="00E75961" w:rsidP="001E5FC5">
      <w:pPr>
        <w:pStyle w:val="DEQSMALLHEADLINES"/>
        <w:outlineLvl w:val="0"/>
        <w:rPr>
          <w:rFonts w:ascii="Times" w:hAnsi="Times"/>
          <w:b w:val="0"/>
        </w:rPr>
      </w:pPr>
      <w:r w:rsidRPr="0053784C">
        <w:rPr>
          <w:rFonts w:ascii="Times" w:hAnsi="Times"/>
        </w:rPr>
        <w:t>5</w:t>
      </w:r>
      <w:r w:rsidR="00251485" w:rsidRPr="0053784C">
        <w:rPr>
          <w:rFonts w:ascii="Times" w:hAnsi="Times"/>
        </w:rPr>
        <w:t xml:space="preserve"> </w:t>
      </w:r>
      <w:r w:rsidR="001E1BF1" w:rsidRPr="0053784C">
        <w:rPr>
          <w:rFonts w:ascii="Times" w:hAnsi="Times"/>
        </w:rPr>
        <w:t xml:space="preserve">p.m. </w:t>
      </w:r>
      <w:r w:rsidRPr="0053784C">
        <w:rPr>
          <w:rFonts w:ascii="Times" w:hAnsi="Times"/>
        </w:rPr>
        <w:t>Monday</w:t>
      </w:r>
      <w:r w:rsidR="001E1BF1" w:rsidRPr="0053784C">
        <w:rPr>
          <w:rFonts w:ascii="Times" w:hAnsi="Times"/>
        </w:rPr>
        <w:t xml:space="preserve">, </w:t>
      </w:r>
      <w:r w:rsidRPr="0053784C">
        <w:rPr>
          <w:rFonts w:ascii="Times" w:hAnsi="Times"/>
        </w:rPr>
        <w:t>Aug</w:t>
      </w:r>
      <w:r w:rsidR="00E3740C">
        <w:rPr>
          <w:rFonts w:ascii="Times" w:hAnsi="Times"/>
        </w:rPr>
        <w:t>.</w:t>
      </w:r>
      <w:r w:rsidRPr="0053784C">
        <w:rPr>
          <w:rFonts w:ascii="Times" w:hAnsi="Times"/>
        </w:rPr>
        <w:t xml:space="preserve"> 19</w:t>
      </w:r>
      <w:r w:rsidR="001E1BF1" w:rsidRPr="0053784C">
        <w:rPr>
          <w:rFonts w:ascii="Times" w:hAnsi="Times"/>
        </w:rPr>
        <w:t xml:space="preserve">, </w:t>
      </w:r>
      <w:r>
        <w:rPr>
          <w:rFonts w:ascii="Times" w:hAnsi="Times"/>
        </w:rPr>
        <w:t>2013</w:t>
      </w:r>
      <w:r w:rsidR="00017332">
        <w:rPr>
          <w:rFonts w:ascii="Times" w:hAnsi="Times"/>
          <w:b w:val="0"/>
          <w:color w:val="632423" w:themeColor="accent2" w:themeShade="80"/>
        </w:rPr>
        <w:t xml:space="preserve">. </w:t>
      </w:r>
    </w:p>
    <w:p w:rsidR="006F152D" w:rsidRDefault="006F152D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</w:p>
    <w:p w:rsidR="006E4AE1" w:rsidRDefault="006E4AE1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6E4AE1" w:rsidRPr="00C4491E" w:rsidRDefault="00141F03" w:rsidP="006E4AE1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</w:t>
      </w:r>
      <w:r w:rsidR="00E3740C">
        <w:rPr>
          <w:rFonts w:ascii="Times New Roman" w:hAnsi="Times New Roman"/>
          <w:bCs/>
          <w:sz w:val="20"/>
        </w:rPr>
        <w:t>r</w:t>
      </w:r>
      <w:r w:rsidRPr="00141F03">
        <w:rPr>
          <w:rFonts w:ascii="Times New Roman" w:hAnsi="Times New Roman"/>
          <w:bCs/>
          <w:sz w:val="20"/>
        </w:rPr>
        <w:t xml:space="preserve">ule </w:t>
      </w:r>
      <w:r w:rsidR="00E3740C">
        <w:rPr>
          <w:rFonts w:ascii="Times New Roman" w:hAnsi="Times New Roman"/>
          <w:bCs/>
          <w:sz w:val="20"/>
        </w:rPr>
        <w:t>p</w:t>
      </w:r>
      <w:r w:rsidRPr="00141F03">
        <w:rPr>
          <w:rFonts w:ascii="Times New Roman" w:hAnsi="Times New Roman"/>
          <w:bCs/>
          <w:sz w:val="20"/>
        </w:rPr>
        <w:t xml:space="preserve">roposal and </w:t>
      </w:r>
      <w:r w:rsidR="00E3740C">
        <w:rPr>
          <w:rFonts w:ascii="Times New Roman" w:hAnsi="Times New Roman"/>
          <w:bCs/>
          <w:sz w:val="20"/>
        </w:rPr>
        <w:t>n</w:t>
      </w:r>
      <w:r w:rsidRPr="00141F03">
        <w:rPr>
          <w:rFonts w:ascii="Times New Roman" w:hAnsi="Times New Roman"/>
          <w:bCs/>
          <w:sz w:val="20"/>
        </w:rPr>
        <w:t xml:space="preserve">otice </w:t>
      </w:r>
      <w:r w:rsidR="00C4491E"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 w:rsidR="00C4491E"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 w:rsidR="00C4491E">
        <w:rPr>
          <w:rFonts w:ascii="Times New Roman" w:hAnsi="Times New Roman"/>
          <w:bCs/>
          <w:sz w:val="20"/>
        </w:rPr>
        <w:t>site</w:t>
      </w:r>
      <w:r w:rsidR="00D21FFB">
        <w:rPr>
          <w:rFonts w:ascii="Times New Roman" w:hAnsi="Times New Roman"/>
          <w:bCs/>
          <w:sz w:val="20"/>
        </w:rPr>
        <w:t xml:space="preserve"> at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5" w:history="1">
        <w:r w:rsidR="00E3740C" w:rsidRPr="005D4772">
          <w:rPr>
            <w:rStyle w:val="Hyperlink"/>
            <w:rFonts w:ascii="Times New Roman" w:hAnsi="Times New Roman"/>
            <w:bCs/>
            <w:sz w:val="20"/>
          </w:rPr>
          <w:t>www.deq.state.or.us/regulations/proposedrules.htm</w:t>
        </w:r>
      </w:hyperlink>
    </w:p>
    <w:p w:rsidR="006E4AE1" w:rsidRPr="00AC7F9E" w:rsidRDefault="006E4AE1" w:rsidP="006E4AE1">
      <w:pPr>
        <w:rPr>
          <w:rFonts w:ascii="Times New Roman" w:hAnsi="Times New Roman"/>
          <w:bCs/>
          <w:sz w:val="18"/>
          <w:szCs w:val="18"/>
        </w:rPr>
      </w:pPr>
    </w:p>
    <w:p w:rsidR="00C30E56" w:rsidRDefault="00031C44" w:rsidP="00C30E56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 w:rsidRPr="008E1503">
        <w:rPr>
          <w:rFonts w:ascii="Arial" w:hAnsi="Arial" w:cs="Arial"/>
          <w:b/>
          <w:szCs w:val="24"/>
        </w:rPr>
        <w:t>What</w:t>
      </w:r>
      <w:r w:rsidR="00BB6A37" w:rsidRPr="008E1503">
        <w:rPr>
          <w:rFonts w:ascii="Arial" w:hAnsi="Arial" w:cs="Arial"/>
          <w:b/>
          <w:szCs w:val="24"/>
        </w:rPr>
        <w:t xml:space="preserve"> has </w:t>
      </w:r>
      <w:r w:rsidRPr="008E1503">
        <w:rPr>
          <w:rFonts w:ascii="Arial" w:hAnsi="Arial" w:cs="Arial"/>
          <w:b/>
          <w:szCs w:val="24"/>
        </w:rPr>
        <w:t xml:space="preserve">happened so </w:t>
      </w:r>
      <w:r w:rsidR="007045CF" w:rsidRPr="008E1503">
        <w:rPr>
          <w:rFonts w:ascii="Arial" w:hAnsi="Arial" w:cs="Arial"/>
          <w:b/>
          <w:szCs w:val="24"/>
        </w:rPr>
        <w:t>far?</w:t>
      </w:r>
    </w:p>
    <w:p w:rsidR="00C0788B" w:rsidRPr="00C0788B" w:rsidRDefault="00C0788B" w:rsidP="00E83ABE">
      <w:pPr>
        <w:pStyle w:val="DEQSMALLHEADLINES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Oregon DEQ has developed this </w:t>
      </w:r>
      <w:r w:rsidR="00E3740C">
        <w:rPr>
          <w:rFonts w:ascii="Times New Roman" w:hAnsi="Times New Roman"/>
          <w:b w:val="0"/>
        </w:rPr>
        <w:t>i</w:t>
      </w:r>
      <w:r>
        <w:rPr>
          <w:rFonts w:ascii="Times New Roman" w:hAnsi="Times New Roman"/>
          <w:b w:val="0"/>
        </w:rPr>
        <w:t xml:space="preserve">nvitation to </w:t>
      </w:r>
      <w:r w:rsidR="00E3740C">
        <w:rPr>
          <w:rFonts w:ascii="Times New Roman" w:hAnsi="Times New Roman"/>
          <w:b w:val="0"/>
        </w:rPr>
        <w:t>c</w:t>
      </w:r>
      <w:r>
        <w:rPr>
          <w:rFonts w:ascii="Times New Roman" w:hAnsi="Times New Roman"/>
          <w:b w:val="0"/>
        </w:rPr>
        <w:t xml:space="preserve">omment along with a </w:t>
      </w:r>
      <w:r w:rsidR="00E3740C">
        <w:rPr>
          <w:rFonts w:ascii="Times New Roman" w:hAnsi="Times New Roman"/>
          <w:b w:val="0"/>
        </w:rPr>
        <w:t>p</w:t>
      </w:r>
      <w:r>
        <w:rPr>
          <w:rFonts w:ascii="Times New Roman" w:hAnsi="Times New Roman"/>
          <w:b w:val="0"/>
        </w:rPr>
        <w:t xml:space="preserve">ublic </w:t>
      </w:r>
      <w:r w:rsidR="00E3740C">
        <w:rPr>
          <w:rFonts w:ascii="Times New Roman" w:hAnsi="Times New Roman"/>
          <w:b w:val="0"/>
        </w:rPr>
        <w:t>n</w:t>
      </w:r>
      <w:r>
        <w:rPr>
          <w:rFonts w:ascii="Times New Roman" w:hAnsi="Times New Roman"/>
          <w:b w:val="0"/>
        </w:rPr>
        <w:t>otice to describe the need for and purpose of the proposed rule amendments listed above.</w:t>
      </w:r>
    </w:p>
    <w:p w:rsidR="00C0788B" w:rsidRDefault="00C0788B" w:rsidP="00493EB2">
      <w:pPr>
        <w:pStyle w:val="DEQSMALLHEADLINES"/>
        <w:outlineLvl w:val="0"/>
      </w:pPr>
    </w:p>
    <w:p w:rsidR="00493EB2" w:rsidRPr="008E1503" w:rsidRDefault="00493EB2" w:rsidP="00493EB2">
      <w:pPr>
        <w:pStyle w:val="DEQSMALLHEADLINES"/>
        <w:outlineLvl w:val="0"/>
      </w:pPr>
      <w:r w:rsidRPr="008E1503">
        <w:t xml:space="preserve">Documents used to develop proposal </w:t>
      </w:r>
    </w:p>
    <w:p w:rsidR="00F51A95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E1503">
        <w:rPr>
          <w:rFonts w:ascii="Times New Roman" w:hAnsi="Times New Roman"/>
          <w:sz w:val="20"/>
        </w:rPr>
        <w:t>DE</w:t>
      </w:r>
      <w:r w:rsidRPr="007B5756">
        <w:rPr>
          <w:rFonts w:ascii="Times New Roman" w:hAnsi="Times New Roman"/>
          <w:sz w:val="20"/>
        </w:rPr>
        <w:t xml:space="preserve">Q relied on the following </w:t>
      </w:r>
      <w:r w:rsidR="00F51A95">
        <w:rPr>
          <w:rFonts w:ascii="Times New Roman" w:hAnsi="Times New Roman"/>
          <w:sz w:val="20"/>
        </w:rPr>
        <w:t xml:space="preserve">types of </w:t>
      </w:r>
      <w:r w:rsidRPr="007B5756">
        <w:rPr>
          <w:rFonts w:ascii="Times New Roman" w:hAnsi="Times New Roman"/>
          <w:sz w:val="20"/>
        </w:rPr>
        <w:t xml:space="preserve">documents </w:t>
      </w:r>
      <w:r w:rsidR="00C4491E">
        <w:rPr>
          <w:rFonts w:ascii="Times New Roman" w:hAnsi="Times New Roman"/>
          <w:sz w:val="20"/>
        </w:rPr>
        <w:t>to</w:t>
      </w:r>
      <w:r w:rsidR="007045CF" w:rsidRPr="007B5756">
        <w:rPr>
          <w:rFonts w:ascii="Times New Roman" w:hAnsi="Times New Roman"/>
          <w:sz w:val="20"/>
        </w:rPr>
        <w:t xml:space="preserve"> consider the </w:t>
      </w:r>
      <w:r w:rsidRPr="007B5756">
        <w:rPr>
          <w:rFonts w:ascii="Times New Roman" w:hAnsi="Times New Roman"/>
          <w:sz w:val="20"/>
        </w:rPr>
        <w:t>need for the proposed rule</w:t>
      </w:r>
      <w:r w:rsidR="00715EAD" w:rsidRPr="007B5756">
        <w:rPr>
          <w:rFonts w:ascii="Times New Roman" w:hAnsi="Times New Roman"/>
          <w:sz w:val="20"/>
        </w:rPr>
        <w:t xml:space="preserve"> </w:t>
      </w:r>
      <w:r w:rsidRPr="007B5756">
        <w:rPr>
          <w:rFonts w:ascii="Times New Roman" w:hAnsi="Times New Roman"/>
          <w:sz w:val="20"/>
        </w:rPr>
        <w:t>and to prepare the rulemaking documents</w:t>
      </w:r>
      <w:r w:rsidR="00D21FFB">
        <w:rPr>
          <w:rFonts w:ascii="Times New Roman" w:hAnsi="Times New Roman"/>
          <w:sz w:val="20"/>
        </w:rPr>
        <w:t>:</w:t>
      </w:r>
    </w:p>
    <w:p w:rsidR="00F51A95" w:rsidRDefault="00F51A95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F51A95" w:rsidRPr="00C0788B" w:rsidRDefault="00F51A95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C0788B">
        <w:rPr>
          <w:rFonts w:ascii="Times New Roman" w:hAnsi="Times New Roman"/>
          <w:sz w:val="20"/>
        </w:rPr>
        <w:t xml:space="preserve">Federal Register </w:t>
      </w:r>
      <w:r w:rsidR="00E83ABE">
        <w:rPr>
          <w:rFonts w:ascii="Times New Roman" w:hAnsi="Times New Roman"/>
          <w:sz w:val="20"/>
        </w:rPr>
        <w:t>n</w:t>
      </w:r>
      <w:r w:rsidRPr="00C0788B">
        <w:rPr>
          <w:rFonts w:ascii="Times New Roman" w:hAnsi="Times New Roman"/>
          <w:sz w:val="20"/>
        </w:rPr>
        <w:t>otices</w:t>
      </w:r>
    </w:p>
    <w:p w:rsidR="00F51A95" w:rsidRPr="00C0788B" w:rsidRDefault="00F51A95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C0788B">
        <w:rPr>
          <w:rFonts w:ascii="Times New Roman" w:hAnsi="Times New Roman"/>
          <w:sz w:val="20"/>
        </w:rPr>
        <w:t>Code of Federal Regulations</w:t>
      </w:r>
    </w:p>
    <w:p w:rsidR="00F51A95" w:rsidRDefault="00F51A95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C0788B">
        <w:rPr>
          <w:rFonts w:ascii="Times New Roman" w:hAnsi="Times New Roman"/>
          <w:sz w:val="20"/>
        </w:rPr>
        <w:t xml:space="preserve">EPA guidance documents for </w:t>
      </w:r>
      <w:r w:rsidR="00E3740C">
        <w:rPr>
          <w:rFonts w:ascii="Times New Roman" w:hAnsi="Times New Roman"/>
          <w:sz w:val="20"/>
        </w:rPr>
        <w:t xml:space="preserve">state </w:t>
      </w:r>
      <w:r w:rsidR="00E3740C">
        <w:rPr>
          <w:rFonts w:ascii="Times New Roman" w:hAnsi="Times New Roman"/>
          <w:sz w:val="20"/>
        </w:rPr>
        <w:lastRenderedPageBreak/>
        <w:t>implementation plan</w:t>
      </w:r>
      <w:r w:rsidR="00E3740C" w:rsidRPr="00C0788B">
        <w:rPr>
          <w:rFonts w:ascii="Times New Roman" w:hAnsi="Times New Roman"/>
          <w:sz w:val="20"/>
        </w:rPr>
        <w:t xml:space="preserve"> </w:t>
      </w:r>
      <w:r w:rsidRPr="00C0788B">
        <w:rPr>
          <w:rFonts w:ascii="Times New Roman" w:hAnsi="Times New Roman"/>
          <w:sz w:val="20"/>
        </w:rPr>
        <w:t>submittals</w:t>
      </w:r>
    </w:p>
    <w:p w:rsidR="00DB2230" w:rsidRPr="00C0788B" w:rsidRDefault="00DB2230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EPA guidance documents for </w:t>
      </w:r>
      <w:r w:rsidR="00E3740C">
        <w:rPr>
          <w:rFonts w:ascii="Times New Roman" w:hAnsi="Times New Roman"/>
          <w:sz w:val="20"/>
        </w:rPr>
        <w:t>nitrogen dioxide</w:t>
      </w:r>
      <w:r w:rsidR="003A7722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="00E3740C">
        <w:rPr>
          <w:rFonts w:ascii="Times New Roman" w:hAnsi="Times New Roman"/>
          <w:sz w:val="20"/>
        </w:rPr>
        <w:t>sulfur dioxide</w:t>
      </w:r>
      <w:r w:rsidR="003A7722">
        <w:rPr>
          <w:rFonts w:ascii="Times New Roman" w:hAnsi="Times New Roman"/>
          <w:sz w:val="20"/>
        </w:rPr>
        <w:t xml:space="preserve"> </w:t>
      </w:r>
      <w:r w:rsidR="003F22B7">
        <w:rPr>
          <w:rFonts w:ascii="Times New Roman" w:hAnsi="Times New Roman"/>
          <w:sz w:val="20"/>
        </w:rPr>
        <w:t xml:space="preserve">and </w:t>
      </w:r>
      <w:r w:rsidR="00E3740C">
        <w:rPr>
          <w:rFonts w:ascii="Times New Roman" w:hAnsi="Times New Roman"/>
          <w:sz w:val="20"/>
        </w:rPr>
        <w:t xml:space="preserve">lead </w:t>
      </w:r>
      <w:r w:rsidR="006429B7" w:rsidRPr="006429B7">
        <w:rPr>
          <w:rFonts w:ascii="Times New Roman" w:hAnsi="Times New Roman"/>
          <w:color w:val="000000" w:themeColor="text1"/>
          <w:sz w:val="20"/>
        </w:rPr>
        <w:t>National Ambient Air Quality Standards</w:t>
      </w:r>
      <w:r w:rsidR="006429B7" w:rsidDel="006429B7">
        <w:rPr>
          <w:rFonts w:ascii="Times New Roman" w:hAnsi="Times New Roman"/>
          <w:sz w:val="20"/>
        </w:rPr>
        <w:t xml:space="preserve"> </w:t>
      </w:r>
    </w:p>
    <w:p w:rsidR="00F51A95" w:rsidRDefault="00F51A95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DB2230" w:rsidRPr="007B5756" w:rsidRDefault="00DB2230" w:rsidP="00DB2230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Documents are available upon request to DEQ.</w:t>
      </w:r>
    </w:p>
    <w:p w:rsidR="0047022E" w:rsidRPr="007B5756" w:rsidRDefault="00F51A95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 a full listing of all documents relied on for this rulemaking proposal, please see the public notice document.</w:t>
      </w:r>
      <w:r w:rsidR="00DB2230">
        <w:rPr>
          <w:rFonts w:ascii="Times New Roman" w:hAnsi="Times New Roman"/>
          <w:sz w:val="20"/>
        </w:rP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4032E0" w:rsidRPr="001E5FC5" w:rsidRDefault="004032E0" w:rsidP="004032E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1E5FC5">
        <w:rPr>
          <w:rFonts w:ascii="Arial" w:hAnsi="Arial" w:cs="Arial"/>
          <w:b/>
          <w:szCs w:val="24"/>
        </w:rPr>
        <w:t>What</w:t>
      </w:r>
      <w:r w:rsidR="00C4491E">
        <w:rPr>
          <w:rFonts w:ascii="Arial" w:hAnsi="Arial" w:cs="Arial"/>
          <w:b/>
          <w:szCs w:val="24"/>
        </w:rPr>
        <w:t xml:space="preserve"> will </w:t>
      </w:r>
      <w:r w:rsidRPr="001E5FC5">
        <w:rPr>
          <w:rFonts w:ascii="Arial" w:hAnsi="Arial" w:cs="Arial"/>
          <w:b/>
          <w:szCs w:val="24"/>
        </w:rPr>
        <w:t>happen next?</w:t>
      </w:r>
    </w:p>
    <w:p w:rsidR="00E432B5" w:rsidRDefault="004032E0" w:rsidP="00E432B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will p</w:t>
      </w:r>
      <w:r w:rsidRPr="002E58A7">
        <w:rPr>
          <w:rFonts w:ascii="Times" w:hAnsi="Times"/>
          <w:b w:val="0"/>
        </w:rPr>
        <w:t xml:space="preserve">repare a </w:t>
      </w:r>
      <w:r>
        <w:rPr>
          <w:rFonts w:ascii="Times" w:hAnsi="Times"/>
          <w:b w:val="0"/>
        </w:rPr>
        <w:t xml:space="preserve">written </w:t>
      </w:r>
      <w:r w:rsidRPr="002E58A7">
        <w:rPr>
          <w:rFonts w:ascii="Times" w:hAnsi="Times"/>
          <w:b w:val="0"/>
        </w:rPr>
        <w:t xml:space="preserve">response to </w:t>
      </w:r>
      <w:r>
        <w:rPr>
          <w:rFonts w:ascii="Times" w:hAnsi="Times"/>
          <w:b w:val="0"/>
        </w:rPr>
        <w:t xml:space="preserve">each </w:t>
      </w:r>
      <w:r w:rsidRPr="002E58A7">
        <w:rPr>
          <w:rFonts w:ascii="Times" w:hAnsi="Times"/>
          <w:b w:val="0"/>
        </w:rPr>
        <w:t xml:space="preserve">comment </w:t>
      </w:r>
      <w:r>
        <w:rPr>
          <w:rFonts w:ascii="Times" w:hAnsi="Times"/>
          <w:b w:val="0"/>
        </w:rPr>
        <w:t xml:space="preserve">or summary of similar comments received by the comment deadline. </w:t>
      </w:r>
      <w:r w:rsidR="00E432B5">
        <w:rPr>
          <w:rFonts w:ascii="Times" w:hAnsi="Times"/>
          <w:b w:val="0"/>
        </w:rPr>
        <w:t>DEQ may modify the rule proposal based on the comments.</w:t>
      </w:r>
    </w:p>
    <w:p w:rsidR="00E75961" w:rsidRDefault="00E75961" w:rsidP="00E432B5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E432B5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Comments </w:t>
      </w:r>
      <w:r w:rsidR="00CA5FD7">
        <w:rPr>
          <w:rFonts w:ascii="Times" w:hAnsi="Times"/>
          <w:b w:val="0"/>
        </w:rPr>
        <w:t>and responses</w:t>
      </w:r>
      <w:r w:rsidR="004032E0">
        <w:rPr>
          <w:rFonts w:ascii="Times" w:hAnsi="Times"/>
          <w:b w:val="0"/>
        </w:rPr>
        <w:t xml:space="preserve"> will become</w:t>
      </w:r>
      <w:r w:rsidR="004032E0" w:rsidRPr="002E58A7">
        <w:rPr>
          <w:rFonts w:ascii="Times" w:hAnsi="Times"/>
          <w:b w:val="0"/>
        </w:rPr>
        <w:t xml:space="preserve"> part of the</w:t>
      </w:r>
      <w:r w:rsidR="004032E0">
        <w:rPr>
          <w:rFonts w:ascii="Times" w:hAnsi="Times"/>
          <w:b w:val="0"/>
        </w:rPr>
        <w:t xml:space="preserve"> DEQ staff report that will go to the</w:t>
      </w:r>
      <w:r w:rsidR="004032E0" w:rsidRPr="002E58A7">
        <w:rPr>
          <w:rFonts w:ascii="Times" w:hAnsi="Times"/>
          <w:b w:val="0"/>
        </w:rPr>
        <w:t xml:space="preserve"> </w:t>
      </w:r>
      <w:r w:rsidR="004032E0">
        <w:rPr>
          <w:rFonts w:ascii="Times" w:hAnsi="Times"/>
          <w:b w:val="0"/>
        </w:rPr>
        <w:t xml:space="preserve">Oregon </w:t>
      </w:r>
      <w:hyperlink r:id="rId16" w:history="1">
        <w:r w:rsidR="004032E0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4032E0">
        <w:rPr>
          <w:rFonts w:ascii="Times" w:hAnsi="Times"/>
          <w:b w:val="0"/>
        </w:rPr>
        <w:t xml:space="preserve"> for final decision.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4032E0" w:rsidP="004032E0">
      <w:pPr>
        <w:pStyle w:val="DEQSMALLHEADLINES"/>
        <w:outlineLvl w:val="0"/>
        <w:rPr>
          <w:rFonts w:cs="Arial"/>
        </w:rPr>
      </w:pPr>
      <w:r>
        <w:rPr>
          <w:rFonts w:cs="Arial"/>
        </w:rPr>
        <w:t>Present proposal to the EQC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Governor selected the five members of the EQC to review all proposed changes to </w:t>
      </w:r>
      <w:r w:rsidR="00E83ABE">
        <w:rPr>
          <w:rFonts w:ascii="Times" w:hAnsi="Times"/>
          <w:b w:val="0"/>
        </w:rPr>
        <w:t>D</w:t>
      </w:r>
      <w:r>
        <w:rPr>
          <w:rFonts w:ascii="Times" w:hAnsi="Times"/>
          <w:b w:val="0"/>
        </w:rPr>
        <w:t>ivision 340 of the Oregon Administrative Rules. It is up to the commission whether to approve the proposed changes or not.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commission for final decision at its </w:t>
      </w:r>
      <w:r w:rsidR="00CC19E5" w:rsidRPr="00CC19E5">
        <w:rPr>
          <w:rFonts w:ascii="Times" w:hAnsi="Times"/>
          <w:b w:val="0"/>
        </w:rPr>
        <w:t xml:space="preserve">October </w:t>
      </w:r>
      <w:r w:rsidR="009A49FE">
        <w:rPr>
          <w:rFonts w:ascii="Times" w:hAnsi="Times"/>
          <w:b w:val="0"/>
        </w:rPr>
        <w:t>2013</w:t>
      </w:r>
      <w:r>
        <w:rPr>
          <w:rFonts w:ascii="Times" w:hAnsi="Times"/>
          <w:b w:val="0"/>
        </w:rPr>
        <w:t xml:space="preserve"> meeting</w:t>
      </w:r>
      <w:r w:rsidRPr="00F43C98">
        <w:rPr>
          <w:rFonts w:ascii="Times" w:hAnsi="Times"/>
          <w:b w:val="0"/>
          <w:color w:val="000000" w:themeColor="text1"/>
        </w:rPr>
        <w:t xml:space="preserve"> in</w:t>
      </w:r>
      <w:r w:rsidR="00F757BB">
        <w:rPr>
          <w:rFonts w:ascii="Times" w:hAnsi="Times"/>
          <w:b w:val="0"/>
          <w:color w:val="000000" w:themeColor="text1"/>
        </w:rPr>
        <w:t xml:space="preserve"> Portland</w:t>
      </w:r>
      <w:r w:rsidRPr="00F43C98">
        <w:rPr>
          <w:rFonts w:ascii="Times" w:hAnsi="Times"/>
          <w:b w:val="0"/>
          <w:color w:val="000000" w:themeColor="text1"/>
        </w:rPr>
        <w:t>.</w:t>
      </w:r>
      <w:r>
        <w:rPr>
          <w:rFonts w:ascii="Times" w:hAnsi="Times"/>
          <w:b w:val="0"/>
        </w:rPr>
        <w:t xml:space="preserve"> </w:t>
      </w:r>
    </w:p>
    <w:p w:rsidR="00B132D9" w:rsidRDefault="00B132D9" w:rsidP="00FF0A95">
      <w:pPr>
        <w:pStyle w:val="DEQSMALLHEADLINES"/>
        <w:rPr>
          <w:rFonts w:cs="Arial"/>
        </w:rPr>
      </w:pPr>
    </w:p>
    <w:p w:rsidR="00FF0A95" w:rsidRPr="008E1503" w:rsidRDefault="00FF0A95" w:rsidP="00FF0A95">
      <w:pPr>
        <w:pStyle w:val="DEQSMALLHEADLINES"/>
        <w:rPr>
          <w:rFonts w:cs="Arial"/>
        </w:rPr>
      </w:pPr>
      <w:r w:rsidRPr="008E1503">
        <w:rPr>
          <w:rFonts w:cs="Arial"/>
        </w:rPr>
        <w:t>Accessibility information</w:t>
      </w:r>
    </w:p>
    <w:p w:rsidR="00546F55" w:rsidRPr="008E1503" w:rsidRDefault="00546F5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1E5FC5" w:rsidRPr="008E1503" w:rsidRDefault="001E5FC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EA18A9" w:rsidRDefault="006E5DE9" w:rsidP="00810E29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10E29">
        <w:rPr>
          <w:rFonts w:ascii="Times" w:hAnsi="Times"/>
          <w:b w:val="0"/>
        </w:rPr>
        <w:t>DEQ Headquarters</w:t>
      </w:r>
      <w:r w:rsidR="001E5FC5" w:rsidRPr="00810E29">
        <w:rPr>
          <w:rFonts w:ascii="Times" w:hAnsi="Times"/>
          <w:b w:val="0"/>
        </w:rPr>
        <w:t xml:space="preserve">, </w:t>
      </w:r>
      <w:r w:rsidR="00EA18A9">
        <w:rPr>
          <w:rFonts w:ascii="Times" w:hAnsi="Times"/>
          <w:b w:val="0"/>
        </w:rPr>
        <w:t>Executive Building</w:t>
      </w:r>
    </w:p>
    <w:p w:rsidR="006E5DE9" w:rsidRPr="00810E29" w:rsidRDefault="00EA18A9" w:rsidP="00810E29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Air Quality Division, </w:t>
      </w:r>
      <w:r w:rsidR="006E5DE9" w:rsidRPr="00810E29">
        <w:rPr>
          <w:rFonts w:ascii="Times" w:hAnsi="Times"/>
          <w:b w:val="0"/>
        </w:rPr>
        <w:t>11</w:t>
      </w:r>
      <w:r w:rsidR="006E5DE9" w:rsidRPr="00810E29">
        <w:rPr>
          <w:rFonts w:ascii="Times" w:hAnsi="Times"/>
          <w:b w:val="0"/>
          <w:vertAlign w:val="superscript"/>
        </w:rPr>
        <w:t>th</w:t>
      </w:r>
      <w:r w:rsidR="006E5DE9" w:rsidRPr="00810E29">
        <w:rPr>
          <w:rFonts w:ascii="Times" w:hAnsi="Times"/>
          <w:b w:val="0"/>
        </w:rPr>
        <w:t xml:space="preserve"> Floor</w:t>
      </w:r>
    </w:p>
    <w:p w:rsidR="001E5FC5" w:rsidRPr="00810E29" w:rsidRDefault="006E5DE9" w:rsidP="001E5FC5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10E29">
        <w:rPr>
          <w:rFonts w:ascii="Times" w:hAnsi="Times"/>
          <w:b w:val="0"/>
        </w:rPr>
        <w:t>811 SW 6</w:t>
      </w:r>
      <w:r w:rsidRPr="00810E29">
        <w:rPr>
          <w:rFonts w:ascii="Times" w:hAnsi="Times"/>
          <w:b w:val="0"/>
          <w:vertAlign w:val="superscript"/>
        </w:rPr>
        <w:t>th</w:t>
      </w:r>
      <w:r w:rsidRPr="00810E29">
        <w:rPr>
          <w:rFonts w:ascii="Times" w:hAnsi="Times"/>
          <w:b w:val="0"/>
        </w:rPr>
        <w:t xml:space="preserve"> Ave. </w:t>
      </w:r>
    </w:p>
    <w:p w:rsidR="001E5FC5" w:rsidRPr="008E1503" w:rsidRDefault="006E5DE9" w:rsidP="001E5FC5">
      <w:pPr>
        <w:pStyle w:val="DEQSMALLHEADLINES"/>
        <w:ind w:left="360"/>
        <w:contextualSpacing/>
        <w:outlineLvl w:val="0"/>
      </w:pPr>
      <w:r w:rsidRPr="00810E29">
        <w:rPr>
          <w:rFonts w:ascii="Times" w:hAnsi="Times"/>
          <w:b w:val="0"/>
        </w:rPr>
        <w:t>Portland</w:t>
      </w:r>
      <w:r w:rsidR="001E5FC5" w:rsidRPr="00810E29">
        <w:rPr>
          <w:rFonts w:ascii="Times" w:hAnsi="Times"/>
          <w:b w:val="0"/>
        </w:rPr>
        <w:t xml:space="preserve">, OR </w:t>
      </w:r>
      <w:r w:rsidRPr="00810E29">
        <w:rPr>
          <w:rFonts w:ascii="Times" w:hAnsi="Times"/>
          <w:b w:val="0"/>
        </w:rPr>
        <w:t>97204</w:t>
      </w:r>
    </w:p>
    <w:p w:rsidR="001E5FC5" w:rsidRPr="008E1503" w:rsidRDefault="001E5FC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607B7F" w:rsidRPr="008E1503" w:rsidRDefault="00607B7F" w:rsidP="00FF0A95">
      <w:pPr>
        <w:pStyle w:val="DEQTEXTforFACTSHEET"/>
      </w:pPr>
      <w:r w:rsidRPr="008E1503">
        <w:t xml:space="preserve">To schedule a review, call </w:t>
      </w:r>
      <w:r w:rsidR="001D0206">
        <w:t>Carrie Capp</w:t>
      </w:r>
      <w:r w:rsidRPr="008E1503">
        <w:t xml:space="preserve"> at </w:t>
      </w:r>
      <w:r w:rsidRPr="00E305AD">
        <w:t>5</w:t>
      </w:r>
      <w:r w:rsidR="001D0206" w:rsidRPr="00E305AD">
        <w:t>03</w:t>
      </w:r>
      <w:r w:rsidR="000F6933" w:rsidRPr="00E305AD">
        <w:t>-</w:t>
      </w:r>
      <w:r w:rsidR="001D0206" w:rsidRPr="00E305AD">
        <w:t>229</w:t>
      </w:r>
      <w:r w:rsidRPr="00E305AD">
        <w:t>-</w:t>
      </w:r>
      <w:r w:rsidR="001D0206" w:rsidRPr="00E305AD">
        <w:t>5868</w:t>
      </w:r>
      <w:r w:rsidRPr="00E305AD">
        <w:t>.</w:t>
      </w:r>
    </w:p>
    <w:p w:rsidR="00607B7F" w:rsidRPr="008E1503" w:rsidRDefault="00607B7F" w:rsidP="00FF0A95">
      <w:pPr>
        <w:pStyle w:val="DEQTEXTforFACTSHEET"/>
      </w:pPr>
    </w:p>
    <w:p w:rsidR="00FF0A95" w:rsidRPr="008E1503" w:rsidRDefault="009C54CF" w:rsidP="00FF0A95">
      <w:pPr>
        <w:pStyle w:val="DEQTEXTforFACTSHEET"/>
      </w:pPr>
      <w:r w:rsidRPr="008E1503">
        <w:t>Please notify DEQ of any special physical or language accommodations or if you need information in large print, Braille</w:t>
      </w:r>
      <w:r w:rsidR="008B623B" w:rsidRPr="008E1503">
        <w:t xml:space="preserve"> </w:t>
      </w:r>
      <w:r w:rsidRPr="008E1503">
        <w:t>or another format. To make these arrangements, contact DEQ Com</w:t>
      </w:r>
      <w:r w:rsidR="00360372" w:rsidRPr="008E1503">
        <w:t>munications and Outreach</w:t>
      </w:r>
      <w:r w:rsidR="000F6933" w:rsidRPr="008E1503">
        <w:t>, Portland,</w:t>
      </w:r>
      <w:r w:rsidR="00360372" w:rsidRPr="008E1503">
        <w:t xml:space="preserve"> at 503-229-5696 or call toll-free in Oregon at 1-800-452</w:t>
      </w:r>
      <w:r w:rsidR="00FF0A95" w:rsidRPr="008E1503">
        <w:t xml:space="preserve">-4011; fax to 503-229-6762; or email to </w:t>
      </w:r>
    </w:p>
    <w:p w:rsidR="009C54CF" w:rsidRPr="00730155" w:rsidRDefault="00A3119C" w:rsidP="006429B7">
      <w:pPr>
        <w:pStyle w:val="DEQTEXTforFACTSHEET"/>
        <w:rPr>
          <w:i/>
        </w:rPr>
      </w:pPr>
      <w:hyperlink r:id="rId17" w:history="1">
        <w:r w:rsidR="00FF0A95" w:rsidRPr="008E1503">
          <w:rPr>
            <w:rStyle w:val="Hyperlink"/>
            <w:color w:val="auto"/>
            <w:u w:val="none"/>
          </w:rPr>
          <w:t>deqinfo@deq.state.or.us</w:t>
        </w:r>
      </w:hyperlink>
      <w:r w:rsidR="00FF0A95" w:rsidRPr="008E1503">
        <w:t>.</w:t>
      </w:r>
      <w:r w:rsidR="000F6933" w:rsidRPr="008E1503">
        <w:t xml:space="preserve"> Hearing impaired persons may call 711.</w:t>
      </w:r>
    </w:p>
    <w:sectPr w:rsidR="009C54CF" w:rsidRPr="00730155" w:rsidSect="006E4AE1">
      <w:headerReference w:type="default" r:id="rId18"/>
      <w:footerReference w:type="default" r:id="rId19"/>
      <w:type w:val="continuous"/>
      <w:pgSz w:w="12240" w:h="15840" w:code="1"/>
      <w:pgMar w:top="1000" w:right="720" w:bottom="1080" w:left="720" w:header="720" w:footer="720" w:gutter="0"/>
      <w:cols w:num="3" w:space="360" w:equalWidth="0">
        <w:col w:w="3960" w:space="360"/>
        <w:col w:w="3942" w:space="216"/>
        <w:col w:w="232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64D" w:rsidRDefault="00A0464D">
      <w:r>
        <w:separator/>
      </w:r>
    </w:p>
  </w:endnote>
  <w:endnote w:type="continuationSeparator" w:id="0">
    <w:p w:rsidR="00A0464D" w:rsidRDefault="00A0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>
    <w:pPr>
      <w:pStyle w:val="Footer"/>
    </w:pPr>
  </w:p>
  <w:p w:rsidR="00A0464D" w:rsidRDefault="00A0464D">
    <w:pPr>
      <w:pStyle w:val="Footer"/>
    </w:pPr>
  </w:p>
  <w:p w:rsidR="00A0464D" w:rsidRDefault="00A046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A0464D" w:rsidRPr="00A95BA9" w:rsidRDefault="00A0464D" w:rsidP="00A95BA9">
    <w:pPr>
      <w:pStyle w:val="Footer"/>
      <w:rPr>
        <w:sz w:val="16"/>
        <w:szCs w:val="16"/>
      </w:rPr>
    </w:pPr>
    <w:r>
      <w:rPr>
        <w:sz w:val="16"/>
        <w:szCs w:val="16"/>
      </w:rPr>
      <w:t>Data Classification 1 - Published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Last update: 3</w:t>
    </w:r>
    <w:r w:rsidRPr="00A95BA9">
      <w:rPr>
        <w:sz w:val="16"/>
        <w:szCs w:val="16"/>
      </w:rPr>
      <w:t>/</w:t>
    </w:r>
    <w:r>
      <w:rPr>
        <w:sz w:val="16"/>
        <w:szCs w:val="16"/>
      </w:rPr>
      <w:t>20</w:t>
    </w:r>
    <w:r w:rsidRPr="00A95BA9">
      <w:rPr>
        <w:sz w:val="16"/>
        <w:szCs w:val="16"/>
      </w:rPr>
      <w:t>/</w:t>
    </w:r>
    <w:r>
      <w:rPr>
        <w:sz w:val="16"/>
        <w:szCs w:val="16"/>
      </w:rPr>
      <w:t>13</w:t>
    </w:r>
  </w:p>
  <w:p w:rsidR="00A0464D" w:rsidRPr="00A95BA9" w:rsidRDefault="00A0464D" w:rsidP="00A95BA9">
    <w:pPr>
      <w:pStyle w:val="Footer"/>
      <w:rPr>
        <w:sz w:val="16"/>
        <w:szCs w:val="16"/>
      </w:rPr>
    </w:pPr>
    <w:r>
      <w:rPr>
        <w:sz w:val="16"/>
        <w:szCs w:val="16"/>
      </w:rPr>
      <w:t>Rulemaking record: GS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Maggie Vandehey</w:t>
    </w:r>
  </w:p>
  <w:p w:rsidR="00A0464D" w:rsidRDefault="00A04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64D" w:rsidRDefault="00A0464D">
      <w:r>
        <w:separator/>
      </w:r>
    </w:p>
  </w:footnote>
  <w:footnote w:type="continuationSeparator" w:id="0">
    <w:p w:rsidR="00A0464D" w:rsidRDefault="00A04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 w:rsidP="008D3B2E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ABC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512E8"/>
    <w:multiLevelType w:val="hybridMultilevel"/>
    <w:tmpl w:val="021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7BD4D530"/>
    <w:lvl w:ilvl="0" w:tplc="16E8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595743"/>
    <w:multiLevelType w:val="hybridMultilevel"/>
    <w:tmpl w:val="FC9A4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D0660"/>
    <w:multiLevelType w:val="hybridMultilevel"/>
    <w:tmpl w:val="8C14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  <w:num w:numId="16">
    <w:abstractNumId w:val="6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1F10"/>
    <w:rsid w:val="00010AF7"/>
    <w:rsid w:val="00011699"/>
    <w:rsid w:val="00011EBE"/>
    <w:rsid w:val="00017332"/>
    <w:rsid w:val="000201CA"/>
    <w:rsid w:val="00025C31"/>
    <w:rsid w:val="0002757B"/>
    <w:rsid w:val="00031C44"/>
    <w:rsid w:val="0003496A"/>
    <w:rsid w:val="000350A2"/>
    <w:rsid w:val="00035716"/>
    <w:rsid w:val="0004037E"/>
    <w:rsid w:val="00046BE1"/>
    <w:rsid w:val="00047FBD"/>
    <w:rsid w:val="00054DD9"/>
    <w:rsid w:val="00054EAD"/>
    <w:rsid w:val="000622D5"/>
    <w:rsid w:val="0006427F"/>
    <w:rsid w:val="00064483"/>
    <w:rsid w:val="00064CB0"/>
    <w:rsid w:val="00071D3D"/>
    <w:rsid w:val="000A03BF"/>
    <w:rsid w:val="000A4908"/>
    <w:rsid w:val="000B4C48"/>
    <w:rsid w:val="000B72B8"/>
    <w:rsid w:val="000B7813"/>
    <w:rsid w:val="000C42E1"/>
    <w:rsid w:val="000E2655"/>
    <w:rsid w:val="000E74AD"/>
    <w:rsid w:val="000E7D61"/>
    <w:rsid w:val="000F6933"/>
    <w:rsid w:val="0010653A"/>
    <w:rsid w:val="00115EB4"/>
    <w:rsid w:val="00126BC9"/>
    <w:rsid w:val="00141F03"/>
    <w:rsid w:val="001430CB"/>
    <w:rsid w:val="00146077"/>
    <w:rsid w:val="001520F8"/>
    <w:rsid w:val="001606B0"/>
    <w:rsid w:val="001630DE"/>
    <w:rsid w:val="001632B3"/>
    <w:rsid w:val="00170DFA"/>
    <w:rsid w:val="00172857"/>
    <w:rsid w:val="00174204"/>
    <w:rsid w:val="00175522"/>
    <w:rsid w:val="001857BB"/>
    <w:rsid w:val="00191422"/>
    <w:rsid w:val="00193193"/>
    <w:rsid w:val="00197C65"/>
    <w:rsid w:val="001A528E"/>
    <w:rsid w:val="001A560B"/>
    <w:rsid w:val="001B2577"/>
    <w:rsid w:val="001B3895"/>
    <w:rsid w:val="001C0285"/>
    <w:rsid w:val="001C0DF7"/>
    <w:rsid w:val="001C362B"/>
    <w:rsid w:val="001D0206"/>
    <w:rsid w:val="001D552B"/>
    <w:rsid w:val="001E0FB7"/>
    <w:rsid w:val="001E1BF1"/>
    <w:rsid w:val="001E2FDD"/>
    <w:rsid w:val="001E306A"/>
    <w:rsid w:val="001E5FC5"/>
    <w:rsid w:val="001E77A5"/>
    <w:rsid w:val="001F3F33"/>
    <w:rsid w:val="001F5C9A"/>
    <w:rsid w:val="0021744C"/>
    <w:rsid w:val="0022104B"/>
    <w:rsid w:val="00221F04"/>
    <w:rsid w:val="002269A8"/>
    <w:rsid w:val="002306C0"/>
    <w:rsid w:val="0023293A"/>
    <w:rsid w:val="00233D08"/>
    <w:rsid w:val="00236208"/>
    <w:rsid w:val="00240CD8"/>
    <w:rsid w:val="002415E5"/>
    <w:rsid w:val="00245EA8"/>
    <w:rsid w:val="00251485"/>
    <w:rsid w:val="0026233C"/>
    <w:rsid w:val="00265CE5"/>
    <w:rsid w:val="0026658F"/>
    <w:rsid w:val="002806A6"/>
    <w:rsid w:val="0029130F"/>
    <w:rsid w:val="002929D0"/>
    <w:rsid w:val="00293531"/>
    <w:rsid w:val="002A332E"/>
    <w:rsid w:val="002D12A6"/>
    <w:rsid w:val="002E4D2F"/>
    <w:rsid w:val="002E58A7"/>
    <w:rsid w:val="002F00F5"/>
    <w:rsid w:val="002F0A9F"/>
    <w:rsid w:val="002F2A76"/>
    <w:rsid w:val="002F6991"/>
    <w:rsid w:val="0030172C"/>
    <w:rsid w:val="00306F52"/>
    <w:rsid w:val="00315156"/>
    <w:rsid w:val="00317648"/>
    <w:rsid w:val="003224DE"/>
    <w:rsid w:val="00332634"/>
    <w:rsid w:val="0033283E"/>
    <w:rsid w:val="003338F9"/>
    <w:rsid w:val="003341E8"/>
    <w:rsid w:val="00335140"/>
    <w:rsid w:val="00355498"/>
    <w:rsid w:val="003560E1"/>
    <w:rsid w:val="00360372"/>
    <w:rsid w:val="0036075C"/>
    <w:rsid w:val="00366CC3"/>
    <w:rsid w:val="00371F4C"/>
    <w:rsid w:val="00373CB6"/>
    <w:rsid w:val="0037585E"/>
    <w:rsid w:val="003760B9"/>
    <w:rsid w:val="003764BE"/>
    <w:rsid w:val="00377457"/>
    <w:rsid w:val="00384D45"/>
    <w:rsid w:val="00390841"/>
    <w:rsid w:val="003975EE"/>
    <w:rsid w:val="003A141B"/>
    <w:rsid w:val="003A7722"/>
    <w:rsid w:val="003B5238"/>
    <w:rsid w:val="003C22C5"/>
    <w:rsid w:val="003C7E5B"/>
    <w:rsid w:val="003D34BC"/>
    <w:rsid w:val="003E5D42"/>
    <w:rsid w:val="003F22B7"/>
    <w:rsid w:val="003F3943"/>
    <w:rsid w:val="00402480"/>
    <w:rsid w:val="004032E0"/>
    <w:rsid w:val="00410A2C"/>
    <w:rsid w:val="004156EB"/>
    <w:rsid w:val="004265DE"/>
    <w:rsid w:val="00440A96"/>
    <w:rsid w:val="0044160B"/>
    <w:rsid w:val="00441D23"/>
    <w:rsid w:val="00441FF6"/>
    <w:rsid w:val="00462B4C"/>
    <w:rsid w:val="00463880"/>
    <w:rsid w:val="0047022E"/>
    <w:rsid w:val="00475D78"/>
    <w:rsid w:val="00477999"/>
    <w:rsid w:val="00482AE1"/>
    <w:rsid w:val="004867EF"/>
    <w:rsid w:val="00491E82"/>
    <w:rsid w:val="00493EB2"/>
    <w:rsid w:val="00494A09"/>
    <w:rsid w:val="004A4EB2"/>
    <w:rsid w:val="004A7E39"/>
    <w:rsid w:val="004B3160"/>
    <w:rsid w:val="004B3226"/>
    <w:rsid w:val="004B37AB"/>
    <w:rsid w:val="004B3C78"/>
    <w:rsid w:val="004C302A"/>
    <w:rsid w:val="004D49FF"/>
    <w:rsid w:val="004E4A3A"/>
    <w:rsid w:val="004E726F"/>
    <w:rsid w:val="004F0440"/>
    <w:rsid w:val="00501EBF"/>
    <w:rsid w:val="00505CD0"/>
    <w:rsid w:val="00515E36"/>
    <w:rsid w:val="005172F2"/>
    <w:rsid w:val="005239D8"/>
    <w:rsid w:val="0053254C"/>
    <w:rsid w:val="00532A64"/>
    <w:rsid w:val="0053784C"/>
    <w:rsid w:val="005423A7"/>
    <w:rsid w:val="00546F55"/>
    <w:rsid w:val="0055633B"/>
    <w:rsid w:val="00557485"/>
    <w:rsid w:val="00560321"/>
    <w:rsid w:val="00564D61"/>
    <w:rsid w:val="00570237"/>
    <w:rsid w:val="0057189B"/>
    <w:rsid w:val="005758FB"/>
    <w:rsid w:val="005872FB"/>
    <w:rsid w:val="00587330"/>
    <w:rsid w:val="005876EC"/>
    <w:rsid w:val="00592B55"/>
    <w:rsid w:val="00594C0B"/>
    <w:rsid w:val="005963D9"/>
    <w:rsid w:val="005A605D"/>
    <w:rsid w:val="005B0046"/>
    <w:rsid w:val="005B0621"/>
    <w:rsid w:val="005B4B38"/>
    <w:rsid w:val="005B59AF"/>
    <w:rsid w:val="005C3E4D"/>
    <w:rsid w:val="005C42D8"/>
    <w:rsid w:val="005C56F0"/>
    <w:rsid w:val="005D1FCA"/>
    <w:rsid w:val="005D7439"/>
    <w:rsid w:val="005E14CB"/>
    <w:rsid w:val="005E6A0E"/>
    <w:rsid w:val="00605CBA"/>
    <w:rsid w:val="00605DCE"/>
    <w:rsid w:val="00607B7F"/>
    <w:rsid w:val="0061215D"/>
    <w:rsid w:val="0063129D"/>
    <w:rsid w:val="006317E3"/>
    <w:rsid w:val="006429B7"/>
    <w:rsid w:val="00647E6C"/>
    <w:rsid w:val="00650DD0"/>
    <w:rsid w:val="00654C39"/>
    <w:rsid w:val="00655B6A"/>
    <w:rsid w:val="0066172C"/>
    <w:rsid w:val="00661BD2"/>
    <w:rsid w:val="00663224"/>
    <w:rsid w:val="0066796A"/>
    <w:rsid w:val="0068058C"/>
    <w:rsid w:val="0068132C"/>
    <w:rsid w:val="006831E8"/>
    <w:rsid w:val="00683B00"/>
    <w:rsid w:val="00684062"/>
    <w:rsid w:val="00685AB2"/>
    <w:rsid w:val="00685BD8"/>
    <w:rsid w:val="0069075D"/>
    <w:rsid w:val="006A08B7"/>
    <w:rsid w:val="006A3ACE"/>
    <w:rsid w:val="006B0E63"/>
    <w:rsid w:val="006B7B09"/>
    <w:rsid w:val="006C5911"/>
    <w:rsid w:val="006C5BC4"/>
    <w:rsid w:val="006D0775"/>
    <w:rsid w:val="006D0BA8"/>
    <w:rsid w:val="006D1D1A"/>
    <w:rsid w:val="006D6D37"/>
    <w:rsid w:val="006E1E7A"/>
    <w:rsid w:val="006E2401"/>
    <w:rsid w:val="006E4AE1"/>
    <w:rsid w:val="006E555D"/>
    <w:rsid w:val="006E5DE9"/>
    <w:rsid w:val="006F152D"/>
    <w:rsid w:val="006F1D95"/>
    <w:rsid w:val="00703FE0"/>
    <w:rsid w:val="007045CF"/>
    <w:rsid w:val="0070798C"/>
    <w:rsid w:val="007126C3"/>
    <w:rsid w:val="00713DC1"/>
    <w:rsid w:val="00713EEF"/>
    <w:rsid w:val="00715EAD"/>
    <w:rsid w:val="00717901"/>
    <w:rsid w:val="007206E7"/>
    <w:rsid w:val="007243C6"/>
    <w:rsid w:val="00730155"/>
    <w:rsid w:val="007305AB"/>
    <w:rsid w:val="007471D1"/>
    <w:rsid w:val="00751F76"/>
    <w:rsid w:val="0076641A"/>
    <w:rsid w:val="00773DB1"/>
    <w:rsid w:val="007809E9"/>
    <w:rsid w:val="007849AF"/>
    <w:rsid w:val="00790861"/>
    <w:rsid w:val="00796894"/>
    <w:rsid w:val="007A4E04"/>
    <w:rsid w:val="007B08F3"/>
    <w:rsid w:val="007B2784"/>
    <w:rsid w:val="007B5756"/>
    <w:rsid w:val="007B72D0"/>
    <w:rsid w:val="007C6488"/>
    <w:rsid w:val="007D4EF2"/>
    <w:rsid w:val="0080513C"/>
    <w:rsid w:val="00810E29"/>
    <w:rsid w:val="00812317"/>
    <w:rsid w:val="00813A89"/>
    <w:rsid w:val="008232AA"/>
    <w:rsid w:val="00824C58"/>
    <w:rsid w:val="00826DF7"/>
    <w:rsid w:val="00835955"/>
    <w:rsid w:val="00836C8B"/>
    <w:rsid w:val="00837CDF"/>
    <w:rsid w:val="0084225A"/>
    <w:rsid w:val="00856952"/>
    <w:rsid w:val="008600C8"/>
    <w:rsid w:val="008711BB"/>
    <w:rsid w:val="00871F3D"/>
    <w:rsid w:val="0087584D"/>
    <w:rsid w:val="0088287D"/>
    <w:rsid w:val="00883949"/>
    <w:rsid w:val="00884B41"/>
    <w:rsid w:val="008956DF"/>
    <w:rsid w:val="008A5F55"/>
    <w:rsid w:val="008A7537"/>
    <w:rsid w:val="008A7FA7"/>
    <w:rsid w:val="008B623B"/>
    <w:rsid w:val="008B68AE"/>
    <w:rsid w:val="008D0329"/>
    <w:rsid w:val="008D3B2E"/>
    <w:rsid w:val="008D40B9"/>
    <w:rsid w:val="008E1481"/>
    <w:rsid w:val="008E1503"/>
    <w:rsid w:val="008E461E"/>
    <w:rsid w:val="00901193"/>
    <w:rsid w:val="00901AB0"/>
    <w:rsid w:val="00907D87"/>
    <w:rsid w:val="00910202"/>
    <w:rsid w:val="009121A2"/>
    <w:rsid w:val="009248B0"/>
    <w:rsid w:val="00925657"/>
    <w:rsid w:val="009333C0"/>
    <w:rsid w:val="00941AEC"/>
    <w:rsid w:val="00941B8A"/>
    <w:rsid w:val="0094413C"/>
    <w:rsid w:val="00944D48"/>
    <w:rsid w:val="009456B4"/>
    <w:rsid w:val="00951D9C"/>
    <w:rsid w:val="00952952"/>
    <w:rsid w:val="009529B3"/>
    <w:rsid w:val="00953B76"/>
    <w:rsid w:val="009643D2"/>
    <w:rsid w:val="009657AA"/>
    <w:rsid w:val="009666B8"/>
    <w:rsid w:val="00970A9C"/>
    <w:rsid w:val="00973BDF"/>
    <w:rsid w:val="00975DC3"/>
    <w:rsid w:val="00976CA2"/>
    <w:rsid w:val="009903D3"/>
    <w:rsid w:val="00990E00"/>
    <w:rsid w:val="009A2830"/>
    <w:rsid w:val="009A49FE"/>
    <w:rsid w:val="009A68AF"/>
    <w:rsid w:val="009A7A10"/>
    <w:rsid w:val="009B008A"/>
    <w:rsid w:val="009B13DF"/>
    <w:rsid w:val="009B468D"/>
    <w:rsid w:val="009C1478"/>
    <w:rsid w:val="009C405F"/>
    <w:rsid w:val="009C54CF"/>
    <w:rsid w:val="009D3E56"/>
    <w:rsid w:val="009D56A5"/>
    <w:rsid w:val="009E3B23"/>
    <w:rsid w:val="009E4F23"/>
    <w:rsid w:val="009F3E3C"/>
    <w:rsid w:val="009F77B0"/>
    <w:rsid w:val="00A01DC1"/>
    <w:rsid w:val="00A0464D"/>
    <w:rsid w:val="00A3119C"/>
    <w:rsid w:val="00A323CF"/>
    <w:rsid w:val="00A33213"/>
    <w:rsid w:val="00A353B5"/>
    <w:rsid w:val="00A35A84"/>
    <w:rsid w:val="00A443C6"/>
    <w:rsid w:val="00A46852"/>
    <w:rsid w:val="00A47E56"/>
    <w:rsid w:val="00A55BE1"/>
    <w:rsid w:val="00A72AA3"/>
    <w:rsid w:val="00A77959"/>
    <w:rsid w:val="00A80F5D"/>
    <w:rsid w:val="00A840F3"/>
    <w:rsid w:val="00A866E7"/>
    <w:rsid w:val="00A95BA9"/>
    <w:rsid w:val="00AB70BF"/>
    <w:rsid w:val="00AC4B97"/>
    <w:rsid w:val="00AC7F9E"/>
    <w:rsid w:val="00AE6128"/>
    <w:rsid w:val="00AF1A84"/>
    <w:rsid w:val="00AF2498"/>
    <w:rsid w:val="00B02C7F"/>
    <w:rsid w:val="00B132D9"/>
    <w:rsid w:val="00B23CBF"/>
    <w:rsid w:val="00B24388"/>
    <w:rsid w:val="00B34F0B"/>
    <w:rsid w:val="00B46D6B"/>
    <w:rsid w:val="00B65AAC"/>
    <w:rsid w:val="00B71374"/>
    <w:rsid w:val="00B71A6A"/>
    <w:rsid w:val="00B723A5"/>
    <w:rsid w:val="00B8117E"/>
    <w:rsid w:val="00B8350E"/>
    <w:rsid w:val="00B87C1A"/>
    <w:rsid w:val="00B91B34"/>
    <w:rsid w:val="00B95702"/>
    <w:rsid w:val="00BA1A57"/>
    <w:rsid w:val="00BA2019"/>
    <w:rsid w:val="00BB0FA3"/>
    <w:rsid w:val="00BB4150"/>
    <w:rsid w:val="00BB6A37"/>
    <w:rsid w:val="00BC06F5"/>
    <w:rsid w:val="00BC5D90"/>
    <w:rsid w:val="00BD0E40"/>
    <w:rsid w:val="00BD5A28"/>
    <w:rsid w:val="00BD6D5E"/>
    <w:rsid w:val="00BD7337"/>
    <w:rsid w:val="00BE5B89"/>
    <w:rsid w:val="00BE709A"/>
    <w:rsid w:val="00BF1A3F"/>
    <w:rsid w:val="00BF2C10"/>
    <w:rsid w:val="00BF4595"/>
    <w:rsid w:val="00BF49FD"/>
    <w:rsid w:val="00BF4D2A"/>
    <w:rsid w:val="00BF5A49"/>
    <w:rsid w:val="00C00C45"/>
    <w:rsid w:val="00C02EB9"/>
    <w:rsid w:val="00C03E98"/>
    <w:rsid w:val="00C0788B"/>
    <w:rsid w:val="00C13F44"/>
    <w:rsid w:val="00C2277E"/>
    <w:rsid w:val="00C25EE7"/>
    <w:rsid w:val="00C30E56"/>
    <w:rsid w:val="00C35531"/>
    <w:rsid w:val="00C3697C"/>
    <w:rsid w:val="00C4444E"/>
    <w:rsid w:val="00C4491E"/>
    <w:rsid w:val="00C669F7"/>
    <w:rsid w:val="00C74FA0"/>
    <w:rsid w:val="00C87B5A"/>
    <w:rsid w:val="00C903D3"/>
    <w:rsid w:val="00CA220D"/>
    <w:rsid w:val="00CA307F"/>
    <w:rsid w:val="00CA5667"/>
    <w:rsid w:val="00CA5FD7"/>
    <w:rsid w:val="00CA6B0D"/>
    <w:rsid w:val="00CA7CBA"/>
    <w:rsid w:val="00CB07A4"/>
    <w:rsid w:val="00CB1D10"/>
    <w:rsid w:val="00CB5F48"/>
    <w:rsid w:val="00CB6EB4"/>
    <w:rsid w:val="00CC0066"/>
    <w:rsid w:val="00CC067B"/>
    <w:rsid w:val="00CC19E5"/>
    <w:rsid w:val="00CD4593"/>
    <w:rsid w:val="00CD63B6"/>
    <w:rsid w:val="00CE6B3D"/>
    <w:rsid w:val="00CF15BF"/>
    <w:rsid w:val="00CF17CE"/>
    <w:rsid w:val="00D03C9B"/>
    <w:rsid w:val="00D21FFB"/>
    <w:rsid w:val="00D41FFF"/>
    <w:rsid w:val="00D445E8"/>
    <w:rsid w:val="00D5170E"/>
    <w:rsid w:val="00D55280"/>
    <w:rsid w:val="00D57251"/>
    <w:rsid w:val="00D631F6"/>
    <w:rsid w:val="00D67352"/>
    <w:rsid w:val="00D676FE"/>
    <w:rsid w:val="00D71305"/>
    <w:rsid w:val="00D7395B"/>
    <w:rsid w:val="00D76D46"/>
    <w:rsid w:val="00D84DB7"/>
    <w:rsid w:val="00D86327"/>
    <w:rsid w:val="00D95D33"/>
    <w:rsid w:val="00D964BB"/>
    <w:rsid w:val="00D97B28"/>
    <w:rsid w:val="00DA2BBB"/>
    <w:rsid w:val="00DA5720"/>
    <w:rsid w:val="00DB2230"/>
    <w:rsid w:val="00DC5B5B"/>
    <w:rsid w:val="00DD5DFF"/>
    <w:rsid w:val="00DD7483"/>
    <w:rsid w:val="00DD7B12"/>
    <w:rsid w:val="00DE1CC5"/>
    <w:rsid w:val="00DE25EE"/>
    <w:rsid w:val="00DF2A8F"/>
    <w:rsid w:val="00DF2F97"/>
    <w:rsid w:val="00DF39F9"/>
    <w:rsid w:val="00E1265A"/>
    <w:rsid w:val="00E13291"/>
    <w:rsid w:val="00E1363B"/>
    <w:rsid w:val="00E15E5F"/>
    <w:rsid w:val="00E305AD"/>
    <w:rsid w:val="00E30ED0"/>
    <w:rsid w:val="00E361C2"/>
    <w:rsid w:val="00E3740C"/>
    <w:rsid w:val="00E432B5"/>
    <w:rsid w:val="00E549C7"/>
    <w:rsid w:val="00E733E3"/>
    <w:rsid w:val="00E73C54"/>
    <w:rsid w:val="00E756BE"/>
    <w:rsid w:val="00E75961"/>
    <w:rsid w:val="00E768F7"/>
    <w:rsid w:val="00E8297F"/>
    <w:rsid w:val="00E83ABE"/>
    <w:rsid w:val="00E941A0"/>
    <w:rsid w:val="00E961E3"/>
    <w:rsid w:val="00E97C42"/>
    <w:rsid w:val="00EA18A9"/>
    <w:rsid w:val="00EA22D7"/>
    <w:rsid w:val="00EA5421"/>
    <w:rsid w:val="00EA7C4B"/>
    <w:rsid w:val="00ED2AD3"/>
    <w:rsid w:val="00ED3F55"/>
    <w:rsid w:val="00EE019D"/>
    <w:rsid w:val="00F10CA7"/>
    <w:rsid w:val="00F138D2"/>
    <w:rsid w:val="00F16D1B"/>
    <w:rsid w:val="00F24A17"/>
    <w:rsid w:val="00F258EE"/>
    <w:rsid w:val="00F43C98"/>
    <w:rsid w:val="00F51A95"/>
    <w:rsid w:val="00F523E3"/>
    <w:rsid w:val="00F53447"/>
    <w:rsid w:val="00F62BD3"/>
    <w:rsid w:val="00F70519"/>
    <w:rsid w:val="00F71B9A"/>
    <w:rsid w:val="00F757BB"/>
    <w:rsid w:val="00F759CE"/>
    <w:rsid w:val="00F76381"/>
    <w:rsid w:val="00F85958"/>
    <w:rsid w:val="00F85D3F"/>
    <w:rsid w:val="00F9017E"/>
    <w:rsid w:val="00F9355B"/>
    <w:rsid w:val="00FA480F"/>
    <w:rsid w:val="00FA6910"/>
    <w:rsid w:val="00FB3B89"/>
    <w:rsid w:val="00FD3657"/>
    <w:rsid w:val="00FD51A0"/>
    <w:rsid w:val="00FD69B6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65AAC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36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AC7F9E"/>
    <w:pPr>
      <w:ind w:left="-180"/>
      <w:jc w:val="both"/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paragraph" w:customStyle="1" w:styleId="Default">
    <w:name w:val="Default"/>
    <w:rsid w:val="001E5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mment-SIP.SO2.NO2.Lead%20@deq.state.or.us" TargetMode="External"/><Relationship Id="rId17" Type="http://schemas.openxmlformats.org/officeDocument/2006/relationships/hyperlink" Target="mailto:deqinfo@deq.state.or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regon.gov/DEQ/EQC/index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\\deqhq1\bknight\SharePoint%20Drafts\www.deq.state.or.us\regulations\proposedrules.ht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Publish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67A7-7275-4A4F-B79A-C97DE1DE6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ED138-5504-47D4-BC32-A31455FDB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A4E70-8632-4BEB-A9CA-5878D1D3D05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A22126-6F7D-438E-B895-A0D3BA1C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1046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7049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ccapp</cp:lastModifiedBy>
  <cp:revision>2</cp:revision>
  <cp:lastPrinted>2013-07-12T18:55:00Z</cp:lastPrinted>
  <dcterms:created xsi:type="dcterms:W3CDTF">2013-07-15T16:29:00Z</dcterms:created>
  <dcterms:modified xsi:type="dcterms:W3CDTF">2013-07-15T16:29:00Z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