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7EF" w:rsidRDefault="009307EF" w:rsidP="009307EF">
      <w:pPr>
        <w:rPr>
          <w:ins w:id="0" w:author="ccapp" w:date="2013-07-08T12:29:00Z"/>
          <w:rFonts w:ascii="Times New Roman" w:hAnsi="Times New Roman" w:cs="Times New Roman"/>
          <w:highlight w:val="yellow"/>
        </w:rPr>
      </w:pPr>
      <w:r w:rsidRPr="009307EF">
        <w:rPr>
          <w:rFonts w:ascii="Times New Roman" w:hAnsi="Times New Roman" w:cs="Times New Roman"/>
          <w:highlight w:val="yellow"/>
        </w:rPr>
        <w:t xml:space="preserve">Dear Senator </w:t>
      </w:r>
      <w:proofErr w:type="spellStart"/>
      <w:r w:rsidRPr="009307EF">
        <w:rPr>
          <w:rFonts w:ascii="Times New Roman" w:hAnsi="Times New Roman" w:cs="Times New Roman"/>
          <w:highlight w:val="yellow"/>
        </w:rPr>
        <w:t>Dingfelder</w:t>
      </w:r>
      <w:proofErr w:type="spellEnd"/>
      <w:r w:rsidRPr="009307EF">
        <w:rPr>
          <w:rFonts w:ascii="Times New Roman" w:hAnsi="Times New Roman" w:cs="Times New Roman"/>
          <w:highlight w:val="yellow"/>
        </w:rPr>
        <w:t>,</w:t>
      </w:r>
    </w:p>
    <w:p w:rsidR="00CF4636" w:rsidRDefault="00CF4636" w:rsidP="009307EF">
      <w:pPr>
        <w:rPr>
          <w:ins w:id="1" w:author="ccapp" w:date="2013-07-08T12:29:00Z"/>
          <w:lang/>
        </w:rPr>
      </w:pPr>
      <w:ins w:id="2" w:author="ccapp" w:date="2013-07-08T12:29:00Z">
        <w:r>
          <w:rPr>
            <w:lang/>
          </w:rPr>
          <w:fldChar w:fldCharType="begin"/>
        </w:r>
        <w:r>
          <w:rPr>
            <w:lang/>
          </w:rPr>
          <w:instrText xml:space="preserve"> HYPERLINK "mailto:Sen.JackieDingfelder@state.or.us" </w:instrText>
        </w:r>
        <w:r>
          <w:rPr>
            <w:lang/>
          </w:rPr>
          <w:fldChar w:fldCharType="separate"/>
        </w:r>
        <w:r>
          <w:rPr>
            <w:rStyle w:val="Hyperlink"/>
            <w:lang/>
          </w:rPr>
          <w:t>Sen.JackieDingfelder@state.or.us</w:t>
        </w:r>
        <w:r>
          <w:rPr>
            <w:lang/>
          </w:rPr>
          <w:fldChar w:fldCharType="end"/>
        </w:r>
      </w:ins>
    </w:p>
    <w:p w:rsidR="00CF4636" w:rsidRPr="009307EF" w:rsidRDefault="00CF4636" w:rsidP="009307EF">
      <w:pPr>
        <w:rPr>
          <w:rFonts w:ascii="Times New Roman" w:hAnsi="Times New Roman" w:cs="Times New Roman"/>
          <w:highlight w:val="yellow"/>
        </w:rPr>
      </w:pPr>
    </w:p>
    <w:p w:rsidR="009307EF" w:rsidRDefault="009307EF" w:rsidP="009307EF">
      <w:pPr>
        <w:rPr>
          <w:ins w:id="3" w:author="ccapp" w:date="2013-07-08T12:30:00Z"/>
          <w:rFonts w:ascii="Times New Roman" w:hAnsi="Times New Roman" w:cs="Times New Roman"/>
          <w:highlight w:val="yellow"/>
        </w:rPr>
      </w:pPr>
      <w:r w:rsidRPr="009307EF">
        <w:rPr>
          <w:rFonts w:ascii="Times New Roman" w:hAnsi="Times New Roman" w:cs="Times New Roman"/>
          <w:highlight w:val="yellow"/>
        </w:rPr>
        <w:t>Dear Representative Bailey,</w:t>
      </w:r>
    </w:p>
    <w:p w:rsidR="00CF4636" w:rsidRPr="009307EF" w:rsidRDefault="00CF4636" w:rsidP="009307EF">
      <w:pPr>
        <w:rPr>
          <w:rFonts w:ascii="Times New Roman" w:hAnsi="Times New Roman" w:cs="Times New Roman"/>
          <w:highlight w:val="yellow"/>
        </w:rPr>
      </w:pPr>
      <w:ins w:id="4" w:author="ccapp" w:date="2013-07-08T12:30:00Z">
        <w:r>
          <w:rPr>
            <w:lang/>
          </w:rPr>
          <w:fldChar w:fldCharType="begin"/>
        </w:r>
        <w:r>
          <w:rPr>
            <w:lang/>
          </w:rPr>
          <w:instrText xml:space="preserve"> HYPERLINK "mailto:Rep.JulesBailey@state.or.us" \t "_top" </w:instrText>
        </w:r>
        <w:r>
          <w:rPr>
            <w:lang/>
          </w:rPr>
          <w:fldChar w:fldCharType="separate"/>
        </w:r>
        <w:r>
          <w:rPr>
            <w:rStyle w:val="Hyperlink"/>
            <w:lang/>
          </w:rPr>
          <w:t>Rep.JulesBailey@state.or.us</w:t>
        </w:r>
        <w:r>
          <w:rPr>
            <w:lang/>
          </w:rPr>
          <w:fldChar w:fldCharType="end"/>
        </w:r>
      </w:ins>
    </w:p>
    <w:p w:rsidR="009307EF" w:rsidRDefault="009307EF" w:rsidP="009307EF"/>
    <w:p w:rsidR="009307EF" w:rsidRDefault="009307EF" w:rsidP="00306ECA">
      <w:pPr>
        <w:rPr>
          <w:rFonts w:ascii="Times New Roman" w:hAnsi="Times New Roman" w:cs="Times New Roman"/>
          <w:b/>
          <w:bCs/>
        </w:rPr>
      </w:pPr>
      <w:r>
        <w:rPr>
          <w:rFonts w:ascii="Times New Roman" w:hAnsi="Times New Roman" w:cs="Times New Roman"/>
          <w:b/>
          <w:bCs/>
        </w:rPr>
        <w:t xml:space="preserve">The Department of Environmental Quality is proposing rules that will modify the state’s air quality plan known as the State Implementation Plan. </w:t>
      </w:r>
    </w:p>
    <w:p w:rsidR="00306ECA" w:rsidRDefault="00306ECA" w:rsidP="00306ECA"/>
    <w:p w:rsidR="009307EF" w:rsidRDefault="009307EF" w:rsidP="00306ECA">
      <w:pPr>
        <w:pStyle w:val="DEQSMALLHEADLINES"/>
        <w:spacing w:after="120"/>
        <w:rPr>
          <w:rFonts w:ascii="Times New Roman" w:hAnsi="Times New Roman" w:cs="Times New Roman"/>
          <w:b w:val="0"/>
          <w:bCs w:val="0"/>
          <w:sz w:val="22"/>
          <w:szCs w:val="22"/>
        </w:rPr>
      </w:pPr>
      <w:r>
        <w:rPr>
          <w:rFonts w:ascii="Times New Roman" w:hAnsi="Times New Roman" w:cs="Times New Roman"/>
          <w:b w:val="0"/>
          <w:bCs w:val="0"/>
          <w:sz w:val="22"/>
          <w:szCs w:val="22"/>
        </w:rPr>
        <w:t xml:space="preserve">The Department of Environmental Quality is proposing rules that will modify the state’s air quality plan known as the State Implementation Plan. </w:t>
      </w:r>
      <w:r w:rsidR="00306ECA">
        <w:rPr>
          <w:rFonts w:ascii="Times New Roman" w:hAnsi="Times New Roman" w:cs="Times New Roman"/>
          <w:b w:val="0"/>
          <w:bCs w:val="0"/>
          <w:sz w:val="22"/>
          <w:szCs w:val="22"/>
        </w:rPr>
        <w:t xml:space="preserve">Proposed amendments include adoption of 1-hour Significant Impact Levels for nitrogen dioxide and sulfur dioxide, adoption of primary 1-hour National Ambient Air Quality Standards for nitrogen dioxide and sulfur dioxide, and revision of the existing ambient air quality standard for lead. The proposed rule changes are necessary to ensure that the Oregon DEQ’s Air Quality Division has adequate authority to meet the requirements of the Clean Air Act.  If adopted by the EQC in October of this year, the proposed changes will be submitted to the EPA for approval as revisions to </w:t>
      </w:r>
      <w:r w:rsidR="00373C3D">
        <w:rPr>
          <w:rFonts w:ascii="Times New Roman" w:hAnsi="Times New Roman" w:cs="Times New Roman"/>
          <w:b w:val="0"/>
          <w:bCs w:val="0"/>
          <w:sz w:val="22"/>
          <w:szCs w:val="22"/>
        </w:rPr>
        <w:t xml:space="preserve">infrastructure elements of </w:t>
      </w:r>
      <w:r w:rsidR="00306ECA">
        <w:rPr>
          <w:rFonts w:ascii="Times New Roman" w:hAnsi="Times New Roman" w:cs="Times New Roman"/>
          <w:b w:val="0"/>
          <w:bCs w:val="0"/>
          <w:sz w:val="22"/>
          <w:szCs w:val="22"/>
        </w:rPr>
        <w:t>the Oregon Clean Air Act State Implementation Plan.</w:t>
      </w:r>
    </w:p>
    <w:p w:rsidR="009307EF" w:rsidRDefault="009307EF" w:rsidP="009307EF">
      <w:pPr>
        <w:pStyle w:val="DEQSMALLHEADLINES"/>
        <w:spacing w:after="120"/>
        <w:rPr>
          <w:rFonts w:ascii="Times New Roman" w:hAnsi="Times New Roman" w:cs="Times New Roman"/>
          <w:b w:val="0"/>
          <w:bCs w:val="0"/>
          <w:sz w:val="22"/>
          <w:szCs w:val="22"/>
        </w:rPr>
      </w:pPr>
    </w:p>
    <w:p w:rsidR="00D8044E" w:rsidRDefault="009307EF" w:rsidP="00D8044E">
      <w:pPr>
        <w:pStyle w:val="DEQSMALLHEADLINES"/>
        <w:spacing w:after="120"/>
        <w:rPr>
          <w:rFonts w:ascii="Times New Roman" w:hAnsi="Times New Roman" w:cs="Times New Roman"/>
          <w:b w:val="0"/>
          <w:bCs w:val="0"/>
          <w:sz w:val="22"/>
          <w:szCs w:val="22"/>
        </w:rPr>
      </w:pPr>
      <w:r>
        <w:rPr>
          <w:rFonts w:ascii="Times New Roman" w:hAnsi="Times New Roman" w:cs="Times New Roman"/>
        </w:rPr>
        <w:t>The proposal is online at</w:t>
      </w:r>
      <w:r>
        <w:rPr>
          <w:rFonts w:ascii="Times New Roman" w:hAnsi="Times New Roman" w:cs="Times New Roman"/>
          <w:color w:val="1F497D"/>
        </w:rPr>
        <w:t xml:space="preserve"> </w:t>
      </w:r>
      <w:hyperlink r:id="rId4" w:history="1">
        <w:r>
          <w:rPr>
            <w:rStyle w:val="Hyperlink"/>
            <w:rFonts w:ascii="Times New Roman" w:hAnsi="Times New Roman" w:cs="Times New Roman"/>
          </w:rPr>
          <w:t>http://www.deq.state.or.us/regulations/proposed</w:t>
        </w:r>
        <w:r>
          <w:rPr>
            <w:rStyle w:val="Hyperlink"/>
            <w:rFonts w:ascii="Times New Roman" w:hAnsi="Times New Roman" w:cs="Times New Roman"/>
          </w:rPr>
          <w:t>r</w:t>
        </w:r>
        <w:r>
          <w:rPr>
            <w:rStyle w:val="Hyperlink"/>
            <w:rFonts w:ascii="Times New Roman" w:hAnsi="Times New Roman" w:cs="Times New Roman"/>
          </w:rPr>
          <w:t>ules.htm</w:t>
        </w:r>
      </w:hyperlink>
      <w:r>
        <w:rPr>
          <w:rFonts w:ascii="Times New Roman" w:hAnsi="Times New Roman" w:cs="Times New Roman"/>
          <w:color w:val="1F497D"/>
        </w:rPr>
        <w:t xml:space="preserve">. </w:t>
      </w:r>
      <w:r>
        <w:rPr>
          <w:rFonts w:ascii="Times New Roman" w:hAnsi="Times New Roman" w:cs="Times New Roman"/>
        </w:rPr>
        <w:t xml:space="preserve">DEQ is accepting public comment on the proposal until </w:t>
      </w:r>
      <w:r w:rsidRPr="00373C3D">
        <w:rPr>
          <w:rFonts w:ascii="Times New Roman" w:hAnsi="Times New Roman" w:cs="Times New Roman"/>
        </w:rPr>
        <w:t>Monday,</w:t>
      </w:r>
      <w:r w:rsidR="00373C3D" w:rsidRPr="00373C3D">
        <w:rPr>
          <w:rFonts w:ascii="Times New Roman" w:hAnsi="Times New Roman" w:cs="Times New Roman"/>
          <w:b w:val="0"/>
          <w:bCs w:val="0"/>
        </w:rPr>
        <w:t xml:space="preserve"> August 19, 2013.</w:t>
      </w:r>
      <w:r w:rsidR="00D8044E">
        <w:rPr>
          <w:rFonts w:ascii="Times New Roman" w:hAnsi="Times New Roman" w:cs="Times New Roman"/>
          <w:b w:val="0"/>
          <w:bCs w:val="0"/>
        </w:rPr>
        <w:t xml:space="preserve"> </w:t>
      </w:r>
      <w:r w:rsidR="00D8044E">
        <w:rPr>
          <w:rFonts w:ascii="Times New Roman" w:hAnsi="Times New Roman" w:cs="Times New Roman"/>
          <w:b w:val="0"/>
          <w:bCs w:val="0"/>
          <w:sz w:val="22"/>
          <w:szCs w:val="22"/>
        </w:rPr>
        <w:t xml:space="preserve">If you have questions or comments, please contact Carrie Capp at </w:t>
      </w:r>
      <w:hyperlink r:id="rId5" w:history="1">
        <w:r w:rsidR="00D8044E" w:rsidRPr="00BC6586">
          <w:rPr>
            <w:rStyle w:val="Hyperlink"/>
            <w:rFonts w:ascii="Times New Roman" w:hAnsi="Times New Roman" w:cs="Times New Roman"/>
            <w:b w:val="0"/>
            <w:bCs w:val="0"/>
            <w:sz w:val="22"/>
            <w:szCs w:val="22"/>
          </w:rPr>
          <w:t>capp.carrie@deq.state.or</w:t>
        </w:r>
        <w:r w:rsidR="00D8044E" w:rsidRPr="00BC6586">
          <w:rPr>
            <w:rStyle w:val="Hyperlink"/>
            <w:rFonts w:ascii="Times New Roman" w:hAnsi="Times New Roman" w:cs="Times New Roman"/>
            <w:b w:val="0"/>
            <w:bCs w:val="0"/>
            <w:sz w:val="22"/>
            <w:szCs w:val="22"/>
          </w:rPr>
          <w:t>.</w:t>
        </w:r>
        <w:r w:rsidR="00D8044E" w:rsidRPr="00BC6586">
          <w:rPr>
            <w:rStyle w:val="Hyperlink"/>
            <w:rFonts w:ascii="Times New Roman" w:hAnsi="Times New Roman" w:cs="Times New Roman"/>
            <w:b w:val="0"/>
            <w:bCs w:val="0"/>
            <w:sz w:val="22"/>
            <w:szCs w:val="22"/>
          </w:rPr>
          <w:t>us</w:t>
        </w:r>
      </w:hyperlink>
      <w:r w:rsidR="00D8044E">
        <w:rPr>
          <w:rFonts w:ascii="Times New Roman" w:hAnsi="Times New Roman" w:cs="Times New Roman"/>
          <w:b w:val="0"/>
          <w:bCs w:val="0"/>
          <w:sz w:val="22"/>
          <w:szCs w:val="22"/>
        </w:rPr>
        <w:t xml:space="preserve"> or 503-229-5868.</w:t>
      </w:r>
    </w:p>
    <w:p w:rsidR="00D8044E" w:rsidRDefault="00D8044E" w:rsidP="00D8044E">
      <w:pPr>
        <w:pStyle w:val="DEQSMALLHEADLINES"/>
        <w:spacing w:after="120"/>
        <w:rPr>
          <w:rFonts w:ascii="Times New Roman" w:hAnsi="Times New Roman" w:cs="Times New Roman"/>
          <w:b w:val="0"/>
          <w:bCs w:val="0"/>
          <w:sz w:val="22"/>
          <w:szCs w:val="22"/>
        </w:rPr>
      </w:pPr>
    </w:p>
    <w:p w:rsidR="00D8044E" w:rsidRDefault="00D8044E" w:rsidP="00D8044E">
      <w:pPr>
        <w:pStyle w:val="DEQSMALLHEADLINES"/>
        <w:spacing w:after="120"/>
        <w:rPr>
          <w:rFonts w:ascii="Times New Roman" w:hAnsi="Times New Roman" w:cs="Times New Roman"/>
          <w:b w:val="0"/>
          <w:bCs w:val="0"/>
          <w:sz w:val="22"/>
          <w:szCs w:val="22"/>
        </w:rPr>
      </w:pPr>
      <w:r>
        <w:rPr>
          <w:rFonts w:ascii="Times New Roman" w:hAnsi="Times New Roman" w:cs="Times New Roman"/>
          <w:b w:val="0"/>
          <w:bCs w:val="0"/>
          <w:sz w:val="22"/>
          <w:szCs w:val="22"/>
        </w:rPr>
        <w:t>Sincerely,</w:t>
      </w:r>
    </w:p>
    <w:p w:rsidR="00D8044E" w:rsidRDefault="00D8044E" w:rsidP="00D8044E">
      <w:pPr>
        <w:rPr>
          <w:rFonts w:ascii="Times New Roman" w:hAnsi="Times New Roman" w:cs="Times New Roman"/>
          <w:color w:val="000000"/>
        </w:rPr>
      </w:pPr>
      <w:r>
        <w:rPr>
          <w:rFonts w:ascii="Times New Roman" w:hAnsi="Times New Roman" w:cs="Times New Roman"/>
          <w:color w:val="000000"/>
        </w:rPr>
        <w:t>Andrea Curtis</w:t>
      </w:r>
    </w:p>
    <w:p w:rsidR="00D8044E" w:rsidRDefault="00D8044E" w:rsidP="00D8044E">
      <w:pPr>
        <w:rPr>
          <w:rFonts w:ascii="Times New Roman" w:hAnsi="Times New Roman" w:cs="Times New Roman"/>
          <w:color w:val="000000"/>
        </w:rPr>
      </w:pPr>
      <w:r>
        <w:rPr>
          <w:rFonts w:ascii="Times New Roman" w:hAnsi="Times New Roman" w:cs="Times New Roman"/>
          <w:color w:val="000000"/>
        </w:rPr>
        <w:t>Air Quality Division Rules Coordinator</w:t>
      </w:r>
    </w:p>
    <w:p w:rsidR="00D8044E" w:rsidRDefault="00D8044E" w:rsidP="00D8044E">
      <w:pPr>
        <w:rPr>
          <w:rFonts w:ascii="Times New Roman" w:hAnsi="Times New Roman" w:cs="Times New Roman"/>
          <w:color w:val="000000"/>
        </w:rPr>
      </w:pPr>
      <w:r>
        <w:rPr>
          <w:rFonts w:ascii="Times New Roman" w:hAnsi="Times New Roman" w:cs="Times New Roman"/>
          <w:color w:val="000000"/>
        </w:rPr>
        <w:t>Oregon Department of Environmental Quality</w:t>
      </w:r>
    </w:p>
    <w:p w:rsidR="00D8044E" w:rsidRDefault="00D8044E" w:rsidP="00D8044E">
      <w:pPr>
        <w:rPr>
          <w:rFonts w:ascii="Times New Roman" w:hAnsi="Times New Roman" w:cs="Times New Roman"/>
          <w:color w:val="000000"/>
        </w:rPr>
      </w:pPr>
      <w:r>
        <w:rPr>
          <w:rFonts w:ascii="Times New Roman" w:hAnsi="Times New Roman" w:cs="Times New Roman"/>
          <w:color w:val="000000"/>
        </w:rPr>
        <w:t>503-229-5946</w:t>
      </w:r>
    </w:p>
    <w:p w:rsidR="00D8044E" w:rsidRDefault="00D8044E" w:rsidP="00D8044E">
      <w:pPr>
        <w:rPr>
          <w:rFonts w:ascii="Times New Roman" w:hAnsi="Times New Roman" w:cs="Times New Roman"/>
          <w:color w:val="0000CC"/>
          <w:u w:val="single"/>
        </w:rPr>
      </w:pPr>
      <w:hyperlink r:id="rId6" w:history="1">
        <w:r>
          <w:rPr>
            <w:rStyle w:val="Hyperlink"/>
            <w:rFonts w:ascii="Times New Roman" w:hAnsi="Times New Roman" w:cs="Times New Roman"/>
          </w:rPr>
          <w:t>curtis.andrea@deq.state.or.us</w:t>
        </w:r>
      </w:hyperlink>
    </w:p>
    <w:p w:rsidR="00D8044E" w:rsidRDefault="00D8044E" w:rsidP="00D8044E">
      <w:pPr>
        <w:rPr>
          <w:color w:val="1F497D"/>
        </w:rPr>
      </w:pPr>
    </w:p>
    <w:p w:rsidR="00CB4862" w:rsidRDefault="00CB4862" w:rsidP="009307EF"/>
    <w:sectPr w:rsidR="00CB4862" w:rsidSect="00CB48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20"/>
  <w:characterSpacingControl w:val="doNotCompress"/>
  <w:compat/>
  <w:rsids>
    <w:rsidRoot w:val="009307EF"/>
    <w:rsid w:val="0009194A"/>
    <w:rsid w:val="00306ECA"/>
    <w:rsid w:val="00373C3D"/>
    <w:rsid w:val="003C0FFD"/>
    <w:rsid w:val="003E1F77"/>
    <w:rsid w:val="005203E1"/>
    <w:rsid w:val="00766700"/>
    <w:rsid w:val="007E7155"/>
    <w:rsid w:val="00917078"/>
    <w:rsid w:val="009307EF"/>
    <w:rsid w:val="00986110"/>
    <w:rsid w:val="009B0DAD"/>
    <w:rsid w:val="00B41290"/>
    <w:rsid w:val="00BF5712"/>
    <w:rsid w:val="00CB4862"/>
    <w:rsid w:val="00CF4636"/>
    <w:rsid w:val="00D65985"/>
    <w:rsid w:val="00D8044E"/>
    <w:rsid w:val="00DB2AAB"/>
    <w:rsid w:val="00EA1605"/>
    <w:rsid w:val="00F218A5"/>
    <w:rsid w:val="00FB03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7EF"/>
    <w:pPr>
      <w:spacing w:after="0" w:line="240" w:lineRule="auto"/>
    </w:pPr>
    <w:rPr>
      <w:rFonts w:ascii="Calibri" w:hAnsi="Calibri" w:cs="Calibri"/>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07EF"/>
    <w:rPr>
      <w:color w:val="0000FF"/>
      <w:u w:val="single"/>
    </w:rPr>
  </w:style>
  <w:style w:type="paragraph" w:customStyle="1" w:styleId="DEQSMALLHEADLINES">
    <w:name w:val="(DEQ)SMALL HEADLINES"/>
    <w:basedOn w:val="Normal"/>
    <w:uiPriority w:val="99"/>
    <w:rsid w:val="009307EF"/>
    <w:rPr>
      <w:rFonts w:ascii="Arial" w:hAnsi="Arial" w:cs="Arial"/>
      <w:b/>
      <w:bCs/>
      <w:sz w:val="20"/>
      <w:szCs w:val="20"/>
    </w:rPr>
  </w:style>
  <w:style w:type="paragraph" w:styleId="BalloonText">
    <w:name w:val="Balloon Text"/>
    <w:basedOn w:val="Normal"/>
    <w:link w:val="BalloonTextChar"/>
    <w:uiPriority w:val="99"/>
    <w:semiHidden/>
    <w:unhideWhenUsed/>
    <w:rsid w:val="00306ECA"/>
    <w:rPr>
      <w:rFonts w:ascii="Tahoma" w:hAnsi="Tahoma" w:cs="Tahoma"/>
      <w:sz w:val="16"/>
      <w:szCs w:val="16"/>
    </w:rPr>
  </w:style>
  <w:style w:type="character" w:customStyle="1" w:styleId="BalloonTextChar">
    <w:name w:val="Balloon Text Char"/>
    <w:basedOn w:val="DefaultParagraphFont"/>
    <w:link w:val="BalloonText"/>
    <w:uiPriority w:val="99"/>
    <w:semiHidden/>
    <w:rsid w:val="00306ECA"/>
    <w:rPr>
      <w:rFonts w:ascii="Tahoma" w:hAnsi="Tahoma" w:cs="Tahoma"/>
      <w:bCs w:val="0"/>
      <w:color w:val="auto"/>
      <w:sz w:val="16"/>
      <w:szCs w:val="16"/>
    </w:rPr>
  </w:style>
  <w:style w:type="character" w:styleId="FollowedHyperlink">
    <w:name w:val="FollowedHyperlink"/>
    <w:basedOn w:val="DefaultParagraphFont"/>
    <w:uiPriority w:val="99"/>
    <w:semiHidden/>
    <w:unhideWhenUsed/>
    <w:rsid w:val="00373C3D"/>
    <w:rPr>
      <w:color w:val="800080" w:themeColor="followedHyperlink"/>
      <w:u w:val="single"/>
    </w:rPr>
  </w:style>
  <w:style w:type="character" w:styleId="Strong">
    <w:name w:val="Strong"/>
    <w:basedOn w:val="DefaultParagraphFont"/>
    <w:uiPriority w:val="22"/>
    <w:qFormat/>
    <w:rsid w:val="00CF4636"/>
    <w:rPr>
      <w:b/>
      <w:bCs/>
    </w:rPr>
  </w:style>
</w:styles>
</file>

<file path=word/webSettings.xml><?xml version="1.0" encoding="utf-8"?>
<w:webSettings xmlns:r="http://schemas.openxmlformats.org/officeDocument/2006/relationships" xmlns:w="http://schemas.openxmlformats.org/wordprocessingml/2006/main">
  <w:divs>
    <w:div w:id="1304387203">
      <w:bodyDiv w:val="1"/>
      <w:marLeft w:val="0"/>
      <w:marRight w:val="0"/>
      <w:marTop w:val="0"/>
      <w:marBottom w:val="0"/>
      <w:divBdr>
        <w:top w:val="none" w:sz="0" w:space="0" w:color="auto"/>
        <w:left w:val="none" w:sz="0" w:space="0" w:color="auto"/>
        <w:bottom w:val="none" w:sz="0" w:space="0" w:color="auto"/>
        <w:right w:val="none" w:sz="0" w:space="0" w:color="auto"/>
      </w:divBdr>
    </w:div>
    <w:div w:id="1458330373">
      <w:bodyDiv w:val="1"/>
      <w:marLeft w:val="0"/>
      <w:marRight w:val="0"/>
      <w:marTop w:val="0"/>
      <w:marBottom w:val="0"/>
      <w:divBdr>
        <w:top w:val="none" w:sz="0" w:space="0" w:color="auto"/>
        <w:left w:val="none" w:sz="0" w:space="0" w:color="auto"/>
        <w:bottom w:val="none" w:sz="0" w:space="0" w:color="auto"/>
        <w:right w:val="none" w:sz="0" w:space="0" w:color="auto"/>
      </w:divBdr>
    </w:div>
    <w:div w:id="172929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urtis.andrea@deq.state.or.us" TargetMode="External"/><Relationship Id="rId11" Type="http://schemas.openxmlformats.org/officeDocument/2006/relationships/customXml" Target="../customXml/item3.xml"/><Relationship Id="rId5" Type="http://schemas.openxmlformats.org/officeDocument/2006/relationships/hyperlink" Target="mailto:capp.carrie@deq.state.or.us" TargetMode="External"/><Relationship Id="rId10" Type="http://schemas.openxmlformats.org/officeDocument/2006/relationships/customXml" Target="../customXml/item2.xml"/><Relationship Id="rId4" Type="http://schemas.openxmlformats.org/officeDocument/2006/relationships/hyperlink" Target="http://www.deq.state.or.us/regulations/proposedrules.htm"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Props1.xml><?xml version="1.0" encoding="utf-8"?>
<ds:datastoreItem xmlns:ds="http://schemas.openxmlformats.org/officeDocument/2006/customXml" ds:itemID="{BA1BD6F5-93CC-4B53-A1F8-B8725C7F3518}"/>
</file>

<file path=customXml/itemProps2.xml><?xml version="1.0" encoding="utf-8"?>
<ds:datastoreItem xmlns:ds="http://schemas.openxmlformats.org/officeDocument/2006/customXml" ds:itemID="{437A3A02-391B-4A21-8BC8-AB83BD4C85EF}"/>
</file>

<file path=customXml/itemProps3.xml><?xml version="1.0" encoding="utf-8"?>
<ds:datastoreItem xmlns:ds="http://schemas.openxmlformats.org/officeDocument/2006/customXml" ds:itemID="{5301BCDF-4F1E-4F0F-9C67-92AB7C155239}"/>
</file>

<file path=docProps/app.xml><?xml version="1.0" encoding="utf-8"?>
<Properties xmlns="http://schemas.openxmlformats.org/officeDocument/2006/extended-properties" xmlns:vt="http://schemas.openxmlformats.org/officeDocument/2006/docPropsVTypes">
  <Template>Normal.dotm</Template>
  <TotalTime>21</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ccapp</dc:creator>
  <cp:lastModifiedBy>ccapp</cp:lastModifiedBy>
  <cp:revision>6</cp:revision>
  <dcterms:created xsi:type="dcterms:W3CDTF">2013-07-04T00:15:00Z</dcterms:created>
  <dcterms:modified xsi:type="dcterms:W3CDTF">2013-07-08T19:36:00Z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