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EF" w:rsidRDefault="009307EF" w:rsidP="009307EF">
      <w:pPr>
        <w:rPr>
          <w:ins w:id="0" w:author="ccapp" w:date="2013-07-08T12:29:00Z"/>
          <w:rFonts w:ascii="Times New Roman" w:hAnsi="Times New Roman" w:cs="Times New Roman"/>
          <w:highlight w:val="yellow"/>
        </w:rPr>
      </w:pPr>
      <w:commentRangeStart w:id="1"/>
      <w:r w:rsidRPr="009307EF">
        <w:rPr>
          <w:rFonts w:ascii="Times New Roman" w:hAnsi="Times New Roman" w:cs="Times New Roman"/>
          <w:highlight w:val="yellow"/>
        </w:rPr>
        <w:t xml:space="preserve">Dear Senator </w:t>
      </w:r>
      <w:proofErr w:type="spellStart"/>
      <w:r w:rsidRPr="009307EF">
        <w:rPr>
          <w:rFonts w:ascii="Times New Roman" w:hAnsi="Times New Roman" w:cs="Times New Roman"/>
          <w:highlight w:val="yellow"/>
        </w:rPr>
        <w:t>Dingfelder</w:t>
      </w:r>
      <w:proofErr w:type="spellEnd"/>
      <w:r w:rsidRPr="009307EF">
        <w:rPr>
          <w:rFonts w:ascii="Times New Roman" w:hAnsi="Times New Roman" w:cs="Times New Roman"/>
          <w:highlight w:val="yellow"/>
        </w:rPr>
        <w:t>,</w:t>
      </w:r>
    </w:p>
    <w:p w:rsidR="00CF4636" w:rsidRDefault="0023082F" w:rsidP="009307EF">
      <w:pPr>
        <w:rPr>
          <w:ins w:id="2" w:author="ccapp" w:date="2013-07-08T12:29:00Z"/>
        </w:rPr>
      </w:pPr>
      <w:ins w:id="3" w:author="ccapp" w:date="2013-07-08T12:29:00Z">
        <w:r>
          <w:fldChar w:fldCharType="begin"/>
        </w:r>
        <w:r w:rsidR="00CF4636">
          <w:instrText xml:space="preserve"> HYPERLINK "mailto:Sen.JackieDingfelder@state.or.us" </w:instrText>
        </w:r>
        <w:r>
          <w:fldChar w:fldCharType="separate"/>
        </w:r>
        <w:r w:rsidR="00CF4636">
          <w:rPr>
            <w:rStyle w:val="Hyperlink"/>
          </w:rPr>
          <w:t>Sen.JackieDingfelder@state.or.us</w:t>
        </w:r>
        <w:r>
          <w:fldChar w:fldCharType="end"/>
        </w:r>
      </w:ins>
    </w:p>
    <w:p w:rsidR="00CF4636" w:rsidRPr="009307EF" w:rsidRDefault="00CF4636" w:rsidP="009307EF">
      <w:pPr>
        <w:rPr>
          <w:rFonts w:ascii="Times New Roman" w:hAnsi="Times New Roman" w:cs="Times New Roman"/>
          <w:highlight w:val="yellow"/>
        </w:rPr>
      </w:pPr>
    </w:p>
    <w:p w:rsidR="009307EF" w:rsidRDefault="009307EF" w:rsidP="009307EF">
      <w:pPr>
        <w:rPr>
          <w:ins w:id="4" w:author="ccapp" w:date="2013-07-08T12:30:00Z"/>
          <w:rFonts w:ascii="Times New Roman" w:hAnsi="Times New Roman" w:cs="Times New Roman"/>
          <w:highlight w:val="yellow"/>
        </w:rPr>
      </w:pPr>
      <w:r w:rsidRPr="009307EF">
        <w:rPr>
          <w:rFonts w:ascii="Times New Roman" w:hAnsi="Times New Roman" w:cs="Times New Roman"/>
          <w:highlight w:val="yellow"/>
        </w:rPr>
        <w:t>Dear Representative Bailey,</w:t>
      </w:r>
    </w:p>
    <w:p w:rsidR="00CF4636" w:rsidRPr="009307EF" w:rsidRDefault="0023082F" w:rsidP="009307EF">
      <w:pPr>
        <w:rPr>
          <w:rFonts w:ascii="Times New Roman" w:hAnsi="Times New Roman" w:cs="Times New Roman"/>
          <w:highlight w:val="yellow"/>
        </w:rPr>
      </w:pPr>
      <w:ins w:id="5" w:author="ccapp" w:date="2013-07-08T12:30:00Z">
        <w:r>
          <w:fldChar w:fldCharType="begin"/>
        </w:r>
        <w:r w:rsidR="00CF4636">
          <w:instrText xml:space="preserve"> HYPERLINK "mailto:Rep.JulesBailey@state.or.us" \t "_top" </w:instrText>
        </w:r>
        <w:r>
          <w:fldChar w:fldCharType="separate"/>
        </w:r>
        <w:r w:rsidR="00CF4636">
          <w:rPr>
            <w:rStyle w:val="Hyperlink"/>
          </w:rPr>
          <w:t>Rep.JulesBailey@state.or.us</w:t>
        </w:r>
        <w:r>
          <w:fldChar w:fldCharType="end"/>
        </w:r>
      </w:ins>
    </w:p>
    <w:commentRangeEnd w:id="1"/>
    <w:p w:rsidR="009307EF" w:rsidRDefault="00C1249D" w:rsidP="009307EF">
      <w:r>
        <w:rPr>
          <w:rStyle w:val="CommentReference"/>
        </w:rPr>
        <w:commentReference w:id="1"/>
      </w:r>
    </w:p>
    <w:p w:rsidR="009307EF" w:rsidRDefault="009307EF" w:rsidP="00306EC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Department of Environmental Quality is proposing rules that will modify the state’s air quality plan known as the </w:t>
      </w:r>
      <w:ins w:id="6" w:author="William Knight" w:date="2013-07-08T14:40:00Z">
        <w:r w:rsidR="001E486E">
          <w:rPr>
            <w:rFonts w:ascii="Times New Roman" w:hAnsi="Times New Roman" w:cs="Times New Roman"/>
            <w:b/>
            <w:bCs/>
          </w:rPr>
          <w:t xml:space="preserve">Oregon Clean Air Act </w:t>
        </w:r>
      </w:ins>
      <w:r>
        <w:rPr>
          <w:rFonts w:ascii="Times New Roman" w:hAnsi="Times New Roman" w:cs="Times New Roman"/>
          <w:b/>
          <w:bCs/>
        </w:rPr>
        <w:t xml:space="preserve">State Implementation Plan. </w:t>
      </w:r>
    </w:p>
    <w:p w:rsidR="00306ECA" w:rsidRDefault="00306ECA" w:rsidP="00306ECA"/>
    <w:p w:rsidR="001E486E" w:rsidRDefault="009307EF" w:rsidP="00306ECA">
      <w:pPr>
        <w:pStyle w:val="DEQSMALLHEADLINES"/>
        <w:spacing w:after="120"/>
        <w:rPr>
          <w:ins w:id="7" w:author="William Knight" w:date="2013-07-08T14:42:00Z"/>
          <w:rFonts w:ascii="Times New Roman" w:hAnsi="Times New Roman" w:cs="Times New Roman"/>
          <w:b w:val="0"/>
          <w:bCs w:val="0"/>
          <w:sz w:val="22"/>
          <w:szCs w:val="22"/>
        </w:rPr>
      </w:pPr>
      <w:del w:id="8" w:author="William Knight" w:date="2013-07-08T14:38:00Z">
        <w:r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The Department of Environmental Quality</w:delText>
        </w:r>
      </w:del>
      <w:ins w:id="9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Oregon DEQ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is proposing rules that will modify the state’s air quality plan known as the State Implementation Plan. 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Proposed amendments include adoption of 1-hour </w:t>
      </w:r>
      <w:ins w:id="10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s</w:t>
        </w:r>
      </w:ins>
      <w:del w:id="11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S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ignificant </w:t>
      </w:r>
      <w:ins w:id="12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i</w:t>
        </w:r>
      </w:ins>
      <w:del w:id="13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I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mpact </w:t>
      </w:r>
      <w:ins w:id="14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l</w:t>
        </w:r>
      </w:ins>
      <w:del w:id="15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L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evels for nitrogen dioxide and sulfur dioxide, adoption of primary 1-hour </w:t>
      </w:r>
      <w:ins w:id="16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n</w:t>
        </w:r>
      </w:ins>
      <w:del w:id="17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N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ational </w:t>
      </w:r>
      <w:ins w:id="18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a</w:t>
        </w:r>
      </w:ins>
      <w:del w:id="19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A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mbient </w:t>
      </w:r>
      <w:ins w:id="20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a</w:t>
        </w:r>
      </w:ins>
      <w:del w:id="21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A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ir </w:t>
      </w:r>
      <w:ins w:id="22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q</w:t>
        </w:r>
      </w:ins>
      <w:del w:id="23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ins w:id="24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s</w:t>
        </w:r>
      </w:ins>
      <w:del w:id="25" w:author="William Knight" w:date="2013-07-08T14:39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S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tandards for nitrogen dioxide and sulfur dioxide, and revision of the existing ambient air quality standard for lead. </w:t>
      </w:r>
    </w:p>
    <w:p w:rsidR="009307EF" w:rsidRDefault="00306ECA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The proposed rule changes are necessary to ensure that </w:t>
      </w:r>
      <w:del w:id="26" w:author="William Knight" w:date="2013-07-08T14:42:00Z">
        <w:r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the </w:delText>
        </w:r>
      </w:del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Oregon DEQ’s Air Quality Division has adequate authority to meet the requirements of the Clean Air Act. </w:t>
      </w:r>
      <w:del w:id="27" w:author="William Knight" w:date="2013-07-08T14:39:00Z">
        <w:r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 </w:delText>
        </w:r>
      </w:del>
      <w:r>
        <w:rPr>
          <w:rFonts w:ascii="Times New Roman" w:hAnsi="Times New Roman" w:cs="Times New Roman"/>
          <w:b w:val="0"/>
          <w:bCs w:val="0"/>
          <w:sz w:val="22"/>
          <w:szCs w:val="22"/>
        </w:rPr>
        <w:t>If adopted by the E</w:t>
      </w:r>
      <w:ins w:id="28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 xml:space="preserve">nvironmental 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ins w:id="29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 xml:space="preserve">uality 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ins w:id="30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omm</w:t>
        </w:r>
      </w:ins>
      <w:ins w:id="31" w:author="William Knight" w:date="2013-07-08T14:43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i</w:t>
        </w:r>
      </w:ins>
      <w:ins w:id="32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ssion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October of this year, the proposed changes will be submitted to the </w:t>
      </w:r>
      <w:del w:id="33" w:author="William Knight" w:date="2013-07-08T14:43:00Z">
        <w:r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EPA </w:delText>
        </w:r>
      </w:del>
      <w:ins w:id="34" w:author="William Knight" w:date="2013-07-08T14:43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U.S. Environmental Protection Agency</w:t>
        </w:r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 xml:space="preserve"> 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for approval as revisions to </w:t>
      </w:r>
      <w:r w:rsidR="00373C3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infrastructure elements of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the Oregon Clean Air Act State Implementation Plan.</w:t>
      </w:r>
    </w:p>
    <w:p w:rsidR="009307EF" w:rsidRDefault="009307EF" w:rsidP="009307EF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9307EF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</w:rPr>
        <w:t>The proposal is online at</w:t>
      </w:r>
      <w:r>
        <w:rPr>
          <w:rFonts w:ascii="Times New Roman" w:hAnsi="Times New Roman" w:cs="Times New Roman"/>
          <w:color w:val="1F497D"/>
        </w:rPr>
        <w:t xml:space="preserve"> </w:t>
      </w:r>
      <w:ins w:id="35" w:author="William Knight" w:date="2013-07-08T14:42:00Z">
        <w:r w:rsidR="001E486E">
          <w:rPr>
            <w:rFonts w:ascii="Times New Roman" w:hAnsi="Times New Roman" w:cs="Times New Roman"/>
          </w:rPr>
          <w:fldChar w:fldCharType="begin"/>
        </w:r>
      </w:ins>
      <w:ins w:id="36" w:author="William Knight" w:date="2013-07-08T14:44:00Z">
        <w:r w:rsidR="00D7073B">
          <w:rPr>
            <w:rFonts w:ascii="Times New Roman" w:hAnsi="Times New Roman" w:cs="Times New Roman"/>
          </w:rPr>
          <w:instrText>HYPERLINK "\\\\deqhq1\\bknight\\SharePoint Drafts\\www.deq.state.or.us\\regulations\\proposedrules.htm"</w:instrText>
        </w:r>
      </w:ins>
      <w:del w:id="37" w:author="William Knight" w:date="2013-07-08T14:44:00Z">
        <w:r w:rsidR="001E486E" w:rsidRPr="001E486E" w:rsidDel="00D7073B">
          <w:rPr>
            <w:rFonts w:ascii="Times New Roman" w:hAnsi="Times New Roman" w:cs="Times New Roman"/>
            <w:rPrChange w:id="38" w:author="William Knight" w:date="2013-07-08T14:42:00Z">
              <w:rPr>
                <w:rStyle w:val="Hyperlink"/>
                <w:rFonts w:ascii="Times New Roman" w:hAnsi="Times New Roman" w:cs="Times New Roman"/>
              </w:rPr>
            </w:rPrChange>
          </w:rPr>
          <w:delInstrText>www.deq.state.or.us/regulations/proposedrules.htm</w:delInstrText>
        </w:r>
      </w:del>
      <w:ins w:id="39" w:author="William Knight" w:date="2013-07-08T14:44:00Z">
        <w:r w:rsidR="00D7073B">
          <w:rPr>
            <w:rFonts w:ascii="Times New Roman" w:hAnsi="Times New Roman" w:cs="Times New Roman"/>
          </w:rPr>
        </w:r>
      </w:ins>
      <w:ins w:id="40" w:author="William Knight" w:date="2013-07-08T14:42:00Z">
        <w:r w:rsidR="001E486E">
          <w:rPr>
            <w:rFonts w:ascii="Times New Roman" w:hAnsi="Times New Roman" w:cs="Times New Roman"/>
          </w:rPr>
          <w:fldChar w:fldCharType="separate"/>
        </w:r>
      </w:ins>
      <w:del w:id="41" w:author="William Knight" w:date="2013-07-08T14:42:00Z">
        <w:r w:rsidR="001E486E" w:rsidRPr="003931AF" w:rsidDel="001E486E">
          <w:rPr>
            <w:rStyle w:val="Hyperlink"/>
            <w:rFonts w:ascii="Times New Roman" w:hAnsi="Times New Roman" w:cs="Times New Roman"/>
          </w:rPr>
          <w:delText>http://</w:delText>
        </w:r>
      </w:del>
      <w:r w:rsidR="001E486E" w:rsidRPr="003931AF">
        <w:rPr>
          <w:rStyle w:val="Hyperlink"/>
          <w:rFonts w:ascii="Times New Roman" w:hAnsi="Times New Roman" w:cs="Times New Roman"/>
        </w:rPr>
        <w:t>www.deq.state.or.us/regulations/proposedrules.htm</w:t>
      </w:r>
      <w:ins w:id="42" w:author="William Knight" w:date="2013-07-08T14:42:00Z">
        <w:r w:rsidR="001E486E">
          <w:rPr>
            <w:rFonts w:ascii="Times New Roman" w:hAnsi="Times New Roman" w:cs="Times New Roman"/>
          </w:rPr>
          <w:fldChar w:fldCharType="end"/>
        </w:r>
      </w:ins>
      <w:r>
        <w:rPr>
          <w:rFonts w:ascii="Times New Roman" w:hAnsi="Times New Roman" w:cs="Times New Roman"/>
          <w:color w:val="1F497D"/>
        </w:rPr>
        <w:t xml:space="preserve">. </w:t>
      </w:r>
      <w:r>
        <w:rPr>
          <w:rFonts w:ascii="Times New Roman" w:hAnsi="Times New Roman" w:cs="Times New Roman"/>
        </w:rPr>
        <w:t xml:space="preserve">DEQ is accepting public comment on the proposal until </w:t>
      </w:r>
      <w:r w:rsidRPr="00373C3D">
        <w:rPr>
          <w:rFonts w:ascii="Times New Roman" w:hAnsi="Times New Roman" w:cs="Times New Roman"/>
        </w:rPr>
        <w:t>Monday</w:t>
      </w:r>
      <w:r w:rsidRPr="001D3722">
        <w:rPr>
          <w:rFonts w:ascii="Times New Roman" w:hAnsi="Times New Roman" w:cs="Times New Roman"/>
        </w:rPr>
        <w:t>,</w:t>
      </w:r>
      <w:r w:rsidR="00373C3D" w:rsidRPr="00C1249D">
        <w:rPr>
          <w:rFonts w:ascii="Times New Roman" w:hAnsi="Times New Roman" w:cs="Times New Roman"/>
          <w:b w:val="0"/>
          <w:bCs w:val="0"/>
        </w:rPr>
        <w:t xml:space="preserve"> </w:t>
      </w:r>
      <w:r w:rsidR="00373C3D" w:rsidRPr="00D23823">
        <w:rPr>
          <w:rFonts w:ascii="Times New Roman" w:hAnsi="Times New Roman" w:cs="Times New Roman"/>
          <w:bCs w:val="0"/>
        </w:rPr>
        <w:t>Aug</w:t>
      </w:r>
      <w:ins w:id="43" w:author="William Knight" w:date="2013-07-08T14:42:00Z">
        <w:r w:rsidR="001E486E">
          <w:rPr>
            <w:rFonts w:ascii="Times New Roman" w:hAnsi="Times New Roman" w:cs="Times New Roman"/>
            <w:bCs w:val="0"/>
          </w:rPr>
          <w:t>.</w:t>
        </w:r>
      </w:ins>
      <w:del w:id="44" w:author="William Knight" w:date="2013-07-08T14:42:00Z">
        <w:r w:rsidR="00373C3D" w:rsidRPr="00D23823" w:rsidDel="001E486E">
          <w:rPr>
            <w:rFonts w:ascii="Times New Roman" w:hAnsi="Times New Roman" w:cs="Times New Roman"/>
            <w:bCs w:val="0"/>
          </w:rPr>
          <w:delText>ust</w:delText>
        </w:r>
      </w:del>
      <w:r w:rsidR="00373C3D" w:rsidRPr="00D23823">
        <w:rPr>
          <w:rFonts w:ascii="Times New Roman" w:hAnsi="Times New Roman" w:cs="Times New Roman"/>
          <w:bCs w:val="0"/>
        </w:rPr>
        <w:t xml:space="preserve"> </w:t>
      </w:r>
      <w:proofErr w:type="gramStart"/>
      <w:r w:rsidR="00373C3D" w:rsidRPr="00D23823">
        <w:rPr>
          <w:rFonts w:ascii="Times New Roman" w:hAnsi="Times New Roman" w:cs="Times New Roman"/>
          <w:bCs w:val="0"/>
        </w:rPr>
        <w:t>19, 2013.</w:t>
      </w:r>
      <w:proofErr w:type="gramEnd"/>
      <w:r w:rsidR="00D8044E">
        <w:rPr>
          <w:rFonts w:ascii="Times New Roman" w:hAnsi="Times New Roman" w:cs="Times New Roman"/>
          <w:b w:val="0"/>
          <w:bCs w:val="0"/>
        </w:rPr>
        <w:t xml:space="preserve"> </w:t>
      </w:r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If you have questions or comments, please contact Carrie Capp at </w:t>
      </w:r>
      <w:hyperlink r:id="rId8" w:history="1">
        <w:r w:rsidR="00D8044E" w:rsidRPr="00BC6586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capp.carrie@deq.state.or.us</w:t>
        </w:r>
      </w:hyperlink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 503-229-5868.</w:t>
      </w: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Sincerely,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Andrea Curtis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Air Quality Division Rules Coordinator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Oregon Department of Environmental Quality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503-229-5946</w:t>
      </w:r>
    </w:p>
    <w:p w:rsidR="00D8044E" w:rsidRDefault="0023082F" w:rsidP="00D8044E">
      <w:pPr>
        <w:rPr>
          <w:rFonts w:ascii="Times New Roman" w:hAnsi="Times New Roman" w:cs="Times New Roman"/>
          <w:color w:val="0000CC"/>
          <w:u w:val="single"/>
        </w:rPr>
      </w:pPr>
      <w:hyperlink r:id="rId9" w:history="1">
        <w:r w:rsidR="00D8044E">
          <w:rPr>
            <w:rStyle w:val="Hyperlink"/>
            <w:rFonts w:ascii="Times New Roman" w:hAnsi="Times New Roman" w:cs="Times New Roman"/>
          </w:rPr>
          <w:t>curtis.andrea@deq.state.or.us</w:t>
        </w:r>
      </w:hyperlink>
    </w:p>
    <w:p w:rsidR="00D8044E" w:rsidRDefault="00D8044E" w:rsidP="00D8044E">
      <w:pPr>
        <w:rPr>
          <w:color w:val="1F497D"/>
        </w:rPr>
      </w:pPr>
    </w:p>
    <w:p w:rsidR="00CB4862" w:rsidRDefault="00CB4862" w:rsidP="009307EF"/>
    <w:sectPr w:rsidR="00CB4862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ccapp" w:date="2013-07-08T13:49:00Z" w:initials="cc">
    <w:p w:rsidR="00C1249D" w:rsidRDefault="00C1249D">
      <w:pPr>
        <w:pStyle w:val="CommentText"/>
      </w:pPr>
      <w:r>
        <w:rPr>
          <w:rStyle w:val="CommentReference"/>
        </w:rPr>
        <w:annotationRef/>
      </w:r>
      <w:r>
        <w:t>Separate email to be sent to legislators listed.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9307EF"/>
    <w:rsid w:val="0009194A"/>
    <w:rsid w:val="001D3722"/>
    <w:rsid w:val="001E486E"/>
    <w:rsid w:val="0023082F"/>
    <w:rsid w:val="00306ECA"/>
    <w:rsid w:val="00373C3D"/>
    <w:rsid w:val="003C0FFD"/>
    <w:rsid w:val="003E1F77"/>
    <w:rsid w:val="005203E1"/>
    <w:rsid w:val="00766700"/>
    <w:rsid w:val="007E14B7"/>
    <w:rsid w:val="007E7155"/>
    <w:rsid w:val="00917078"/>
    <w:rsid w:val="009307EF"/>
    <w:rsid w:val="00986110"/>
    <w:rsid w:val="009B0DAD"/>
    <w:rsid w:val="00B41290"/>
    <w:rsid w:val="00BF5712"/>
    <w:rsid w:val="00C1249D"/>
    <w:rsid w:val="00CB4862"/>
    <w:rsid w:val="00CF4636"/>
    <w:rsid w:val="00D23823"/>
    <w:rsid w:val="00D65985"/>
    <w:rsid w:val="00D7073B"/>
    <w:rsid w:val="00D8044E"/>
    <w:rsid w:val="00DB2AAB"/>
    <w:rsid w:val="00EA1605"/>
    <w:rsid w:val="00F218A5"/>
    <w:rsid w:val="00FB030B"/>
    <w:rsid w:val="00FC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EF"/>
    <w:pPr>
      <w:spacing w:after="0" w:line="240" w:lineRule="auto"/>
    </w:pPr>
    <w:rPr>
      <w:rFonts w:ascii="Calibri" w:hAnsi="Calibri" w:cs="Calibri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7EF"/>
    <w:rPr>
      <w:color w:val="0000FF"/>
      <w:u w:val="single"/>
    </w:rPr>
  </w:style>
  <w:style w:type="paragraph" w:customStyle="1" w:styleId="DEQSMALLHEADLINES">
    <w:name w:val="(DEQ)SMALL HEADLINES"/>
    <w:basedOn w:val="Normal"/>
    <w:uiPriority w:val="99"/>
    <w:rsid w:val="009307E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CA"/>
    <w:rPr>
      <w:rFonts w:ascii="Tahoma" w:hAnsi="Tahoma" w:cs="Tahoma"/>
      <w:bCs w:val="0"/>
      <w:color w:val="auto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73C3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F463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1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49D"/>
    <w:rPr>
      <w:rFonts w:ascii="Calibri" w:hAnsi="Calibri" w:cs="Calibri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49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p.carrie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urtis.andrea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1BCDF-4F1E-4F0F-9C67-92AB7C15523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A3A02-391B-4A21-8BC8-AB83BD4C8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BD6F5-93CC-4B53-A1F8-B8725C7F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William Knight</cp:lastModifiedBy>
  <cp:revision>2</cp:revision>
  <dcterms:created xsi:type="dcterms:W3CDTF">2013-07-08T21:44:00Z</dcterms:created>
  <dcterms:modified xsi:type="dcterms:W3CDTF">2013-07-08T21:44:00Z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