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oxides of nitrogen, oxides of sulfur and lead,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 xml:space="preserve">Copies of the proposed rule package may be obtained </w:t>
      </w:r>
      <w:ins w:id="0" w:author="ACurtis" w:date="2013-06-25T16:29:00Z">
        <w:r w:rsidR="002D5491">
          <w:t>online at</w:t>
        </w:r>
      </w:ins>
      <w:ins w:id="1" w:author="ACurtis" w:date="2013-06-25T16:35:00Z">
        <w:r w:rsidR="002D5491">
          <w:t xml:space="preserve"> </w:t>
        </w:r>
      </w:ins>
      <w:ins w:id="2" w:author="ACurtis" w:date="2013-06-25T16:29:00Z">
        <w:r w:rsidR="007C6AF8">
          <w:fldChar w:fldCharType="begin"/>
        </w:r>
        <w:r w:rsidR="002D5491">
          <w:instrText>HYPERLINK "http://www.deq.state.or.us/news/publicnotices/PN.asp"</w:instrText>
        </w:r>
        <w:r w:rsidR="007C6AF8">
          <w:fldChar w:fldCharType="separate"/>
        </w:r>
        <w:r w:rsidR="002D5491" w:rsidRPr="001961E9">
          <w:rPr>
            <w:rStyle w:val="Hyperlink"/>
          </w:rPr>
          <w:t>http://www.deq.state.or.us/news/publicnotices/PN.asp</w:t>
        </w:r>
        <w:r w:rsidR="007C6AF8">
          <w:fldChar w:fldCharType="end"/>
        </w:r>
        <w:r w:rsidR="002D5491">
          <w:t xml:space="preserve"> or </w:t>
        </w:r>
      </w:ins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commentRangeStart w:id="3"/>
      <w:r w:rsidR="00B347D9">
        <w:t>or</w:t>
      </w:r>
      <w:commentRangeEnd w:id="3"/>
      <w:r w:rsidR="001D2F78">
        <w:rPr>
          <w:rStyle w:val="CommentReference"/>
        </w:rPr>
        <w:commentReference w:id="3"/>
      </w:r>
      <w:r w:rsidR="00B347D9">
        <w:t xml:space="preserve">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4"/>
      <w:commentRangeStart w:id="5"/>
      <w:r w:rsidRPr="00217B1D">
        <w:t>submitted anytime to the above address</w:t>
      </w:r>
      <w:commentRangeEnd w:id="4"/>
      <w:r w:rsidR="00565EBD">
        <w:rPr>
          <w:rStyle w:val="CommentReference"/>
        </w:rPr>
        <w:commentReference w:id="4"/>
      </w:r>
      <w:commentRangeEnd w:id="5"/>
      <w:r w:rsidR="002D5491">
        <w:rPr>
          <w:rStyle w:val="CommentReference"/>
        </w:rPr>
        <w:commentReference w:id="5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Dcollie" w:date="2013-06-25T14:30:00Z" w:initials="D">
    <w:p w:rsidR="001D2F78" w:rsidRDefault="001D2F78">
      <w:pPr>
        <w:pStyle w:val="CommentText"/>
      </w:pPr>
      <w:r>
        <w:rPr>
          <w:rStyle w:val="CommentReference"/>
        </w:rPr>
        <w:annotationRef/>
      </w:r>
      <w:r>
        <w:t>What about our website?</w:t>
      </w:r>
    </w:p>
  </w:comment>
  <w:comment w:id="4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  <w:comment w:id="5" w:author="ACurtis" w:date="2013-07-03T09:19:00Z" w:initials="AC">
    <w:p w:rsidR="002D5491" w:rsidRDefault="002D5491">
      <w:pPr>
        <w:pStyle w:val="CommentText"/>
      </w:pPr>
      <w:r>
        <w:rPr>
          <w:rStyle w:val="CommentReference"/>
        </w:rPr>
        <w:annotationRef/>
      </w:r>
      <w:r w:rsidR="0074246A">
        <w:t xml:space="preserve"> I don’t think it’s necessary to add the email address. </w:t>
      </w:r>
      <w:r>
        <w:t>Most people who would potentially provide comments are going to go to the electronic version of the notice before they subm</w:t>
      </w:r>
      <w:r w:rsidR="0074246A">
        <w:t>it comments, and there they wil</w:t>
      </w:r>
      <w:r>
        <w:t xml:space="preserve">l see the email address.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1D2F78"/>
    <w:rsid w:val="00217B1D"/>
    <w:rsid w:val="002B4F86"/>
    <w:rsid w:val="002D5491"/>
    <w:rsid w:val="003C0FFD"/>
    <w:rsid w:val="003E1F77"/>
    <w:rsid w:val="003E6CAE"/>
    <w:rsid w:val="005203E1"/>
    <w:rsid w:val="00565EBD"/>
    <w:rsid w:val="005F7505"/>
    <w:rsid w:val="0074246A"/>
    <w:rsid w:val="0075483D"/>
    <w:rsid w:val="00756F91"/>
    <w:rsid w:val="00766700"/>
    <w:rsid w:val="00787C42"/>
    <w:rsid w:val="007C6AF8"/>
    <w:rsid w:val="007E7155"/>
    <w:rsid w:val="007F59AF"/>
    <w:rsid w:val="00917078"/>
    <w:rsid w:val="00986110"/>
    <w:rsid w:val="009B0DAD"/>
    <w:rsid w:val="009F32C7"/>
    <w:rsid w:val="00A16530"/>
    <w:rsid w:val="00A56CAA"/>
    <w:rsid w:val="00AF33DE"/>
    <w:rsid w:val="00B347D9"/>
    <w:rsid w:val="00CB4862"/>
    <w:rsid w:val="00D548A7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2013-06-25T21:28:00Z</cp:lastPrinted>
  <dcterms:created xsi:type="dcterms:W3CDTF">2013-07-03T16:22:00Z</dcterms:created>
  <dcterms:modified xsi:type="dcterms:W3CDTF">2013-07-03T16:22:00Z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