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6816B3" w:rsidP="00B34CF8">
      <w:pPr>
        <w:spacing w:after="120"/>
        <w:ind w:left="0" w:right="18"/>
        <w:outlineLvl w:val="0"/>
        <w:rPr>
          <w:rFonts w:ascii="Times New Roman" w:eastAsia="Times New Roman" w:hAnsi="Times New Roman" w:cs="Times New Roman"/>
          <w:color w:val="000000"/>
        </w:rPr>
      </w:pPr>
      <w:r w:rsidRPr="006816B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5E3B6D" w:rsidRPr="00C74D58" w:rsidRDefault="005E3B6D" w:rsidP="006751BA">
                  <w:pPr>
                    <w:tabs>
                      <w:tab w:val="left" w:pos="16582"/>
                    </w:tabs>
                    <w:ind w:left="0"/>
                    <w:jc w:val="center"/>
                    <w:rPr>
                      <w:rFonts w:ascii="Times New Roman" w:eastAsia="Times New Roman" w:hAnsi="Times New Roman" w:cs="Times New Roman"/>
                      <w:b/>
                      <w:color w:val="000000"/>
                    </w:rPr>
                  </w:pPr>
                </w:p>
                <w:p w:rsidR="005E3B6D" w:rsidRPr="00C74D58" w:rsidRDefault="005E3B6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E3B6D" w:rsidRPr="00C74D58" w:rsidRDefault="005E3B6D" w:rsidP="006751BA">
                  <w:pPr>
                    <w:tabs>
                      <w:tab w:val="left" w:pos="908"/>
                      <w:tab w:val="left" w:pos="16582"/>
                    </w:tabs>
                    <w:ind w:left="108"/>
                    <w:jc w:val="center"/>
                    <w:rPr>
                      <w:rFonts w:ascii="Times New Roman" w:eastAsia="Times New Roman" w:hAnsi="Times New Roman" w:cs="Times New Roman"/>
                      <w:b/>
                      <w:color w:val="000000"/>
                    </w:rPr>
                  </w:pPr>
                </w:p>
                <w:p w:rsidR="005E3B6D" w:rsidRPr="00A019B4" w:rsidRDefault="005E3B6D" w:rsidP="006751BA">
                  <w:pPr>
                    <w:tabs>
                      <w:tab w:val="left" w:pos="908"/>
                      <w:tab w:val="left" w:pos="16582"/>
                    </w:tabs>
                    <w:ind w:left="108"/>
                    <w:jc w:val="center"/>
                    <w:rPr>
                      <w:rFonts w:ascii="Times New Roman" w:eastAsia="Times New Roman" w:hAnsi="Times New Roman" w:cs="Times New Roman"/>
                      <w:b/>
                      <w:color w:val="00494F"/>
                    </w:rPr>
                  </w:pPr>
                  <w:r w:rsidRPr="00B25EF0">
                    <w:rPr>
                      <w:rFonts w:eastAsia="Times New Roman"/>
                      <w:b/>
                      <w:color w:val="00494F"/>
                      <w:sz w:val="28"/>
                      <w:szCs w:val="28"/>
                    </w:rPr>
                    <w:t>July 15, 2013</w:t>
                  </w:r>
                </w:p>
                <w:p w:rsidR="005E3B6D" w:rsidRPr="00A019B4" w:rsidRDefault="005E3B6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5F33B5" w:rsidRPr="009D033E" w:rsidRDefault="00573050" w:rsidP="00DB0BF6">
      <w:pPr>
        <w:tabs>
          <w:tab w:val="center" w:pos="5220"/>
        </w:tabs>
        <w:ind w:left="-720" w:right="18"/>
        <w:jc w:val="center"/>
        <w:rPr>
          <w:rFonts w:ascii="Times New Roman" w:eastAsia="Times New Roman" w:hAnsi="Times New Roman" w:cs="Times New Roman"/>
          <w:b/>
          <w:bCs/>
          <w:sz w:val="32"/>
          <w:szCs w:val="32"/>
        </w:rPr>
      </w:pPr>
      <w:r w:rsidRPr="00573050">
        <w:rPr>
          <w:rFonts w:ascii="Times New Roman" w:eastAsia="Times New Roman" w:hAnsi="Times New Roman" w:cs="Times New Roman"/>
          <w:b/>
          <w:bCs/>
          <w:sz w:val="32"/>
          <w:szCs w:val="32"/>
        </w:rPr>
        <w:t xml:space="preserve">                  Updates to </w:t>
      </w:r>
      <w:commentRangeStart w:id="0"/>
      <w:ins w:id="1" w:author="ccapp" w:date="2013-06-19T08:38:00Z">
        <w:r w:rsidR="00440EA7">
          <w:rPr>
            <w:rFonts w:ascii="Times New Roman" w:eastAsia="Times New Roman" w:hAnsi="Times New Roman" w:cs="Times New Roman"/>
            <w:b/>
            <w:bCs/>
            <w:sz w:val="32"/>
            <w:szCs w:val="32"/>
          </w:rPr>
          <w:t>Ambient Air Quality Standards</w:t>
        </w:r>
      </w:ins>
      <w:r w:rsidRPr="00573050">
        <w:rPr>
          <w:rFonts w:ascii="Times New Roman" w:eastAsia="Times New Roman" w:hAnsi="Times New Roman" w:cs="Times New Roman"/>
          <w:b/>
          <w:bCs/>
          <w:sz w:val="32"/>
          <w:szCs w:val="32"/>
        </w:rPr>
        <w:t xml:space="preserve"> SIP for </w:t>
      </w:r>
    </w:p>
    <w:p w:rsidR="00727622" w:rsidRPr="009D033E" w:rsidRDefault="00573050" w:rsidP="00DB0BF6">
      <w:pPr>
        <w:tabs>
          <w:tab w:val="center" w:pos="5220"/>
        </w:tabs>
        <w:ind w:left="-720" w:right="18"/>
        <w:jc w:val="center"/>
        <w:rPr>
          <w:sz w:val="32"/>
          <w:szCs w:val="32"/>
        </w:rPr>
      </w:pPr>
      <w:r w:rsidRPr="00573050">
        <w:rPr>
          <w:rFonts w:ascii="Times New Roman" w:eastAsia="Times New Roman" w:hAnsi="Times New Roman" w:cs="Times New Roman"/>
          <w:b/>
          <w:bCs/>
          <w:sz w:val="32"/>
          <w:szCs w:val="32"/>
        </w:rPr>
        <w:t xml:space="preserve">                Nitrogen Dioxide, Sulfur Dioxide and Lead </w:t>
      </w:r>
      <w:commentRangeEnd w:id="0"/>
      <w:r w:rsidR="00E95121" w:rsidRPr="009D033E">
        <w:rPr>
          <w:rStyle w:val="CommentReference"/>
        </w:rPr>
        <w:commentReference w:id="0"/>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 xml:space="preserve">Updates to the Oregon </w:t>
      </w:r>
      <w:r w:rsidR="00E339A4">
        <w:rPr>
          <w:rFonts w:ascii="Times New Roman" w:hAnsi="Times New Roman" w:cs="Times New Roman"/>
        </w:rPr>
        <w:t xml:space="preserve">Clean Air Act </w:t>
      </w:r>
      <w:r w:rsidRPr="000B4F60">
        <w:rPr>
          <w:rFonts w:ascii="Times New Roman" w:hAnsi="Times New Roman" w:cs="Times New Roman"/>
        </w:rPr>
        <w:t>State Implementation Plan</w:t>
      </w:r>
      <w:r w:rsidR="00E339A4">
        <w:rPr>
          <w:rFonts w:ascii="Times New Roman" w:hAnsi="Times New Roman" w:cs="Times New Roman"/>
        </w:rPr>
        <w:t xml:space="preserve"> </w:t>
      </w:r>
      <w:r w:rsidR="005D7BDE">
        <w:rPr>
          <w:rFonts w:ascii="Times New Roman" w:hAnsi="Times New Roman" w:cs="Times New Roman"/>
        </w:rPr>
        <w:t xml:space="preserve">(SIP) </w:t>
      </w:r>
      <w:r w:rsidRPr="000B4F60">
        <w:rPr>
          <w:rFonts w:ascii="Times New Roman" w:hAnsi="Times New Roman" w:cs="Times New Roman"/>
        </w:rPr>
        <w:t xml:space="preserve">are needed to ensure that Oregon </w:t>
      </w:r>
      <w:r w:rsidR="003B0BF2">
        <w:rPr>
          <w:rFonts w:ascii="Times New Roman" w:hAnsi="Times New Roman" w:cs="Times New Roman"/>
        </w:rPr>
        <w:t xml:space="preserve">DEQ </w:t>
      </w:r>
      <w:r w:rsidRPr="000B4F60">
        <w:rPr>
          <w:rFonts w:ascii="Times New Roman" w:hAnsi="Times New Roman" w:cs="Times New Roman"/>
        </w:rPr>
        <w:t xml:space="preserve">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8442C1">
        <w:rPr>
          <w:rFonts w:ascii="Times New Roman" w:hAnsi="Times New Roman" w:cs="Times New Roman"/>
        </w:rPr>
        <w:t xml:space="preserve">current </w:t>
      </w:r>
      <w:r w:rsidR="00F200C4">
        <w:rPr>
          <w:rFonts w:ascii="Times New Roman" w:hAnsi="Times New Roman" w:cs="Times New Roman"/>
        </w:rPr>
        <w:t>National Ambient Air Quality Standards</w:t>
      </w:r>
      <w:r w:rsidR="00E339A4">
        <w:rPr>
          <w:rFonts w:ascii="Times New Roman" w:hAnsi="Times New Roman" w:cs="Times New Roman"/>
        </w:rPr>
        <w:t xml:space="preserve"> </w:t>
      </w:r>
      <w:r w:rsidR="00324472">
        <w:rPr>
          <w:rFonts w:ascii="Times New Roman" w:hAnsi="Times New Roman" w:cs="Times New Roman"/>
        </w:rPr>
        <w:t>for nitrogen dioxide</w:t>
      </w:r>
      <w:r w:rsidR="00F52DE9">
        <w:rPr>
          <w:rFonts w:ascii="Times New Roman" w:hAnsi="Times New Roman" w:cs="Times New Roman"/>
        </w:rPr>
        <w:t xml:space="preserve"> (NO2)</w:t>
      </w:r>
      <w:r w:rsidR="00324472">
        <w:rPr>
          <w:rFonts w:ascii="Times New Roman" w:hAnsi="Times New Roman" w:cs="Times New Roman"/>
        </w:rPr>
        <w:t>, sulfur dioxide</w:t>
      </w:r>
      <w:r w:rsidR="00F52DE9">
        <w:rPr>
          <w:rFonts w:ascii="Times New Roman" w:hAnsi="Times New Roman" w:cs="Times New Roman"/>
        </w:rPr>
        <w:t xml:space="preserve"> (SO2)</w:t>
      </w:r>
      <w:r w:rsidR="00324472">
        <w:rPr>
          <w:rFonts w:ascii="Times New Roman" w:hAnsi="Times New Roman" w:cs="Times New Roman"/>
        </w:rPr>
        <w:t xml:space="preserve"> and lead </w:t>
      </w:r>
      <w:r w:rsidR="00F52DE9">
        <w:rPr>
          <w:rFonts w:ascii="Times New Roman" w:hAnsi="Times New Roman" w:cs="Times New Roman"/>
        </w:rPr>
        <w:t xml:space="preserve">(Pb) </w:t>
      </w:r>
      <w:r w:rsidR="00F200C4">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sidR="008442C1">
        <w:rPr>
          <w:rFonts w:ascii="Times New Roman" w:hAnsi="Times New Roman" w:cs="Times New Roman"/>
        </w:rPr>
        <w:t>amendments</w:t>
      </w:r>
      <w:r w:rsidR="006C0A2A">
        <w:rPr>
          <w:rFonts w:ascii="Times New Roman" w:hAnsi="Times New Roman" w:cs="Times New Roman"/>
        </w:rPr>
        <w:t xml:space="preserve"> update </w:t>
      </w:r>
      <w:r w:rsidR="008442C1">
        <w:rPr>
          <w:rFonts w:ascii="Times New Roman" w:hAnsi="Times New Roman" w:cs="Times New Roman"/>
        </w:rPr>
        <w:t xml:space="preserve">the </w:t>
      </w:r>
      <w:r w:rsidR="00585DA5">
        <w:rPr>
          <w:rFonts w:ascii="Times New Roman" w:hAnsi="Times New Roman" w:cs="Times New Roman"/>
        </w:rPr>
        <w:t>i</w:t>
      </w:r>
      <w:r w:rsidR="008442C1">
        <w:rPr>
          <w:rFonts w:ascii="Times New Roman" w:hAnsi="Times New Roman" w:cs="Times New Roman"/>
        </w:rPr>
        <w:t xml:space="preserve">nfrastructure elements of </w:t>
      </w:r>
      <w:r w:rsidR="006C0A2A">
        <w:rPr>
          <w:rFonts w:ascii="Times New Roman" w:hAnsi="Times New Roman" w:cs="Times New Roman"/>
        </w:rPr>
        <w:t xml:space="preserve">Oregon’s </w:t>
      </w:r>
      <w:r w:rsidRPr="000B4F60">
        <w:rPr>
          <w:rFonts w:ascii="Times New Roman" w:hAnsi="Times New Roman" w:cs="Times New Roman"/>
        </w:rPr>
        <w:t xml:space="preserve">State Implementation Plan </w:t>
      </w:r>
      <w:r w:rsidR="000B4F60">
        <w:rPr>
          <w:rFonts w:ascii="Times New Roman" w:hAnsi="Times New Roman" w:cs="Times New Roman"/>
        </w:rPr>
        <w:t>and allow</w:t>
      </w:r>
      <w:r w:rsidRPr="000B4F60">
        <w:rPr>
          <w:rFonts w:ascii="Times New Roman" w:hAnsi="Times New Roman" w:cs="Times New Roman"/>
        </w:rPr>
        <w:t xml:space="preserve"> for approval</w:t>
      </w:r>
      <w:r w:rsidR="00585DA5">
        <w:rPr>
          <w:rFonts w:ascii="Times New Roman" w:hAnsi="Times New Roman" w:cs="Times New Roman"/>
        </w:rPr>
        <w:t xml:space="preserve"> </w:t>
      </w:r>
      <w:r w:rsidR="00850251">
        <w:rPr>
          <w:rFonts w:ascii="Times New Roman" w:hAnsi="Times New Roman" w:cs="Times New Roman"/>
        </w:rPr>
        <w:t xml:space="preserve">by the U.S. Environmental Protection Agency </w:t>
      </w:r>
      <w:r w:rsidR="00585DA5">
        <w:rPr>
          <w:rFonts w:ascii="Times New Roman" w:hAnsi="Times New Roman" w:cs="Times New Roman"/>
        </w:rPr>
        <w:t>of the revised 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297F46"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047683">
        <w:rPr>
          <w:rFonts w:ascii="Times New Roman" w:hAnsi="Times New Roman" w:cs="Times New Roman"/>
        </w:rPr>
        <w:t xml:space="preserve">would </w:t>
      </w:r>
      <w:r w:rsidR="00374BE3">
        <w:rPr>
          <w:rFonts w:ascii="Times New Roman" w:hAnsi="Times New Roman" w:cs="Times New Roman"/>
        </w:rPr>
        <w:t>incorporate</w:t>
      </w:r>
      <w:r w:rsidR="00DC794A" w:rsidRPr="002F7E30">
        <w:rPr>
          <w:rFonts w:ascii="Times New Roman" w:hAnsi="Times New Roman" w:cs="Times New Roman"/>
        </w:rPr>
        <w:t xml:space="preserve"> </w:t>
      </w:r>
      <w:r w:rsidR="00047683">
        <w:rPr>
          <w:rFonts w:ascii="Times New Roman" w:hAnsi="Times New Roman" w:cs="Times New Roman"/>
        </w:rPr>
        <w:t xml:space="preserve">new and </w:t>
      </w:r>
      <w:r w:rsidR="00611AD4">
        <w:rPr>
          <w:rFonts w:ascii="Times New Roman" w:hAnsi="Times New Roman" w:cs="Times New Roman"/>
        </w:rPr>
        <w:t xml:space="preserve">revised </w:t>
      </w:r>
      <w:r w:rsidR="00DA12C4">
        <w:rPr>
          <w:rFonts w:ascii="Times New Roman" w:hAnsi="Times New Roman" w:cs="Times New Roman"/>
        </w:rPr>
        <w:t>NAAQS</w:t>
      </w:r>
      <w:r w:rsidR="00374BE3">
        <w:rPr>
          <w:rFonts w:ascii="Times New Roman" w:hAnsi="Times New Roman" w:cs="Times New Roman"/>
        </w:rPr>
        <w:t xml:space="preserve"> for </w:t>
      </w:r>
      <w:r w:rsidR="00DA12C4">
        <w:rPr>
          <w:rFonts w:ascii="Times New Roman" w:hAnsi="Times New Roman" w:cs="Times New Roman"/>
        </w:rPr>
        <w:t>NO2</w:t>
      </w:r>
      <w:r w:rsidR="00374BE3">
        <w:rPr>
          <w:rFonts w:ascii="Times New Roman" w:hAnsi="Times New Roman" w:cs="Times New Roman"/>
        </w:rPr>
        <w:t xml:space="preserve">, </w:t>
      </w:r>
      <w:r w:rsidR="00D025A3">
        <w:rPr>
          <w:rFonts w:ascii="Times New Roman" w:hAnsi="Times New Roman" w:cs="Times New Roman"/>
        </w:rPr>
        <w:t>SO2</w:t>
      </w:r>
      <w:ins w:id="2" w:author="ccapp" w:date="2013-06-14T17:17:00Z">
        <w:r w:rsidR="005D7BDE">
          <w:rPr>
            <w:rFonts w:ascii="Times New Roman" w:hAnsi="Times New Roman" w:cs="Times New Roman"/>
          </w:rPr>
          <w:t xml:space="preserve"> </w:t>
        </w:r>
      </w:ins>
      <w:r w:rsidR="00374BE3">
        <w:rPr>
          <w:rFonts w:ascii="Times New Roman" w:hAnsi="Times New Roman" w:cs="Times New Roman"/>
        </w:rPr>
        <w:t xml:space="preserve">and </w:t>
      </w:r>
      <w:r w:rsidR="00DA12C4">
        <w:rPr>
          <w:rFonts w:ascii="Times New Roman" w:hAnsi="Times New Roman" w:cs="Times New Roman"/>
        </w:rPr>
        <w:t>Pb</w:t>
      </w:r>
      <w:r w:rsidR="00FA0C8A">
        <w:rPr>
          <w:rFonts w:ascii="Times New Roman" w:hAnsi="Times New Roman" w:cs="Times New Roman"/>
        </w:rPr>
        <w:t xml:space="preserve"> into</w:t>
      </w:r>
      <w:r w:rsidR="00047683">
        <w:rPr>
          <w:rFonts w:ascii="Times New Roman" w:hAnsi="Times New Roman" w:cs="Times New Roman"/>
        </w:rPr>
        <w:t xml:space="preserve"> Oregon Administrative Rule </w:t>
      </w:r>
      <w:r w:rsidR="00047683" w:rsidRPr="002F7E30">
        <w:rPr>
          <w:rFonts w:ascii="Times New Roman" w:hAnsi="Times New Roman" w:cs="Times New Roman"/>
        </w:rPr>
        <w:t xml:space="preserve">as necessary to </w:t>
      </w:r>
      <w:r w:rsidR="00047683">
        <w:rPr>
          <w:rFonts w:ascii="Times New Roman" w:hAnsi="Times New Roman" w:cs="Times New Roman"/>
        </w:rPr>
        <w:t xml:space="preserve">revise the Oregon </w:t>
      </w:r>
      <w:r w:rsidR="006E68D8">
        <w:rPr>
          <w:rFonts w:ascii="Times New Roman" w:hAnsi="Times New Roman" w:cs="Times New Roman"/>
        </w:rPr>
        <w:t>SIP</w:t>
      </w:r>
      <w:r w:rsidR="00047683">
        <w:rPr>
          <w:rFonts w:ascii="Times New Roman" w:hAnsi="Times New Roman" w:cs="Times New Roman"/>
        </w:rPr>
        <w:t xml:space="preserve"> for approval by EPA</w:t>
      </w:r>
      <w:r w:rsidR="00DC794A" w:rsidRPr="002F7E30">
        <w:rPr>
          <w:rFonts w:ascii="Times New Roman" w:hAnsi="Times New Roman" w:cs="Times New Roman"/>
        </w:rPr>
        <w:t xml:space="preserve">. </w:t>
      </w:r>
    </w:p>
    <w:p w:rsidR="00297F46" w:rsidRDefault="00297F46" w:rsidP="002F7E30">
      <w:pPr>
        <w:ind w:left="1080"/>
        <w:rPr>
          <w:rFonts w:ascii="Times New Roman" w:hAnsi="Times New Roman" w:cs="Times New Roman"/>
        </w:rPr>
      </w:pPr>
    </w:p>
    <w:p w:rsidR="00DC794A" w:rsidRDefault="00DC794A" w:rsidP="002F7E30">
      <w:pPr>
        <w:ind w:left="1080"/>
        <w:rPr>
          <w:rFonts w:ascii="Times New Roman" w:hAnsi="Times New Roman" w:cs="Times New Roman"/>
        </w:rPr>
      </w:pPr>
      <w:r w:rsidRPr="002F7E30">
        <w:rPr>
          <w:rFonts w:ascii="Times New Roman" w:hAnsi="Times New Roman" w:cs="Times New Roman"/>
        </w:rPr>
        <w:t>The</w:t>
      </w:r>
      <w:r w:rsidR="00705EF2">
        <w:rPr>
          <w:rFonts w:ascii="Times New Roman" w:hAnsi="Times New Roman" w:cs="Times New Roman"/>
        </w:rPr>
        <w:t xml:space="preserve"> propo</w:t>
      </w:r>
      <w:r w:rsidRPr="002F7E30">
        <w:rPr>
          <w:rFonts w:ascii="Times New Roman" w:hAnsi="Times New Roman" w:cs="Times New Roman"/>
        </w:rPr>
        <w:t>s</w:t>
      </w:r>
      <w:r w:rsidR="00374BE3">
        <w:rPr>
          <w:rFonts w:ascii="Times New Roman" w:hAnsi="Times New Roman" w:cs="Times New Roman"/>
        </w:rPr>
        <w:t xml:space="preserve">al </w:t>
      </w:r>
      <w:r w:rsidRPr="002F7E30">
        <w:rPr>
          <w:rFonts w:ascii="Times New Roman" w:hAnsi="Times New Roman" w:cs="Times New Roman"/>
        </w:rPr>
        <w:t>include</w:t>
      </w:r>
      <w:r w:rsidR="00374BE3">
        <w:rPr>
          <w:rFonts w:ascii="Times New Roman" w:hAnsi="Times New Roman" w:cs="Times New Roman"/>
        </w:rPr>
        <w:t>s</w:t>
      </w:r>
      <w:r w:rsidR="00705EF2">
        <w:rPr>
          <w:rFonts w:ascii="Times New Roman" w:hAnsi="Times New Roman" w:cs="Times New Roman"/>
        </w:rPr>
        <w:t xml:space="preserve"> the following</w:t>
      </w:r>
      <w:r w:rsidR="00374BE3">
        <w:rPr>
          <w:rFonts w:ascii="Times New Roman" w:hAnsi="Times New Roman" w:cs="Times New Roman"/>
        </w:rPr>
        <w:t xml:space="preserve"> actions</w:t>
      </w:r>
      <w:r w:rsidRPr="002F7E30">
        <w:rPr>
          <w:rFonts w:ascii="Times New Roman" w:hAnsi="Times New Roman" w:cs="Times New Roman"/>
        </w:rPr>
        <w:t>:</w:t>
      </w:r>
    </w:p>
    <w:p w:rsidR="00297F46" w:rsidRPr="002F7E30" w:rsidRDefault="00297F46" w:rsidP="002F7E30">
      <w:pPr>
        <w:ind w:left="1080"/>
        <w:rPr>
          <w:rFonts w:ascii="Times New Roman" w:hAnsi="Times New Roman" w:cs="Times New Roman"/>
        </w:rPr>
      </w:pPr>
    </w:p>
    <w:p w:rsidR="00F52DE9" w:rsidRDefault="00B27CFB"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w:t>
      </w:r>
      <w:r w:rsidR="005E25AD">
        <w:rPr>
          <w:rFonts w:ascii="Times New Roman" w:hAnsi="Times New Roman" w:cs="Times New Roman"/>
        </w:rPr>
        <w:t xml:space="preserve">Clean Air Act </w:t>
      </w:r>
      <w:r>
        <w:rPr>
          <w:rFonts w:ascii="Times New Roman" w:hAnsi="Times New Roman" w:cs="Times New Roman"/>
        </w:rPr>
        <w:t>State Implementation Plan</w:t>
      </w:r>
    </w:p>
    <w:p w:rsidR="00F52DE9" w:rsidRPr="00F52DE9" w:rsidRDefault="00F52DE9" w:rsidP="00F52DE9">
      <w:pPr>
        <w:pStyle w:val="ListParagraph"/>
        <w:numPr>
          <w:ilvl w:val="0"/>
          <w:numId w:val="23"/>
        </w:numPr>
        <w:spacing w:after="200" w:line="276" w:lineRule="auto"/>
        <w:ind w:left="2160"/>
        <w:rPr>
          <w:rFonts w:ascii="Times New Roman" w:hAnsi="Times New Roman" w:cs="Times New Roman"/>
        </w:rPr>
      </w:pPr>
      <w:commentRangeStart w:id="3"/>
      <w:r>
        <w:rPr>
          <w:rFonts w:ascii="Times New Roman" w:hAnsi="Times New Roman" w:cs="Times New Roman"/>
        </w:rPr>
        <w:t xml:space="preserve">Amend OAR 340-200-0020 Table 1 to add 1-hour Significant Air Quality Impact Levels for </w:t>
      </w:r>
      <w:commentRangeStart w:id="4"/>
      <w:r>
        <w:rPr>
          <w:rFonts w:ascii="Times New Roman" w:hAnsi="Times New Roman" w:cs="Times New Roman"/>
        </w:rPr>
        <w:t xml:space="preserve">NO2 and SO2  </w:t>
      </w:r>
      <w:commentRangeEnd w:id="3"/>
      <w:r w:rsidR="008052C3">
        <w:rPr>
          <w:rStyle w:val="CommentReference"/>
        </w:rPr>
        <w:commentReference w:id="3"/>
      </w:r>
      <w:commentRangeEnd w:id="4"/>
      <w:r w:rsidR="008052C3">
        <w:rPr>
          <w:rStyle w:val="CommentReference"/>
        </w:rPr>
        <w:commentReference w:id="4"/>
      </w:r>
    </w:p>
    <w:p w:rsidR="00713377" w:rsidRPr="00165DC8" w:rsidRDefault="00713377" w:rsidP="00713377">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sidR="00047683">
        <w:rPr>
          <w:rFonts w:ascii="Times New Roman" w:hAnsi="Times New Roman" w:cs="Times New Roman"/>
        </w:rPr>
        <w:t>incorporate the primary 1-hour</w:t>
      </w:r>
      <w:r w:rsidRPr="002F7E30">
        <w:rPr>
          <w:rFonts w:ascii="Times New Roman" w:hAnsi="Times New Roman" w:cs="Times New Roman"/>
        </w:rPr>
        <w:t xml:space="preserve"> 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sidR="00FF1CCB">
        <w:rPr>
          <w:rFonts w:ascii="Times New Roman" w:hAnsi="Times New Roman" w:cs="Times New Roman"/>
        </w:rPr>
        <w:t>n</w:t>
      </w:r>
      <w:r w:rsidR="00FF1CCB" w:rsidRPr="002F7E30">
        <w:rPr>
          <w:rFonts w:ascii="Times New Roman" w:hAnsi="Times New Roman" w:cs="Times New Roman"/>
        </w:rPr>
        <w:t xml:space="preserve">itrogen </w:t>
      </w:r>
      <w:r w:rsidR="00FF1CCB">
        <w:rPr>
          <w:rFonts w:ascii="Times New Roman" w:hAnsi="Times New Roman" w:cs="Times New Roman"/>
        </w:rPr>
        <w:t>d</w:t>
      </w:r>
      <w:r w:rsidR="00FF1CCB" w:rsidRPr="002F7E30">
        <w:rPr>
          <w:rFonts w:ascii="Times New Roman" w:hAnsi="Times New Roman" w:cs="Times New Roman"/>
        </w:rPr>
        <w:t>ioxide</w:t>
      </w:r>
      <w:r w:rsidRPr="002F7E30">
        <w:rPr>
          <w:rFonts w:ascii="Times New Roman" w:hAnsi="Times New Roman" w:cs="Times New Roman"/>
        </w:rPr>
        <w:t>, adopted by the EPA February 9, 2010</w:t>
      </w:r>
      <w:r w:rsidR="00165DC8">
        <w:rPr>
          <w:rFonts w:ascii="Times New Roman" w:hAnsi="Times New Roman" w:cs="Times New Roman"/>
        </w:rPr>
        <w:t xml:space="preserve"> and effective on April 12, 2010</w:t>
      </w:r>
      <w:r w:rsidRPr="002F7E30">
        <w:rPr>
          <w:rFonts w:ascii="Times New Roman" w:hAnsi="Times New Roman" w:cs="Times New Roman"/>
        </w:rPr>
        <w:t>.</w:t>
      </w:r>
    </w:p>
    <w:p w:rsidR="00EF59D0" w:rsidRPr="002B193F" w:rsidRDefault="00EF59D0" w:rsidP="002B193F">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w:t>
      </w:r>
      <w:r w:rsidR="00047683" w:rsidRPr="002F7E30">
        <w:rPr>
          <w:rFonts w:ascii="Times New Roman" w:hAnsi="Times New Roman" w:cs="Times New Roman"/>
        </w:rPr>
        <w:t xml:space="preserve">to </w:t>
      </w:r>
      <w:r w:rsidR="00047683">
        <w:rPr>
          <w:rFonts w:ascii="Times New Roman" w:hAnsi="Times New Roman" w:cs="Times New Roman"/>
        </w:rPr>
        <w:t xml:space="preserve">incorporate the </w:t>
      </w:r>
      <w:r w:rsidR="00165DC8">
        <w:rPr>
          <w:rFonts w:ascii="Times New Roman" w:hAnsi="Times New Roman" w:cs="Times New Roman"/>
        </w:rPr>
        <w:t>primary and secondary</w:t>
      </w:r>
      <w:r w:rsidR="00143039">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r w:rsidR="002B193F">
        <w:rPr>
          <w:rFonts w:ascii="Times New Roman" w:hAnsi="Times New Roman" w:cs="Times New Roman"/>
        </w:rPr>
        <w:t>November 12</w:t>
      </w:r>
      <w:r w:rsidRPr="002F7E30">
        <w:rPr>
          <w:rFonts w:ascii="Times New Roman" w:hAnsi="Times New Roman" w:cs="Times New Roman"/>
        </w:rPr>
        <w:t>, 20</w:t>
      </w:r>
      <w:r w:rsidR="00531E68">
        <w:rPr>
          <w:rFonts w:ascii="Times New Roman" w:hAnsi="Times New Roman" w:cs="Times New Roman"/>
        </w:rPr>
        <w:t>0</w:t>
      </w:r>
      <w:r w:rsidR="002B193F">
        <w:rPr>
          <w:rFonts w:ascii="Times New Roman" w:hAnsi="Times New Roman" w:cs="Times New Roman"/>
        </w:rPr>
        <w:t>8</w:t>
      </w:r>
      <w:r w:rsidR="00165DC8">
        <w:rPr>
          <w:rFonts w:ascii="Times New Roman" w:hAnsi="Times New Roman" w:cs="Times New Roman"/>
        </w:rPr>
        <w:t xml:space="preserve"> and effective on January 12, 2009</w:t>
      </w:r>
      <w:r w:rsidRPr="002F7E30">
        <w:rPr>
          <w:rFonts w:ascii="Times New Roman" w:hAnsi="Times New Roman" w:cs="Times New Roman"/>
        </w:rPr>
        <w:t>.</w:t>
      </w:r>
    </w:p>
    <w:p w:rsidR="002679C0" w:rsidRPr="00E82C71" w:rsidRDefault="003213FE" w:rsidP="00E82C71">
      <w:pPr>
        <w:ind w:left="1080"/>
        <w:rPr>
          <w:rFonts w:ascii="Times New Roman" w:hAnsi="Times New Roman" w:cs="Times New Roman"/>
        </w:rPr>
      </w:pPr>
      <w:r>
        <w:rPr>
          <w:rFonts w:ascii="Times New Roman" w:hAnsi="Times New Roman" w:cs="Times New Roman"/>
        </w:rPr>
        <w:t xml:space="preserve">In addition to the rule amendments </w:t>
      </w:r>
      <w:r w:rsidR="005D7BDE">
        <w:rPr>
          <w:rFonts w:ascii="Times New Roman" w:hAnsi="Times New Roman" w:cs="Times New Roman"/>
        </w:rPr>
        <w:t xml:space="preserve">outlined </w:t>
      </w:r>
      <w:r>
        <w:rPr>
          <w:rFonts w:ascii="Times New Roman" w:hAnsi="Times New Roman" w:cs="Times New Roman"/>
        </w:rPr>
        <w:t xml:space="preserve">above, </w:t>
      </w:r>
      <w:r w:rsidR="00FA0C8A" w:rsidRPr="003213FE">
        <w:rPr>
          <w:rFonts w:ascii="Times New Roman" w:hAnsi="Times New Roman" w:cs="Times New Roman"/>
        </w:rPr>
        <w:t xml:space="preserve">three </w:t>
      </w:r>
      <w:r w:rsidR="00924EA8">
        <w:rPr>
          <w:rFonts w:ascii="Times New Roman" w:hAnsi="Times New Roman" w:cs="Times New Roman"/>
        </w:rPr>
        <w:t>“</w:t>
      </w:r>
      <w:r w:rsidR="00FA0C8A" w:rsidRPr="003213FE">
        <w:rPr>
          <w:rFonts w:ascii="Times New Roman" w:hAnsi="Times New Roman" w:cs="Times New Roman"/>
        </w:rPr>
        <w:t>crosswalk</w:t>
      </w:r>
      <w:r w:rsidR="00924EA8">
        <w:rPr>
          <w:rFonts w:ascii="Times New Roman" w:hAnsi="Times New Roman" w:cs="Times New Roman"/>
        </w:rPr>
        <w:t>”</w:t>
      </w:r>
      <w:r w:rsidR="00FA0C8A" w:rsidRPr="003213FE">
        <w:rPr>
          <w:rFonts w:ascii="Times New Roman" w:hAnsi="Times New Roman" w:cs="Times New Roman"/>
        </w:rPr>
        <w:t xml:space="preserve"> documents</w:t>
      </w:r>
      <w:r w:rsidR="003B0BF2" w:rsidRPr="003213FE">
        <w:rPr>
          <w:rFonts w:ascii="Times New Roman" w:hAnsi="Times New Roman" w:cs="Times New Roman"/>
        </w:rPr>
        <w:t xml:space="preserve"> </w:t>
      </w:r>
      <w:r w:rsidR="00FA0C8A" w:rsidRPr="003213FE">
        <w:rPr>
          <w:rFonts w:ascii="Times New Roman" w:hAnsi="Times New Roman" w:cs="Times New Roman"/>
        </w:rPr>
        <w:t>titled “</w:t>
      </w:r>
      <w:r w:rsidR="002761BF" w:rsidRPr="003213FE">
        <w:rPr>
          <w:rFonts w:ascii="Times New Roman" w:hAnsi="Times New Roman" w:cs="Times New Roman"/>
        </w:rPr>
        <w:t xml:space="preserve">Infrastructure SIP Submittal </w:t>
      </w:r>
      <w:r w:rsidR="00627A04" w:rsidRPr="003213FE">
        <w:rPr>
          <w:rFonts w:ascii="Times New Roman" w:hAnsi="Times New Roman" w:cs="Times New Roman"/>
        </w:rPr>
        <w:t xml:space="preserve">documents </w:t>
      </w:r>
      <w:r w:rsidR="002761BF" w:rsidRPr="003213FE">
        <w:rPr>
          <w:rFonts w:ascii="Times New Roman" w:hAnsi="Times New Roman" w:cs="Times New Roman"/>
        </w:rPr>
        <w:t>for Purposes of Clean Air Act Sections 110(</w:t>
      </w:r>
      <w:r w:rsidR="00443759" w:rsidRPr="003213FE">
        <w:rPr>
          <w:rFonts w:ascii="Times New Roman" w:hAnsi="Times New Roman" w:cs="Times New Roman"/>
        </w:rPr>
        <w:t>a</w:t>
      </w:r>
      <w:proofErr w:type="gramStart"/>
      <w:r w:rsidR="002761BF" w:rsidRPr="003213FE">
        <w:rPr>
          <w:rFonts w:ascii="Times New Roman" w:hAnsi="Times New Roman" w:cs="Times New Roman"/>
        </w:rPr>
        <w:t>)</w:t>
      </w:r>
      <w:r w:rsidR="00443759" w:rsidRPr="003213FE">
        <w:rPr>
          <w:rFonts w:ascii="Times New Roman" w:hAnsi="Times New Roman" w:cs="Times New Roman"/>
        </w:rPr>
        <w:t>(</w:t>
      </w:r>
      <w:proofErr w:type="gramEnd"/>
      <w:r w:rsidR="00443759" w:rsidRPr="003213FE">
        <w:rPr>
          <w:rFonts w:ascii="Times New Roman" w:hAnsi="Times New Roman" w:cs="Times New Roman"/>
        </w:rPr>
        <w:t xml:space="preserve">1) and </w:t>
      </w:r>
      <w:r w:rsidR="002761BF" w:rsidRPr="003213FE">
        <w:rPr>
          <w:rFonts w:ascii="Times New Roman" w:hAnsi="Times New Roman" w:cs="Times New Roman"/>
        </w:rPr>
        <w:t>(2)</w:t>
      </w:r>
      <w:r w:rsidR="00FA0C8A" w:rsidRPr="003213FE">
        <w:rPr>
          <w:rFonts w:ascii="Times New Roman" w:hAnsi="Times New Roman" w:cs="Times New Roman"/>
        </w:rPr>
        <w:t>”</w:t>
      </w:r>
      <w:r w:rsidR="00DC794A" w:rsidRPr="003213FE">
        <w:rPr>
          <w:rFonts w:ascii="Times New Roman" w:hAnsi="Times New Roman" w:cs="Times New Roman"/>
        </w:rPr>
        <w:t xml:space="preserve"> </w:t>
      </w:r>
      <w:r>
        <w:rPr>
          <w:rFonts w:ascii="Times New Roman" w:hAnsi="Times New Roman" w:cs="Times New Roman"/>
        </w:rPr>
        <w:t>are include</w:t>
      </w:r>
      <w:r w:rsidR="006E29F0">
        <w:rPr>
          <w:rFonts w:ascii="Times New Roman" w:hAnsi="Times New Roman" w:cs="Times New Roman"/>
        </w:rPr>
        <w:t>d</w:t>
      </w:r>
      <w:r>
        <w:rPr>
          <w:rFonts w:ascii="Times New Roman" w:hAnsi="Times New Roman" w:cs="Times New Roman"/>
        </w:rPr>
        <w:t xml:space="preserve"> </w:t>
      </w:r>
      <w:r w:rsidR="005D7BDE">
        <w:rPr>
          <w:rFonts w:ascii="Times New Roman" w:hAnsi="Times New Roman" w:cs="Times New Roman"/>
        </w:rPr>
        <w:t>as attachments to this proposal</w:t>
      </w:r>
      <w:r>
        <w:rPr>
          <w:rFonts w:ascii="Times New Roman" w:hAnsi="Times New Roman" w:cs="Times New Roman"/>
        </w:rPr>
        <w:t xml:space="preserve">. </w:t>
      </w:r>
      <w:r w:rsidR="00552117" w:rsidRPr="003213FE">
        <w:rPr>
          <w:rFonts w:ascii="Times New Roman" w:hAnsi="Times New Roman" w:cs="Times New Roman"/>
        </w:rPr>
        <w:t xml:space="preserve">These </w:t>
      </w:r>
      <w:r w:rsidR="00FA0C8A" w:rsidRPr="003213FE">
        <w:rPr>
          <w:rFonts w:ascii="Times New Roman" w:hAnsi="Times New Roman" w:cs="Times New Roman"/>
        </w:rPr>
        <w:t>crosswalks</w:t>
      </w:r>
      <w:r w:rsidR="00443759" w:rsidRPr="003213FE">
        <w:rPr>
          <w:rFonts w:ascii="Times New Roman" w:hAnsi="Times New Roman" w:cs="Times New Roman"/>
        </w:rPr>
        <w:t xml:space="preserve"> identify</w:t>
      </w:r>
      <w:r w:rsidR="00DC794A" w:rsidRPr="003213FE">
        <w:rPr>
          <w:rFonts w:ascii="Times New Roman" w:hAnsi="Times New Roman" w:cs="Times New Roman"/>
        </w:rPr>
        <w:t xml:space="preserve"> the </w:t>
      </w:r>
      <w:r w:rsidR="00E15E63">
        <w:rPr>
          <w:rFonts w:ascii="Times New Roman" w:hAnsi="Times New Roman" w:cs="Times New Roman"/>
        </w:rPr>
        <w:t xml:space="preserve">existing </w:t>
      </w:r>
      <w:r w:rsidR="00DC794A" w:rsidRPr="003213FE">
        <w:rPr>
          <w:rFonts w:ascii="Times New Roman" w:hAnsi="Times New Roman" w:cs="Times New Roman"/>
        </w:rPr>
        <w:t xml:space="preserve">Oregon Administrative Rules and corresponding Oregon Revised Statutes </w:t>
      </w:r>
      <w:r w:rsidR="00FD6FC7">
        <w:rPr>
          <w:rFonts w:ascii="Times New Roman" w:hAnsi="Times New Roman" w:cs="Times New Roman"/>
        </w:rPr>
        <w:t xml:space="preserve">that </w:t>
      </w:r>
      <w:r w:rsidR="00E15E63">
        <w:rPr>
          <w:rFonts w:ascii="Times New Roman" w:hAnsi="Times New Roman" w:cs="Times New Roman"/>
        </w:rPr>
        <w:t>demonstrate</w:t>
      </w:r>
      <w:r w:rsidR="00FD6FC7">
        <w:rPr>
          <w:rFonts w:ascii="Times New Roman" w:hAnsi="Times New Roman" w:cs="Times New Roman"/>
        </w:rPr>
        <w:t xml:space="preserve"> </w:t>
      </w:r>
      <w:r w:rsidR="00FD6FC7" w:rsidRPr="003213FE">
        <w:rPr>
          <w:rFonts w:ascii="Times New Roman" w:hAnsi="Times New Roman" w:cs="Times New Roman"/>
        </w:rPr>
        <w:t>DEQ</w:t>
      </w:r>
      <w:r w:rsidR="00FD6FC7">
        <w:rPr>
          <w:rFonts w:ascii="Times New Roman" w:hAnsi="Times New Roman" w:cs="Times New Roman"/>
        </w:rPr>
        <w:t xml:space="preserve"> </w:t>
      </w:r>
      <w:r w:rsidR="00E15E63">
        <w:rPr>
          <w:rFonts w:ascii="Times New Roman" w:hAnsi="Times New Roman" w:cs="Times New Roman"/>
        </w:rPr>
        <w:t xml:space="preserve">has </w:t>
      </w:r>
      <w:r w:rsidR="00FD6FC7">
        <w:rPr>
          <w:rFonts w:ascii="Times New Roman" w:hAnsi="Times New Roman" w:cs="Times New Roman"/>
        </w:rPr>
        <w:t>the necessary authorities</w:t>
      </w:r>
      <w:r w:rsidR="00FD6FC7" w:rsidRPr="003213FE">
        <w:rPr>
          <w:rFonts w:ascii="Times New Roman" w:hAnsi="Times New Roman" w:cs="Times New Roman"/>
        </w:rPr>
        <w:t xml:space="preserve"> </w:t>
      </w:r>
      <w:r w:rsidR="006E29F0">
        <w:rPr>
          <w:rFonts w:ascii="Times New Roman" w:hAnsi="Times New Roman" w:cs="Times New Roman"/>
        </w:rPr>
        <w:t xml:space="preserve">in place </w:t>
      </w:r>
      <w:r w:rsidR="00FD6FC7" w:rsidRPr="003213FE">
        <w:rPr>
          <w:rFonts w:ascii="Times New Roman" w:hAnsi="Times New Roman" w:cs="Times New Roman"/>
        </w:rPr>
        <w:t xml:space="preserve">to implement requirements of Sections 110(a)(1) </w:t>
      </w:r>
      <w:r w:rsidR="00FD6FC7" w:rsidRPr="003213FE">
        <w:rPr>
          <w:rFonts w:ascii="Times New Roman" w:hAnsi="Times New Roman" w:cs="Times New Roman"/>
        </w:rPr>
        <w:lastRenderedPageBreak/>
        <w:t xml:space="preserve">and </w:t>
      </w:r>
      <w:r w:rsidR="00FD6FC7">
        <w:rPr>
          <w:rFonts w:ascii="Times New Roman" w:hAnsi="Times New Roman" w:cs="Times New Roman"/>
        </w:rPr>
        <w:t>(a)</w:t>
      </w:r>
      <w:r w:rsidR="00FD6FC7" w:rsidRPr="003213FE">
        <w:rPr>
          <w:rFonts w:ascii="Times New Roman" w:hAnsi="Times New Roman" w:cs="Times New Roman"/>
        </w:rPr>
        <w:t>(2) of the Clean Air Act</w:t>
      </w:r>
      <w:r w:rsidR="00101C5D">
        <w:rPr>
          <w:rFonts w:ascii="Times New Roman" w:hAnsi="Times New Roman" w:cs="Times New Roman"/>
        </w:rPr>
        <w:t xml:space="preserve"> </w:t>
      </w:r>
      <w:r w:rsidR="005D7BDE">
        <w:rPr>
          <w:rFonts w:ascii="Times New Roman" w:hAnsi="Times New Roman" w:cs="Times New Roman"/>
        </w:rPr>
        <w:t>with respect to the current NAAQS</w:t>
      </w:r>
      <w:r w:rsidR="006E29F0">
        <w:rPr>
          <w:rFonts w:ascii="Times New Roman" w:hAnsi="Times New Roman" w:cs="Times New Roman"/>
        </w:rPr>
        <w:t xml:space="preserve"> for NO2, SO2 and Pb</w:t>
      </w:r>
      <w:r w:rsidR="00FD6FC7" w:rsidRPr="003213FE">
        <w:rPr>
          <w:rFonts w:ascii="Times New Roman" w:hAnsi="Times New Roman" w:cs="Times New Roman"/>
        </w:rPr>
        <w:t>.</w:t>
      </w:r>
      <w:r w:rsidR="00E82C71">
        <w:rPr>
          <w:rFonts w:ascii="Times New Roman" w:hAnsi="Times New Roman" w:cs="Times New Roman"/>
        </w:rPr>
        <w:t xml:space="preserve"> </w:t>
      </w:r>
      <w:r w:rsidR="00713377">
        <w:rPr>
          <w:rFonts w:ascii="Times New Roman" w:hAnsi="Times New Roman" w:cs="Times New Roman"/>
        </w:rPr>
        <w:t xml:space="preserve">They are included for EQC approval and submittal to EPA to document that the infrastructure elements of </w:t>
      </w:r>
      <w:r w:rsidR="00F15708">
        <w:rPr>
          <w:rFonts w:ascii="Times New Roman" w:hAnsi="Times New Roman" w:cs="Times New Roman"/>
        </w:rPr>
        <w:t>the</w:t>
      </w:r>
      <w:r w:rsidR="00713377">
        <w:rPr>
          <w:rFonts w:ascii="Times New Roman" w:hAnsi="Times New Roman" w:cs="Times New Roman"/>
        </w:rPr>
        <w:t xml:space="preserve"> </w:t>
      </w:r>
      <w:r w:rsidR="00F15708">
        <w:rPr>
          <w:rFonts w:ascii="Times New Roman" w:hAnsi="Times New Roman" w:cs="Times New Roman"/>
        </w:rPr>
        <w:t>Oregon SIP</w:t>
      </w:r>
      <w:r w:rsidR="00713377">
        <w:rPr>
          <w:rFonts w:ascii="Times New Roman" w:hAnsi="Times New Roman" w:cs="Times New Roman"/>
        </w:rPr>
        <w:t xml:space="preserve"> meet the requirements of the Clean Air Act as they relate to the NO2, SO and P</w:t>
      </w:r>
      <w:r w:rsidR="00F15708">
        <w:rPr>
          <w:rFonts w:ascii="Times New Roman" w:hAnsi="Times New Roman" w:cs="Times New Roman"/>
        </w:rPr>
        <w:t>b</w:t>
      </w:r>
      <w:r w:rsidR="00713377">
        <w:rPr>
          <w:rFonts w:ascii="Times New Roman" w:hAnsi="Times New Roman" w:cs="Times New Roman"/>
        </w:rPr>
        <w:t xml:space="preserve"> NAAQS.</w:t>
      </w:r>
    </w:p>
    <w:p w:rsidR="00DC794A" w:rsidRDefault="00DC794A" w:rsidP="002679C0">
      <w:pPr>
        <w:ind w:left="0"/>
        <w:rPr>
          <w:rFonts w:ascii="Verdana" w:eastAsia="Times New Roman" w:hAnsi="Verdana" w:cs="Times New Roman"/>
          <w:color w:val="000000"/>
          <w:sz w:val="18"/>
          <w:szCs w:val="18"/>
        </w:rPr>
      </w:pPr>
    </w:p>
    <w:p w:rsidR="003213FE" w:rsidRPr="002679C0" w:rsidRDefault="003213FE" w:rsidP="002679C0">
      <w:pPr>
        <w:ind w:left="0"/>
        <w:rPr>
          <w:rFonts w:ascii="Verdana" w:eastAsia="Times New Roman" w:hAnsi="Verdana" w:cs="Times New Roman"/>
          <w:color w:val="000000"/>
          <w:sz w:val="18"/>
          <w:szCs w:val="18"/>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40335" w:rsidRDefault="00140335" w:rsidP="00140335">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sidR="006E68D8">
        <w:rPr>
          <w:rFonts w:asciiTheme="minorHAnsi" w:hAnsiTheme="minorHAnsi" w:cstheme="minorHAnsi"/>
        </w:rPr>
        <w:t>the</w:t>
      </w:r>
      <w:r w:rsidR="006E68D8" w:rsidRPr="00973484">
        <w:rPr>
          <w:rFonts w:asciiTheme="minorHAnsi" w:hAnsiTheme="minorHAnsi" w:cstheme="minorHAnsi"/>
        </w:rPr>
        <w:t xml:space="preserve"> </w:t>
      </w:r>
      <w:r w:rsidRPr="00973484">
        <w:rPr>
          <w:rFonts w:asciiTheme="minorHAnsi" w:hAnsiTheme="minorHAnsi" w:cstheme="minorHAnsi"/>
        </w:rPr>
        <w:t>State Implementation Plan</w:t>
      </w:r>
      <w:r w:rsidR="00E723F8">
        <w:rPr>
          <w:rFonts w:asciiTheme="minorHAnsi" w:hAnsiTheme="minorHAnsi" w:cstheme="minorHAnsi"/>
        </w:rPr>
        <w:t xml:space="preserve">, </w:t>
      </w:r>
      <w:r w:rsidR="006E68D8">
        <w:rPr>
          <w:rFonts w:asciiTheme="minorHAnsi" w:hAnsiTheme="minorHAnsi" w:cstheme="minorHAnsi"/>
        </w:rPr>
        <w:t xml:space="preserve">or more </w:t>
      </w:r>
      <w:r w:rsidR="00E723F8">
        <w:rPr>
          <w:rFonts w:asciiTheme="minorHAnsi" w:hAnsiTheme="minorHAnsi" w:cstheme="minorHAnsi"/>
        </w:rPr>
        <w:t xml:space="preserve">commonly </w:t>
      </w:r>
      <w:r w:rsidR="006E68D8">
        <w:rPr>
          <w:rFonts w:asciiTheme="minorHAnsi" w:hAnsiTheme="minorHAnsi" w:cstheme="minorHAnsi"/>
        </w:rPr>
        <w:t xml:space="preserve">called a </w:t>
      </w:r>
      <w:r w:rsidR="00E723F8">
        <w:rPr>
          <w:rFonts w:asciiTheme="minorHAnsi" w:hAnsiTheme="minorHAnsi" w:cstheme="minorHAnsi"/>
        </w:rPr>
        <w:t>“SIP”.</w:t>
      </w:r>
      <w:r w:rsidRPr="00973484">
        <w:rPr>
          <w:rFonts w:asciiTheme="minorHAnsi" w:hAnsiTheme="minorHAnsi" w:cstheme="minorHAnsi"/>
        </w:rPr>
        <w:t xml:space="preserve"> </w:t>
      </w:r>
    </w:p>
    <w:p w:rsidR="00140335" w:rsidRPr="00973484" w:rsidRDefault="00140335" w:rsidP="00140335">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140335" w:rsidRPr="00973484" w:rsidRDefault="00140335" w:rsidP="00140335">
      <w:pPr>
        <w:ind w:left="720"/>
        <w:rPr>
          <w:rFonts w:asciiTheme="minorHAnsi" w:hAnsiTheme="minorHAnsi" w:cstheme="minorHAnsi"/>
          <w:color w:val="000000"/>
        </w:rPr>
      </w:pP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2C0FA1" w:rsidRPr="002C0FA1" w:rsidRDefault="002C0FA1" w:rsidP="002C0FA1">
      <w:pPr>
        <w:spacing w:after="240" w:line="312" w:lineRule="atLeast"/>
        <w:ind w:left="1080" w:right="5"/>
        <w:rPr>
          <w:rFonts w:asciiTheme="minorHAnsi" w:hAnsiTheme="minorHAnsi" w:cstheme="minorHAnsi"/>
        </w:rPr>
      </w:pPr>
      <w:r w:rsidRPr="002C0FA1">
        <w:rPr>
          <w:rFonts w:asciiTheme="minorHAnsi" w:hAnsiTheme="minorHAnsi" w:cstheme="minorHAnsi"/>
        </w:rPr>
        <w:t>SIPs generally establish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p>
    <w:p w:rsidR="00140335" w:rsidRDefault="00140335" w:rsidP="00140335">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900E87" w:rsidRPr="00E546B5" w:rsidRDefault="00E546B5" w:rsidP="00E546B5">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00900E87" w:rsidRPr="00973484">
        <w:rPr>
          <w:rFonts w:asciiTheme="minorHAnsi" w:eastAsia="Times New Roman" w:hAnsiTheme="minorHAnsi" w:cstheme="minorHAnsi"/>
          <w:b/>
          <w:bCs/>
          <w:color w:val="000000"/>
        </w:rPr>
        <w:t>Required Infrastructure Elements Tracked for Each State</w:t>
      </w:r>
    </w:p>
    <w:p w:rsidR="00D704B4" w:rsidRPr="00900E87" w:rsidRDefault="00900E87" w:rsidP="00900E87">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AF04F3" w:rsidRPr="00655286" w:rsidRDefault="00AF04F3" w:rsidP="00AF04F3">
      <w:pPr>
        <w:spacing w:after="240" w:line="312" w:lineRule="atLeast"/>
        <w:ind w:left="1080" w:right="5"/>
        <w:rPr>
          <w:rFonts w:asciiTheme="minorHAnsi" w:eastAsia="Times New Roman" w:hAnsiTheme="minorHAnsi" w:cstheme="minorHAnsi"/>
          <w:color w:val="000000"/>
        </w:rPr>
      </w:pPr>
      <w:r w:rsidRPr="00655286">
        <w:rPr>
          <w:rFonts w:asciiTheme="minorHAnsi" w:eastAsia="Times New Roman" w:hAnsiTheme="minorHAnsi" w:cstheme="minorHAnsi"/>
          <w:color w:val="000000"/>
        </w:rPr>
        <w:t>There are three overarching activities that occur when a National Ambient Air Quality Standard is added or revised, as summarized below</w:t>
      </w:r>
      <w:r w:rsidR="0070148A" w:rsidRPr="00655286">
        <w:rPr>
          <w:rFonts w:asciiTheme="minorHAnsi" w:eastAsia="Times New Roman" w:hAnsiTheme="minorHAnsi" w:cstheme="minorHAnsi"/>
          <w:color w:val="000000"/>
        </w:rPr>
        <w:t>:</w:t>
      </w:r>
    </w:p>
    <w:p w:rsidR="00F852F7" w:rsidRDefault="003D6247">
      <w:pPr>
        <w:pStyle w:val="ListParagraph"/>
        <w:numPr>
          <w:ilvl w:val="0"/>
          <w:numId w:val="27"/>
        </w:numPr>
        <w:tabs>
          <w:tab w:val="clear" w:pos="720"/>
          <w:tab w:val="left" w:pos="1080"/>
          <w:tab w:val="num" w:pos="1440"/>
        </w:tabs>
        <w:spacing w:after="100" w:afterAutospacing="1"/>
        <w:ind w:left="1440"/>
        <w:rPr>
          <w:rFonts w:asciiTheme="minorHAnsi" w:hAnsiTheme="minorHAnsi" w:cstheme="minorHAnsi"/>
          <w:color w:val="000000"/>
        </w:rPr>
      </w:pPr>
      <w:r w:rsidRPr="003D6247">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3D6247">
        <w:rPr>
          <w:rFonts w:asciiTheme="minorHAnsi" w:hAnsiTheme="minorHAnsi" w:cstheme="minorHAnsi"/>
          <w:i/>
          <w:color w:val="000000"/>
        </w:rPr>
        <w:t>(</w:t>
      </w:r>
      <w:proofErr w:type="gramStart"/>
      <w:r w:rsidRPr="003D6247">
        <w:rPr>
          <w:rFonts w:asciiTheme="minorHAnsi" w:hAnsiTheme="minorHAnsi" w:cstheme="minorHAnsi"/>
          <w:i/>
          <w:color w:val="000000"/>
        </w:rPr>
        <w:t>see</w:t>
      </w:r>
      <w:proofErr w:type="gramEnd"/>
      <w:r w:rsidRPr="003D6247">
        <w:rPr>
          <w:rFonts w:asciiTheme="minorHAnsi" w:hAnsiTheme="minorHAnsi" w:cstheme="minorHAnsi"/>
          <w:color w:val="000000"/>
        </w:rPr>
        <w:t xml:space="preserve"> CAA Section 107(d)(1)(B), 42 USC </w:t>
      </w:r>
      <w:r w:rsidRPr="003D6247">
        <w:rPr>
          <w:rFonts w:asciiTheme="minorHAnsi" w:hAnsiTheme="minorHAnsi" w:cstheme="minorHAnsi"/>
        </w:rPr>
        <w:t xml:space="preserve">§ </w:t>
      </w:r>
      <w:r w:rsidRPr="003D6247">
        <w:rPr>
          <w:rFonts w:asciiTheme="minorHAnsi" w:hAnsiTheme="minorHAnsi" w:cstheme="minorHAnsi"/>
          <w:color w:val="000000"/>
        </w:rPr>
        <w:t>7407(d)(1)(B).</w:t>
      </w:r>
      <w:r w:rsidRPr="003D6247">
        <w:rPr>
          <w:rFonts w:asciiTheme="minorHAnsi" w:hAnsiTheme="minorHAnsi" w:cstheme="minorHAnsi"/>
          <w:i/>
          <w:color w:val="000000"/>
        </w:rPr>
        <w:t>)</w:t>
      </w:r>
    </w:p>
    <w:p w:rsidR="00F852F7" w:rsidRDefault="003D6247">
      <w:pPr>
        <w:pStyle w:val="ListParagraph"/>
        <w:numPr>
          <w:ilvl w:val="0"/>
          <w:numId w:val="27"/>
        </w:numPr>
        <w:tabs>
          <w:tab w:val="clear" w:pos="720"/>
          <w:tab w:val="left" w:pos="990"/>
          <w:tab w:val="left" w:pos="1080"/>
          <w:tab w:val="left" w:pos="1170"/>
        </w:tabs>
        <w:spacing w:after="100" w:afterAutospacing="1"/>
        <w:ind w:left="1440"/>
        <w:rPr>
          <w:rFonts w:asciiTheme="minorHAnsi" w:hAnsiTheme="minorHAnsi" w:cstheme="minorHAnsi"/>
          <w:color w:val="000000"/>
        </w:rPr>
      </w:pPr>
      <w:r w:rsidRPr="003D6247">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3D6247">
        <w:rPr>
          <w:rStyle w:val="Hyperlink"/>
          <w:rFonts w:asciiTheme="minorHAnsi" w:hAnsiTheme="minorHAnsi" w:cstheme="minorHAnsi"/>
          <w:u w:val="none"/>
        </w:rPr>
        <w:t xml:space="preserve">.  </w:t>
      </w:r>
      <w:r w:rsidRPr="003D6247">
        <w:rPr>
          <w:rFonts w:asciiTheme="minorHAnsi" w:hAnsiTheme="minorHAnsi" w:cstheme="minorHAnsi"/>
          <w:i/>
          <w:color w:val="000000"/>
        </w:rPr>
        <w:t>(</w:t>
      </w:r>
      <w:proofErr w:type="gramStart"/>
      <w:r w:rsidRPr="003D6247">
        <w:rPr>
          <w:rFonts w:asciiTheme="minorHAnsi" w:hAnsiTheme="minorHAnsi" w:cstheme="minorHAnsi"/>
          <w:i/>
          <w:color w:val="000000"/>
        </w:rPr>
        <w:t>see</w:t>
      </w:r>
      <w:r w:rsidRPr="003D6247">
        <w:rPr>
          <w:rFonts w:asciiTheme="minorHAnsi" w:hAnsiTheme="minorHAnsi" w:cstheme="minorHAnsi"/>
          <w:color w:val="000000"/>
        </w:rPr>
        <w:t xml:space="preserve">  CAA</w:t>
      </w:r>
      <w:proofErr w:type="gramEnd"/>
      <w:r w:rsidRPr="003D6247">
        <w:rPr>
          <w:rFonts w:asciiTheme="minorHAnsi" w:hAnsiTheme="minorHAnsi" w:cstheme="minorHAnsi"/>
          <w:color w:val="000000"/>
        </w:rPr>
        <w:t xml:space="preserve"> Section 110(a)(1), 42 USC </w:t>
      </w:r>
      <w:r w:rsidRPr="003D6247">
        <w:rPr>
          <w:rFonts w:asciiTheme="minorHAnsi" w:hAnsiTheme="minorHAnsi" w:cstheme="minorHAnsi"/>
        </w:rPr>
        <w:t xml:space="preserve">§ </w:t>
      </w:r>
      <w:r w:rsidRPr="003D6247">
        <w:rPr>
          <w:rFonts w:asciiTheme="minorHAnsi" w:hAnsiTheme="minorHAnsi" w:cstheme="minorHAnsi"/>
          <w:color w:val="000000"/>
        </w:rPr>
        <w:t>7410(a)(1)</w:t>
      </w:r>
      <w:r w:rsidRPr="003D6247">
        <w:rPr>
          <w:rFonts w:asciiTheme="minorHAnsi" w:hAnsiTheme="minorHAnsi" w:cstheme="minorHAnsi"/>
          <w:i/>
          <w:color w:val="000000"/>
        </w:rPr>
        <w:t>)</w:t>
      </w:r>
      <w:r w:rsidRPr="003D6247">
        <w:rPr>
          <w:rFonts w:asciiTheme="minorHAnsi" w:hAnsiTheme="minorHAnsi" w:cstheme="minorHAnsi"/>
          <w:color w:val="000000"/>
        </w:rPr>
        <w:t>.</w:t>
      </w:r>
    </w:p>
    <w:p w:rsidR="003D6247" w:rsidRPr="00713377" w:rsidRDefault="003D6247" w:rsidP="003D6247">
      <w:pPr>
        <w:numPr>
          <w:ilvl w:val="0"/>
          <w:numId w:val="27"/>
        </w:numPr>
        <w:tabs>
          <w:tab w:val="clear" w:pos="720"/>
          <w:tab w:val="num" w:pos="1440"/>
        </w:tabs>
        <w:spacing w:after="100" w:afterAutospacing="1"/>
        <w:ind w:left="1440"/>
        <w:rPr>
          <w:rFonts w:asciiTheme="minorHAnsi" w:hAnsiTheme="minorHAnsi" w:cstheme="minorHAnsi"/>
          <w:color w:val="000000"/>
          <w:highlight w:val="yellow"/>
        </w:rPr>
      </w:pPr>
      <w:r>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w:t>
      </w:r>
      <w:r w:rsidRPr="00655286">
        <w:rPr>
          <w:rFonts w:asciiTheme="minorHAnsi" w:hAnsiTheme="minorHAnsi" w:cstheme="minorHAnsi"/>
          <w:color w:val="000000"/>
        </w:rPr>
        <w:t xml:space="preserve">Each nonattainment area SIP must outline the strategies and emissions control measures that show how the area will improve air quality and meet the NAAQS.  </w:t>
      </w:r>
      <w:r w:rsidRPr="00655286">
        <w:rPr>
          <w:rFonts w:asciiTheme="minorHAnsi" w:hAnsiTheme="minorHAnsi" w:cstheme="minorHAnsi"/>
          <w:i/>
          <w:color w:val="000000"/>
        </w:rPr>
        <w:t>(</w:t>
      </w:r>
      <w:proofErr w:type="gramStart"/>
      <w:r w:rsidRPr="00655286">
        <w:rPr>
          <w:rFonts w:asciiTheme="minorHAnsi" w:hAnsiTheme="minorHAnsi" w:cstheme="minorHAnsi"/>
          <w:i/>
          <w:color w:val="000000"/>
        </w:rPr>
        <w:t>see</w:t>
      </w:r>
      <w:proofErr w:type="gramEnd"/>
      <w:r w:rsidRPr="00655286">
        <w:rPr>
          <w:rFonts w:asciiTheme="minorHAnsi" w:hAnsiTheme="minorHAnsi" w:cstheme="minorHAnsi"/>
          <w:color w:val="000000"/>
        </w:rPr>
        <w:t xml:space="preserve"> CAA Section 172, 42 USC </w:t>
      </w:r>
      <w:r w:rsidRPr="00655286">
        <w:rPr>
          <w:rFonts w:asciiTheme="minorHAnsi" w:hAnsiTheme="minorHAnsi" w:cstheme="minorHAnsi"/>
        </w:rPr>
        <w:t xml:space="preserve">§ </w:t>
      </w:r>
      <w:r w:rsidRPr="00655286">
        <w:rPr>
          <w:rFonts w:asciiTheme="minorHAnsi" w:hAnsiTheme="minorHAnsi" w:cstheme="minorHAnsi"/>
          <w:color w:val="000000"/>
        </w:rPr>
        <w:t>7502.</w:t>
      </w:r>
      <w:r w:rsidRPr="00655286">
        <w:rPr>
          <w:rFonts w:asciiTheme="minorHAnsi" w:hAnsiTheme="minorHAnsi" w:cstheme="minorHAnsi"/>
          <w:i/>
          <w:color w:val="000000"/>
        </w:rPr>
        <w:t>)</w:t>
      </w:r>
      <w:r w:rsidRPr="00713377">
        <w:rPr>
          <w:rStyle w:val="CommentReference"/>
          <w:highlight w:val="yellow"/>
        </w:rPr>
        <w:commentReference w:id="5"/>
      </w:r>
    </w:p>
    <w:p w:rsidR="007B07AB" w:rsidRDefault="0023742D" w:rsidP="007B07AB">
      <w:pPr>
        <w:tabs>
          <w:tab w:val="left" w:pos="1080"/>
        </w:tabs>
        <w:spacing w:after="100" w:afterAutospacing="1"/>
        <w:ind w:left="1080"/>
        <w:rPr>
          <w:rFonts w:asciiTheme="minorHAnsi" w:hAnsiTheme="minorHAnsi" w:cstheme="minorHAnsi"/>
          <w:color w:val="000000"/>
        </w:rPr>
      </w:pP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 xml:space="preserve">SIP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sidR="00A2591F">
        <w:rPr>
          <w:rFonts w:asciiTheme="minorHAnsi" w:eastAsia="Times New Roman" w:hAnsiTheme="minorHAnsi" w:cstheme="minorHAnsi"/>
          <w:color w:val="000000"/>
        </w:rPr>
        <w:t xml:space="preserve"> </w:t>
      </w:r>
      <w:r w:rsidR="007B07AB">
        <w:rPr>
          <w:rFonts w:asciiTheme="minorHAnsi" w:hAnsiTheme="minorHAnsi" w:cstheme="minorHAnsi"/>
          <w:color w:val="000000"/>
        </w:rPr>
        <w:t>EPA has revised the NO2, SO2 and Pb NAAQS to protect the public from adverse health effects, as appropriate under CAA Section 109, by:</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 xml:space="preserve">eplacing the annual and 24-hour primary SO2 standards with a new 1-hour standard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sidR="00D064E7">
        <w:rPr>
          <w:rFonts w:asciiTheme="minorHAnsi" w:hAnsiTheme="minorHAnsi" w:cstheme="minorHAnsi"/>
          <w:color w:val="000000"/>
        </w:rPr>
        <w:t xml:space="preserve">primary </w:t>
      </w:r>
      <w:r>
        <w:rPr>
          <w:rFonts w:asciiTheme="minorHAnsi" w:hAnsiTheme="minorHAnsi" w:cstheme="minorHAnsi"/>
          <w:color w:val="000000"/>
        </w:rPr>
        <w:t xml:space="preserve">NO2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 xml:space="preserve">Revising the level of the primary and secondary </w:t>
      </w:r>
      <w:r w:rsidR="00D064E7">
        <w:rPr>
          <w:rFonts w:asciiTheme="minorHAnsi" w:hAnsiTheme="minorHAnsi" w:cstheme="minorHAnsi"/>
          <w:color w:val="000000"/>
        </w:rPr>
        <w:t>Pb</w:t>
      </w:r>
      <w:r>
        <w:rPr>
          <w:rFonts w:asciiTheme="minorHAnsi" w:hAnsiTheme="minorHAnsi" w:cstheme="minorHAnsi"/>
          <w:color w:val="000000"/>
        </w:rPr>
        <w:t xml:space="preserve">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C438B3" w:rsidRDefault="00C41635" w:rsidP="00490A56">
      <w:pPr>
        <w:spacing w:after="240"/>
        <w:ind w:left="1080"/>
        <w:rPr>
          <w:rFonts w:asciiTheme="minorHAnsi" w:hAnsiTheme="minorHAnsi" w:cstheme="minorHAnsi"/>
          <w:color w:val="000000"/>
        </w:rPr>
      </w:pPr>
      <w:r w:rsidRPr="00C41635">
        <w:rPr>
          <w:rFonts w:asciiTheme="minorHAnsi" w:hAnsiTheme="minorHAnsi" w:cstheme="minorHAnsi"/>
          <w:color w:val="000000"/>
        </w:rPr>
        <w:t xml:space="preserve">Table </w:t>
      </w:r>
      <w:r w:rsidR="00027247" w:rsidRPr="00027247">
        <w:rPr>
          <w:rFonts w:asciiTheme="minorHAnsi" w:hAnsiTheme="minorHAnsi" w:cstheme="minorHAnsi"/>
          <w:color w:val="000000"/>
        </w:rPr>
        <w:t>1</w:t>
      </w:r>
      <w:r w:rsidR="00027247">
        <w:rPr>
          <w:rFonts w:asciiTheme="minorHAnsi" w:hAnsiTheme="minorHAnsi" w:cstheme="minorHAnsi"/>
          <w:color w:val="000000"/>
        </w:rPr>
        <w:t xml:space="preserve"> </w:t>
      </w:r>
      <w:r w:rsidR="00177EBB">
        <w:rPr>
          <w:rFonts w:asciiTheme="minorHAnsi" w:hAnsiTheme="minorHAnsi" w:cstheme="minorHAnsi"/>
          <w:color w:val="000000"/>
        </w:rPr>
        <w:t>display</w:t>
      </w:r>
      <w:r w:rsidR="00242158">
        <w:rPr>
          <w:rFonts w:asciiTheme="minorHAnsi" w:hAnsiTheme="minorHAnsi" w:cstheme="minorHAnsi"/>
          <w:color w:val="000000"/>
        </w:rPr>
        <w:t>s</w:t>
      </w:r>
      <w:r w:rsidR="00C438B3">
        <w:rPr>
          <w:rFonts w:asciiTheme="minorHAnsi" w:hAnsiTheme="minorHAnsi" w:cstheme="minorHAnsi"/>
          <w:color w:val="000000"/>
        </w:rPr>
        <w:t xml:space="preserve"> EPA planned and completed actions </w:t>
      </w:r>
      <w:r w:rsidR="00C438B3" w:rsidRPr="001252DE">
        <w:rPr>
          <w:rFonts w:asciiTheme="minorHAnsi" w:hAnsiTheme="minorHAnsi" w:cstheme="minorHAnsi"/>
          <w:color w:val="000000"/>
        </w:rPr>
        <w:t xml:space="preserve">with regard to area designations for the </w:t>
      </w:r>
      <w:r w:rsidR="002D5065">
        <w:rPr>
          <w:rFonts w:asciiTheme="minorHAnsi" w:hAnsiTheme="minorHAnsi" w:cstheme="minorHAnsi"/>
          <w:color w:val="000000"/>
        </w:rPr>
        <w:t xml:space="preserve">revised </w:t>
      </w:r>
      <w:r w:rsidR="00177EBB">
        <w:rPr>
          <w:rFonts w:asciiTheme="minorHAnsi" w:hAnsiTheme="minorHAnsi" w:cstheme="minorHAnsi"/>
          <w:color w:val="000000"/>
        </w:rPr>
        <w:t>NO2</w:t>
      </w:r>
      <w:r w:rsidR="00C438B3" w:rsidRPr="001252DE">
        <w:rPr>
          <w:rFonts w:asciiTheme="minorHAnsi" w:hAnsiTheme="minorHAnsi" w:cstheme="minorHAnsi"/>
          <w:color w:val="000000"/>
        </w:rPr>
        <w:t xml:space="preserve">, </w:t>
      </w:r>
      <w:r w:rsidR="00177EBB">
        <w:rPr>
          <w:rFonts w:asciiTheme="minorHAnsi" w:hAnsiTheme="minorHAnsi" w:cstheme="minorHAnsi"/>
          <w:color w:val="000000"/>
        </w:rPr>
        <w:t>SO2</w:t>
      </w:r>
      <w:r w:rsidR="00C438B3" w:rsidRPr="001252DE">
        <w:rPr>
          <w:rFonts w:asciiTheme="minorHAnsi" w:hAnsiTheme="minorHAnsi" w:cstheme="minorHAnsi"/>
          <w:color w:val="000000"/>
        </w:rPr>
        <w:t xml:space="preserve"> and </w:t>
      </w:r>
      <w:r w:rsidR="003E3548">
        <w:rPr>
          <w:rFonts w:asciiTheme="minorHAnsi" w:hAnsiTheme="minorHAnsi" w:cstheme="minorHAnsi"/>
          <w:color w:val="000000"/>
        </w:rPr>
        <w:t>Pb</w:t>
      </w:r>
      <w:r w:rsidR="00C438B3" w:rsidRPr="001252DE">
        <w:rPr>
          <w:rFonts w:asciiTheme="minorHAnsi" w:hAnsiTheme="minorHAnsi" w:cstheme="minorHAnsi"/>
          <w:color w:val="000000"/>
        </w:rPr>
        <w:t xml:space="preserve"> NAAQS in Oregon:</w:t>
      </w:r>
    </w:p>
    <w:bookmarkStart w:id="6" w:name="_MON_1432585507"/>
    <w:bookmarkEnd w:id="6"/>
    <w:p w:rsidR="00A2672A" w:rsidRDefault="00246E5B" w:rsidP="007B2204">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3970">
          <v:shape id="_x0000_i1027" type="#_x0000_t75" style="width:526.65pt;height:198.65pt" o:ole="">
            <v:imagedata r:id="rId13" o:title=""/>
          </v:shape>
          <o:OLEObject Type="Embed" ProgID="Word.Document.12" ShapeID="_x0000_i1027" DrawAspect="Content" ObjectID="_1433666935" r:id="rId14">
            <o:FieldCodes>\s</o:FieldCodes>
          </o:OLEObject>
        </w:object>
      </w:r>
    </w:p>
    <w:p w:rsidR="006A3080" w:rsidRDefault="0070148A" w:rsidP="006A3080">
      <w:pPr>
        <w:tabs>
          <w:tab w:val="left" w:pos="1080"/>
        </w:tabs>
        <w:spacing w:after="100" w:afterAutospacing="1"/>
        <w:ind w:left="1080"/>
        <w:rPr>
          <w:ins w:id="7" w:author="ccapp" w:date="2013-06-19T11:52:00Z"/>
          <w:rFonts w:asciiTheme="minorHAnsi" w:hAnsiTheme="minorHAnsi" w:cstheme="minorHAnsi"/>
          <w:color w:val="000000"/>
        </w:rPr>
      </w:pPr>
      <w:r w:rsidRPr="00A2591F">
        <w:rPr>
          <w:rFonts w:asciiTheme="minorHAnsi" w:hAnsiTheme="minorHAnsi" w:cstheme="minorHAnsi"/>
          <w:color w:val="000000"/>
        </w:rPr>
        <w:t xml:space="preserve">This proposal addresses the requirement that states must submit infrastructure SIPs within three years of a NAAQS revision to demonstrate that they have the basic air quality program components in place to implement the revised NAAQS.  The proposed rule amendments would revise the existing Ambient Air Quality Standards for NO2 and SO2 under Oregon Administrative Rule chapter 340, division 202 to reflect the new </w:t>
      </w:r>
      <w:r>
        <w:rPr>
          <w:rFonts w:asciiTheme="minorHAnsi" w:hAnsiTheme="minorHAnsi" w:cstheme="minorHAnsi"/>
          <w:color w:val="000000"/>
        </w:rPr>
        <w:t xml:space="preserve">primary 1-hour </w:t>
      </w:r>
      <w:r w:rsidR="00CD23F2">
        <w:rPr>
          <w:rFonts w:asciiTheme="minorHAnsi" w:hAnsiTheme="minorHAnsi" w:cstheme="minorHAnsi"/>
          <w:color w:val="000000"/>
        </w:rPr>
        <w:t>NAAQS</w:t>
      </w:r>
      <w:r w:rsidR="00CD23F2" w:rsidRPr="00A2591F">
        <w:rPr>
          <w:rFonts w:asciiTheme="minorHAnsi" w:hAnsiTheme="minorHAnsi" w:cstheme="minorHAnsi"/>
          <w:color w:val="000000"/>
        </w:rPr>
        <w:t xml:space="preserve"> </w:t>
      </w:r>
      <w:r w:rsidRPr="00A2591F">
        <w:rPr>
          <w:rFonts w:asciiTheme="minorHAnsi" w:hAnsiTheme="minorHAnsi" w:cstheme="minorHAnsi"/>
          <w:color w:val="000000"/>
        </w:rPr>
        <w:t>adopted by the EPA</w:t>
      </w:r>
      <w:r>
        <w:rPr>
          <w:rFonts w:asciiTheme="minorHAnsi" w:hAnsiTheme="minorHAnsi" w:cstheme="minorHAnsi"/>
          <w:color w:val="000000"/>
        </w:rPr>
        <w:t xml:space="preserve"> for these criteria pollutants</w:t>
      </w:r>
      <w:r w:rsidRPr="00A2591F">
        <w:rPr>
          <w:rFonts w:asciiTheme="minorHAnsi" w:hAnsiTheme="minorHAnsi" w:cstheme="minorHAnsi"/>
          <w:color w:val="000000"/>
        </w:rPr>
        <w:t xml:space="preserve">. Revisions to Table 1 of Oregon Administrative Rule chapter 340, division 200 are </w:t>
      </w:r>
      <w:r w:rsidR="00CD23F2">
        <w:rPr>
          <w:rFonts w:asciiTheme="minorHAnsi" w:hAnsiTheme="minorHAnsi" w:cstheme="minorHAnsi"/>
          <w:color w:val="000000"/>
        </w:rPr>
        <w:t>needed</w:t>
      </w:r>
      <w:r w:rsidRPr="00A2591F">
        <w:rPr>
          <w:rFonts w:asciiTheme="minorHAnsi" w:hAnsiTheme="minorHAnsi" w:cstheme="minorHAnsi"/>
          <w:color w:val="000000"/>
        </w:rPr>
        <w:t xml:space="preserve"> to add 1-hour Significant Impact Levels in Class II </w:t>
      </w:r>
      <w:r w:rsidRPr="00E479DF">
        <w:rPr>
          <w:rFonts w:asciiTheme="minorHAnsi" w:hAnsiTheme="minorHAnsi" w:cstheme="minorHAnsi"/>
          <w:color w:val="000000"/>
        </w:rPr>
        <w:t>areas</w:t>
      </w:r>
      <w:r w:rsidR="00CD23F2">
        <w:rPr>
          <w:rFonts w:asciiTheme="minorHAnsi" w:hAnsiTheme="minorHAnsi" w:cstheme="minorHAnsi"/>
          <w:color w:val="000000"/>
        </w:rPr>
        <w:t xml:space="preserve"> for NO2 and SO2</w:t>
      </w:r>
      <w:r w:rsidRPr="00E479DF">
        <w:rPr>
          <w:rFonts w:asciiTheme="minorHAnsi" w:hAnsiTheme="minorHAnsi" w:cstheme="minorHAnsi"/>
          <w:color w:val="000000"/>
        </w:rPr>
        <w:t xml:space="preserve">. </w:t>
      </w:r>
      <w:r w:rsidR="002C525E">
        <w:rPr>
          <w:rFonts w:asciiTheme="minorHAnsi" w:hAnsiTheme="minorHAnsi" w:cstheme="minorHAnsi"/>
          <w:color w:val="000000"/>
        </w:rPr>
        <w:t>The a</w:t>
      </w:r>
      <w:r w:rsidR="002C525E" w:rsidRPr="00C41635">
        <w:rPr>
          <w:rFonts w:asciiTheme="minorHAnsi" w:hAnsiTheme="minorHAnsi" w:cstheme="minorHAnsi"/>
          <w:color w:val="000000"/>
        </w:rPr>
        <w:t xml:space="preserve">ddition </w:t>
      </w:r>
      <w:r w:rsidR="00C41635" w:rsidRPr="00C41635">
        <w:rPr>
          <w:rFonts w:asciiTheme="minorHAnsi" w:hAnsiTheme="minorHAnsi" w:cstheme="minorHAnsi"/>
          <w:color w:val="000000"/>
        </w:rPr>
        <w:t>of 1-hour Significant Air Quality Impact Levels for NO2 and SO2 are necessary to implement the 1-hour primary NAAQS for NO2 and SO2 requirements in air quality permitting actions carried out by DEQ.</w:t>
      </w:r>
      <w:r>
        <w:rPr>
          <w:rFonts w:asciiTheme="minorHAnsi" w:hAnsiTheme="minorHAnsi" w:cstheme="minorHAnsi"/>
          <w:color w:val="000000"/>
        </w:rPr>
        <w:t xml:space="preserve"> </w:t>
      </w:r>
    </w:p>
    <w:p w:rsidR="00B57C45" w:rsidRPr="00BB5777" w:rsidRDefault="0082495F" w:rsidP="0082495F">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for Pb and will also be submitted to EPA for approval as a revision to Oregon’s infrastructure SIP. </w:t>
      </w:r>
      <w:r w:rsidR="006A3080" w:rsidRPr="006A3080">
        <w:rPr>
          <w:rFonts w:asciiTheme="minorHAnsi" w:hAnsiTheme="minorHAnsi" w:cstheme="minorHAnsi"/>
        </w:rPr>
        <w:t xml:space="preserve">The Oregon Environmental </w:t>
      </w:r>
      <w:r w:rsidR="006A3080" w:rsidRPr="00D2039F">
        <w:rPr>
          <w:rFonts w:asciiTheme="minorHAnsi" w:hAnsiTheme="minorHAnsi" w:cstheme="minorHAnsi"/>
        </w:rPr>
        <w:t>Quality Commission adopted the revised National Ambient Air Quality Standard</w:t>
      </w:r>
      <w:ins w:id="8" w:author="ccapp" w:date="2013-06-19T16:31:00Z">
        <w:r w:rsidR="00CB756C">
          <w:rPr>
            <w:rFonts w:asciiTheme="minorHAnsi" w:hAnsiTheme="minorHAnsi" w:cstheme="minorHAnsi"/>
          </w:rPr>
          <w:t>s</w:t>
        </w:r>
      </w:ins>
      <w:r w:rsidR="006A3080" w:rsidRPr="00D2039F">
        <w:rPr>
          <w:rFonts w:asciiTheme="minorHAnsi" w:hAnsiTheme="minorHAnsi" w:cstheme="minorHAnsi"/>
        </w:rPr>
        <w:t xml:space="preserve"> for lead </w:t>
      </w:r>
      <w:r w:rsidR="00E24F5A" w:rsidRPr="00D2039F">
        <w:rPr>
          <w:rFonts w:asciiTheme="minorHAnsi" w:hAnsiTheme="minorHAnsi" w:cstheme="minorHAnsi"/>
        </w:rPr>
        <w:t>on</w:t>
      </w:r>
      <w:r w:rsidR="006A3080" w:rsidRPr="00D2039F">
        <w:rPr>
          <w:rFonts w:asciiTheme="minorHAnsi" w:hAnsiTheme="minorHAnsi" w:cstheme="minorHAnsi"/>
        </w:rPr>
        <w:t xml:space="preserve"> May </w:t>
      </w:r>
      <w:r w:rsidR="00E24F5A" w:rsidRPr="00D2039F">
        <w:rPr>
          <w:rFonts w:asciiTheme="minorHAnsi" w:hAnsiTheme="minorHAnsi" w:cstheme="minorHAnsi"/>
        </w:rPr>
        <w:t>5,</w:t>
      </w:r>
      <w:r w:rsidR="006A3080" w:rsidRPr="00D2039F">
        <w:rPr>
          <w:rFonts w:asciiTheme="minorHAnsi" w:hAnsiTheme="minorHAnsi" w:cstheme="minorHAnsi"/>
        </w:rPr>
        <w:t xml:space="preserve"> 2010. On May 21, 2010, the </w:t>
      </w:r>
      <w:del w:id="9" w:author="ccapp" w:date="2013-06-19T16:32:00Z">
        <w:r w:rsidR="006A3080" w:rsidRPr="00D2039F" w:rsidDel="00CB756C">
          <w:rPr>
            <w:rFonts w:asciiTheme="minorHAnsi" w:hAnsiTheme="minorHAnsi" w:cstheme="minorHAnsi"/>
          </w:rPr>
          <w:delText xml:space="preserve">revision </w:delText>
        </w:r>
      </w:del>
      <w:ins w:id="10" w:author="ccapp" w:date="2013-06-19T16:32:00Z">
        <w:r w:rsidR="00CB756C">
          <w:rPr>
            <w:rFonts w:asciiTheme="minorHAnsi" w:hAnsiTheme="minorHAnsi" w:cstheme="minorHAnsi"/>
          </w:rPr>
          <w:t>amended lead standard</w:t>
        </w:r>
        <w:r w:rsidR="00CB756C" w:rsidRPr="00D2039F">
          <w:rPr>
            <w:rFonts w:asciiTheme="minorHAnsi" w:hAnsiTheme="minorHAnsi" w:cstheme="minorHAnsi"/>
          </w:rPr>
          <w:t xml:space="preserve"> </w:t>
        </w:r>
      </w:ins>
      <w:r w:rsidR="006A3080" w:rsidRPr="00D2039F">
        <w:rPr>
          <w:rFonts w:asciiTheme="minorHAnsi" w:hAnsiTheme="minorHAnsi" w:cstheme="minorHAnsi"/>
        </w:rPr>
        <w:t>was included in the submittal to EPA as part of a larger revision to the Oregon SIP. EPA approved the May 5, 2011 revisions (NSR, PM2.5 and GHG permitting rule updates) on December 27, 20</w:t>
      </w:r>
      <w:r w:rsidR="00E24F5A" w:rsidRPr="00D2039F">
        <w:rPr>
          <w:rFonts w:asciiTheme="minorHAnsi" w:hAnsiTheme="minorHAnsi" w:cstheme="minorHAnsi"/>
        </w:rPr>
        <w:t>1</w:t>
      </w:r>
      <w:r w:rsidR="006A3080" w:rsidRPr="00D2039F">
        <w:rPr>
          <w:rFonts w:asciiTheme="minorHAnsi" w:hAnsiTheme="minorHAnsi" w:cstheme="minorHAnsi"/>
        </w:rPr>
        <w:t>1</w:t>
      </w:r>
      <w:del w:id="11" w:author="ccapp" w:date="2013-06-19T16:33:00Z">
        <w:r w:rsidR="006A3080" w:rsidRPr="00D2039F" w:rsidDel="00CB756C">
          <w:rPr>
            <w:rFonts w:asciiTheme="minorHAnsi" w:hAnsiTheme="minorHAnsi" w:cstheme="minorHAnsi"/>
          </w:rPr>
          <w:delText>.</w:delText>
        </w:r>
      </w:del>
      <w:r w:rsidR="006A3080" w:rsidRPr="00D2039F">
        <w:rPr>
          <w:rFonts w:asciiTheme="minorHAnsi" w:hAnsiTheme="minorHAnsi" w:cstheme="minorHAnsi"/>
        </w:rPr>
        <w:t xml:space="preserve"> (76 FR 80747)</w:t>
      </w:r>
      <w:ins w:id="12" w:author="ccapp" w:date="2013-06-19T16:33:00Z">
        <w:r w:rsidR="00CB756C">
          <w:rPr>
            <w:rFonts w:asciiTheme="minorHAnsi" w:hAnsiTheme="minorHAnsi" w:cstheme="minorHAnsi"/>
          </w:rPr>
          <w:t xml:space="preserve">, however, this approved revision to the lead standard did not meet the requirements for an infrastructure </w:t>
        </w:r>
        <w:proofErr w:type="gramStart"/>
        <w:r w:rsidR="00CB756C">
          <w:rPr>
            <w:rFonts w:asciiTheme="minorHAnsi" w:hAnsiTheme="minorHAnsi" w:cstheme="minorHAnsi"/>
          </w:rPr>
          <w:t xml:space="preserve">SIP </w:t>
        </w:r>
      </w:ins>
      <w:r w:rsidR="006A3080" w:rsidRPr="00D2039F">
        <w:rPr>
          <w:rFonts w:asciiTheme="minorHAnsi" w:hAnsiTheme="minorHAnsi" w:cstheme="minorHAnsi"/>
        </w:rPr>
        <w:t>.</w:t>
      </w:r>
      <w:proofErr w:type="gramEnd"/>
      <w:r w:rsidR="00E479DF" w:rsidRPr="00D2039F">
        <w:rPr>
          <w:rFonts w:asciiTheme="minorHAnsi" w:hAnsiTheme="minorHAnsi" w:cstheme="minorHAnsi"/>
          <w:color w:val="000000"/>
        </w:rPr>
        <w:t xml:space="preserve"> </w:t>
      </w:r>
      <w:r w:rsidR="00BB5777" w:rsidRPr="00D2039F">
        <w:rPr>
          <w:rFonts w:asciiTheme="minorHAnsi" w:hAnsiTheme="minorHAnsi" w:cstheme="minorHAnsi"/>
          <w:color w:val="151515"/>
        </w:rPr>
        <w:t xml:space="preserve">EPA issued findings that seven states (including Oregon) missed Clean Air Act deadlines for submitting plans, or </w:t>
      </w:r>
      <w:ins w:id="13" w:author="ccapp" w:date="2013-06-19T16:35:00Z">
        <w:r w:rsidR="00CB756C">
          <w:rPr>
            <w:rFonts w:asciiTheme="minorHAnsi" w:hAnsiTheme="minorHAnsi" w:cstheme="minorHAnsi"/>
            <w:color w:val="151515"/>
          </w:rPr>
          <w:t xml:space="preserve">infrastructure </w:t>
        </w:r>
      </w:ins>
      <w:r w:rsidR="00BB5777" w:rsidRPr="00D2039F">
        <w:rPr>
          <w:rFonts w:asciiTheme="minorHAnsi" w:hAnsiTheme="minorHAnsi" w:cstheme="minorHAnsi"/>
          <w:color w:val="151515"/>
        </w:rPr>
        <w:t>elements of plans, for implementing EPA's 2008 national air quality standards for lead on</w:t>
      </w:r>
      <w:r w:rsidR="00BB5777" w:rsidRPr="00D2039F">
        <w:rPr>
          <w:rFonts w:ascii="Lucida Sans Unicode" w:hAnsi="Lucida Sans Unicode" w:cs="Lucida Sans Unicode"/>
          <w:color w:val="151515"/>
          <w:sz w:val="19"/>
          <w:szCs w:val="19"/>
        </w:rPr>
        <w:t xml:space="preserve"> </w:t>
      </w:r>
      <w:r w:rsidR="00BB5777" w:rsidRPr="00D2039F">
        <w:rPr>
          <w:rFonts w:asciiTheme="minorHAnsi" w:hAnsiTheme="minorHAnsi" w:cstheme="minorHAnsi"/>
          <w:color w:val="000000"/>
        </w:rPr>
        <w:t>February 15, 20</w:t>
      </w:r>
      <w:r w:rsidR="0065326B" w:rsidRPr="00D2039F">
        <w:rPr>
          <w:rFonts w:asciiTheme="minorHAnsi" w:hAnsiTheme="minorHAnsi" w:cstheme="minorHAnsi"/>
          <w:color w:val="000000"/>
        </w:rPr>
        <w:t>1</w:t>
      </w:r>
      <w:r w:rsidR="00BB5777" w:rsidRPr="00D2039F">
        <w:rPr>
          <w:rFonts w:asciiTheme="minorHAnsi" w:hAnsiTheme="minorHAnsi" w:cstheme="minorHAnsi"/>
          <w:color w:val="000000"/>
        </w:rPr>
        <w:t>3</w:t>
      </w:r>
      <w:r w:rsidR="00742BD1" w:rsidRPr="00D2039F">
        <w:rPr>
          <w:rFonts w:asciiTheme="minorHAnsi" w:hAnsiTheme="minorHAnsi" w:cstheme="minorHAnsi"/>
          <w:color w:val="000000"/>
        </w:rPr>
        <w:t>. The Finding of Failure to submit did not include infrastructure requirements related to CAA Section 110(a)(2)(D)(i)(I), address</w:t>
      </w:r>
      <w:r w:rsidR="002C68CF" w:rsidRPr="00D2039F">
        <w:rPr>
          <w:rFonts w:asciiTheme="minorHAnsi" w:hAnsiTheme="minorHAnsi" w:cstheme="minorHAnsi"/>
          <w:color w:val="000000"/>
        </w:rPr>
        <w:t xml:space="preserve">ing </w:t>
      </w:r>
      <w:r w:rsidR="00824A40" w:rsidRPr="00D2039F">
        <w:rPr>
          <w:rFonts w:asciiTheme="minorHAnsi" w:hAnsiTheme="minorHAnsi" w:cstheme="minorHAnsi"/>
          <w:color w:val="000000"/>
        </w:rPr>
        <w:t>interstate</w:t>
      </w:r>
      <w:r w:rsidR="002C68CF" w:rsidRPr="00D2039F">
        <w:rPr>
          <w:rFonts w:asciiTheme="minorHAnsi" w:hAnsiTheme="minorHAnsi" w:cstheme="minorHAnsi"/>
          <w:color w:val="000000"/>
        </w:rPr>
        <w:t xml:space="preserve"> transport as is related to significant contribution to </w:t>
      </w:r>
      <w:r w:rsidR="00A662FB" w:rsidRPr="00D2039F">
        <w:rPr>
          <w:rFonts w:asciiTheme="minorHAnsi" w:hAnsiTheme="minorHAnsi" w:cstheme="minorHAnsi"/>
          <w:color w:val="000000"/>
        </w:rPr>
        <w:t>nonattainment</w:t>
      </w:r>
      <w:r w:rsidR="002C68CF" w:rsidRPr="00D2039F">
        <w:rPr>
          <w:rFonts w:asciiTheme="minorHAnsi" w:hAnsiTheme="minorHAnsi" w:cstheme="minorHAnsi"/>
          <w:color w:val="000000"/>
        </w:rPr>
        <w:t xml:space="preserve"> and interference with maintenance of the Pb NAAQS in </w:t>
      </w:r>
      <w:r w:rsidR="00C855F9" w:rsidRPr="00D2039F">
        <w:rPr>
          <w:rFonts w:asciiTheme="minorHAnsi" w:hAnsiTheme="minorHAnsi" w:cstheme="minorHAnsi"/>
          <w:color w:val="000000"/>
        </w:rPr>
        <w:t>other states as discussed in further detail below.</w:t>
      </w:r>
      <w:r w:rsidR="00A549A8">
        <w:rPr>
          <w:rFonts w:asciiTheme="minorHAnsi" w:hAnsiTheme="minorHAnsi" w:cstheme="minorHAnsi"/>
          <w:color w:val="000000"/>
        </w:rPr>
        <w:t xml:space="preserve"> </w:t>
      </w:r>
    </w:p>
    <w:p w:rsidR="00711FE1" w:rsidRDefault="007D1102" w:rsidP="00B67892">
      <w:pPr>
        <w:tabs>
          <w:tab w:val="left" w:pos="1080"/>
        </w:tabs>
        <w:spacing w:after="100" w:afterAutospacing="1"/>
        <w:ind w:left="1080"/>
        <w:rPr>
          <w:rFonts w:asciiTheme="minorHAnsi" w:hAnsiTheme="minorHAnsi" w:cstheme="minorHAnsi"/>
          <w:color w:val="000000"/>
        </w:rPr>
      </w:pPr>
      <w:r>
        <w:rPr>
          <w:rFonts w:asciiTheme="minorHAnsi" w:hAnsiTheme="minorHAnsi" w:cstheme="minorHAnsi"/>
          <w:color w:val="000000"/>
        </w:rPr>
        <w:t>Due to</w:t>
      </w:r>
      <w:r w:rsidR="002E0467">
        <w:rPr>
          <w:rFonts w:asciiTheme="minorHAnsi" w:hAnsiTheme="minorHAnsi" w:cstheme="minorHAnsi"/>
          <w:color w:val="000000"/>
        </w:rPr>
        <w:t xml:space="preserve"> existing workload and other air quality planning priorities and obligations</w:t>
      </w:r>
      <w:r w:rsidR="008540E3">
        <w:rPr>
          <w:rFonts w:asciiTheme="minorHAnsi" w:hAnsiTheme="minorHAnsi" w:cstheme="minorHAnsi"/>
          <w:color w:val="000000"/>
        </w:rPr>
        <w:t>,</w:t>
      </w:r>
      <w:r w:rsidR="002E0467">
        <w:rPr>
          <w:rFonts w:asciiTheme="minorHAnsi" w:hAnsiTheme="minorHAnsi" w:cstheme="minorHAnsi"/>
          <w:color w:val="000000"/>
        </w:rPr>
        <w:t xml:space="preserve"> </w:t>
      </w:r>
      <w:r w:rsidR="00711FE1">
        <w:rPr>
          <w:rFonts w:asciiTheme="minorHAnsi" w:hAnsiTheme="minorHAnsi" w:cstheme="minorHAnsi"/>
          <w:color w:val="000000"/>
        </w:rPr>
        <w:t>Oregon DEQ’s Air Quality Division made the decision to postpone submittal of the</w:t>
      </w:r>
      <w:r w:rsidR="00A73094">
        <w:rPr>
          <w:rFonts w:asciiTheme="minorHAnsi" w:hAnsiTheme="minorHAnsi" w:cstheme="minorHAnsi"/>
          <w:color w:val="000000"/>
        </w:rPr>
        <w:t>se</w:t>
      </w:r>
      <w:r w:rsidR="00711FE1">
        <w:rPr>
          <w:rFonts w:asciiTheme="minorHAnsi" w:hAnsiTheme="minorHAnsi" w:cstheme="minorHAnsi"/>
          <w:color w:val="000000"/>
        </w:rPr>
        <w:t xml:space="preserve"> infrastructure SIP</w:t>
      </w:r>
      <w:r w:rsidR="00A73094">
        <w:rPr>
          <w:rFonts w:asciiTheme="minorHAnsi" w:hAnsiTheme="minorHAnsi" w:cstheme="minorHAnsi"/>
          <w:color w:val="000000"/>
        </w:rPr>
        <w:t>s</w:t>
      </w:r>
      <w:r w:rsidR="00711FE1">
        <w:rPr>
          <w:rFonts w:asciiTheme="minorHAnsi" w:hAnsiTheme="minorHAnsi" w:cstheme="minorHAnsi"/>
          <w:color w:val="000000"/>
        </w:rPr>
        <w:t xml:space="preserve"> until EPA Guidance was available for</w:t>
      </w:r>
      <w:r w:rsidR="00CC6A74">
        <w:rPr>
          <w:rFonts w:asciiTheme="minorHAnsi" w:hAnsiTheme="minorHAnsi" w:cstheme="minorHAnsi"/>
          <w:color w:val="000000"/>
        </w:rPr>
        <w:t xml:space="preserve"> reference</w:t>
      </w:r>
      <w:r w:rsidR="00711FE1">
        <w:rPr>
          <w:rFonts w:asciiTheme="minorHAnsi" w:hAnsiTheme="minorHAnsi" w:cstheme="minorHAnsi"/>
          <w:color w:val="000000"/>
        </w:rPr>
        <w:t>.</w:t>
      </w:r>
      <w:r w:rsidR="008540E3">
        <w:rPr>
          <w:rFonts w:asciiTheme="minorHAnsi" w:hAnsiTheme="minorHAnsi" w:cstheme="minorHAnsi"/>
          <w:color w:val="000000"/>
        </w:rPr>
        <w:t xml:space="preserve"> </w:t>
      </w:r>
      <w:r>
        <w:rPr>
          <w:rFonts w:asciiTheme="minorHAnsi" w:hAnsiTheme="minorHAnsi" w:cstheme="minorHAnsi"/>
          <w:color w:val="000000"/>
        </w:rPr>
        <w:t>Nationally, states and EPA have agreed that infrastructure SIPs will be a higher priority</w:t>
      </w:r>
      <w:r w:rsidR="00BF6B8E">
        <w:rPr>
          <w:rFonts w:asciiTheme="minorHAnsi" w:hAnsiTheme="minorHAnsi" w:cstheme="minorHAnsi"/>
          <w:color w:val="000000"/>
        </w:rPr>
        <w:t xml:space="preserve"> in the future</w:t>
      </w:r>
      <w:r>
        <w:rPr>
          <w:rFonts w:asciiTheme="minorHAnsi" w:hAnsiTheme="minorHAnsi" w:cstheme="minorHAnsi"/>
          <w:color w:val="000000"/>
        </w:rPr>
        <w:t xml:space="preserve">. </w:t>
      </w:r>
      <w:r w:rsidR="008540E3">
        <w:rPr>
          <w:rFonts w:asciiTheme="minorHAnsi" w:hAnsiTheme="minorHAnsi" w:cstheme="minorHAnsi"/>
          <w:color w:val="000000"/>
        </w:rPr>
        <w:t>To date, EPA has issued a draft multi-pollutant guidance document addressing</w:t>
      </w:r>
      <w:r w:rsidR="00EE2203">
        <w:rPr>
          <w:rFonts w:asciiTheme="minorHAnsi" w:hAnsiTheme="minorHAnsi" w:cstheme="minorHAnsi"/>
          <w:color w:val="000000"/>
        </w:rPr>
        <w:t xml:space="preserve"> requirements for</w:t>
      </w:r>
      <w:r w:rsidR="008540E3">
        <w:rPr>
          <w:rFonts w:asciiTheme="minorHAnsi" w:hAnsiTheme="minorHAnsi" w:cstheme="minorHAnsi"/>
          <w:color w:val="000000"/>
        </w:rPr>
        <w:t xml:space="preserve"> </w:t>
      </w:r>
      <w:r w:rsidR="00F3350D">
        <w:rPr>
          <w:rFonts w:asciiTheme="minorHAnsi" w:hAnsiTheme="minorHAnsi" w:cstheme="minorHAnsi"/>
          <w:color w:val="000000"/>
        </w:rPr>
        <w:t xml:space="preserve">the </w:t>
      </w:r>
      <w:r w:rsidR="008540E3">
        <w:rPr>
          <w:rFonts w:asciiTheme="minorHAnsi" w:hAnsiTheme="minorHAnsi" w:cstheme="minorHAnsi"/>
          <w:color w:val="000000"/>
        </w:rPr>
        <w:t>infrastructure elements of a State Implementation Plan.</w:t>
      </w:r>
      <w:r w:rsidR="00B458FC">
        <w:rPr>
          <w:rFonts w:asciiTheme="minorHAnsi" w:hAnsiTheme="minorHAnsi" w:cstheme="minorHAnsi"/>
          <w:color w:val="000000"/>
        </w:rPr>
        <w:t xml:space="preserve"> In consultation with EPA Region 10, DEQ has </w:t>
      </w:r>
      <w:r w:rsidR="00740A1C">
        <w:rPr>
          <w:rFonts w:asciiTheme="minorHAnsi" w:hAnsiTheme="minorHAnsi" w:cstheme="minorHAnsi"/>
          <w:color w:val="000000"/>
        </w:rPr>
        <w:t xml:space="preserve">used </w:t>
      </w:r>
      <w:r w:rsidR="00B458FC">
        <w:rPr>
          <w:rFonts w:asciiTheme="minorHAnsi" w:hAnsiTheme="minorHAnsi" w:cstheme="minorHAnsi"/>
          <w:color w:val="000000"/>
        </w:rPr>
        <w:t xml:space="preserve">this </w:t>
      </w:r>
      <w:r w:rsidR="00B458FC">
        <w:rPr>
          <w:rFonts w:asciiTheme="minorHAnsi" w:hAnsiTheme="minorHAnsi" w:cstheme="minorHAnsi"/>
          <w:color w:val="000000"/>
        </w:rPr>
        <w:lastRenderedPageBreak/>
        <w:t xml:space="preserve">guidance as the primary resource for developing this proposal. </w:t>
      </w:r>
      <w:r w:rsidR="00711FE1">
        <w:rPr>
          <w:rFonts w:asciiTheme="minorHAnsi" w:hAnsiTheme="minorHAnsi" w:cstheme="minorHAnsi"/>
          <w:color w:val="000000"/>
        </w:rPr>
        <w:t xml:space="preserve"> </w:t>
      </w:r>
      <w:r w:rsidR="00A80F19">
        <w:rPr>
          <w:rFonts w:asciiTheme="minorHAnsi" w:hAnsiTheme="minorHAnsi" w:cstheme="minorHAnsi"/>
          <w:color w:val="000000"/>
        </w:rPr>
        <w:t xml:space="preserve">In order to streamline the </w:t>
      </w:r>
      <w:r w:rsidR="00BF6B8E">
        <w:rPr>
          <w:rFonts w:asciiTheme="minorHAnsi" w:hAnsiTheme="minorHAnsi" w:cstheme="minorHAnsi"/>
          <w:color w:val="000000"/>
        </w:rPr>
        <w:t xml:space="preserve">infrastructure SIP </w:t>
      </w:r>
      <w:r w:rsidR="00A80F19">
        <w:rPr>
          <w:rFonts w:asciiTheme="minorHAnsi" w:hAnsiTheme="minorHAnsi" w:cstheme="minorHAnsi"/>
          <w:color w:val="000000"/>
        </w:rPr>
        <w:t>submitta</w:t>
      </w:r>
      <w:r w:rsidR="00A33497">
        <w:rPr>
          <w:rFonts w:asciiTheme="minorHAnsi" w:hAnsiTheme="minorHAnsi" w:cstheme="minorHAnsi"/>
          <w:color w:val="000000"/>
        </w:rPr>
        <w:t>l process, DEQ has bundled the necessary rule amendment</w:t>
      </w:r>
      <w:r w:rsidR="00740A1C">
        <w:rPr>
          <w:rFonts w:asciiTheme="minorHAnsi" w:hAnsiTheme="minorHAnsi" w:cstheme="minorHAnsi"/>
          <w:color w:val="000000"/>
        </w:rPr>
        <w:t>s</w:t>
      </w:r>
      <w:r w:rsidR="00A33497">
        <w:rPr>
          <w:rFonts w:asciiTheme="minorHAnsi" w:hAnsiTheme="minorHAnsi" w:cstheme="minorHAnsi"/>
          <w:color w:val="000000"/>
        </w:rPr>
        <w:t xml:space="preserve"> for </w:t>
      </w:r>
      <w:r w:rsidR="001A11EA">
        <w:rPr>
          <w:rFonts w:asciiTheme="minorHAnsi" w:hAnsiTheme="minorHAnsi" w:cstheme="minorHAnsi"/>
          <w:color w:val="000000"/>
        </w:rPr>
        <w:t xml:space="preserve">updating the </w:t>
      </w:r>
      <w:r w:rsidR="00A33497">
        <w:rPr>
          <w:rFonts w:asciiTheme="minorHAnsi" w:hAnsiTheme="minorHAnsi" w:cstheme="minorHAnsi"/>
          <w:color w:val="000000"/>
        </w:rPr>
        <w:t>NO2, SO2 and Pb</w:t>
      </w:r>
      <w:r w:rsidR="00740A1C">
        <w:rPr>
          <w:rFonts w:asciiTheme="minorHAnsi" w:hAnsiTheme="minorHAnsi" w:cstheme="minorHAnsi"/>
          <w:color w:val="000000"/>
        </w:rPr>
        <w:t xml:space="preserve"> ambient air quality standards</w:t>
      </w:r>
      <w:r w:rsidR="00A33497">
        <w:rPr>
          <w:rFonts w:asciiTheme="minorHAnsi" w:hAnsiTheme="minorHAnsi" w:cstheme="minorHAnsi"/>
          <w:color w:val="000000"/>
        </w:rPr>
        <w:t xml:space="preserve"> </w:t>
      </w:r>
      <w:r w:rsidR="001A11EA">
        <w:rPr>
          <w:rFonts w:asciiTheme="minorHAnsi" w:hAnsiTheme="minorHAnsi" w:cstheme="minorHAnsi"/>
          <w:color w:val="000000"/>
        </w:rPr>
        <w:t xml:space="preserve">in Oregon rule </w:t>
      </w:r>
      <w:r w:rsidR="00A80F19">
        <w:rPr>
          <w:rFonts w:asciiTheme="minorHAnsi" w:hAnsiTheme="minorHAnsi" w:cstheme="minorHAnsi"/>
          <w:color w:val="000000"/>
        </w:rPr>
        <w:t>into one submittal for EPA approval</w:t>
      </w:r>
      <w:r w:rsidR="007D439E">
        <w:rPr>
          <w:rFonts w:asciiTheme="minorHAnsi" w:hAnsiTheme="minorHAnsi" w:cstheme="minorHAnsi"/>
          <w:color w:val="000000"/>
        </w:rPr>
        <w:t xml:space="preserve"> as revisions to the Oregon SIP</w:t>
      </w:r>
      <w:r w:rsidR="00A80F19">
        <w:rPr>
          <w:rFonts w:asciiTheme="minorHAnsi" w:hAnsiTheme="minorHAnsi" w:cstheme="minorHAnsi"/>
          <w:color w:val="000000"/>
        </w:rPr>
        <w:t>.</w:t>
      </w:r>
    </w:p>
    <w:p w:rsidR="008508AE" w:rsidRDefault="00634F7F" w:rsidP="00D1773C">
      <w:pPr>
        <w:tabs>
          <w:tab w:val="left" w:pos="1080"/>
        </w:tabs>
        <w:spacing w:after="100" w:afterAutospacing="1"/>
        <w:ind w:left="1080"/>
        <w:rPr>
          <w:rFonts w:asciiTheme="minorHAnsi" w:eastAsia="Times New Roman" w:hAnsiTheme="minorHAnsi" w:cstheme="minorHAnsi"/>
          <w:color w:val="000000"/>
        </w:rPr>
      </w:pPr>
      <w:r>
        <w:rPr>
          <w:rFonts w:asciiTheme="minorHAnsi" w:hAnsiTheme="minorHAnsi" w:cstheme="minorHAnsi"/>
          <w:color w:val="000000"/>
        </w:rPr>
        <w:t xml:space="preserve">In addition to </w:t>
      </w:r>
      <w:r w:rsidR="00F7191C">
        <w:rPr>
          <w:rFonts w:asciiTheme="minorHAnsi" w:hAnsiTheme="minorHAnsi" w:cstheme="minorHAnsi"/>
          <w:color w:val="000000"/>
        </w:rPr>
        <w:t xml:space="preserve">the rule amendments described above, </w:t>
      </w:r>
      <w:r w:rsidR="00FD6EC1">
        <w:rPr>
          <w:rFonts w:asciiTheme="minorHAnsi" w:hAnsiTheme="minorHAnsi" w:cstheme="minorHAnsi"/>
          <w:color w:val="000000"/>
        </w:rPr>
        <w:t xml:space="preserve">DEQ is submitting </w:t>
      </w:r>
      <w:r w:rsidR="00795DFE" w:rsidRPr="00795DFE">
        <w:rPr>
          <w:rFonts w:asciiTheme="minorHAnsi" w:hAnsiTheme="minorHAnsi" w:cstheme="minorHAnsi"/>
          <w:color w:val="000000"/>
        </w:rPr>
        <w:t xml:space="preserve">three documents </w:t>
      </w:r>
      <w:r w:rsidR="00795DFE">
        <w:rPr>
          <w:rFonts w:asciiTheme="minorHAnsi" w:hAnsiTheme="minorHAnsi" w:cstheme="minorHAnsi"/>
          <w:color w:val="000000"/>
        </w:rPr>
        <w:t>referred to</w:t>
      </w:r>
      <w:r>
        <w:rPr>
          <w:rFonts w:asciiTheme="minorHAnsi" w:hAnsiTheme="minorHAnsi" w:cstheme="minorHAnsi"/>
          <w:color w:val="000000"/>
        </w:rPr>
        <w:t xml:space="preserve"> as “crosswalks” (s</w:t>
      </w:r>
      <w:r w:rsidR="00795DFE" w:rsidRPr="00795DFE">
        <w:rPr>
          <w:rFonts w:asciiTheme="minorHAnsi" w:hAnsiTheme="minorHAnsi" w:cstheme="minorHAnsi"/>
          <w:color w:val="000000"/>
        </w:rPr>
        <w:t xml:space="preserve">ee Attachments </w:t>
      </w:r>
      <w:r w:rsidR="00795DFE" w:rsidRPr="00795DFE">
        <w:rPr>
          <w:rFonts w:asciiTheme="minorHAnsi" w:hAnsiTheme="minorHAnsi" w:cstheme="minorHAnsi"/>
          <w:color w:val="000000"/>
          <w:highlight w:val="yellow"/>
        </w:rPr>
        <w:t>X-X</w:t>
      </w:r>
      <w:r w:rsidR="00795DFE" w:rsidRPr="00795DFE">
        <w:rPr>
          <w:rFonts w:asciiTheme="minorHAnsi" w:hAnsiTheme="minorHAnsi" w:cstheme="minorHAnsi"/>
          <w:color w:val="000000"/>
        </w:rPr>
        <w:t>)</w:t>
      </w:r>
      <w:r w:rsidR="00FD6EC1">
        <w:rPr>
          <w:rFonts w:asciiTheme="minorHAnsi" w:hAnsiTheme="minorHAnsi" w:cstheme="minorHAnsi"/>
          <w:color w:val="000000"/>
        </w:rPr>
        <w:t xml:space="preserve"> for EQC approval and submittal to EPA</w:t>
      </w:r>
      <w:r>
        <w:rPr>
          <w:rFonts w:asciiTheme="minorHAnsi" w:hAnsiTheme="minorHAnsi" w:cstheme="minorHAnsi"/>
          <w:color w:val="000000"/>
        </w:rPr>
        <w:t>.</w:t>
      </w:r>
      <w:r w:rsidR="00795DFE" w:rsidRPr="00795DFE">
        <w:rPr>
          <w:rFonts w:asciiTheme="minorHAnsi" w:hAnsiTheme="minorHAnsi" w:cstheme="minorHAnsi"/>
          <w:color w:val="000000"/>
        </w:rPr>
        <w:t xml:space="preserve"> The crosswalks </w:t>
      </w:r>
      <w:r w:rsidR="002438DA">
        <w:rPr>
          <w:rFonts w:asciiTheme="minorHAnsi" w:hAnsiTheme="minorHAnsi" w:cstheme="minorHAnsi"/>
          <w:color w:val="000000"/>
        </w:rPr>
        <w:t xml:space="preserve">were developed in collaboration with EPA Region 10 and </w:t>
      </w:r>
      <w:r w:rsidR="00795DFE" w:rsidRPr="00795DFE">
        <w:rPr>
          <w:rFonts w:asciiTheme="minorHAnsi" w:hAnsiTheme="minorHAnsi" w:cstheme="minorHAnsi"/>
          <w:color w:val="000000"/>
        </w:rPr>
        <w:t xml:space="preserve">are included </w:t>
      </w:r>
      <w:r w:rsidR="00AF040B">
        <w:rPr>
          <w:rFonts w:asciiTheme="minorHAnsi" w:hAnsiTheme="minorHAnsi" w:cstheme="minorHAnsi"/>
          <w:color w:val="000000"/>
        </w:rPr>
        <w:t>with</w:t>
      </w:r>
      <w:r w:rsidR="00795DFE" w:rsidRPr="00795DFE">
        <w:rPr>
          <w:rFonts w:asciiTheme="minorHAnsi" w:hAnsiTheme="minorHAnsi" w:cstheme="minorHAnsi"/>
          <w:color w:val="000000"/>
        </w:rPr>
        <w:t xml:space="preserve"> this proposal</w:t>
      </w:r>
      <w:r w:rsidR="00E52473">
        <w:rPr>
          <w:rFonts w:asciiTheme="minorHAnsi" w:hAnsiTheme="minorHAnsi" w:cstheme="minorHAnsi"/>
          <w:color w:val="000000"/>
        </w:rPr>
        <w:t xml:space="preserve"> </w:t>
      </w:r>
      <w:r w:rsidR="00893238">
        <w:rPr>
          <w:rFonts w:asciiTheme="minorHAnsi" w:hAnsiTheme="minorHAnsi" w:cstheme="minorHAnsi"/>
          <w:color w:val="000000"/>
        </w:rPr>
        <w:t xml:space="preserve">for EQC approval and DEQ submittal to EPA </w:t>
      </w:r>
      <w:r w:rsidR="00E52473">
        <w:rPr>
          <w:rFonts w:asciiTheme="minorHAnsi" w:hAnsiTheme="minorHAnsi" w:cstheme="minorHAnsi"/>
          <w:color w:val="000000"/>
        </w:rPr>
        <w:t xml:space="preserve">as </w:t>
      </w:r>
      <w:del w:id="14" w:author="Kristin Hall" w:date="2013-06-25T11:07:00Z">
        <w:r w:rsidR="00E52473" w:rsidDel="008052C3">
          <w:rPr>
            <w:rFonts w:asciiTheme="minorHAnsi" w:hAnsiTheme="minorHAnsi" w:cstheme="minorHAnsi"/>
            <w:color w:val="000000"/>
          </w:rPr>
          <w:delText>reference documents</w:delText>
        </w:r>
      </w:del>
      <w:ins w:id="15" w:author="Kristin Hall" w:date="2013-06-25T11:07:00Z">
        <w:r w:rsidR="008052C3">
          <w:rPr>
            <w:rFonts w:asciiTheme="minorHAnsi" w:hAnsiTheme="minorHAnsi" w:cstheme="minorHAnsi"/>
            <w:color w:val="000000"/>
          </w:rPr>
          <w:t>-certification</w:t>
        </w:r>
      </w:ins>
      <w:r w:rsidR="00795DFE" w:rsidRPr="00795DFE">
        <w:rPr>
          <w:rFonts w:asciiTheme="minorHAnsi" w:hAnsiTheme="minorHAnsi" w:cstheme="minorHAnsi"/>
          <w:color w:val="000000"/>
        </w:rPr>
        <w:t xml:space="preserve"> </w:t>
      </w:r>
      <w:del w:id="16" w:author="Kristin Hall" w:date="2013-06-25T11:07:00Z">
        <w:r w:rsidR="00795DFE" w:rsidRPr="00795DFE" w:rsidDel="008052C3">
          <w:rPr>
            <w:rFonts w:asciiTheme="minorHAnsi" w:hAnsiTheme="minorHAnsi" w:cstheme="minorHAnsi"/>
            <w:color w:val="000000"/>
          </w:rPr>
          <w:delText xml:space="preserve">to demonstrate </w:delText>
        </w:r>
      </w:del>
      <w:r w:rsidR="00795DFE" w:rsidRPr="00795DFE">
        <w:rPr>
          <w:rFonts w:asciiTheme="minorHAnsi" w:hAnsiTheme="minorHAnsi" w:cstheme="minorHAnsi"/>
          <w:color w:val="000000"/>
        </w:rPr>
        <w:t xml:space="preserve">that </w:t>
      </w:r>
      <w:r w:rsidR="00AF040B">
        <w:rPr>
          <w:rFonts w:asciiTheme="minorHAnsi" w:hAnsiTheme="minorHAnsi" w:cstheme="minorHAnsi"/>
          <w:color w:val="000000"/>
        </w:rPr>
        <w:t xml:space="preserve">the </w:t>
      </w:r>
      <w:r w:rsidR="00015843">
        <w:rPr>
          <w:rFonts w:asciiTheme="minorHAnsi" w:hAnsiTheme="minorHAnsi" w:cstheme="minorHAnsi"/>
          <w:color w:val="000000"/>
        </w:rPr>
        <w:t>Oregon</w:t>
      </w:r>
      <w:r w:rsidR="00AF040B">
        <w:rPr>
          <w:rFonts w:asciiTheme="minorHAnsi" w:hAnsiTheme="minorHAnsi" w:cstheme="minorHAnsi"/>
          <w:color w:val="000000"/>
        </w:rPr>
        <w:t xml:space="preserve"> </w:t>
      </w:r>
      <w:r w:rsidR="00A877FF">
        <w:rPr>
          <w:rFonts w:asciiTheme="minorHAnsi" w:hAnsiTheme="minorHAnsi" w:cstheme="minorHAnsi"/>
          <w:color w:val="000000"/>
        </w:rPr>
        <w:t>SIP</w:t>
      </w:r>
      <w:r w:rsidR="00015843">
        <w:rPr>
          <w:rFonts w:asciiTheme="minorHAnsi" w:hAnsiTheme="minorHAnsi" w:cstheme="minorHAnsi"/>
          <w:color w:val="000000"/>
        </w:rPr>
        <w:t xml:space="preserve"> </w:t>
      </w:r>
      <w:del w:id="17" w:author="Kristin Hall" w:date="2013-06-25T12:00:00Z">
        <w:r w:rsidR="00795DFE" w:rsidRPr="00795DFE" w:rsidDel="00310C39">
          <w:rPr>
            <w:rFonts w:asciiTheme="minorHAnsi" w:hAnsiTheme="minorHAnsi" w:cstheme="minorHAnsi"/>
            <w:color w:val="000000"/>
          </w:rPr>
          <w:delText xml:space="preserve">has the </w:delText>
        </w:r>
        <w:r w:rsidR="00AF040B" w:rsidDel="00310C39">
          <w:rPr>
            <w:rFonts w:asciiTheme="minorHAnsi" w:hAnsiTheme="minorHAnsi" w:cstheme="minorHAnsi"/>
            <w:color w:val="000000"/>
          </w:rPr>
          <w:delText>required</w:delText>
        </w:r>
      </w:del>
      <w:ins w:id="18" w:author="Kristin Hall" w:date="2013-06-25T12:00:00Z">
        <w:r w:rsidR="00310C39">
          <w:rPr>
            <w:rFonts w:asciiTheme="minorHAnsi" w:hAnsiTheme="minorHAnsi" w:cstheme="minorHAnsi"/>
            <w:color w:val="000000"/>
          </w:rPr>
          <w:t>meets the</w:t>
        </w:r>
      </w:ins>
      <w:r w:rsidR="00AF040B">
        <w:rPr>
          <w:rFonts w:asciiTheme="minorHAnsi" w:hAnsiTheme="minorHAnsi" w:cstheme="minorHAnsi"/>
          <w:color w:val="000000"/>
        </w:rPr>
        <w:t xml:space="preserve"> infrastructure </w:t>
      </w:r>
      <w:del w:id="19" w:author="Kristin Hall" w:date="2013-06-25T12:00:00Z">
        <w:r w:rsidR="00AF040B" w:rsidDel="00310C39">
          <w:rPr>
            <w:rFonts w:asciiTheme="minorHAnsi" w:hAnsiTheme="minorHAnsi" w:cstheme="minorHAnsi"/>
            <w:color w:val="000000"/>
          </w:rPr>
          <w:delText xml:space="preserve">elements </w:delText>
        </w:r>
        <w:r w:rsidR="00900E87" w:rsidDel="00310C39">
          <w:rPr>
            <w:rFonts w:asciiTheme="minorHAnsi" w:hAnsiTheme="minorHAnsi" w:cstheme="minorHAnsi"/>
            <w:color w:val="000000"/>
          </w:rPr>
          <w:delText>to</w:delText>
        </w:r>
      </w:del>
      <w:ins w:id="20" w:author="Kristin Hall" w:date="2013-06-25T12:00:00Z">
        <w:r w:rsidR="00310C39">
          <w:rPr>
            <w:rFonts w:asciiTheme="minorHAnsi" w:hAnsiTheme="minorHAnsi" w:cstheme="minorHAnsi"/>
            <w:color w:val="000000"/>
          </w:rPr>
          <w:t>requirements to</w:t>
        </w:r>
      </w:ins>
      <w:r w:rsidR="00900E87">
        <w:rPr>
          <w:rFonts w:asciiTheme="minorHAnsi" w:hAnsiTheme="minorHAnsi" w:cstheme="minorHAnsi"/>
          <w:color w:val="000000"/>
        </w:rPr>
        <w:t xml:space="preserve"> implement</w:t>
      </w:r>
      <w:ins w:id="21" w:author="Kristin Hall" w:date="2013-06-25T12:01:00Z">
        <w:r w:rsidR="00310C39">
          <w:rPr>
            <w:rFonts w:asciiTheme="minorHAnsi" w:hAnsiTheme="minorHAnsi" w:cstheme="minorHAnsi"/>
            <w:color w:val="000000"/>
          </w:rPr>
          <w:t>, maintain, and enforce</w:t>
        </w:r>
      </w:ins>
      <w:r w:rsidR="00900E87">
        <w:rPr>
          <w:rFonts w:asciiTheme="minorHAnsi" w:hAnsiTheme="minorHAnsi" w:cstheme="minorHAnsi"/>
          <w:color w:val="000000"/>
        </w:rPr>
        <w:t xml:space="preserve"> the NAAQS for </w:t>
      </w:r>
      <w:r w:rsidR="00A877FF">
        <w:rPr>
          <w:rFonts w:asciiTheme="minorHAnsi" w:hAnsiTheme="minorHAnsi" w:cstheme="minorHAnsi"/>
          <w:color w:val="000000"/>
        </w:rPr>
        <w:t>NO2, SO2</w:t>
      </w:r>
      <w:r w:rsidR="00900E87">
        <w:rPr>
          <w:rFonts w:asciiTheme="minorHAnsi" w:hAnsiTheme="minorHAnsi" w:cstheme="minorHAnsi"/>
          <w:color w:val="000000"/>
        </w:rPr>
        <w:t xml:space="preserve"> and </w:t>
      </w:r>
      <w:r w:rsidR="003E3548">
        <w:rPr>
          <w:rFonts w:asciiTheme="minorHAnsi" w:hAnsiTheme="minorHAnsi" w:cstheme="minorHAnsi"/>
          <w:color w:val="000000"/>
        </w:rPr>
        <w:t>Pb</w:t>
      </w:r>
      <w:r w:rsidR="00E52473">
        <w:rPr>
          <w:rFonts w:asciiTheme="minorHAnsi" w:hAnsiTheme="minorHAnsi" w:cstheme="minorHAnsi"/>
          <w:color w:val="000000"/>
        </w:rPr>
        <w:t xml:space="preserve"> as specified in S</w:t>
      </w:r>
      <w:r w:rsidR="00E52473" w:rsidRPr="00795DFE">
        <w:rPr>
          <w:rFonts w:asciiTheme="minorHAnsi" w:hAnsiTheme="minorHAnsi" w:cstheme="minorHAnsi"/>
          <w:color w:val="000000"/>
        </w:rPr>
        <w:t>ection 110</w:t>
      </w:r>
      <w:r w:rsidR="00E52473">
        <w:rPr>
          <w:rFonts w:asciiTheme="minorHAnsi" w:hAnsiTheme="minorHAnsi" w:cstheme="minorHAnsi"/>
          <w:color w:val="000000"/>
        </w:rPr>
        <w:t xml:space="preserve"> of the Clean Air Act</w:t>
      </w:r>
      <w:r w:rsidR="00795DFE" w:rsidRPr="00795DFE">
        <w:rPr>
          <w:rFonts w:asciiTheme="minorHAnsi" w:hAnsiTheme="minorHAnsi" w:cstheme="minorHAnsi"/>
          <w:color w:val="000000"/>
        </w:rPr>
        <w:t>.</w:t>
      </w:r>
      <w:r w:rsidR="00795DFE">
        <w:rPr>
          <w:rFonts w:asciiTheme="minorHAnsi" w:hAnsiTheme="minorHAnsi" w:cstheme="minorHAnsi"/>
          <w:color w:val="000000"/>
        </w:rPr>
        <w:t xml:space="preserve"> </w:t>
      </w:r>
      <w:r w:rsidR="009E76BC" w:rsidRPr="00973484">
        <w:rPr>
          <w:rFonts w:asciiTheme="minorHAnsi" w:eastAsia="Times New Roman" w:hAnsiTheme="minorHAnsi" w:cstheme="minorHAnsi"/>
          <w:color w:val="000000"/>
        </w:rPr>
        <w:t>The crosswalks address the required infrastructure elements</w:t>
      </w:r>
      <w:r w:rsidR="00E52473">
        <w:rPr>
          <w:rFonts w:asciiTheme="minorHAnsi" w:eastAsia="Times New Roman" w:hAnsiTheme="minorHAnsi" w:cstheme="minorHAnsi"/>
          <w:color w:val="000000"/>
        </w:rPr>
        <w:t xml:space="preserve"> of Section 110(a</w:t>
      </w:r>
      <w:proofErr w:type="gramStart"/>
      <w:r w:rsidR="00E52473">
        <w:rPr>
          <w:rFonts w:asciiTheme="minorHAnsi" w:eastAsia="Times New Roman" w:hAnsiTheme="minorHAnsi" w:cstheme="minorHAnsi"/>
          <w:color w:val="000000"/>
        </w:rPr>
        <w:t>)(</w:t>
      </w:r>
      <w:proofErr w:type="gramEnd"/>
      <w:r w:rsidR="00E52473">
        <w:rPr>
          <w:rFonts w:asciiTheme="minorHAnsi" w:eastAsia="Times New Roman" w:hAnsiTheme="minorHAnsi" w:cstheme="minorHAnsi"/>
          <w:color w:val="000000"/>
        </w:rPr>
        <w:t>1)</w:t>
      </w:r>
      <w:r w:rsidR="002B5233">
        <w:rPr>
          <w:rFonts w:asciiTheme="minorHAnsi" w:eastAsia="Times New Roman" w:hAnsiTheme="minorHAnsi" w:cstheme="minorHAnsi"/>
          <w:color w:val="000000"/>
        </w:rPr>
        <w:t xml:space="preserve"> </w:t>
      </w:r>
      <w:r w:rsidR="00E52473">
        <w:rPr>
          <w:rFonts w:asciiTheme="minorHAnsi" w:eastAsia="Times New Roman" w:hAnsiTheme="minorHAnsi" w:cstheme="minorHAnsi"/>
          <w:color w:val="000000"/>
        </w:rPr>
        <w:t>and 110(a)(2)</w:t>
      </w:r>
      <w:r w:rsidR="009E76BC" w:rsidRPr="00973484">
        <w:rPr>
          <w:rFonts w:asciiTheme="minorHAnsi" w:eastAsia="Times New Roman" w:hAnsiTheme="minorHAnsi" w:cstheme="minorHAnsi"/>
          <w:color w:val="000000"/>
        </w:rPr>
        <w:t xml:space="preserve">, </w:t>
      </w:r>
      <w:r w:rsidR="009E76BC" w:rsidRPr="002A06B2">
        <w:rPr>
          <w:rFonts w:asciiTheme="minorHAnsi" w:eastAsia="Times New Roman" w:hAnsiTheme="minorHAnsi" w:cstheme="minorHAnsi"/>
          <w:color w:val="000000"/>
        </w:rPr>
        <w:t xml:space="preserve">with </w:t>
      </w:r>
      <w:r w:rsidR="00E52473" w:rsidRPr="002A06B2">
        <w:rPr>
          <w:rFonts w:asciiTheme="minorHAnsi" w:eastAsia="Times New Roman" w:hAnsiTheme="minorHAnsi" w:cstheme="minorHAnsi"/>
          <w:color w:val="000000"/>
        </w:rPr>
        <w:t>some</w:t>
      </w:r>
      <w:r w:rsidR="009E76BC" w:rsidRPr="002A06B2">
        <w:rPr>
          <w:rFonts w:asciiTheme="minorHAnsi" w:eastAsia="Times New Roman" w:hAnsiTheme="minorHAnsi" w:cstheme="minorHAnsi"/>
          <w:color w:val="000000"/>
        </w:rPr>
        <w:t xml:space="preserve"> exception</w:t>
      </w:r>
      <w:r w:rsidR="00E52473" w:rsidRPr="002A06B2">
        <w:rPr>
          <w:rFonts w:asciiTheme="minorHAnsi" w:eastAsia="Times New Roman" w:hAnsiTheme="minorHAnsi" w:cstheme="minorHAnsi"/>
          <w:color w:val="000000"/>
        </w:rPr>
        <w:t>s</w:t>
      </w:r>
      <w:r w:rsidR="000F424E" w:rsidRPr="002A06B2">
        <w:rPr>
          <w:rFonts w:asciiTheme="minorHAnsi" w:eastAsia="Times New Roman" w:hAnsiTheme="minorHAnsi" w:cstheme="minorHAnsi"/>
          <w:color w:val="000000"/>
        </w:rPr>
        <w:t>,</w:t>
      </w:r>
      <w:r w:rsidR="00B01247">
        <w:rPr>
          <w:rFonts w:asciiTheme="minorHAnsi" w:eastAsia="Times New Roman" w:hAnsiTheme="minorHAnsi" w:cstheme="minorHAnsi"/>
          <w:color w:val="000000"/>
        </w:rPr>
        <w:t xml:space="preserve"> as discussed in more detail below</w:t>
      </w:r>
      <w:r w:rsidR="00B01247" w:rsidRPr="00B01247">
        <w:rPr>
          <w:rFonts w:asciiTheme="minorHAnsi" w:eastAsia="Times New Roman" w:hAnsiTheme="minorHAnsi" w:cstheme="minorHAnsi"/>
          <w:color w:val="000000"/>
        </w:rPr>
        <w:t>.</w:t>
      </w:r>
      <w:r w:rsidR="0071681B">
        <w:rPr>
          <w:rFonts w:asciiTheme="minorHAnsi" w:eastAsia="Times New Roman" w:hAnsiTheme="minorHAnsi" w:cstheme="minorHAnsi"/>
          <w:color w:val="000000"/>
        </w:rPr>
        <w:t xml:space="preserve"> </w:t>
      </w:r>
      <w:commentRangeStart w:id="22"/>
      <w:del w:id="23" w:author="Kristin Hall" w:date="2013-06-25T11:08:00Z">
        <w:r w:rsidR="0071681B" w:rsidDel="008052C3">
          <w:rPr>
            <w:rFonts w:asciiTheme="minorHAnsi" w:eastAsia="Times New Roman" w:hAnsiTheme="minorHAnsi" w:cstheme="minorHAnsi"/>
            <w:color w:val="000000"/>
          </w:rPr>
          <w:delText xml:space="preserve">While the crosswalks are not considered part of the official record of Oregon’s </w:delText>
        </w:r>
        <w:r w:rsidR="002B5233" w:rsidDel="008052C3">
          <w:rPr>
            <w:rFonts w:asciiTheme="minorHAnsi" w:eastAsia="Times New Roman" w:hAnsiTheme="minorHAnsi" w:cstheme="minorHAnsi"/>
            <w:color w:val="000000"/>
          </w:rPr>
          <w:delText>SIP</w:delText>
        </w:r>
        <w:r w:rsidR="0071681B" w:rsidDel="008052C3">
          <w:rPr>
            <w:rFonts w:asciiTheme="minorHAnsi" w:eastAsia="Times New Roman" w:hAnsiTheme="minorHAnsi" w:cstheme="minorHAnsi"/>
            <w:color w:val="000000"/>
          </w:rPr>
          <w:delText xml:space="preserve">, they are </w:delText>
        </w:r>
        <w:r w:rsidR="002B5233" w:rsidDel="008052C3">
          <w:rPr>
            <w:rFonts w:asciiTheme="minorHAnsi" w:eastAsia="Times New Roman" w:hAnsiTheme="minorHAnsi" w:cstheme="minorHAnsi"/>
            <w:color w:val="000000"/>
          </w:rPr>
          <w:delText>proposed for submittal to EPA</w:delText>
        </w:r>
        <w:r w:rsidR="0071681B" w:rsidDel="008052C3">
          <w:rPr>
            <w:rFonts w:asciiTheme="minorHAnsi" w:eastAsia="Times New Roman" w:hAnsiTheme="minorHAnsi" w:cstheme="minorHAnsi"/>
            <w:color w:val="000000"/>
          </w:rPr>
          <w:delText xml:space="preserve"> as reference tool</w:delText>
        </w:r>
        <w:r w:rsidR="00E61CD2" w:rsidDel="008052C3">
          <w:rPr>
            <w:rFonts w:asciiTheme="minorHAnsi" w:eastAsia="Times New Roman" w:hAnsiTheme="minorHAnsi" w:cstheme="minorHAnsi"/>
            <w:color w:val="000000"/>
          </w:rPr>
          <w:delText>s</w:delText>
        </w:r>
        <w:r w:rsidR="0071681B" w:rsidDel="008052C3">
          <w:rPr>
            <w:rFonts w:asciiTheme="minorHAnsi" w:eastAsia="Times New Roman" w:hAnsiTheme="minorHAnsi" w:cstheme="minorHAnsi"/>
            <w:color w:val="000000"/>
          </w:rPr>
          <w:delText xml:space="preserve"> to illustrate</w:delText>
        </w:r>
        <w:commentRangeEnd w:id="22"/>
        <w:r w:rsidR="008052C3" w:rsidDel="008052C3">
          <w:rPr>
            <w:rStyle w:val="CommentReference"/>
          </w:rPr>
          <w:commentReference w:id="22"/>
        </w:r>
        <w:r w:rsidR="0071681B" w:rsidDel="008052C3">
          <w:rPr>
            <w:rFonts w:asciiTheme="minorHAnsi" w:eastAsia="Times New Roman" w:hAnsiTheme="minorHAnsi" w:cstheme="minorHAnsi"/>
            <w:color w:val="000000"/>
          </w:rPr>
          <w:delText xml:space="preserve"> </w:delText>
        </w:r>
        <w:r w:rsidR="00901C67" w:rsidDel="008052C3">
          <w:rPr>
            <w:rFonts w:asciiTheme="minorHAnsi" w:eastAsia="Times New Roman" w:hAnsiTheme="minorHAnsi" w:cstheme="minorHAnsi"/>
            <w:color w:val="000000"/>
          </w:rPr>
          <w:delText>how applicable</w:delText>
        </w:r>
        <w:r w:rsidR="0071681B" w:rsidDel="008052C3">
          <w:rPr>
            <w:rFonts w:asciiTheme="minorHAnsi" w:eastAsia="Times New Roman" w:hAnsiTheme="minorHAnsi" w:cstheme="minorHAnsi"/>
            <w:color w:val="000000"/>
          </w:rPr>
          <w:delText xml:space="preserve"> Oregon Administrative Rules and authorizing </w:delText>
        </w:r>
        <w:r w:rsidR="00901C67" w:rsidDel="008052C3">
          <w:rPr>
            <w:rFonts w:asciiTheme="minorHAnsi" w:eastAsia="Times New Roman" w:hAnsiTheme="minorHAnsi" w:cstheme="minorHAnsi"/>
            <w:color w:val="000000"/>
          </w:rPr>
          <w:delText>Oregon Revised S</w:delText>
        </w:r>
        <w:r w:rsidR="0071681B" w:rsidDel="008052C3">
          <w:rPr>
            <w:rFonts w:asciiTheme="minorHAnsi" w:eastAsia="Times New Roman" w:hAnsiTheme="minorHAnsi" w:cstheme="minorHAnsi"/>
            <w:color w:val="000000"/>
          </w:rPr>
          <w:delText xml:space="preserve">tatutes </w:delText>
        </w:r>
        <w:r w:rsidR="0071681B" w:rsidRPr="00E61CD2" w:rsidDel="008052C3">
          <w:rPr>
            <w:rFonts w:asciiTheme="minorHAnsi" w:eastAsia="Times New Roman" w:hAnsiTheme="minorHAnsi" w:cstheme="minorHAnsi"/>
            <w:color w:val="000000"/>
          </w:rPr>
          <w:delText>correspond</w:delText>
        </w:r>
        <w:r w:rsidR="0071681B" w:rsidDel="008052C3">
          <w:rPr>
            <w:rFonts w:asciiTheme="minorHAnsi" w:eastAsia="Times New Roman" w:hAnsiTheme="minorHAnsi" w:cstheme="minorHAnsi"/>
            <w:color w:val="000000"/>
          </w:rPr>
          <w:delText xml:space="preserve"> to federal Clean Air Act Section 110(a)(1) and (a)(2) requirements</w:delText>
        </w:r>
        <w:r w:rsidR="000F424E" w:rsidDel="008052C3">
          <w:rPr>
            <w:rFonts w:asciiTheme="minorHAnsi" w:eastAsia="Times New Roman" w:hAnsiTheme="minorHAnsi" w:cstheme="minorHAnsi"/>
            <w:color w:val="000000"/>
          </w:rPr>
          <w:delText xml:space="preserve"> for the purpose of Infrastructure SIP submittals</w:delText>
        </w:r>
        <w:r w:rsidR="0071681B" w:rsidDel="008052C3">
          <w:rPr>
            <w:rFonts w:asciiTheme="minorHAnsi" w:eastAsia="Times New Roman" w:hAnsiTheme="minorHAnsi" w:cstheme="minorHAnsi"/>
            <w:color w:val="000000"/>
          </w:rPr>
          <w:delText xml:space="preserve">. </w:delText>
        </w:r>
      </w:del>
      <w:r w:rsidR="000F424E" w:rsidRPr="00901C67">
        <w:rPr>
          <w:rFonts w:asciiTheme="minorHAnsi" w:eastAsia="Times New Roman" w:hAnsiTheme="minorHAnsi" w:cstheme="minorHAnsi"/>
          <w:color w:val="000000"/>
        </w:rPr>
        <w:t>DEQ has made an effort to include the relevant OARs in the c</w:t>
      </w:r>
      <w:r w:rsidR="004513E6">
        <w:rPr>
          <w:rFonts w:asciiTheme="minorHAnsi" w:eastAsia="Times New Roman" w:hAnsiTheme="minorHAnsi" w:cstheme="minorHAnsi"/>
          <w:color w:val="000000"/>
        </w:rPr>
        <w:t>rosswalks for ease of reference, h</w:t>
      </w:r>
      <w:r w:rsidR="000F424E" w:rsidRPr="00901C67">
        <w:rPr>
          <w:rFonts w:asciiTheme="minorHAnsi" w:eastAsia="Times New Roman" w:hAnsiTheme="minorHAnsi" w:cstheme="minorHAnsi"/>
          <w:color w:val="000000"/>
        </w:rPr>
        <w:t xml:space="preserve">owever, </w:t>
      </w:r>
      <w:r w:rsidR="00D869B9" w:rsidRPr="00901C67">
        <w:rPr>
          <w:rFonts w:asciiTheme="minorHAnsi" w:eastAsia="Times New Roman" w:hAnsiTheme="minorHAnsi" w:cstheme="minorHAnsi"/>
          <w:color w:val="000000"/>
        </w:rPr>
        <w:t>it should be noted that</w:t>
      </w:r>
      <w:r w:rsidR="00D869B9">
        <w:rPr>
          <w:rFonts w:asciiTheme="minorHAnsi" w:eastAsia="Times New Roman" w:hAnsiTheme="minorHAnsi" w:cstheme="minorHAnsi"/>
          <w:color w:val="000000"/>
        </w:rPr>
        <w:t xml:space="preserve"> the</w:t>
      </w:r>
      <w:r w:rsidR="00901C67">
        <w:rPr>
          <w:rFonts w:asciiTheme="minorHAnsi" w:eastAsia="Times New Roman" w:hAnsiTheme="minorHAnsi" w:cstheme="minorHAnsi"/>
          <w:color w:val="000000"/>
        </w:rPr>
        <w:t xml:space="preserve"> official record of Oregon Administrative Rules that constitute the </w:t>
      </w:r>
      <w:ins w:id="24" w:author="Kristin Hall" w:date="2013-06-25T12:01:00Z">
        <w:r w:rsidR="00095B2F">
          <w:rPr>
            <w:rFonts w:asciiTheme="minorHAnsi" w:eastAsia="Times New Roman" w:hAnsiTheme="minorHAnsi" w:cstheme="minorHAnsi"/>
            <w:color w:val="000000"/>
          </w:rPr>
          <w:t xml:space="preserve">Federally-approved </w:t>
        </w:r>
      </w:ins>
      <w:r w:rsidR="00901C67">
        <w:rPr>
          <w:rFonts w:asciiTheme="minorHAnsi" w:eastAsia="Times New Roman" w:hAnsiTheme="minorHAnsi" w:cstheme="minorHAnsi"/>
          <w:color w:val="000000"/>
        </w:rPr>
        <w:t xml:space="preserve">Oregon </w:t>
      </w:r>
      <w:del w:id="25" w:author="Kristin Hall" w:date="2013-06-25T12:01:00Z">
        <w:r w:rsidR="007D439E" w:rsidDel="00095B2F">
          <w:rPr>
            <w:rFonts w:asciiTheme="minorHAnsi" w:eastAsia="Times New Roman" w:hAnsiTheme="minorHAnsi" w:cstheme="minorHAnsi"/>
            <w:color w:val="000000"/>
          </w:rPr>
          <w:delText xml:space="preserve">Clean Air Act </w:delText>
        </w:r>
      </w:del>
      <w:r w:rsidR="00901C67">
        <w:rPr>
          <w:rFonts w:asciiTheme="minorHAnsi" w:eastAsia="Times New Roman" w:hAnsiTheme="minorHAnsi" w:cstheme="minorHAnsi"/>
          <w:color w:val="000000"/>
        </w:rPr>
        <w:t xml:space="preserve">State Implementation Plan can be located </w:t>
      </w:r>
      <w:ins w:id="26" w:author="Kristin Hall" w:date="2013-06-25T11:09:00Z">
        <w:r w:rsidR="008052C3">
          <w:rPr>
            <w:rFonts w:asciiTheme="minorHAnsi" w:eastAsia="Times New Roman" w:hAnsiTheme="minorHAnsi" w:cstheme="minorHAnsi"/>
            <w:color w:val="000000"/>
          </w:rPr>
          <w:t xml:space="preserve">at </w:t>
        </w:r>
      </w:ins>
      <w:ins w:id="27" w:author="Kristin Hall" w:date="2013-06-25T11:11:00Z">
        <w:r w:rsidR="008052C3">
          <w:rPr>
            <w:rFonts w:asciiTheme="minorHAnsi" w:eastAsia="Times New Roman" w:hAnsiTheme="minorHAnsi" w:cstheme="minorHAnsi"/>
            <w:color w:val="000000"/>
          </w:rPr>
          <w:t xml:space="preserve">subpart MM of </w:t>
        </w:r>
      </w:ins>
      <w:ins w:id="28" w:author="Kristin Hall" w:date="2013-06-25T11:09:00Z">
        <w:r w:rsidR="008052C3">
          <w:rPr>
            <w:rFonts w:asciiTheme="minorHAnsi" w:eastAsia="Times New Roman" w:hAnsiTheme="minorHAnsi" w:cstheme="minorHAnsi"/>
            <w:color w:val="000000"/>
          </w:rPr>
          <w:t xml:space="preserve">40 CFR </w:t>
        </w:r>
      </w:ins>
      <w:proofErr w:type="gramStart"/>
      <w:ins w:id="29" w:author="Kristin Hall" w:date="2013-06-25T11:11:00Z">
        <w:r w:rsidR="008052C3">
          <w:rPr>
            <w:rFonts w:asciiTheme="minorHAnsi" w:eastAsia="Times New Roman" w:hAnsiTheme="minorHAnsi" w:cstheme="minorHAnsi"/>
            <w:color w:val="000000"/>
          </w:rPr>
          <w:t>part</w:t>
        </w:r>
        <w:proofErr w:type="gramEnd"/>
        <w:r w:rsidR="008052C3">
          <w:rPr>
            <w:rFonts w:asciiTheme="minorHAnsi" w:eastAsia="Times New Roman" w:hAnsiTheme="minorHAnsi" w:cstheme="minorHAnsi"/>
            <w:color w:val="000000"/>
          </w:rPr>
          <w:t xml:space="preserve"> </w:t>
        </w:r>
      </w:ins>
      <w:ins w:id="30" w:author="Kristin Hall" w:date="2013-06-25T11:09:00Z">
        <w:r w:rsidR="008052C3">
          <w:rPr>
            <w:rFonts w:asciiTheme="minorHAnsi" w:eastAsia="Times New Roman" w:hAnsiTheme="minorHAnsi" w:cstheme="minorHAnsi"/>
            <w:color w:val="000000"/>
          </w:rPr>
          <w:t>52</w:t>
        </w:r>
      </w:ins>
      <w:ins w:id="31" w:author="Kristin Hall" w:date="2013-06-25T11:10:00Z">
        <w:r w:rsidR="008052C3">
          <w:rPr>
            <w:rFonts w:asciiTheme="minorHAnsi" w:eastAsia="Times New Roman" w:hAnsiTheme="minorHAnsi" w:cstheme="minorHAnsi"/>
            <w:color w:val="000000"/>
          </w:rPr>
          <w:t>.</w:t>
        </w:r>
      </w:ins>
      <w:del w:id="32" w:author="Kristin Hall" w:date="2013-06-25T11:09:00Z">
        <w:r w:rsidR="00901C67" w:rsidDel="008052C3">
          <w:rPr>
            <w:rFonts w:asciiTheme="minorHAnsi" w:eastAsia="Times New Roman" w:hAnsiTheme="minorHAnsi" w:cstheme="minorHAnsi"/>
            <w:color w:val="000000"/>
          </w:rPr>
          <w:delText xml:space="preserve">in the </w:delText>
        </w:r>
        <w:r w:rsidR="00901C67" w:rsidRPr="00901C67" w:rsidDel="008052C3">
          <w:rPr>
            <w:rFonts w:asciiTheme="minorHAnsi" w:eastAsia="Times New Roman" w:hAnsiTheme="minorHAnsi" w:cstheme="minorHAnsi"/>
            <w:color w:val="000000"/>
          </w:rPr>
          <w:delText>Federal Register</w:delText>
        </w:r>
      </w:del>
      <w:r w:rsidR="00901C67" w:rsidRPr="00901C67">
        <w:rPr>
          <w:rFonts w:asciiTheme="minorHAnsi" w:eastAsia="Times New Roman" w:hAnsiTheme="minorHAnsi" w:cstheme="minorHAnsi"/>
          <w:color w:val="000000"/>
        </w:rPr>
        <w:t>.</w:t>
      </w:r>
      <w:r w:rsidR="004513E6">
        <w:rPr>
          <w:rFonts w:asciiTheme="minorHAnsi" w:eastAsia="Times New Roman" w:hAnsiTheme="minorHAnsi" w:cstheme="minorHAnsi"/>
          <w:color w:val="000000"/>
        </w:rPr>
        <w:t xml:space="preserve"> DEQ </w:t>
      </w:r>
      <w:r w:rsidR="00750835">
        <w:rPr>
          <w:rFonts w:asciiTheme="minorHAnsi" w:eastAsia="Times New Roman" w:hAnsiTheme="minorHAnsi" w:cstheme="minorHAnsi"/>
          <w:color w:val="000000"/>
        </w:rPr>
        <w:t xml:space="preserve">wishes </w:t>
      </w:r>
      <w:r w:rsidR="004513E6">
        <w:rPr>
          <w:rFonts w:asciiTheme="minorHAnsi" w:eastAsia="Times New Roman" w:hAnsiTheme="minorHAnsi" w:cstheme="minorHAnsi"/>
          <w:color w:val="000000"/>
        </w:rPr>
        <w:t xml:space="preserve">to improve </w:t>
      </w:r>
      <w:r w:rsidR="00750835">
        <w:rPr>
          <w:rFonts w:asciiTheme="minorHAnsi" w:eastAsia="Times New Roman" w:hAnsiTheme="minorHAnsi" w:cstheme="minorHAnsi"/>
          <w:color w:val="000000"/>
        </w:rPr>
        <w:t xml:space="preserve">these </w:t>
      </w:r>
      <w:r w:rsidR="004513E6">
        <w:rPr>
          <w:rFonts w:asciiTheme="minorHAnsi" w:eastAsia="Times New Roman" w:hAnsiTheme="minorHAnsi" w:cstheme="minorHAnsi"/>
          <w:color w:val="000000"/>
        </w:rPr>
        <w:t>crosswalks over time</w:t>
      </w:r>
      <w:r w:rsidR="00750835">
        <w:rPr>
          <w:rFonts w:asciiTheme="minorHAnsi" w:eastAsia="Times New Roman" w:hAnsiTheme="minorHAnsi" w:cstheme="minorHAnsi"/>
          <w:color w:val="000000"/>
        </w:rPr>
        <w:t xml:space="preserve"> for use</w:t>
      </w:r>
      <w:r w:rsidR="004513E6">
        <w:rPr>
          <w:rFonts w:asciiTheme="minorHAnsi" w:eastAsia="Times New Roman" w:hAnsiTheme="minorHAnsi" w:cstheme="minorHAnsi"/>
          <w:color w:val="000000"/>
        </w:rPr>
        <w:t xml:space="preserve"> in future infrastructure SIP submittals to EPA for approval</w:t>
      </w:r>
      <w:r w:rsidR="003D4CDC">
        <w:rPr>
          <w:rFonts w:asciiTheme="minorHAnsi" w:eastAsia="Times New Roman" w:hAnsiTheme="minorHAnsi" w:cstheme="minorHAnsi"/>
          <w:color w:val="000000"/>
        </w:rPr>
        <w:t xml:space="preserve">, and welcomes suggestions as to how these crosswalks could be further improved during the public comment period of this rulemaking. </w:t>
      </w: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22440B" w:rsidRPr="0022440B" w:rsidRDefault="009E7407" w:rsidP="00B81EBF">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sidR="00346965">
        <w:rPr>
          <w:rFonts w:ascii="Times New Roman" w:hAnsi="Times New Roman" w:cs="Times New Roman"/>
        </w:rPr>
        <w:t xml:space="preserve">newly constructed and expanding existing </w:t>
      </w:r>
      <w:r w:rsidR="00146D5C">
        <w:rPr>
          <w:rFonts w:ascii="Times New Roman" w:hAnsi="Times New Roman" w:cs="Times New Roman"/>
          <w:bCs/>
        </w:rPr>
        <w:t>permitted industrial</w:t>
      </w:r>
      <w:r w:rsidRPr="009E7407">
        <w:rPr>
          <w:rFonts w:ascii="Times New Roman" w:hAnsi="Times New Roman" w:cs="Times New Roman"/>
          <w:bCs/>
        </w:rPr>
        <w:t xml:space="preserve"> sources undergoing modifications</w:t>
      </w:r>
      <w:r w:rsidR="00431C2C">
        <w:rPr>
          <w:rFonts w:asciiTheme="minorHAnsi" w:hAnsiTheme="minorHAnsi" w:cstheme="minorHAnsi"/>
          <w:bCs/>
        </w:rPr>
        <w:t xml:space="preserve"> that</w:t>
      </w:r>
      <w:r w:rsidR="00431C2C" w:rsidRPr="009E7407">
        <w:rPr>
          <w:rFonts w:ascii="Times New Roman" w:hAnsi="Times New Roman" w:cs="Times New Roman"/>
          <w:bCs/>
        </w:rPr>
        <w:t xml:space="preserve"> </w:t>
      </w:r>
      <w:r w:rsidRPr="009E7407">
        <w:rPr>
          <w:rFonts w:ascii="Times New Roman" w:hAnsi="Times New Roman" w:cs="Times New Roman"/>
          <w:bCs/>
        </w:rPr>
        <w:t xml:space="preserve">are above the Significant </w:t>
      </w:r>
      <w:r w:rsidR="00F0352B">
        <w:rPr>
          <w:rFonts w:ascii="Times New Roman" w:hAnsi="Times New Roman" w:cs="Times New Roman"/>
          <w:bCs/>
        </w:rPr>
        <w:t xml:space="preserve">Air Quality </w:t>
      </w:r>
      <w:r w:rsidRPr="009E7407">
        <w:rPr>
          <w:rFonts w:ascii="Times New Roman" w:hAnsi="Times New Roman" w:cs="Times New Roman"/>
          <w:bCs/>
        </w:rPr>
        <w:t xml:space="preserve">Impact Level and </w:t>
      </w:r>
      <w:r w:rsidR="00346965">
        <w:rPr>
          <w:rFonts w:ascii="Times New Roman" w:hAnsi="Times New Roman" w:cs="Times New Roman"/>
          <w:bCs/>
        </w:rPr>
        <w:t>are required</w:t>
      </w:r>
      <w:r w:rsidRPr="009E7407">
        <w:rPr>
          <w:rFonts w:ascii="Times New Roman" w:hAnsi="Times New Roman" w:cs="Times New Roman"/>
          <w:bCs/>
        </w:rPr>
        <w:t xml:space="preserve"> to conduct modeling for a </w:t>
      </w:r>
      <w:r w:rsidRPr="009E7407">
        <w:rPr>
          <w:rFonts w:asciiTheme="minorHAnsi" w:hAnsiTheme="minorHAnsi" w:cstheme="minorHAnsi"/>
          <w:bCs/>
        </w:rPr>
        <w:t xml:space="preserve">Prevention of Significant Deterioration </w:t>
      </w:r>
      <w:r w:rsidR="00C736EE">
        <w:rPr>
          <w:rFonts w:asciiTheme="minorHAnsi" w:hAnsiTheme="minorHAnsi" w:cstheme="minorHAnsi"/>
          <w:bCs/>
        </w:rPr>
        <w:t xml:space="preserve">(PSD) </w:t>
      </w:r>
      <w:r w:rsidRPr="009E7407">
        <w:rPr>
          <w:rFonts w:asciiTheme="minorHAnsi" w:hAnsiTheme="minorHAnsi" w:cstheme="minorHAnsi"/>
          <w:bCs/>
        </w:rPr>
        <w:t xml:space="preserve">determination. </w:t>
      </w:r>
      <w:r w:rsidR="002707D6" w:rsidRPr="007248F5">
        <w:rPr>
          <w:rFonts w:asciiTheme="minorHAnsi" w:hAnsiTheme="minorHAnsi" w:cstheme="minorHAnsi"/>
          <w:bCs/>
        </w:rPr>
        <w:t>PSD modeling is required when a source exceeds the Significant Emission Rate</w:t>
      </w:r>
      <w:r w:rsidR="00C41635"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sidR="007248F5">
        <w:rPr>
          <w:rFonts w:asciiTheme="minorHAnsi" w:hAnsiTheme="minorHAnsi" w:cstheme="minorHAnsi"/>
        </w:rPr>
        <w:t xml:space="preserve">of SO2 </w:t>
      </w:r>
      <w:r w:rsidRPr="009E7407">
        <w:rPr>
          <w:rFonts w:asciiTheme="minorHAnsi" w:hAnsiTheme="minorHAnsi" w:cstheme="minorHAnsi"/>
        </w:rPr>
        <w:t>may include but are not limited to natural gas electrical generating facilities</w:t>
      </w:r>
      <w:r w:rsidR="007248F5">
        <w:rPr>
          <w:rFonts w:asciiTheme="minorHAnsi" w:hAnsiTheme="minorHAnsi" w:cstheme="minorHAnsi"/>
        </w:rPr>
        <w:t xml:space="preserve"> or </w:t>
      </w:r>
      <w:r w:rsidR="007248F5" w:rsidRPr="009E7407">
        <w:rPr>
          <w:rFonts w:asciiTheme="minorHAnsi" w:hAnsiTheme="minorHAnsi" w:cstheme="minorHAnsi"/>
        </w:rPr>
        <w:t>landfills that generate sulfur dioxide emissions when combusting hydrogen sulfide to generate electricity</w:t>
      </w:r>
      <w:r w:rsidRPr="009E7407">
        <w:rPr>
          <w:rFonts w:asciiTheme="minorHAnsi" w:hAnsiTheme="minorHAnsi" w:cstheme="minorHAnsi"/>
        </w:rPr>
        <w:t xml:space="preserve">. Facilities such as </w:t>
      </w:r>
      <w:r w:rsidR="00FA6967">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sidR="007248F5">
        <w:rPr>
          <w:rFonts w:asciiTheme="minorHAnsi" w:hAnsiTheme="minorHAnsi" w:cstheme="minorHAnsi"/>
        </w:rPr>
        <w:t>NO2</w:t>
      </w:r>
      <w:r w:rsidRPr="009E7407">
        <w:rPr>
          <w:rFonts w:asciiTheme="minorHAnsi" w:hAnsiTheme="minorHAnsi" w:cstheme="minorHAnsi"/>
        </w:rPr>
        <w:t xml:space="preserve"> standard, and may need to purchase monitoring equipment necessary to demonstrate compliance with the NAAQS.</w:t>
      </w:r>
      <w:r w:rsidR="0022440B">
        <w:rPr>
          <w:rFonts w:asciiTheme="minorHAnsi" w:hAnsiTheme="minorHAnsi" w:cstheme="minorHAnsi"/>
        </w:rPr>
        <w:t xml:space="preserve"> </w:t>
      </w:r>
      <w:r w:rsidR="0022440B">
        <w:rPr>
          <w:rFonts w:ascii="Times New Roman" w:hAnsi="Times New Roman" w:cs="Times New Roman"/>
        </w:rPr>
        <w:t>More information on the parties potentially affected by this proposal is included under the section titled “Statement of fiscal and economic impact”.</w:t>
      </w:r>
    </w:p>
    <w:p w:rsidR="009E7407" w:rsidRDefault="009E7407" w:rsidP="00E61CD2">
      <w:pPr>
        <w:pStyle w:val="DEQTEXTforFACTSHEET"/>
        <w:ind w:left="1080"/>
        <w:outlineLvl w:val="0"/>
        <w:rPr>
          <w:color w:val="000000" w:themeColor="text1"/>
          <w:sz w:val="24"/>
          <w:szCs w:val="24"/>
        </w:rPr>
      </w:pPr>
    </w:p>
    <w:p w:rsidR="00E61CD2" w:rsidRDefault="00E61CD2" w:rsidP="00C545D5">
      <w:pPr>
        <w:pStyle w:val="DEQTEXTforFACTSHEET"/>
        <w:ind w:left="1080"/>
        <w:jc w:val="center"/>
        <w:outlineLvl w:val="0"/>
        <w:rPr>
          <w:color w:val="000000" w:themeColor="text1"/>
          <w:sz w:val="24"/>
          <w:szCs w:val="24"/>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775FE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EA4AC5" w:rsidRPr="008F751D">
              <w:rPr>
                <w:rFonts w:eastAsia="Times New Roman"/>
                <w:b/>
                <w:bCs/>
                <w:color w:val="00494F"/>
                <w:sz w:val="28"/>
                <w:szCs w:val="28"/>
              </w:rPr>
              <w:t>Crosswalk</w:t>
            </w:r>
            <w:r w:rsidR="00DF47AE" w:rsidRPr="008F751D">
              <w:rPr>
                <w:rFonts w:eastAsia="Times New Roman"/>
                <w:b/>
                <w:bCs/>
                <w:color w:val="00494F"/>
                <w:sz w:val="28"/>
                <w:szCs w:val="28"/>
              </w:rPr>
              <w:t xml:space="preserve"> Submittals,</w:t>
            </w:r>
            <w:r w:rsidR="00BA36AE" w:rsidRPr="008F751D">
              <w:rPr>
                <w:rFonts w:eastAsia="Times New Roman"/>
                <w:b/>
                <w:bCs/>
                <w:color w:val="00494F"/>
                <w:sz w:val="28"/>
                <w:szCs w:val="28"/>
              </w:rPr>
              <w:t xml:space="preserve"> Interstates Transport</w:t>
            </w:r>
            <w:r w:rsidR="00BA36AE">
              <w:rPr>
                <w:rFonts w:asciiTheme="majorHAnsi" w:hAnsiTheme="majorHAnsi" w:cstheme="majorHAnsi"/>
                <w:color w:val="702C1C" w:themeColor="accent1" w:themeShade="80"/>
              </w:rPr>
              <w:t xml:space="preserve"> </w:t>
            </w:r>
          </w:p>
        </w:tc>
      </w:tr>
    </w:tbl>
    <w:p w:rsidR="009C6844" w:rsidRPr="00362542" w:rsidRDefault="009C6844" w:rsidP="009C6844">
      <w:pPr>
        <w:ind w:right="18"/>
        <w:rPr>
          <w:rFonts w:asciiTheme="majorHAnsi" w:hAnsiTheme="majorHAnsi" w:cstheme="majorHAnsi"/>
        </w:rPr>
      </w:pP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DC794A" w:rsidP="009C6844">
      <w:pPr>
        <w:spacing w:after="120"/>
        <w:ind w:left="720" w:right="18"/>
        <w:outlineLvl w:val="0"/>
        <w:rPr>
          <w:rFonts w:eastAsia="Times New Roman"/>
          <w:bCs/>
          <w:color w:val="685C54" w:themeColor="accent4" w:themeShade="BF"/>
          <w:sz w:val="22"/>
          <w:szCs w:val="22"/>
        </w:rPr>
      </w:pPr>
      <w:r>
        <w:rPr>
          <w:rFonts w:eastAsia="Times New Roman"/>
          <w:bCs/>
          <w:color w:val="685C54" w:themeColor="accent4" w:themeShade="BF"/>
          <w:sz w:val="22"/>
          <w:szCs w:val="22"/>
        </w:rPr>
        <w:t>Crosswalks</w:t>
      </w:r>
    </w:p>
    <w:p w:rsidR="00BC193A" w:rsidRPr="00100E8C" w:rsidRDefault="001A47E8" w:rsidP="00100E8C">
      <w:pPr>
        <w:ind w:left="108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As mentioned previously, t</w:t>
      </w:r>
      <w:r w:rsidR="00DC794A" w:rsidRPr="00996C0A">
        <w:rPr>
          <w:rFonts w:asciiTheme="minorHAnsi" w:eastAsia="Times New Roman" w:hAnsiTheme="minorHAnsi" w:cstheme="minorHAnsi"/>
          <w:bCs/>
          <w:color w:val="000000" w:themeColor="text1"/>
        </w:rPr>
        <w:t xml:space="preserve">his report is accompanied by three </w:t>
      </w:r>
      <w:r w:rsidR="00BA36AE">
        <w:rPr>
          <w:rFonts w:asciiTheme="minorHAnsi" w:eastAsia="Times New Roman" w:hAnsiTheme="minorHAnsi" w:cstheme="minorHAnsi"/>
          <w:bCs/>
          <w:color w:val="000000" w:themeColor="text1"/>
        </w:rPr>
        <w:t xml:space="preserve">documents referred to as “crosswalks” </w:t>
      </w:r>
      <w:r w:rsidR="00BA36AE" w:rsidRPr="00BA36AE">
        <w:rPr>
          <w:rFonts w:asciiTheme="minorHAnsi" w:eastAsia="Times New Roman" w:hAnsiTheme="minorHAnsi" w:cstheme="minorHAnsi"/>
          <w:bCs/>
          <w:color w:val="000000" w:themeColor="text1"/>
          <w:highlight w:val="yellow"/>
        </w:rPr>
        <w:t>(see Attachments X-X)</w:t>
      </w:r>
      <w:r w:rsidR="00BA36AE">
        <w:rPr>
          <w:rFonts w:asciiTheme="minorHAnsi" w:eastAsia="Times New Roman" w:hAnsiTheme="minorHAnsi" w:cstheme="minorHAnsi"/>
          <w:bCs/>
          <w:color w:val="000000" w:themeColor="text1"/>
        </w:rPr>
        <w:t xml:space="preserve"> </w:t>
      </w:r>
      <w:r w:rsidR="00C07762">
        <w:rPr>
          <w:rFonts w:asciiTheme="minorHAnsi" w:eastAsia="Times New Roman" w:hAnsiTheme="minorHAnsi" w:cstheme="minorHAnsi"/>
          <w:bCs/>
          <w:color w:val="000000" w:themeColor="text1"/>
        </w:rPr>
        <w:t xml:space="preserve">identifying </w:t>
      </w:r>
      <w:r w:rsidR="00100E8C">
        <w:rPr>
          <w:rFonts w:asciiTheme="minorHAnsi" w:eastAsia="Times New Roman" w:hAnsiTheme="minorHAnsi" w:cstheme="minorHAnsi"/>
          <w:bCs/>
          <w:color w:val="000000" w:themeColor="text1"/>
        </w:rPr>
        <w:t>DEQ authorities</w:t>
      </w:r>
      <w:r w:rsidR="00100E8C" w:rsidRPr="00996C0A">
        <w:rPr>
          <w:rFonts w:asciiTheme="minorHAnsi" w:eastAsia="Times New Roman" w:hAnsiTheme="minorHAnsi" w:cstheme="minorHAnsi"/>
          <w:bCs/>
          <w:color w:val="000000" w:themeColor="text1"/>
        </w:rPr>
        <w:t>,</w:t>
      </w:r>
      <w:r w:rsidR="00100E8C">
        <w:rPr>
          <w:rFonts w:asciiTheme="minorHAnsi" w:eastAsia="Times New Roman" w:hAnsiTheme="minorHAnsi" w:cstheme="minorHAnsi"/>
          <w:bCs/>
          <w:color w:val="000000" w:themeColor="text1"/>
        </w:rPr>
        <w:t xml:space="preserve"> rules, </w:t>
      </w:r>
      <w:r w:rsidR="00100E8C" w:rsidRPr="00996C0A">
        <w:rPr>
          <w:rFonts w:asciiTheme="minorHAnsi" w:eastAsia="Times New Roman" w:hAnsiTheme="minorHAnsi" w:cstheme="minorHAnsi"/>
          <w:bCs/>
          <w:color w:val="000000" w:themeColor="text1"/>
        </w:rPr>
        <w:t>programs</w:t>
      </w:r>
      <w:r w:rsidR="00100E8C">
        <w:rPr>
          <w:rFonts w:asciiTheme="minorHAnsi" w:eastAsia="Times New Roman" w:hAnsiTheme="minorHAnsi" w:cstheme="minorHAnsi"/>
          <w:bCs/>
          <w:color w:val="000000" w:themeColor="text1"/>
        </w:rPr>
        <w:t xml:space="preserve"> and </w:t>
      </w:r>
      <w:r w:rsidR="00100E8C">
        <w:rPr>
          <w:rFonts w:asciiTheme="minorHAnsi" w:eastAsia="Times New Roman" w:hAnsiTheme="minorHAnsi" w:cstheme="minorHAnsi"/>
          <w:bCs/>
          <w:color w:val="000000" w:themeColor="text1"/>
        </w:rPr>
        <w:lastRenderedPageBreak/>
        <w:t xml:space="preserve">agreements in place which provide the necessary </w:t>
      </w:r>
      <w:r w:rsidR="001228AA">
        <w:rPr>
          <w:rFonts w:asciiTheme="minorHAnsi" w:eastAsia="Times New Roman" w:hAnsiTheme="minorHAnsi" w:cstheme="minorHAnsi"/>
          <w:bCs/>
          <w:color w:val="000000" w:themeColor="text1"/>
        </w:rPr>
        <w:t>infrastructure elements of</w:t>
      </w:r>
      <w:r w:rsidR="005E5F13">
        <w:rPr>
          <w:rFonts w:asciiTheme="minorHAnsi" w:eastAsia="Times New Roman" w:hAnsiTheme="minorHAnsi" w:cstheme="minorHAnsi"/>
          <w:bCs/>
          <w:color w:val="000000" w:themeColor="text1"/>
        </w:rPr>
        <w:t xml:space="preserve"> </w:t>
      </w:r>
      <w:r w:rsidR="00775FEF">
        <w:rPr>
          <w:rFonts w:asciiTheme="minorHAnsi" w:eastAsia="Times New Roman" w:hAnsiTheme="minorHAnsi" w:cstheme="minorHAnsi"/>
          <w:bCs/>
          <w:color w:val="000000" w:themeColor="text1"/>
        </w:rPr>
        <w:t xml:space="preserve">the </w:t>
      </w:r>
      <w:r w:rsidR="005E5F13">
        <w:rPr>
          <w:rFonts w:asciiTheme="minorHAnsi" w:eastAsia="Times New Roman" w:hAnsiTheme="minorHAnsi" w:cstheme="minorHAnsi"/>
          <w:bCs/>
          <w:color w:val="000000" w:themeColor="text1"/>
        </w:rPr>
        <w:t xml:space="preserve">Oregon </w:t>
      </w:r>
      <w:r w:rsidR="00237113">
        <w:rPr>
          <w:rFonts w:asciiTheme="minorHAnsi" w:eastAsia="Times New Roman" w:hAnsiTheme="minorHAnsi" w:cstheme="minorHAnsi"/>
          <w:bCs/>
          <w:color w:val="000000" w:themeColor="text1"/>
        </w:rPr>
        <w:t>SIP</w:t>
      </w:r>
      <w:r w:rsidR="005E5F13">
        <w:rPr>
          <w:rFonts w:asciiTheme="minorHAnsi" w:eastAsia="Times New Roman" w:hAnsiTheme="minorHAnsi" w:cstheme="minorHAnsi"/>
          <w:bCs/>
          <w:color w:val="000000" w:themeColor="text1"/>
        </w:rPr>
        <w:t xml:space="preserve"> </w:t>
      </w:r>
      <w:r w:rsidR="00450537" w:rsidRPr="00996C0A">
        <w:rPr>
          <w:rFonts w:asciiTheme="minorHAnsi" w:eastAsia="Times New Roman" w:hAnsiTheme="minorHAnsi" w:cstheme="minorHAnsi"/>
          <w:bCs/>
          <w:color w:val="000000" w:themeColor="text1"/>
        </w:rPr>
        <w:t xml:space="preserve">to implement </w:t>
      </w:r>
      <w:r w:rsidR="003270BF" w:rsidRPr="00996C0A">
        <w:rPr>
          <w:rFonts w:asciiTheme="minorHAnsi" w:eastAsia="Times New Roman" w:hAnsiTheme="minorHAnsi" w:cstheme="minorHAnsi"/>
          <w:bCs/>
          <w:color w:val="000000" w:themeColor="text1"/>
        </w:rPr>
        <w:t>Sections 1</w:t>
      </w:r>
      <w:r w:rsidR="001228AA">
        <w:rPr>
          <w:rFonts w:asciiTheme="minorHAnsi" w:eastAsia="Times New Roman" w:hAnsiTheme="minorHAnsi" w:cstheme="minorHAnsi"/>
          <w:bCs/>
          <w:color w:val="000000" w:themeColor="text1"/>
        </w:rPr>
        <w:t>1</w:t>
      </w:r>
      <w:r w:rsidR="003270BF" w:rsidRPr="00996C0A">
        <w:rPr>
          <w:rFonts w:asciiTheme="minorHAnsi" w:eastAsia="Times New Roman" w:hAnsiTheme="minorHAnsi" w:cstheme="minorHAnsi"/>
          <w:bCs/>
          <w:color w:val="000000" w:themeColor="text1"/>
        </w:rPr>
        <w:t xml:space="preserve">0(a)(1) and </w:t>
      </w:r>
      <w:r w:rsidR="00DE34D3">
        <w:rPr>
          <w:rFonts w:asciiTheme="minorHAnsi" w:eastAsia="Times New Roman" w:hAnsiTheme="minorHAnsi" w:cstheme="minorHAnsi"/>
          <w:bCs/>
          <w:color w:val="000000" w:themeColor="text1"/>
        </w:rPr>
        <w:t>(a)</w:t>
      </w:r>
      <w:r w:rsidR="003270BF" w:rsidRPr="00996C0A">
        <w:rPr>
          <w:rFonts w:asciiTheme="minorHAnsi" w:eastAsia="Times New Roman" w:hAnsiTheme="minorHAnsi" w:cstheme="minorHAnsi"/>
          <w:bCs/>
          <w:color w:val="000000" w:themeColor="text1"/>
        </w:rPr>
        <w:t>(2) of the Clean Air Ac</w:t>
      </w:r>
      <w:r w:rsidR="00C07762">
        <w:rPr>
          <w:rFonts w:asciiTheme="minorHAnsi" w:eastAsia="Times New Roman" w:hAnsiTheme="minorHAnsi" w:cstheme="minorHAnsi"/>
          <w:bCs/>
          <w:color w:val="000000" w:themeColor="text1"/>
        </w:rPr>
        <w:t>t.</w:t>
      </w:r>
      <w:r w:rsidR="00996C0A" w:rsidRPr="00996C0A">
        <w:rPr>
          <w:rFonts w:asciiTheme="minorHAnsi" w:eastAsia="Times New Roman" w:hAnsiTheme="minorHAnsi" w:cstheme="minorHAnsi"/>
          <w:bCs/>
          <w:color w:val="000000" w:themeColor="text1"/>
        </w:rPr>
        <w:t xml:space="preserve"> </w:t>
      </w:r>
      <w:r w:rsidR="005E5F13">
        <w:rPr>
          <w:rFonts w:asciiTheme="minorHAnsi" w:eastAsia="Times New Roman" w:hAnsiTheme="minorHAnsi" w:cstheme="minorHAnsi"/>
          <w:bCs/>
          <w:color w:val="000000" w:themeColor="text1"/>
        </w:rPr>
        <w:t>A separate crosswalk is provided for each pollutant included in this rulemaking proposal</w:t>
      </w:r>
      <w:r w:rsidR="00DE34D3">
        <w:rPr>
          <w:rFonts w:asciiTheme="minorHAnsi" w:eastAsia="Times New Roman" w:hAnsiTheme="minorHAnsi" w:cstheme="minorHAnsi"/>
          <w:bCs/>
          <w:color w:val="000000" w:themeColor="text1"/>
        </w:rPr>
        <w:t>, e</w:t>
      </w:r>
      <w:r w:rsidR="00AC70B6">
        <w:rPr>
          <w:rFonts w:asciiTheme="minorHAnsi" w:eastAsia="Times New Roman" w:hAnsiTheme="minorHAnsi" w:cstheme="minorHAnsi"/>
          <w:bCs/>
          <w:color w:val="000000" w:themeColor="text1"/>
        </w:rPr>
        <w:t xml:space="preserve">ach </w:t>
      </w:r>
      <w:r w:rsidR="00DE34D3">
        <w:rPr>
          <w:rFonts w:asciiTheme="minorHAnsi" w:eastAsia="Times New Roman" w:hAnsiTheme="minorHAnsi" w:cstheme="minorHAnsi"/>
          <w:bCs/>
          <w:color w:val="000000" w:themeColor="text1"/>
        </w:rPr>
        <w:t xml:space="preserve">addressing the required </w:t>
      </w:r>
      <w:r w:rsidR="00BC193A">
        <w:rPr>
          <w:rFonts w:asciiTheme="minorHAnsi" w:hAnsiTheme="minorHAnsi" w:cstheme="minorHAnsi"/>
        </w:rPr>
        <w:t xml:space="preserve">infrastructure </w:t>
      </w:r>
      <w:r w:rsidR="00D1773C">
        <w:rPr>
          <w:rFonts w:asciiTheme="minorHAnsi" w:hAnsiTheme="minorHAnsi" w:cstheme="minorHAnsi"/>
        </w:rPr>
        <w:t>SIP elements (</w:t>
      </w:r>
      <w:r w:rsidR="00BC193A" w:rsidRPr="002F7E30">
        <w:rPr>
          <w:rFonts w:asciiTheme="minorHAnsi" w:hAnsiTheme="minorHAnsi" w:cstheme="minorHAnsi"/>
        </w:rPr>
        <w:t xml:space="preserve">CAA </w:t>
      </w:r>
      <w:r w:rsidR="00BC193A" w:rsidRPr="00973484">
        <w:rPr>
          <w:rFonts w:asciiTheme="minorHAnsi" w:eastAsia="Times New Roman" w:hAnsiTheme="minorHAnsi" w:cstheme="minorHAnsi"/>
          <w:color w:val="000000"/>
        </w:rPr>
        <w:t xml:space="preserve">Section 110(a)(2)(A) </w:t>
      </w:r>
      <w:r w:rsidR="00D1773C">
        <w:rPr>
          <w:rFonts w:asciiTheme="minorHAnsi" w:eastAsia="Times New Roman" w:hAnsiTheme="minorHAnsi" w:cstheme="minorHAnsi"/>
          <w:color w:val="000000"/>
        </w:rPr>
        <w:t>-</w:t>
      </w:r>
      <w:r w:rsidR="00D1773C">
        <w:t xml:space="preserve"> </w:t>
      </w:r>
      <w:r w:rsidR="00BC193A" w:rsidRPr="00973484">
        <w:rPr>
          <w:rFonts w:asciiTheme="minorHAnsi" w:eastAsia="Times New Roman" w:hAnsiTheme="minorHAnsi" w:cstheme="minorHAnsi"/>
          <w:color w:val="000000"/>
        </w:rPr>
        <w:t>110(a)(2)(M</w:t>
      </w:r>
      <w:r>
        <w:rPr>
          <w:rFonts w:asciiTheme="minorHAnsi" w:eastAsia="Times New Roman" w:hAnsiTheme="minorHAnsi" w:cstheme="minorHAnsi"/>
          <w:color w:val="000000"/>
        </w:rPr>
        <w:t>)</w:t>
      </w:r>
      <w:r w:rsidR="00AC70B6">
        <w:rPr>
          <w:rFonts w:asciiTheme="minorHAnsi" w:eastAsia="Times New Roman" w:hAnsiTheme="minorHAnsi" w:cstheme="minorHAnsi"/>
          <w:color w:val="000000"/>
        </w:rPr>
        <w:t>)</w:t>
      </w:r>
      <w:r w:rsidR="004E5332">
        <w:rPr>
          <w:rFonts w:asciiTheme="minorHAnsi" w:eastAsia="Times New Roman" w:hAnsiTheme="minorHAnsi" w:cstheme="minorHAnsi"/>
          <w:color w:val="000000"/>
        </w:rPr>
        <w:t xml:space="preserve">, </w:t>
      </w:r>
      <w:r w:rsidR="00DE34D3">
        <w:rPr>
          <w:rFonts w:asciiTheme="minorHAnsi" w:eastAsia="Times New Roman" w:hAnsiTheme="minorHAnsi" w:cstheme="minorHAnsi"/>
          <w:color w:val="000000"/>
        </w:rPr>
        <w:t>with the exception</w:t>
      </w:r>
      <w:r w:rsidR="004E5332">
        <w:rPr>
          <w:rFonts w:asciiTheme="minorHAnsi" w:eastAsia="Times New Roman" w:hAnsiTheme="minorHAnsi" w:cstheme="minorHAnsi"/>
          <w:color w:val="000000"/>
        </w:rPr>
        <w:t xml:space="preserve"> of the sub</w:t>
      </w:r>
      <w:r w:rsidR="00AB2A01">
        <w:rPr>
          <w:rFonts w:asciiTheme="minorHAnsi" w:eastAsia="Times New Roman" w:hAnsiTheme="minorHAnsi" w:cstheme="minorHAnsi"/>
          <w:color w:val="000000"/>
        </w:rPr>
        <w:t>-</w:t>
      </w:r>
      <w:r w:rsidR="004E5332">
        <w:rPr>
          <w:rFonts w:asciiTheme="minorHAnsi" w:eastAsia="Times New Roman" w:hAnsiTheme="minorHAnsi" w:cstheme="minorHAnsi"/>
          <w:color w:val="000000"/>
        </w:rPr>
        <w:t>element</w:t>
      </w:r>
      <w:r w:rsidR="00DE34D3">
        <w:rPr>
          <w:rFonts w:asciiTheme="minorHAnsi" w:eastAsia="Times New Roman" w:hAnsiTheme="minorHAnsi" w:cstheme="minorHAnsi"/>
          <w:color w:val="000000"/>
        </w:rPr>
        <w:t>s noted below</w:t>
      </w:r>
      <w:r w:rsidR="00BC193A" w:rsidRPr="002F7E30">
        <w:rPr>
          <w:rFonts w:asciiTheme="minorHAnsi" w:hAnsiTheme="minorHAnsi" w:cstheme="minorHAnsi"/>
        </w:rPr>
        <w:t xml:space="preserve">. </w:t>
      </w:r>
    </w:p>
    <w:p w:rsidR="008125DB" w:rsidRDefault="008125DB" w:rsidP="00D1773C">
      <w:pPr>
        <w:ind w:left="0" w:right="18"/>
        <w:rPr>
          <w:rFonts w:asciiTheme="minorHAnsi" w:eastAsia="Times New Roman" w:hAnsiTheme="minorHAnsi" w:cstheme="minorHAnsi"/>
          <w:bCs/>
          <w:color w:val="000000" w:themeColor="text1"/>
        </w:rPr>
      </w:pPr>
    </w:p>
    <w:p w:rsidR="00874DED" w:rsidRDefault="007E2350" w:rsidP="00D01624">
      <w:pPr>
        <w:pStyle w:val="BodyTextIndent"/>
        <w:ind w:left="1080"/>
        <w:rPr>
          <w:color w:val="000000"/>
        </w:rPr>
      </w:pPr>
      <w:r>
        <w:rPr>
          <w:rFonts w:asciiTheme="minorHAnsi" w:hAnsiTheme="minorHAnsi" w:cstheme="minorHAnsi"/>
          <w:color w:val="000000"/>
        </w:rPr>
        <w:t>T</w:t>
      </w:r>
      <w:r w:rsidR="00996C0A" w:rsidRPr="00996C0A">
        <w:rPr>
          <w:rFonts w:asciiTheme="minorHAnsi" w:hAnsiTheme="minorHAnsi" w:cstheme="minorHAnsi"/>
          <w:color w:val="000000"/>
        </w:rPr>
        <w:t xml:space="preserve">he </w:t>
      </w:r>
      <w:r>
        <w:rPr>
          <w:rFonts w:asciiTheme="minorHAnsi" w:hAnsiTheme="minorHAnsi" w:cstheme="minorHAnsi"/>
          <w:color w:val="000000"/>
        </w:rPr>
        <w:t xml:space="preserve">attached </w:t>
      </w:r>
      <w:r w:rsidR="00996C0A" w:rsidRPr="00996C0A">
        <w:rPr>
          <w:rFonts w:asciiTheme="minorHAnsi" w:hAnsiTheme="minorHAnsi" w:cstheme="minorHAnsi"/>
          <w:color w:val="000000"/>
        </w:rPr>
        <w:t>crosswalk</w:t>
      </w:r>
      <w:r>
        <w:rPr>
          <w:rFonts w:asciiTheme="minorHAnsi" w:hAnsiTheme="minorHAnsi" w:cstheme="minorHAnsi"/>
          <w:color w:val="000000"/>
        </w:rPr>
        <w:t>s</w:t>
      </w:r>
      <w:r w:rsidR="00996C0A" w:rsidRPr="00996C0A">
        <w:rPr>
          <w:rFonts w:asciiTheme="minorHAnsi" w:hAnsiTheme="minorHAnsi" w:cstheme="minorHAnsi"/>
          <w:color w:val="000000"/>
        </w:rPr>
        <w:t xml:space="preserve"> </w:t>
      </w:r>
      <w:r w:rsidR="002E10AD">
        <w:rPr>
          <w:rFonts w:asciiTheme="minorHAnsi" w:hAnsiTheme="minorHAnsi" w:cstheme="minorHAnsi"/>
          <w:color w:val="000000"/>
        </w:rPr>
        <w:t xml:space="preserve">do not include </w:t>
      </w:r>
      <w:r w:rsidR="00F01B1C">
        <w:rPr>
          <w:rFonts w:asciiTheme="minorHAnsi" w:hAnsiTheme="minorHAnsi" w:cstheme="minorHAnsi"/>
          <w:color w:val="000000"/>
        </w:rPr>
        <w:t xml:space="preserve">references to </w:t>
      </w:r>
      <w:r w:rsidR="002E10AD">
        <w:rPr>
          <w:rFonts w:asciiTheme="minorHAnsi" w:hAnsiTheme="minorHAnsi" w:cstheme="minorHAnsi"/>
          <w:color w:val="000000"/>
        </w:rPr>
        <w:t xml:space="preserve">Oregon Administrative Rules </w:t>
      </w:r>
      <w:r w:rsidR="00D01624">
        <w:rPr>
          <w:rFonts w:asciiTheme="minorHAnsi" w:hAnsiTheme="minorHAnsi" w:cstheme="minorHAnsi"/>
          <w:color w:val="000000"/>
        </w:rPr>
        <w:t xml:space="preserve">or </w:t>
      </w:r>
      <w:r w:rsidR="00E820F7">
        <w:rPr>
          <w:rFonts w:asciiTheme="minorHAnsi" w:hAnsiTheme="minorHAnsi" w:cstheme="minorHAnsi"/>
          <w:color w:val="000000"/>
        </w:rPr>
        <w:t xml:space="preserve">Oregon </w:t>
      </w:r>
      <w:r w:rsidR="00D01624">
        <w:rPr>
          <w:rFonts w:asciiTheme="minorHAnsi" w:hAnsiTheme="minorHAnsi" w:cstheme="minorHAnsi"/>
          <w:color w:val="000000"/>
        </w:rPr>
        <w:t xml:space="preserve">Revised Statutes </w:t>
      </w:r>
      <w:r w:rsidR="002E10AD">
        <w:rPr>
          <w:rFonts w:asciiTheme="minorHAnsi" w:hAnsiTheme="minorHAnsi" w:cstheme="minorHAnsi"/>
          <w:color w:val="000000"/>
        </w:rPr>
        <w:t>relating to</w:t>
      </w:r>
      <w:r w:rsidR="00F348CA" w:rsidRPr="00996C0A">
        <w:rPr>
          <w:rFonts w:asciiTheme="minorHAnsi" w:hAnsiTheme="minorHAnsi" w:cstheme="minorHAnsi"/>
          <w:color w:val="000000"/>
        </w:rPr>
        <w:t xml:space="preserve"> </w:t>
      </w:r>
      <w:r w:rsidR="00940D9C">
        <w:rPr>
          <w:rFonts w:asciiTheme="minorHAnsi" w:hAnsiTheme="minorHAnsi" w:cstheme="minorHAnsi"/>
          <w:color w:val="000000"/>
        </w:rPr>
        <w:t xml:space="preserve">Clean Air Act </w:t>
      </w:r>
      <w:r w:rsidR="00F348CA" w:rsidRPr="00996C0A">
        <w:rPr>
          <w:rFonts w:asciiTheme="minorHAnsi" w:hAnsiTheme="minorHAnsi" w:cstheme="minorHAnsi"/>
          <w:color w:val="000000"/>
        </w:rPr>
        <w:t>Section 110(a)(2)(C) to the extent it refers to nonattainment N</w:t>
      </w:r>
      <w:r w:rsidR="00D01624">
        <w:rPr>
          <w:rFonts w:asciiTheme="minorHAnsi" w:hAnsiTheme="minorHAnsi" w:cstheme="minorHAnsi"/>
          <w:color w:val="000000"/>
        </w:rPr>
        <w:t xml:space="preserve">ew </w:t>
      </w:r>
      <w:r w:rsidR="00F348CA" w:rsidRPr="00996C0A">
        <w:rPr>
          <w:rFonts w:asciiTheme="minorHAnsi" w:hAnsiTheme="minorHAnsi" w:cstheme="minorHAnsi"/>
          <w:color w:val="000000"/>
        </w:rPr>
        <w:t>S</w:t>
      </w:r>
      <w:r w:rsidR="00D01624">
        <w:rPr>
          <w:rFonts w:asciiTheme="minorHAnsi" w:hAnsiTheme="minorHAnsi" w:cstheme="minorHAnsi"/>
          <w:color w:val="000000"/>
        </w:rPr>
        <w:t xml:space="preserve">ource </w:t>
      </w:r>
      <w:r w:rsidR="00F348CA" w:rsidRPr="00996C0A">
        <w:rPr>
          <w:rFonts w:asciiTheme="minorHAnsi" w:hAnsiTheme="minorHAnsi" w:cstheme="minorHAnsi"/>
          <w:color w:val="000000"/>
        </w:rPr>
        <w:t>R</w:t>
      </w:r>
      <w:r w:rsidR="00D01624">
        <w:rPr>
          <w:rFonts w:asciiTheme="minorHAnsi" w:hAnsiTheme="minorHAnsi" w:cstheme="minorHAnsi"/>
          <w:color w:val="000000"/>
        </w:rPr>
        <w:t>eview</w:t>
      </w:r>
      <w:r w:rsidR="00F348CA" w:rsidRPr="00996C0A">
        <w:rPr>
          <w:rFonts w:asciiTheme="minorHAnsi" w:hAnsiTheme="minorHAnsi" w:cstheme="minorHAnsi"/>
          <w:color w:val="000000"/>
        </w:rPr>
        <w:t xml:space="preserve"> permit programs r</w:t>
      </w:r>
      <w:r w:rsidR="002E10AD">
        <w:rPr>
          <w:rFonts w:asciiTheme="minorHAnsi" w:hAnsiTheme="minorHAnsi" w:cstheme="minorHAnsi"/>
          <w:color w:val="000000"/>
        </w:rPr>
        <w:t xml:space="preserve">equired under the </w:t>
      </w:r>
      <w:r w:rsidR="001A5FD1">
        <w:rPr>
          <w:rFonts w:asciiTheme="minorHAnsi" w:hAnsiTheme="minorHAnsi" w:cstheme="minorHAnsi"/>
          <w:color w:val="000000"/>
        </w:rPr>
        <w:t>Section 110(a)(2)(I)</w:t>
      </w:r>
      <w:r w:rsidR="00621283">
        <w:rPr>
          <w:rFonts w:asciiTheme="minorHAnsi" w:hAnsiTheme="minorHAnsi" w:cstheme="minorHAnsi"/>
          <w:color w:val="000000"/>
        </w:rPr>
        <w:t xml:space="preserve"> of the Clean Air Act</w:t>
      </w:r>
      <w:r w:rsidR="00F348CA"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sidR="003E3548">
        <w:rPr>
          <w:rFonts w:asciiTheme="minorHAnsi" w:hAnsiTheme="minorHAnsi" w:cstheme="minorHAnsi"/>
          <w:color w:val="000000"/>
        </w:rPr>
        <w:t xml:space="preserve"> </w:t>
      </w:r>
      <w:r w:rsidR="00BF0289" w:rsidRPr="00D01624">
        <w:rPr>
          <w:bCs/>
          <w:color w:val="000000" w:themeColor="text1"/>
        </w:rPr>
        <w:t xml:space="preserve">Additionally, one sub-element of the </w:t>
      </w:r>
      <w:r w:rsidR="001A5FD1">
        <w:rPr>
          <w:bCs/>
          <w:color w:val="000000" w:themeColor="text1"/>
        </w:rPr>
        <w:t xml:space="preserve">infrastructure </w:t>
      </w:r>
      <w:r w:rsidR="008125DB" w:rsidRPr="00D01624">
        <w:rPr>
          <w:bCs/>
          <w:color w:val="000000" w:themeColor="text1"/>
        </w:rPr>
        <w:t xml:space="preserve">SIP </w:t>
      </w:r>
      <w:r w:rsidR="001A5FD1">
        <w:rPr>
          <w:bCs/>
          <w:color w:val="000000" w:themeColor="text1"/>
        </w:rPr>
        <w:t xml:space="preserve">requirement </w:t>
      </w:r>
      <w:r w:rsidR="008125DB" w:rsidRPr="00D01624">
        <w:rPr>
          <w:bCs/>
          <w:color w:val="000000" w:themeColor="text1"/>
        </w:rPr>
        <w:t>related to interstate transport</w:t>
      </w:r>
      <w:r w:rsidR="001228AA" w:rsidRPr="00D01624">
        <w:rPr>
          <w:bCs/>
          <w:color w:val="000000" w:themeColor="text1"/>
        </w:rPr>
        <w:t xml:space="preserve"> </w:t>
      </w:r>
      <w:r w:rsidR="008125DB" w:rsidRPr="00D01624">
        <w:rPr>
          <w:bCs/>
          <w:color w:val="000000" w:themeColor="text1"/>
        </w:rPr>
        <w:t>has also been omitted from this proposal</w:t>
      </w:r>
      <w:r w:rsidR="00CA671B" w:rsidRPr="00D01624">
        <w:rPr>
          <w:bCs/>
          <w:color w:val="000000" w:themeColor="text1"/>
        </w:rPr>
        <w:t xml:space="preserve">. </w:t>
      </w:r>
      <w:r w:rsidR="00CC7F82" w:rsidRPr="00D01624">
        <w:rPr>
          <w:bCs/>
          <w:color w:val="000000" w:themeColor="text1"/>
        </w:rPr>
        <w:t xml:space="preserve"> </w:t>
      </w:r>
      <w:r w:rsidR="00D01624">
        <w:rPr>
          <w:bCs/>
          <w:color w:val="000000" w:themeColor="text1"/>
        </w:rPr>
        <w:t>Section 110(</w:t>
      </w:r>
      <w:r w:rsidR="00DA4353">
        <w:rPr>
          <w:bCs/>
          <w:color w:val="000000" w:themeColor="text1"/>
        </w:rPr>
        <w:t>a</w:t>
      </w:r>
      <w:proofErr w:type="gramStart"/>
      <w:r w:rsidR="00D01624">
        <w:rPr>
          <w:bCs/>
          <w:color w:val="000000" w:themeColor="text1"/>
        </w:rPr>
        <w:t>)(</w:t>
      </w:r>
      <w:proofErr w:type="gramEnd"/>
      <w:r w:rsidR="00DA4353">
        <w:rPr>
          <w:bCs/>
          <w:color w:val="000000" w:themeColor="text1"/>
        </w:rPr>
        <w:t>2</w:t>
      </w:r>
      <w:r w:rsidR="00D01624">
        <w:rPr>
          <w:bCs/>
          <w:color w:val="000000" w:themeColor="text1"/>
        </w:rPr>
        <w:t xml:space="preserve">)(D)(i)(I) </w:t>
      </w:r>
      <w:r w:rsidR="0063471B">
        <w:rPr>
          <w:bCs/>
          <w:color w:val="000000" w:themeColor="text1"/>
        </w:rPr>
        <w:t>prohibits the emissions from sources in one state</w:t>
      </w:r>
      <w:r w:rsidR="00D01624" w:rsidRPr="00D01624">
        <w:rPr>
          <w:rFonts w:asciiTheme="minorHAnsi" w:hAnsiTheme="minorHAnsi" w:cstheme="minorHAnsi"/>
          <w:bCs/>
          <w:color w:val="000000" w:themeColor="text1"/>
        </w:rPr>
        <w:t xml:space="preserve"> </w:t>
      </w:r>
      <w:r w:rsidR="0063471B">
        <w:rPr>
          <w:rFonts w:asciiTheme="minorHAnsi" w:hAnsiTheme="minorHAnsi" w:cstheme="minorHAnsi"/>
          <w:bCs/>
          <w:color w:val="000000"/>
        </w:rPr>
        <w:t xml:space="preserve">to </w:t>
      </w:r>
      <w:r w:rsidR="00D01624" w:rsidRPr="00D01624">
        <w:rPr>
          <w:rFonts w:asciiTheme="minorHAnsi" w:hAnsiTheme="minorHAnsi" w:cstheme="minorHAnsi"/>
          <w:bCs/>
          <w:color w:val="000000"/>
        </w:rPr>
        <w:t>significant</w:t>
      </w:r>
      <w:r w:rsidR="0063471B">
        <w:rPr>
          <w:rFonts w:asciiTheme="minorHAnsi" w:hAnsiTheme="minorHAnsi" w:cstheme="minorHAnsi"/>
          <w:bCs/>
          <w:color w:val="000000"/>
        </w:rPr>
        <w:t>ly</w:t>
      </w:r>
      <w:r w:rsidR="00D01624" w:rsidRPr="00D01624">
        <w:rPr>
          <w:rFonts w:asciiTheme="minorHAnsi" w:hAnsiTheme="minorHAnsi" w:cstheme="minorHAnsi"/>
          <w:bCs/>
          <w:color w:val="000000"/>
        </w:rPr>
        <w:t xml:space="preserve"> contribut</w:t>
      </w:r>
      <w:r w:rsidR="0063471B">
        <w:rPr>
          <w:rFonts w:asciiTheme="minorHAnsi" w:hAnsiTheme="minorHAnsi" w:cstheme="minorHAnsi"/>
          <w:bCs/>
          <w:color w:val="000000"/>
        </w:rPr>
        <w:t>e</w:t>
      </w:r>
      <w:r w:rsidR="00D01624" w:rsidRPr="00D01624">
        <w:rPr>
          <w:rFonts w:asciiTheme="minorHAnsi" w:hAnsiTheme="minorHAnsi" w:cstheme="minorHAnsi"/>
          <w:bCs/>
          <w:color w:val="000000"/>
        </w:rPr>
        <w:t xml:space="preserve"> to nonattainment and interference with maintenance</w:t>
      </w:r>
      <w:r w:rsidR="00D01624">
        <w:rPr>
          <w:bCs/>
          <w:color w:val="000000" w:themeColor="text1"/>
        </w:rPr>
        <w:t xml:space="preserve"> of attainment areas </w:t>
      </w:r>
      <w:r w:rsidR="0063471B">
        <w:rPr>
          <w:bCs/>
          <w:color w:val="000000" w:themeColor="text1"/>
        </w:rPr>
        <w:t xml:space="preserve">with respect to the NAAQS </w:t>
      </w:r>
      <w:r w:rsidR="00D01624">
        <w:rPr>
          <w:bCs/>
          <w:color w:val="000000" w:themeColor="text1"/>
        </w:rPr>
        <w:t>in other states</w:t>
      </w:r>
      <w:r w:rsidR="0063471B" w:rsidRPr="00265D16">
        <w:rPr>
          <w:bCs/>
          <w:color w:val="000000" w:themeColor="text1"/>
        </w:rPr>
        <w:t>.</w:t>
      </w:r>
      <w:r w:rsidR="00D01624" w:rsidRPr="00265D16">
        <w:rPr>
          <w:bCs/>
          <w:color w:val="000000" w:themeColor="text1"/>
        </w:rPr>
        <w:t xml:space="preserve"> </w:t>
      </w:r>
      <w:r w:rsidR="0063471B" w:rsidRPr="00265D16">
        <w:rPr>
          <w:bCs/>
          <w:color w:val="000000" w:themeColor="text1"/>
        </w:rPr>
        <w:t xml:space="preserve"> EPA has</w:t>
      </w:r>
      <w:ins w:id="33" w:author="Kristin Hall" w:date="2013-06-25T11:15:00Z">
        <w:r w:rsidR="008052C3">
          <w:rPr>
            <w:bCs/>
            <w:color w:val="000000" w:themeColor="text1"/>
          </w:rPr>
          <w:t xml:space="preserve"> informed states </w:t>
        </w:r>
        <w:proofErr w:type="gramStart"/>
        <w:r w:rsidR="008052C3">
          <w:rPr>
            <w:bCs/>
            <w:color w:val="000000" w:themeColor="text1"/>
          </w:rPr>
          <w:t xml:space="preserve">that </w:t>
        </w:r>
      </w:ins>
      <w:r w:rsidR="0063471B" w:rsidRPr="00265D16">
        <w:rPr>
          <w:bCs/>
          <w:color w:val="000000" w:themeColor="text1"/>
        </w:rPr>
        <w:t xml:space="preserve"> </w:t>
      </w:r>
      <w:proofErr w:type="gramEnd"/>
      <w:del w:id="34" w:author="Kristin Hall" w:date="2013-06-25T11:15:00Z">
        <w:r w:rsidR="0063471B" w:rsidRPr="00265D16" w:rsidDel="008052C3">
          <w:rPr>
            <w:bCs/>
            <w:color w:val="000000" w:themeColor="text1"/>
          </w:rPr>
          <w:delText xml:space="preserve">requested that states exclude </w:delText>
        </w:r>
      </w:del>
      <w:r w:rsidR="0063471B" w:rsidRPr="00265D16">
        <w:rPr>
          <w:bCs/>
          <w:color w:val="000000" w:themeColor="text1"/>
        </w:rPr>
        <w:t>Section 110(</w:t>
      </w:r>
      <w:r w:rsidR="00DA4353">
        <w:rPr>
          <w:bCs/>
          <w:color w:val="000000" w:themeColor="text1"/>
        </w:rPr>
        <w:t>a</w:t>
      </w:r>
      <w:r w:rsidR="0063471B" w:rsidRPr="00265D16">
        <w:rPr>
          <w:bCs/>
          <w:color w:val="000000" w:themeColor="text1"/>
        </w:rPr>
        <w:t>)(</w:t>
      </w:r>
      <w:r w:rsidR="00DA4353">
        <w:rPr>
          <w:bCs/>
          <w:color w:val="000000" w:themeColor="text1"/>
        </w:rPr>
        <w:t>2</w:t>
      </w:r>
      <w:r w:rsidR="0063471B" w:rsidRPr="00265D16">
        <w:rPr>
          <w:bCs/>
          <w:color w:val="000000" w:themeColor="text1"/>
        </w:rPr>
        <w:t>)(D)(</w:t>
      </w:r>
      <w:proofErr w:type="spellStart"/>
      <w:r w:rsidR="0063471B" w:rsidRPr="00265D16">
        <w:rPr>
          <w:bCs/>
          <w:color w:val="000000" w:themeColor="text1"/>
        </w:rPr>
        <w:t>i</w:t>
      </w:r>
      <w:proofErr w:type="spellEnd"/>
      <w:r w:rsidR="0063471B" w:rsidRPr="00265D16">
        <w:rPr>
          <w:bCs/>
          <w:color w:val="000000" w:themeColor="text1"/>
        </w:rPr>
        <w:t xml:space="preserve">)(I) </w:t>
      </w:r>
      <w:del w:id="35" w:author="Kristin Hall" w:date="2013-06-25T11:15:00Z">
        <w:r w:rsidR="0063471B" w:rsidRPr="00265D16" w:rsidDel="008052C3">
          <w:rPr>
            <w:bCs/>
            <w:color w:val="000000" w:themeColor="text1"/>
          </w:rPr>
          <w:delText>from their</w:delText>
        </w:r>
      </w:del>
      <w:ins w:id="36" w:author="Kristin Hall" w:date="2013-06-25T11:15:00Z">
        <w:r w:rsidR="008052C3">
          <w:rPr>
            <w:bCs/>
            <w:color w:val="000000" w:themeColor="text1"/>
          </w:rPr>
          <w:t>is not a required</w:t>
        </w:r>
      </w:ins>
      <w:ins w:id="37" w:author="Kristin Hall" w:date="2013-06-25T11:16:00Z">
        <w:r w:rsidR="008052C3">
          <w:rPr>
            <w:bCs/>
            <w:color w:val="000000" w:themeColor="text1"/>
          </w:rPr>
          <w:t xml:space="preserve"> element of </w:t>
        </w:r>
      </w:ins>
      <w:r w:rsidR="0063471B" w:rsidRPr="00265D16">
        <w:rPr>
          <w:bCs/>
          <w:color w:val="000000" w:themeColor="text1"/>
        </w:rPr>
        <w:t xml:space="preserve"> infrastructure SIP submittals at this time in light of the</w:t>
      </w:r>
      <w:r w:rsidR="00382A1C" w:rsidRPr="00265D16">
        <w:rPr>
          <w:bCs/>
          <w:color w:val="000000" w:themeColor="text1"/>
        </w:rPr>
        <w:t xml:space="preserve"> recent </w:t>
      </w:r>
      <w:r w:rsidR="0051302A" w:rsidRPr="00265D16">
        <w:rPr>
          <w:bCs/>
          <w:color w:val="000000" w:themeColor="text1"/>
        </w:rPr>
        <w:t>decision</w:t>
      </w:r>
      <w:r w:rsidR="0063471B" w:rsidRPr="00265D16">
        <w:rPr>
          <w:bCs/>
          <w:color w:val="000000" w:themeColor="text1"/>
        </w:rPr>
        <w:t xml:space="preserve"> </w:t>
      </w:r>
      <w:r w:rsidR="00DA4353">
        <w:rPr>
          <w:bCs/>
          <w:color w:val="000000" w:themeColor="text1"/>
        </w:rPr>
        <w:t xml:space="preserve">by the U.S. Court of Appeals for the District of Columbia Circuit </w:t>
      </w:r>
      <w:r w:rsidR="0051302A" w:rsidRPr="00265D16">
        <w:rPr>
          <w:bCs/>
          <w:color w:val="000000" w:themeColor="text1"/>
        </w:rPr>
        <w:t>vacating the 2011 Cross-State Air Pollution Rule</w:t>
      </w:r>
      <w:r w:rsidR="0063471B" w:rsidRPr="00265D16">
        <w:rPr>
          <w:bCs/>
          <w:color w:val="000000" w:themeColor="text1"/>
        </w:rPr>
        <w:t xml:space="preserve"> (</w:t>
      </w:r>
      <w:r w:rsidR="00382A1C" w:rsidRPr="00265D16">
        <w:rPr>
          <w:i/>
          <w:iCs/>
          <w:color w:val="000000"/>
        </w:rPr>
        <w:t>s</w:t>
      </w:r>
      <w:r w:rsidR="0063471B" w:rsidRPr="00265D16">
        <w:rPr>
          <w:i/>
          <w:iCs/>
          <w:color w:val="000000"/>
        </w:rPr>
        <w:t>ee EME Homer City generation, L.P. v. EPA, 696 F .3d 7</w:t>
      </w:r>
      <w:r w:rsidR="00DA4353">
        <w:rPr>
          <w:i/>
          <w:iCs/>
          <w:color w:val="000000"/>
        </w:rPr>
        <w:t xml:space="preserve"> </w:t>
      </w:r>
      <w:r w:rsidR="00DA4353">
        <w:rPr>
          <w:iCs/>
          <w:color w:val="000000"/>
        </w:rPr>
        <w:t>(D.C. Cir. 2010)</w:t>
      </w:r>
      <w:r w:rsidR="0063471B" w:rsidRPr="00265D16">
        <w:rPr>
          <w:i/>
          <w:iCs/>
          <w:color w:val="000000"/>
        </w:rPr>
        <w:t>)</w:t>
      </w:r>
      <w:r w:rsidR="00382A1C" w:rsidRPr="00265D16">
        <w:rPr>
          <w:i/>
          <w:iCs/>
          <w:color w:val="000000"/>
        </w:rPr>
        <w:t>.</w:t>
      </w:r>
      <w:r w:rsidR="0063471B" w:rsidRPr="00265D16">
        <w:rPr>
          <w:color w:val="000000"/>
        </w:rPr>
        <w:t xml:space="preserve">  </w:t>
      </w:r>
      <w:r w:rsidR="00555250" w:rsidRPr="00265D16">
        <w:rPr>
          <w:color w:val="000000"/>
        </w:rPr>
        <w:t xml:space="preserve">EPA Administrator Gina McCarthy released a memorandum November 19, 2012, </w:t>
      </w:r>
      <w:r w:rsidR="005D4CEF" w:rsidRPr="00265D16">
        <w:rPr>
          <w:color w:val="000000"/>
        </w:rPr>
        <w:t>describing</w:t>
      </w:r>
      <w:r w:rsidR="00555250" w:rsidRPr="00265D16">
        <w:rPr>
          <w:color w:val="000000"/>
        </w:rPr>
        <w:t xml:space="preserve"> EPA’s interpretation of the decision’s affect on states</w:t>
      </w:r>
      <w:r w:rsidR="007E0E2B" w:rsidRPr="00265D16">
        <w:rPr>
          <w:color w:val="000000"/>
        </w:rPr>
        <w:t>’</w:t>
      </w:r>
      <w:r w:rsidR="00555250" w:rsidRPr="00265D16">
        <w:rPr>
          <w:color w:val="000000"/>
        </w:rPr>
        <w:t xml:space="preserve"> obligation to submit this portion of the interstate transport element as part of their infrastructure SIP submittals</w:t>
      </w:r>
      <w:r w:rsidR="00265D16">
        <w:rPr>
          <w:color w:val="000000"/>
        </w:rPr>
        <w:t xml:space="preserve">. </w:t>
      </w:r>
    </w:p>
    <w:p w:rsidR="00874DED" w:rsidRDefault="00874DED" w:rsidP="00D01624">
      <w:pPr>
        <w:pStyle w:val="BodyTextIndent"/>
        <w:ind w:left="1080"/>
        <w:rPr>
          <w:color w:val="000000"/>
        </w:rPr>
      </w:pPr>
    </w:p>
    <w:p w:rsidR="009638A3" w:rsidRDefault="0063471B">
      <w:pPr>
        <w:pStyle w:val="BodyTextIndent"/>
        <w:ind w:left="1080"/>
        <w:rPr>
          <w:color w:val="000000"/>
        </w:rPr>
      </w:pPr>
      <w:r w:rsidRPr="00382A1C">
        <w:rPr>
          <w:color w:val="000000"/>
        </w:rPr>
        <w:t xml:space="preserve">Unless the </w:t>
      </w:r>
      <w:r w:rsidRPr="00382A1C">
        <w:rPr>
          <w:iCs/>
          <w:color w:val="000000"/>
        </w:rPr>
        <w:t xml:space="preserve">EME Homer City </w:t>
      </w:r>
      <w:r w:rsidRPr="00382A1C">
        <w:rPr>
          <w:color w:val="000000"/>
        </w:rPr>
        <w:t xml:space="preserve">decision is reversed or otherwise modified by the Supreme Court, </w:t>
      </w:r>
      <w:ins w:id="38" w:author="Kristin Hall" w:date="2013-06-25T11:16:00Z">
        <w:r w:rsidR="008052C3">
          <w:rPr>
            <w:color w:val="000000"/>
          </w:rPr>
          <w:t>which recently granted review</w:t>
        </w:r>
      </w:ins>
      <w:ins w:id="39" w:author="Kristin Hall" w:date="2013-06-25T11:17:00Z">
        <w:r w:rsidR="008052C3">
          <w:rPr>
            <w:color w:val="000000"/>
          </w:rPr>
          <w:t xml:space="preserve"> of the decision, </w:t>
        </w:r>
      </w:ins>
      <w:r w:rsidRPr="00382A1C">
        <w:rPr>
          <w:color w:val="000000"/>
        </w:rPr>
        <w:t xml:space="preserve">states are not required to submit 110(a)(2)(D)(i)(I) SIPs until the EPA has quantified their </w:t>
      </w:r>
      <w:r w:rsidR="0022318B">
        <w:rPr>
          <w:color w:val="000000"/>
        </w:rPr>
        <w:t>contribution to violations of the NAAQS in neighboring states.</w:t>
      </w:r>
      <w:r w:rsidR="00555250">
        <w:rPr>
          <w:color w:val="000000"/>
        </w:rPr>
        <w:t xml:space="preserve"> </w:t>
      </w:r>
      <w:r w:rsidR="002978AE">
        <w:rPr>
          <w:color w:val="000000"/>
        </w:rPr>
        <w:t xml:space="preserve">As a result of this decision, EPA has further clarified that it will not issue a Finding of Failure to Submit for infrastructure SIPs with respect to the portion of interstate transport requirements related to one state causing or contributing to violations of the </w:t>
      </w:r>
      <w:r w:rsidR="007E1978">
        <w:rPr>
          <w:color w:val="000000"/>
        </w:rPr>
        <w:t xml:space="preserve">lead </w:t>
      </w:r>
      <w:r w:rsidR="002978AE">
        <w:rPr>
          <w:color w:val="000000"/>
        </w:rPr>
        <w:t>NAAQS in neighboring states at this time</w:t>
      </w:r>
      <w:r w:rsidR="00775FEF">
        <w:rPr>
          <w:color w:val="000000"/>
        </w:rPr>
        <w:t>. Therefore, this element of interstate transport is not included in this proposal.</w:t>
      </w:r>
    </w:p>
    <w:p w:rsidR="00817A6A" w:rsidRDefault="00817A6A" w:rsidP="00817A6A">
      <w:pPr>
        <w:pStyle w:val="BodyTextIndent"/>
        <w:ind w:left="1080"/>
      </w:pPr>
    </w:p>
    <w:tbl>
      <w:tblPr>
        <w:tblW w:w="12240" w:type="dxa"/>
        <w:tblInd w:w="-612" w:type="dxa"/>
        <w:tblLook w:val="04A0"/>
      </w:tblPr>
      <w:tblGrid>
        <w:gridCol w:w="12240"/>
      </w:tblGrid>
      <w:tr w:rsidR="00A04AFA" w:rsidRPr="00B15DF7" w:rsidTr="00265D1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Default="00AA3BFA"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States have a legal obligation to amend their administrative rules to adopt new or revised National Ambient Air Quality Standards and incorporate </w:t>
      </w:r>
      <w:r w:rsidR="008B76E6">
        <w:rPr>
          <w:rFonts w:ascii="Times New Roman" w:eastAsia="Times New Roman" w:hAnsi="Times New Roman" w:cs="Times New Roman"/>
          <w:color w:val="000000"/>
        </w:rPr>
        <w:t xml:space="preserve">these standards </w:t>
      </w:r>
      <w:r>
        <w:rPr>
          <w:rFonts w:ascii="Times New Roman" w:eastAsia="Times New Roman" w:hAnsi="Times New Roman" w:cs="Times New Roman"/>
          <w:color w:val="000000"/>
        </w:rPr>
        <w:t xml:space="preserve">into their State </w:t>
      </w:r>
      <w:r w:rsidR="008B76E6">
        <w:rPr>
          <w:rFonts w:ascii="Times New Roman" w:eastAsia="Times New Roman" w:hAnsi="Times New Roman" w:cs="Times New Roman"/>
          <w:color w:val="000000"/>
        </w:rPr>
        <w:t xml:space="preserve">Clean Air Act </w:t>
      </w:r>
      <w:r>
        <w:rPr>
          <w:rFonts w:ascii="Times New Roman" w:eastAsia="Times New Roman" w:hAnsi="Times New Roman" w:cs="Times New Roman"/>
          <w:color w:val="000000"/>
        </w:rPr>
        <w:t xml:space="preserve">Implementation Plans. </w:t>
      </w:r>
      <w:r w:rsidR="00DC794A">
        <w:rPr>
          <w:rFonts w:ascii="Times New Roman" w:eastAsia="Times New Roman" w:hAnsi="Times New Roman" w:cs="Times New Roman"/>
          <w:color w:val="000000"/>
        </w:rPr>
        <w:t xml:space="preserve">Amendments to Oregon Administrative Rule are needed to </w:t>
      </w:r>
      <w:r w:rsidR="0060620A">
        <w:rPr>
          <w:rFonts w:ascii="Times New Roman" w:eastAsia="Times New Roman" w:hAnsi="Times New Roman" w:cs="Times New Roman"/>
          <w:color w:val="000000"/>
        </w:rPr>
        <w:t xml:space="preserve">incorporate the </w:t>
      </w:r>
      <w:r w:rsidR="00566962">
        <w:rPr>
          <w:rFonts w:ascii="Times New Roman" w:eastAsia="Times New Roman" w:hAnsi="Times New Roman" w:cs="Times New Roman"/>
          <w:color w:val="000000"/>
        </w:rPr>
        <w:t xml:space="preserve">1-hour </w:t>
      </w:r>
      <w:r>
        <w:rPr>
          <w:rFonts w:ascii="Times New Roman" w:eastAsia="Times New Roman" w:hAnsi="Times New Roman" w:cs="Times New Roman"/>
          <w:color w:val="000000"/>
        </w:rPr>
        <w:t>NAAQS</w:t>
      </w:r>
      <w:r w:rsidR="00EB62BC">
        <w:rPr>
          <w:rFonts w:ascii="Times New Roman" w:eastAsia="Times New Roman" w:hAnsi="Times New Roman" w:cs="Times New Roman"/>
          <w:color w:val="000000"/>
        </w:rPr>
        <w:t xml:space="preserve"> for nitrogen dioxide</w:t>
      </w:r>
      <w:r w:rsidR="00566962">
        <w:rPr>
          <w:rFonts w:ascii="Times New Roman" w:eastAsia="Times New Roman" w:hAnsi="Times New Roman" w:cs="Times New Roman"/>
          <w:color w:val="000000"/>
        </w:rPr>
        <w:t xml:space="preserve"> and</w:t>
      </w:r>
      <w:r w:rsidR="00EB62BC">
        <w:rPr>
          <w:rFonts w:ascii="Times New Roman" w:eastAsia="Times New Roman" w:hAnsi="Times New Roman" w:cs="Times New Roman"/>
          <w:color w:val="000000"/>
        </w:rPr>
        <w:t xml:space="preserve"> sulfur dioxide </w:t>
      </w:r>
      <w:r w:rsidR="0060620A">
        <w:rPr>
          <w:rFonts w:ascii="Times New Roman" w:eastAsia="Times New Roman" w:hAnsi="Times New Roman" w:cs="Times New Roman"/>
          <w:color w:val="000000"/>
        </w:rPr>
        <w:t xml:space="preserve">into the Oregon </w:t>
      </w:r>
      <w:r w:rsidR="00566962">
        <w:rPr>
          <w:rFonts w:ascii="Times New Roman" w:eastAsia="Times New Roman" w:hAnsi="Times New Roman" w:cs="Times New Roman"/>
          <w:color w:val="000000"/>
        </w:rPr>
        <w:t xml:space="preserve">SIP, as well as to revise the </w:t>
      </w:r>
      <w:r w:rsidR="004726D6">
        <w:rPr>
          <w:rFonts w:ascii="Times New Roman" w:eastAsia="Times New Roman" w:hAnsi="Times New Roman" w:cs="Times New Roman"/>
          <w:color w:val="000000"/>
        </w:rPr>
        <w:t xml:space="preserve">rule language for the </w:t>
      </w:r>
      <w:r w:rsidR="00566962">
        <w:rPr>
          <w:rFonts w:ascii="Times New Roman" w:eastAsia="Times New Roman" w:hAnsi="Times New Roman" w:cs="Times New Roman"/>
          <w:color w:val="000000"/>
        </w:rPr>
        <w:t xml:space="preserve">existing </w:t>
      </w:r>
      <w:r w:rsidR="004726D6">
        <w:rPr>
          <w:rFonts w:ascii="Times New Roman" w:eastAsia="Times New Roman" w:hAnsi="Times New Roman" w:cs="Times New Roman"/>
          <w:color w:val="000000"/>
        </w:rPr>
        <w:t>Pb</w:t>
      </w:r>
      <w:r w:rsidR="00566962">
        <w:rPr>
          <w:rFonts w:ascii="Times New Roman" w:eastAsia="Times New Roman" w:hAnsi="Times New Roman" w:cs="Times New Roman"/>
          <w:color w:val="000000"/>
        </w:rPr>
        <w:t xml:space="preserve"> standard </w:t>
      </w:r>
      <w:r w:rsidR="004726D6">
        <w:rPr>
          <w:rFonts w:ascii="Times New Roman" w:eastAsia="Times New Roman" w:hAnsi="Times New Roman" w:cs="Times New Roman"/>
          <w:color w:val="000000"/>
        </w:rPr>
        <w:t xml:space="preserve">in OAR 340-200-0020 </w:t>
      </w:r>
      <w:r w:rsidR="00566962">
        <w:rPr>
          <w:rFonts w:ascii="Times New Roman" w:eastAsia="Times New Roman" w:hAnsi="Times New Roman" w:cs="Times New Roman"/>
          <w:color w:val="000000"/>
        </w:rPr>
        <w:t xml:space="preserve">to make it consistent with the wording of the </w:t>
      </w:r>
      <w:r w:rsidR="004726D6">
        <w:rPr>
          <w:rFonts w:ascii="Times New Roman" w:eastAsia="Times New Roman" w:hAnsi="Times New Roman" w:cs="Times New Roman"/>
          <w:color w:val="000000"/>
        </w:rPr>
        <w:t>Pb NAAQS</w:t>
      </w:r>
      <w:r w:rsidR="004B2971">
        <w:rPr>
          <w:rFonts w:ascii="Times New Roman" w:eastAsia="Times New Roman" w:hAnsi="Times New Roman" w:cs="Times New Roman"/>
          <w:color w:val="000000"/>
        </w:rPr>
        <w:t xml:space="preserve"> in the Code of Federal Regulations</w:t>
      </w:r>
      <w:r w:rsidR="00EB62BC">
        <w:rPr>
          <w:rFonts w:ascii="Times New Roman" w:eastAsia="Times New Roman" w:hAnsi="Times New Roman" w:cs="Times New Roman"/>
          <w:color w:val="000000"/>
        </w:rPr>
        <w:t>.</w:t>
      </w:r>
      <w:r w:rsidR="00650739">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Incorporating the</w:t>
      </w:r>
      <w:r>
        <w:rPr>
          <w:rFonts w:ascii="Times New Roman" w:eastAsia="Times New Roman" w:hAnsi="Times New Roman" w:cs="Times New Roman"/>
          <w:color w:val="000000"/>
        </w:rPr>
        <w:t xml:space="preserve">se </w:t>
      </w:r>
      <w:r w:rsidR="00566962">
        <w:rPr>
          <w:rFonts w:ascii="Times New Roman" w:eastAsia="Times New Roman" w:hAnsi="Times New Roman" w:cs="Times New Roman"/>
          <w:color w:val="000000"/>
        </w:rPr>
        <w:t xml:space="preserve">changes </w:t>
      </w:r>
      <w:r w:rsidR="004A5FA3">
        <w:rPr>
          <w:rFonts w:ascii="Times New Roman" w:eastAsia="Times New Roman" w:hAnsi="Times New Roman" w:cs="Times New Roman"/>
          <w:color w:val="000000"/>
        </w:rPr>
        <w:t xml:space="preserve">into the Oregon </w:t>
      </w:r>
      <w:r w:rsidR="006A438D">
        <w:rPr>
          <w:rFonts w:ascii="Times New Roman" w:eastAsia="Times New Roman" w:hAnsi="Times New Roman" w:cs="Times New Roman"/>
          <w:color w:val="000000"/>
        </w:rPr>
        <w:t>SIP</w:t>
      </w:r>
      <w:r w:rsidR="004A5FA3">
        <w:rPr>
          <w:rFonts w:ascii="Times New Roman" w:eastAsia="Times New Roman" w:hAnsi="Times New Roman" w:cs="Times New Roman"/>
          <w:color w:val="000000"/>
        </w:rPr>
        <w:t xml:space="preserve"> will allow DEQ to submit </w:t>
      </w:r>
      <w:r w:rsidR="006D1FCD">
        <w:rPr>
          <w:rFonts w:ascii="Times New Roman" w:eastAsia="Times New Roman" w:hAnsi="Times New Roman" w:cs="Times New Roman"/>
          <w:color w:val="000000"/>
        </w:rPr>
        <w:t>the revised infrastructure SIP</w:t>
      </w:r>
      <w:r w:rsidR="004A5FA3">
        <w:rPr>
          <w:rFonts w:ascii="Times New Roman" w:eastAsia="Times New Roman" w:hAnsi="Times New Roman" w:cs="Times New Roman"/>
          <w:color w:val="000000"/>
        </w:rPr>
        <w:t xml:space="preserve"> </w:t>
      </w:r>
      <w:r w:rsidR="00440C88">
        <w:rPr>
          <w:rFonts w:ascii="Times New Roman" w:eastAsia="Times New Roman" w:hAnsi="Times New Roman" w:cs="Times New Roman"/>
          <w:color w:val="000000"/>
        </w:rPr>
        <w:t xml:space="preserve">elements </w:t>
      </w:r>
      <w:r w:rsidR="004A5FA3">
        <w:rPr>
          <w:rFonts w:ascii="Times New Roman" w:eastAsia="Times New Roman" w:hAnsi="Times New Roman" w:cs="Times New Roman"/>
          <w:color w:val="000000"/>
        </w:rPr>
        <w:t xml:space="preserve">to EPA for approval. Once approved, DEQ will have the </w:t>
      </w:r>
      <w:r w:rsidR="004A5FA3">
        <w:rPr>
          <w:rFonts w:ascii="Times New Roman" w:eastAsia="Times New Roman" w:hAnsi="Times New Roman" w:cs="Times New Roman"/>
          <w:color w:val="000000"/>
        </w:rPr>
        <w:lastRenderedPageBreak/>
        <w:t xml:space="preserve">authority to implement the </w:t>
      </w:r>
      <w:r w:rsidR="006D1FCD">
        <w:rPr>
          <w:rFonts w:ascii="Times New Roman" w:eastAsia="Times New Roman" w:hAnsi="Times New Roman" w:cs="Times New Roman"/>
          <w:color w:val="000000"/>
        </w:rPr>
        <w:t>current</w:t>
      </w:r>
      <w:r w:rsidR="00336F47">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NAAQS for NO2, SO2 and </w:t>
      </w:r>
      <w:r w:rsidR="003E3548">
        <w:rPr>
          <w:rFonts w:ascii="Times New Roman" w:eastAsia="Times New Roman" w:hAnsi="Times New Roman" w:cs="Times New Roman"/>
          <w:color w:val="000000"/>
        </w:rPr>
        <w:t>Pb</w:t>
      </w:r>
      <w:r w:rsidR="004A5FA3">
        <w:rPr>
          <w:rFonts w:ascii="Times New Roman" w:eastAsia="Times New Roman" w:hAnsi="Times New Roman" w:cs="Times New Roman"/>
          <w:color w:val="000000"/>
        </w:rPr>
        <w:t xml:space="preserve"> in Oregon</w:t>
      </w:r>
      <w:r w:rsidR="00BF47CD">
        <w:rPr>
          <w:rFonts w:ascii="Times New Roman" w:eastAsia="Times New Roman" w:hAnsi="Times New Roman" w:cs="Times New Roman"/>
          <w:color w:val="000000"/>
        </w:rPr>
        <w:t>, in compliance with the Clean Air Act</w:t>
      </w:r>
      <w:r w:rsidR="004A5FA3">
        <w:rPr>
          <w:rFonts w:ascii="Times New Roman" w:eastAsia="Times New Roman" w:hAnsi="Times New Roman" w:cs="Times New Roman"/>
          <w:color w:val="000000"/>
        </w:rPr>
        <w:t>.</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The proposed rule amendments will update Oregon Administrative Rules to </w:t>
      </w:r>
      <w:r w:rsidR="001F0638">
        <w:rPr>
          <w:rFonts w:ascii="Times New Roman" w:eastAsia="Times New Roman" w:hAnsi="Times New Roman" w:cs="Times New Roman"/>
          <w:color w:val="000000"/>
        </w:rPr>
        <w:t xml:space="preserve">incorporate </w:t>
      </w:r>
      <w:r>
        <w:rPr>
          <w:rFonts w:ascii="Times New Roman" w:eastAsia="Times New Roman" w:hAnsi="Times New Roman" w:cs="Times New Roman"/>
          <w:color w:val="000000"/>
        </w:rPr>
        <w:t xml:space="preserve">the </w:t>
      </w:r>
      <w:r w:rsidR="00D50F56">
        <w:rPr>
          <w:rFonts w:ascii="Times New Roman" w:eastAsia="Times New Roman" w:hAnsi="Times New Roman" w:cs="Times New Roman"/>
          <w:color w:val="000000"/>
        </w:rPr>
        <w:t>current</w:t>
      </w:r>
      <w:r>
        <w:rPr>
          <w:rFonts w:ascii="Times New Roman" w:eastAsia="Times New Roman" w:hAnsi="Times New Roman" w:cs="Times New Roman"/>
          <w:color w:val="000000"/>
        </w:rPr>
        <w:t xml:space="preserve"> National Ambient Air Quality Standards for nitrogen </w:t>
      </w:r>
      <w:r w:rsidR="005868CD">
        <w:rPr>
          <w:rFonts w:ascii="Times New Roman" w:eastAsia="Times New Roman" w:hAnsi="Times New Roman" w:cs="Times New Roman"/>
          <w:color w:val="000000"/>
        </w:rPr>
        <w:t xml:space="preserve">dioxide, sulfur dioxide and lead </w:t>
      </w:r>
      <w:r w:rsidR="00157FAA">
        <w:rPr>
          <w:rFonts w:ascii="Times New Roman" w:eastAsia="Times New Roman" w:hAnsi="Times New Roman" w:cs="Times New Roman"/>
          <w:color w:val="000000"/>
        </w:rPr>
        <w:t xml:space="preserve">as required by the Clean Air Act </w:t>
      </w:r>
      <w:r w:rsidR="00A564B9">
        <w:rPr>
          <w:rFonts w:ascii="Times New Roman" w:eastAsia="Times New Roman" w:hAnsi="Times New Roman" w:cs="Times New Roman"/>
          <w:color w:val="000000"/>
        </w:rPr>
        <w:t xml:space="preserve">and allow DEQ to submit required updates to the Oregon Infrastructure </w:t>
      </w:r>
      <w:r w:rsidR="00361FDA">
        <w:rPr>
          <w:rFonts w:ascii="Times New Roman" w:eastAsia="Times New Roman" w:hAnsi="Times New Roman" w:cs="Times New Roman"/>
          <w:color w:val="000000"/>
        </w:rPr>
        <w:t>SIP</w:t>
      </w:r>
      <w:r w:rsidR="00A564B9">
        <w:rPr>
          <w:rFonts w:ascii="Times New Roman" w:eastAsia="Times New Roman" w:hAnsi="Times New Roman" w:cs="Times New Roman"/>
          <w:color w:val="000000"/>
        </w:rPr>
        <w:t xml:space="preserve"> to the U.S. Environmental Protection Agency</w:t>
      </w:r>
      <w:r w:rsidR="00644597">
        <w:rPr>
          <w:rFonts w:ascii="Times New Roman" w:eastAsia="Times New Roman" w:hAnsi="Times New Roman" w:cs="Times New Roman"/>
          <w:color w:val="000000"/>
        </w:rPr>
        <w:t xml:space="preserve"> for approval</w:t>
      </w:r>
      <w:r>
        <w:rPr>
          <w:rFonts w:ascii="Times New Roman" w:eastAsia="Times New Roman" w:hAnsi="Times New Roman" w:cs="Times New Roman"/>
          <w:color w:val="000000"/>
        </w:rPr>
        <w:t>.</w:t>
      </w:r>
    </w:p>
    <w:p w:rsidR="00D17CDB" w:rsidRPr="00EE74D5" w:rsidRDefault="00D17CDB" w:rsidP="00B34CF8">
      <w:pPr>
        <w:ind w:left="1080"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4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40"/>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76504A" w:rsidP="002F7E30">
      <w:pPr>
        <w:ind w:left="1080"/>
        <w:rPr>
          <w:rFonts w:asciiTheme="minorHAnsi" w:hAnsiTheme="minorHAnsi" w:cstheme="minorHAnsi"/>
        </w:rPr>
      </w:pPr>
      <w:r>
        <w:rPr>
          <w:rFonts w:asciiTheme="minorHAnsi" w:hAnsiTheme="minorHAnsi" w:cstheme="minorHAnsi"/>
        </w:rPr>
        <w:t>Once</w:t>
      </w:r>
      <w:r w:rsidR="00AD75D1" w:rsidRPr="002F7E30">
        <w:rPr>
          <w:rFonts w:asciiTheme="minorHAnsi" w:hAnsiTheme="minorHAnsi" w:cstheme="minorHAnsi"/>
        </w:rPr>
        <w:t xml:space="preserve"> adopted</w:t>
      </w:r>
      <w:r>
        <w:rPr>
          <w:rFonts w:asciiTheme="minorHAnsi" w:hAnsiTheme="minorHAnsi" w:cstheme="minorHAnsi"/>
        </w:rPr>
        <w:t xml:space="preserve"> by the EQC</w:t>
      </w:r>
      <w:r w:rsidR="00AD75D1" w:rsidRPr="002F7E30">
        <w:rPr>
          <w:rFonts w:asciiTheme="minorHAnsi" w:hAnsiTheme="minorHAnsi" w:cstheme="minorHAnsi"/>
        </w:rPr>
        <w:t>, the proposed rule</w:t>
      </w:r>
      <w:r w:rsidR="00FE5301">
        <w:rPr>
          <w:rFonts w:asciiTheme="minorHAnsi" w:hAnsiTheme="minorHAnsi" w:cstheme="minorHAnsi"/>
        </w:rPr>
        <w:t xml:space="preserve"> amendment</w:t>
      </w:r>
      <w:r w:rsidR="00AD75D1" w:rsidRPr="002F7E30">
        <w:rPr>
          <w:rFonts w:asciiTheme="minorHAnsi" w:hAnsiTheme="minorHAnsi" w:cstheme="minorHAnsi"/>
        </w:rPr>
        <w:t xml:space="preserve">s will be filed with the Secretary of State and submitted to the EPA </w:t>
      </w:r>
      <w:r w:rsidR="005868CD">
        <w:rPr>
          <w:rFonts w:asciiTheme="minorHAnsi" w:hAnsiTheme="minorHAnsi" w:cstheme="minorHAnsi"/>
        </w:rPr>
        <w:t>along with the</w:t>
      </w:r>
      <w:ins w:id="41" w:author="Kristin Hall" w:date="2013-06-25T11:23:00Z">
        <w:r w:rsidR="008052C3">
          <w:rPr>
            <w:rFonts w:asciiTheme="minorHAnsi" w:hAnsiTheme="minorHAnsi" w:cstheme="minorHAnsi"/>
          </w:rPr>
          <w:t xml:space="preserve"> certification that Oregon</w:t>
        </w:r>
        <w:r w:rsidR="008052C3">
          <w:rPr>
            <w:rFonts w:asciiTheme="minorHAnsi" w:hAnsiTheme="minorHAnsi" w:cstheme="minorHAnsi"/>
          </w:rPr>
          <w:t>’</w:t>
        </w:r>
        <w:r w:rsidR="008052C3">
          <w:rPr>
            <w:rFonts w:asciiTheme="minorHAnsi" w:hAnsiTheme="minorHAnsi" w:cstheme="minorHAnsi"/>
          </w:rPr>
          <w:t xml:space="preserve">s SIP meets the infrastructure requirements of </w:t>
        </w:r>
      </w:ins>
      <w:ins w:id="42" w:author="Kristin Hall" w:date="2013-06-25T11:24:00Z">
        <w:r w:rsidR="008052C3">
          <w:rPr>
            <w:rFonts w:asciiTheme="minorHAnsi" w:hAnsiTheme="minorHAnsi" w:cstheme="minorHAnsi"/>
          </w:rPr>
          <w:t xml:space="preserve">the Clean Air Act </w:t>
        </w:r>
      </w:ins>
      <w:del w:id="43" w:author="Kristin Hall" w:date="2013-06-25T11:23:00Z">
        <w:r w:rsidR="005868CD" w:rsidDel="008052C3">
          <w:rPr>
            <w:rFonts w:asciiTheme="minorHAnsi" w:hAnsiTheme="minorHAnsi" w:cstheme="minorHAnsi"/>
          </w:rPr>
          <w:delText xml:space="preserve"> crosswalks</w:delText>
        </w:r>
      </w:del>
      <w:r w:rsidR="005868CD">
        <w:rPr>
          <w:rFonts w:asciiTheme="minorHAnsi" w:hAnsiTheme="minorHAnsi" w:cstheme="minorHAnsi"/>
        </w:rPr>
        <w:t xml:space="preserve"> </w:t>
      </w:r>
      <w:r w:rsidR="00AD75D1" w:rsidRPr="002F7E30">
        <w:rPr>
          <w:rFonts w:asciiTheme="minorHAnsi" w:hAnsiTheme="minorHAnsi" w:cstheme="minorHAnsi"/>
        </w:rPr>
        <w:t xml:space="preserve">for </w:t>
      </w:r>
      <w:r>
        <w:rPr>
          <w:rFonts w:asciiTheme="minorHAnsi" w:hAnsiTheme="minorHAnsi" w:cstheme="minorHAnsi"/>
        </w:rPr>
        <w:t>approval</w:t>
      </w:r>
      <w:r w:rsidR="00601339">
        <w:rPr>
          <w:rFonts w:asciiTheme="minorHAnsi" w:hAnsiTheme="minorHAnsi" w:cstheme="minorHAnsi"/>
        </w:rPr>
        <w:t xml:space="preserve"> </w:t>
      </w:r>
      <w:r>
        <w:rPr>
          <w:rFonts w:asciiTheme="minorHAnsi" w:hAnsiTheme="minorHAnsi" w:cstheme="minorHAnsi"/>
        </w:rPr>
        <w:t xml:space="preserve">as </w:t>
      </w:r>
      <w:r w:rsidR="00601339">
        <w:rPr>
          <w:rFonts w:asciiTheme="minorHAnsi" w:hAnsiTheme="minorHAnsi" w:cstheme="minorHAnsi"/>
        </w:rPr>
        <w:t xml:space="preserve">documentation of the </w:t>
      </w:r>
      <w:r>
        <w:rPr>
          <w:rFonts w:asciiTheme="minorHAnsi" w:hAnsiTheme="minorHAnsi" w:cstheme="minorHAnsi"/>
        </w:rPr>
        <w:t>updates</w:t>
      </w:r>
      <w:r w:rsidR="00601339">
        <w:rPr>
          <w:rFonts w:asciiTheme="minorHAnsi" w:hAnsiTheme="minorHAnsi" w:cstheme="minorHAnsi"/>
        </w:rPr>
        <w:t xml:space="preserve"> made</w:t>
      </w:r>
      <w:r>
        <w:rPr>
          <w:rFonts w:asciiTheme="minorHAnsi" w:hAnsiTheme="minorHAnsi" w:cstheme="minorHAnsi"/>
        </w:rPr>
        <w:t xml:space="preserve"> to the Oregon </w:t>
      </w:r>
      <w:r w:rsidR="00EE1082">
        <w:rPr>
          <w:rFonts w:asciiTheme="minorHAnsi" w:hAnsiTheme="minorHAnsi" w:cstheme="minorHAnsi"/>
        </w:rPr>
        <w:t>SIP</w:t>
      </w:r>
      <w:r>
        <w:rPr>
          <w:rFonts w:asciiTheme="minorHAnsi" w:hAnsiTheme="minorHAnsi" w:cstheme="minorHAnsi"/>
        </w:rPr>
        <w:t xml:space="preserve">. DEQ will know the problem has been solved when the </w:t>
      </w:r>
      <w:del w:id="44" w:author="Kristin Hall" w:date="2013-06-25T11:24:00Z">
        <w:r w:rsidDel="008052C3">
          <w:rPr>
            <w:rFonts w:asciiTheme="minorHAnsi" w:hAnsiTheme="minorHAnsi" w:cstheme="minorHAnsi"/>
          </w:rPr>
          <w:delText xml:space="preserve">updated </w:delText>
        </w:r>
        <w:r w:rsidR="00F65C17" w:rsidDel="008052C3">
          <w:rPr>
            <w:rFonts w:asciiTheme="minorHAnsi" w:hAnsiTheme="minorHAnsi" w:cstheme="minorHAnsi"/>
          </w:rPr>
          <w:delText>i</w:delText>
        </w:r>
        <w:r w:rsidDel="008052C3">
          <w:rPr>
            <w:rFonts w:asciiTheme="minorHAnsi" w:hAnsiTheme="minorHAnsi" w:cstheme="minorHAnsi"/>
          </w:rPr>
          <w:delText xml:space="preserve">nfrastructure </w:delText>
        </w:r>
        <w:r w:rsidR="00F65C17" w:rsidDel="008052C3">
          <w:rPr>
            <w:rFonts w:asciiTheme="minorHAnsi" w:hAnsiTheme="minorHAnsi" w:cstheme="minorHAnsi"/>
          </w:rPr>
          <w:delText>elements</w:delText>
        </w:r>
      </w:del>
      <w:ins w:id="45" w:author="Kristin Hall" w:date="2013-06-25T11:24:00Z">
        <w:r w:rsidR="008052C3">
          <w:rPr>
            <w:rFonts w:asciiTheme="minorHAnsi" w:hAnsiTheme="minorHAnsi" w:cstheme="minorHAnsi"/>
          </w:rPr>
          <w:t xml:space="preserve">rule revisions and </w:t>
        </w:r>
      </w:ins>
      <w:ins w:id="46" w:author="Kristin Hall" w:date="2013-06-25T11:25:00Z">
        <w:r w:rsidR="008052C3">
          <w:rPr>
            <w:rFonts w:asciiTheme="minorHAnsi" w:hAnsiTheme="minorHAnsi" w:cstheme="minorHAnsi"/>
          </w:rPr>
          <w:t xml:space="preserve">infrastructure </w:t>
        </w:r>
      </w:ins>
      <w:ins w:id="47" w:author="Kristin Hall" w:date="2013-06-25T11:24:00Z">
        <w:r w:rsidR="008052C3">
          <w:rPr>
            <w:rFonts w:asciiTheme="minorHAnsi" w:hAnsiTheme="minorHAnsi" w:cstheme="minorHAnsi"/>
          </w:rPr>
          <w:t>certification</w:t>
        </w:r>
      </w:ins>
      <w:r w:rsidR="00F65C17">
        <w:rPr>
          <w:rFonts w:asciiTheme="minorHAnsi" w:hAnsiTheme="minorHAnsi" w:cstheme="minorHAnsi"/>
        </w:rPr>
        <w:t xml:space="preserve"> </w:t>
      </w:r>
      <w:del w:id="48" w:author="Kristin Hall" w:date="2013-06-25T11:25:00Z">
        <w:r w:rsidR="00F65C17" w:rsidDel="008052C3">
          <w:rPr>
            <w:rFonts w:asciiTheme="minorHAnsi" w:hAnsiTheme="minorHAnsi" w:cstheme="minorHAnsi"/>
          </w:rPr>
          <w:delText xml:space="preserve">of Oregon’s </w:delText>
        </w:r>
        <w:r w:rsidR="00773B16" w:rsidDel="008052C3">
          <w:rPr>
            <w:rFonts w:asciiTheme="minorHAnsi" w:hAnsiTheme="minorHAnsi" w:cstheme="minorHAnsi"/>
          </w:rPr>
          <w:delText>SIP</w:delText>
        </w:r>
        <w:r w:rsidR="00AD75D1" w:rsidRPr="002F7E30" w:rsidDel="008052C3">
          <w:rPr>
            <w:rFonts w:asciiTheme="minorHAnsi" w:hAnsiTheme="minorHAnsi" w:cstheme="minorHAnsi"/>
          </w:rPr>
          <w:delText xml:space="preserve"> </w:delText>
        </w:r>
      </w:del>
      <w:r w:rsidR="00F65C17">
        <w:rPr>
          <w:rFonts w:asciiTheme="minorHAnsi" w:hAnsiTheme="minorHAnsi" w:cstheme="minorHAnsi"/>
        </w:rPr>
        <w:t>are</w:t>
      </w:r>
      <w:r>
        <w:rPr>
          <w:rFonts w:asciiTheme="minorHAnsi" w:hAnsiTheme="minorHAnsi" w:cstheme="minorHAnsi"/>
        </w:rPr>
        <w:t xml:space="preserve"> approved by the </w:t>
      </w:r>
      <w:r w:rsidR="00AD75D1" w:rsidRPr="002F7E30">
        <w:rPr>
          <w:rFonts w:asciiTheme="minorHAnsi" w:hAnsiTheme="minorHAnsi" w:cstheme="minorHAnsi"/>
        </w:rPr>
        <w:t xml:space="preserve">EPA </w:t>
      </w:r>
      <w:r>
        <w:rPr>
          <w:rFonts w:asciiTheme="minorHAnsi" w:hAnsiTheme="minorHAnsi" w:cstheme="minorHAnsi"/>
        </w:rPr>
        <w:t xml:space="preserve">and </w:t>
      </w:r>
      <w:r w:rsidR="00AD75D1" w:rsidRPr="002F7E30">
        <w:rPr>
          <w:rFonts w:asciiTheme="minorHAnsi" w:hAnsiTheme="minorHAnsi" w:cstheme="minorHAnsi"/>
        </w:rPr>
        <w:t>publishe</w:t>
      </w:r>
      <w:r>
        <w:rPr>
          <w:rFonts w:asciiTheme="minorHAnsi" w:hAnsiTheme="minorHAnsi" w:cstheme="minorHAnsi"/>
        </w:rPr>
        <w:t>d</w:t>
      </w:r>
      <w:r w:rsidR="00AD75D1" w:rsidRPr="002F7E30">
        <w:rPr>
          <w:rFonts w:asciiTheme="minorHAnsi" w:hAnsiTheme="minorHAnsi" w:cstheme="minorHAnsi"/>
        </w:rPr>
        <w:t xml:space="preserve"> in the Federal Register.</w:t>
      </w:r>
    </w:p>
    <w:p w:rsidR="00E34247" w:rsidRPr="0009416B" w:rsidRDefault="00E34247" w:rsidP="00A348EA">
      <w:pPr>
        <w:ind w:left="1440" w:right="18"/>
        <w:rPr>
          <w:color w:val="702C1C" w:themeColor="accent1" w:themeShade="80"/>
          <w:sz w:val="22"/>
          <w:szCs w:val="22"/>
        </w:rPr>
      </w:pPr>
    </w:p>
    <w:p w:rsidR="00167D7C" w:rsidRDefault="00167D7C" w:rsidP="00B34CF8">
      <w:pPr>
        <w:spacing w:after="120"/>
        <w:ind w:left="720" w:right="18"/>
        <w:rPr>
          <w:rFonts w:asciiTheme="majorHAnsi" w:eastAsia="Times New Roman" w:hAnsiTheme="majorHAnsi" w:cstheme="majorHAnsi"/>
          <w:bCs/>
          <w:color w:val="685C54" w:themeColor="accent4" w:themeShade="BF"/>
          <w:sz w:val="22"/>
          <w:szCs w:val="22"/>
        </w:rPr>
      </w:pPr>
      <w:bookmarkStart w:id="49"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24239D" w:rsidRDefault="0024239D" w:rsidP="0024239D">
      <w:pPr>
        <w:tabs>
          <w:tab w:val="left" w:pos="1080"/>
        </w:tabs>
        <w:spacing w:after="120"/>
        <w:ind w:left="1080" w:right="18"/>
        <w:rPr>
          <w:rFonts w:ascii="Times New Roman" w:eastAsia="Times New Roman" w:hAnsi="Times New Roman" w:cs="Times New Roman"/>
          <w:bCs/>
        </w:rPr>
      </w:pP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required to update Oregon’s </w:t>
      </w:r>
      <w:r w:rsidR="00C46EA6">
        <w:rPr>
          <w:rFonts w:ascii="Times New Roman" w:eastAsia="Times New Roman" w:hAnsi="Times New Roman" w:cs="Times New Roman"/>
          <w:bCs/>
        </w:rPr>
        <w:t>SIP</w:t>
      </w:r>
      <w:r>
        <w:rPr>
          <w:rFonts w:ascii="Times New Roman" w:eastAsia="Times New Roman" w:hAnsi="Times New Roman" w:cs="Times New Roman"/>
          <w:bCs/>
        </w:rPr>
        <w:t xml:space="preserve"> to incorporate the revised </w:t>
      </w:r>
      <w:r w:rsidR="00C46EA6">
        <w:rPr>
          <w:rFonts w:ascii="Times New Roman" w:eastAsia="Times New Roman" w:hAnsi="Times New Roman" w:cs="Times New Roman"/>
          <w:bCs/>
        </w:rPr>
        <w:t>NAAQS</w:t>
      </w:r>
      <w:r>
        <w:rPr>
          <w:rFonts w:ascii="Times New Roman" w:eastAsia="Times New Roman" w:hAnsi="Times New Roman" w:cs="Times New Roman"/>
          <w:bCs/>
        </w:rPr>
        <w:t xml:space="preserve"> for </w:t>
      </w:r>
      <w:r w:rsidR="00454B9A">
        <w:rPr>
          <w:rFonts w:ascii="Times New Roman" w:eastAsia="Times New Roman" w:hAnsi="Times New Roman" w:cs="Times New Roman"/>
          <w:bCs/>
        </w:rPr>
        <w:t>NO2</w:t>
      </w:r>
      <w:r>
        <w:rPr>
          <w:rFonts w:ascii="Times New Roman" w:eastAsia="Times New Roman" w:hAnsi="Times New Roman" w:cs="Times New Roman"/>
          <w:bCs/>
        </w:rPr>
        <w:t xml:space="preserve">, </w:t>
      </w:r>
      <w:r w:rsidR="00454B9A">
        <w:rPr>
          <w:rFonts w:ascii="Times New Roman" w:eastAsia="Times New Roman" w:hAnsi="Times New Roman" w:cs="Times New Roman"/>
          <w:bCs/>
        </w:rPr>
        <w:t xml:space="preserve">SO2 </w:t>
      </w:r>
      <w:r>
        <w:rPr>
          <w:rFonts w:ascii="Times New Roman" w:eastAsia="Times New Roman" w:hAnsi="Times New Roman" w:cs="Times New Roman"/>
          <w:bCs/>
        </w:rPr>
        <w:t xml:space="preserve">and </w:t>
      </w:r>
      <w:r w:rsidR="00454B9A">
        <w:rPr>
          <w:rFonts w:ascii="Times New Roman" w:eastAsia="Times New Roman" w:hAnsi="Times New Roman" w:cs="Times New Roman"/>
          <w:bCs/>
        </w:rPr>
        <w:t>Pb</w:t>
      </w:r>
      <w:r w:rsidR="001C050F">
        <w:rPr>
          <w:rFonts w:ascii="Times New Roman" w:eastAsia="Times New Roman" w:hAnsi="Times New Roman" w:cs="Times New Roman"/>
          <w:bCs/>
        </w:rPr>
        <w:t xml:space="preserve"> </w:t>
      </w:r>
      <w:r w:rsidR="00576997">
        <w:rPr>
          <w:rFonts w:ascii="Times New Roman" w:eastAsia="Times New Roman" w:hAnsi="Times New Roman" w:cs="Times New Roman"/>
          <w:bCs/>
        </w:rPr>
        <w:t>in order to</w:t>
      </w:r>
      <w:r w:rsidR="0059455B">
        <w:rPr>
          <w:rFonts w:ascii="Times New Roman" w:eastAsia="Times New Roman" w:hAnsi="Times New Roman" w:cs="Times New Roman"/>
          <w:bCs/>
        </w:rPr>
        <w:t xml:space="preserve"> comply with the requirements </w:t>
      </w:r>
      <w:r w:rsidR="001C050F">
        <w:rPr>
          <w:rFonts w:ascii="Times New Roman" w:eastAsia="Times New Roman" w:hAnsi="Times New Roman" w:cs="Times New Roman"/>
          <w:bCs/>
        </w:rPr>
        <w:t>o</w:t>
      </w:r>
      <w:r w:rsidR="0059455B">
        <w:rPr>
          <w:rFonts w:ascii="Times New Roman" w:eastAsia="Times New Roman" w:hAnsi="Times New Roman" w:cs="Times New Roman"/>
          <w:bCs/>
        </w:rPr>
        <w:t>f</w:t>
      </w:r>
      <w:r w:rsidR="001C050F">
        <w:rPr>
          <w:rFonts w:ascii="Times New Roman" w:eastAsia="Times New Roman" w:hAnsi="Times New Roman" w:cs="Times New Roman"/>
          <w:bCs/>
        </w:rPr>
        <w:t xml:space="preserve"> the Clean Air Act, </w:t>
      </w:r>
      <w:r>
        <w:rPr>
          <w:rFonts w:ascii="Times New Roman" w:eastAsia="Times New Roman" w:hAnsi="Times New Roman" w:cs="Times New Roman"/>
          <w:bCs/>
        </w:rPr>
        <w:t xml:space="preserve">DEQ has not requested input for other options. DEQ must adopt the proposed rule amendments to enable </w:t>
      </w:r>
      <w:r w:rsidR="001F45C0">
        <w:rPr>
          <w:rFonts w:ascii="Times New Roman" w:eastAsia="Times New Roman" w:hAnsi="Times New Roman" w:cs="Times New Roman"/>
          <w:bCs/>
        </w:rPr>
        <w:t xml:space="preserve">DEQ’s </w:t>
      </w:r>
      <w:r>
        <w:rPr>
          <w:rFonts w:ascii="Times New Roman" w:eastAsia="Times New Roman" w:hAnsi="Times New Roman" w:cs="Times New Roman"/>
          <w:bCs/>
        </w:rPr>
        <w:t>implementation of the NAAQS for these pollutants.</w:t>
      </w:r>
    </w:p>
    <w:p w:rsidR="00CB2C37" w:rsidRPr="0024239D" w:rsidRDefault="00CB2C37" w:rsidP="00CB2C37">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welcomes public comments on any aspect of this proposed rulemaking during the public comment period, but specifically requests public comment regarding the accuracy of the attached crosswalk documents (Attachments X-X).</w:t>
      </w:r>
    </w:p>
    <w:p w:rsidR="00CB2C37" w:rsidRPr="0024239D" w:rsidRDefault="00CB2C37" w:rsidP="0024239D">
      <w:pPr>
        <w:tabs>
          <w:tab w:val="left" w:pos="1080"/>
        </w:tabs>
        <w:spacing w:after="120"/>
        <w:ind w:left="1080" w:right="18"/>
        <w:rPr>
          <w:rFonts w:ascii="Times New Roman" w:eastAsia="Times New Roman" w:hAnsi="Times New Roman" w:cs="Times New Roman"/>
          <w:bCs/>
        </w:rPr>
      </w:pPr>
    </w:p>
    <w:bookmarkEnd w:id="49"/>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757F2A" w:rsidRDefault="00757F2A" w:rsidP="00B34CF8">
            <w:pPr>
              <w:ind w:right="18"/>
              <w:outlineLvl w:val="0"/>
              <w:rPr>
                <w:rFonts w:eastAsia="Times New Roman"/>
                <w:bCs/>
                <w:color w:val="32525C"/>
                <w:sz w:val="28"/>
                <w:szCs w:val="28"/>
              </w:rPr>
            </w:pPr>
          </w:p>
          <w:p w:rsidR="0045696B" w:rsidRPr="00B15DF7" w:rsidRDefault="0045696B"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B34CF8" w:rsidTr="007F0C4B">
        <w:trPr>
          <w:trHeight w:val="194"/>
        </w:trPr>
        <w:tc>
          <w:tcPr>
            <w:tcW w:w="2655"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B34CF8" w:rsidRPr="0082074B" w:rsidRDefault="00C41635" w:rsidP="001F45C0">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 xml:space="preserve">OAR </w:t>
            </w:r>
            <w:r w:rsidR="000468CE" w:rsidRPr="00C27988">
              <w:rPr>
                <w:rFonts w:ascii="Times New Roman" w:hAnsi="Times New Roman" w:cs="Times New Roman"/>
              </w:rPr>
              <w:t xml:space="preserve">340-200-0020 Table 1, </w:t>
            </w:r>
            <w:r w:rsidRPr="00C41635">
              <w:rPr>
                <w:rFonts w:asciiTheme="minorHAnsi" w:eastAsia="Times New Roman" w:hAnsiTheme="minorHAnsi" w:cstheme="minorHAnsi"/>
                <w:bCs/>
              </w:rPr>
              <w:t xml:space="preserve">340-200-0040, 340-202-0070, 340-202-0100, </w:t>
            </w:r>
            <w:r w:rsidR="000468CE" w:rsidRPr="00C27988">
              <w:rPr>
                <w:rFonts w:ascii="Times New Roman" w:hAnsi="Times New Roman" w:cs="Times New Roman"/>
              </w:rPr>
              <w:t xml:space="preserve">340-202-0130 </w:t>
            </w:r>
            <w:r w:rsidRPr="00C41635">
              <w:rPr>
                <w:rFonts w:asciiTheme="minorHAnsi" w:eastAsia="Times New Roman" w:hAnsiTheme="minorHAnsi" w:cstheme="minorHAnsi"/>
                <w:bCs/>
              </w:rPr>
              <w:t xml:space="preserve">  </w:t>
            </w:r>
          </w:p>
        </w:tc>
      </w:tr>
    </w:tbl>
    <w:p w:rsidR="007F0C4B" w:rsidRDefault="007F0C4B" w:rsidP="00B34CF8">
      <w:pPr>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52276F" w:rsidRDefault="0052276F" w:rsidP="0052276F">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C27988">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 xml:space="preserve">468.020, </w:t>
      </w:r>
      <w:r>
        <w:rPr>
          <w:rFonts w:ascii="Times New Roman" w:eastAsia="Times New Roman" w:hAnsi="Times New Roman" w:cs="Times New Roman"/>
          <w:bCs/>
          <w:color w:val="000000" w:themeColor="text1"/>
        </w:rPr>
        <w:t xml:space="preserve">468A.025, </w:t>
      </w:r>
      <w:r w:rsidR="00C27988">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468A</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C41635" w:rsidP="00CE6EA0">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52276F">
        <w:rPr>
          <w:rFonts w:ascii="Times New Roman" w:eastAsia="Times New Roman" w:hAnsi="Times New Roman" w:cs="Times New Roman"/>
          <w:bCs/>
          <w:color w:val="000000" w:themeColor="text1"/>
        </w:rPr>
        <w:t>468A.025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5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50"/>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000000" w:rsidRDefault="00601B20">
      <w:pPr>
        <w:tabs>
          <w:tab w:val="left" w:pos="5760"/>
        </w:tabs>
        <w:ind w:left="720" w:right="18"/>
        <w:rPr>
          <w:rFonts w:asciiTheme="majorHAnsi" w:eastAsia="Times New Roman" w:hAnsiTheme="majorHAnsi" w:cstheme="majorHAnsi"/>
          <w:b/>
          <w:bCs/>
          <w:color w:val="000000" w:themeColor="text1"/>
          <w:sz w:val="22"/>
          <w:szCs w:val="22"/>
          <w:rPrChange w:id="51" w:author="ccapp" w:date="2013-06-19T13:09:00Z">
            <w:rPr>
              <w:rFonts w:asciiTheme="majorHAnsi" w:eastAsia="Times New Roman" w:hAnsiTheme="majorHAnsi" w:cstheme="majorHAnsi"/>
              <w:bCs/>
              <w:color w:val="000000" w:themeColor="text1"/>
              <w:sz w:val="22"/>
              <w:szCs w:val="22"/>
            </w:rPr>
          </w:rPrChange>
        </w:rPr>
        <w:pPrChange w:id="52" w:author="ccapp" w:date="2013-06-19T13:09:00Z">
          <w:pPr>
            <w:tabs>
              <w:tab w:val="left" w:pos="5760"/>
            </w:tabs>
            <w:ind w:left="1080" w:right="18"/>
          </w:pPr>
        </w:pPrChange>
      </w:pPr>
      <w:r w:rsidRPr="00E0587A">
        <w:rPr>
          <w:rFonts w:ascii="Times New Roman" w:eastAsia="Times New Roman" w:hAnsi="Times New Roman" w:cs="Times New Roman"/>
          <w:b/>
          <w:bCs/>
          <w:color w:val="000000" w:themeColor="text1"/>
        </w:rPr>
        <w:lastRenderedPageBreak/>
        <w:t>TABLE 2: Documents Relied on for Rulemaking</w:t>
      </w:r>
      <w:r w:rsidRPr="00E0587A">
        <w:rPr>
          <w:rFonts w:ascii="Times New Roman" w:eastAsia="Times New Roman" w:hAnsi="Times New Roman" w:cs="Times New Roman"/>
          <w:b/>
          <w:bCs/>
          <w:color w:val="000000" w:themeColor="text1"/>
        </w:rPr>
        <w:tab/>
      </w:r>
      <w:r w:rsidR="0027111E">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01B20" w:rsidTr="0067596F">
        <w:tc>
          <w:tcPr>
            <w:tcW w:w="4860" w:type="dxa"/>
            <w:tcBorders>
              <w:top w:val="double" w:sz="4" w:space="0" w:color="auto"/>
              <w:left w:val="double" w:sz="4" w:space="0" w:color="auto"/>
              <w:bottom w:val="sing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bookmarkStart w:id="53" w:name="pagecontents"/>
            <w:bookmarkStart w:id="54" w:name="pagetop"/>
            <w:bookmarkEnd w:id="53"/>
            <w:bookmarkEnd w:id="54"/>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6" w:history="1">
              <w:r w:rsidR="00601B20" w:rsidRPr="00F02726">
                <w:rPr>
                  <w:rStyle w:val="Hyperlink"/>
                  <w:rFonts w:asciiTheme="minorHAnsi" w:eastAsia="Times New Roman" w:hAnsiTheme="minorHAnsi" w:cstheme="minorHAnsi"/>
                  <w:bCs/>
                </w:rPr>
                <w:t>http://www.ecfr.gov/cgi-bin/text-idx?c=ecfr&amp;rgn=div5&amp;view=text&amp;node=40:2.0.1.1.1&amp;idno=40</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[Rules and Regulations]</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r w:rsidRPr="00F02726">
              <w:rPr>
                <w:rFonts w:asciiTheme="minorHAnsi" w:hAnsiTheme="minorHAnsi" w:cstheme="minorHAnsi"/>
                <w:sz w:val="22"/>
                <w:szCs w:val="22"/>
              </w:rPr>
              <w:t xml:space="preserve">From the Federal Register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[FR Doc No: 2010-1990]</w:t>
            </w:r>
            <w:r>
              <w:rPr>
                <w:rFonts w:asciiTheme="minorHAnsi" w:hAnsiTheme="minorHAnsi" w:cstheme="minorHAnsi"/>
                <w:sz w:val="22"/>
                <w:szCs w:val="22"/>
              </w:rPr>
              <w:t xml:space="preserve"> </w:t>
            </w:r>
            <w:r w:rsidRPr="00F02726">
              <w:rPr>
                <w:rFonts w:asciiTheme="minorHAnsi" w:hAnsiTheme="minorHAnsi" w:cstheme="minorHAnsi"/>
                <w:sz w:val="22"/>
                <w:szCs w:val="22"/>
              </w:rPr>
              <w:t>[[Page 6473]]</w:t>
            </w:r>
            <w:r>
              <w:rPr>
                <w:rFonts w:asciiTheme="minorHAnsi" w:hAnsiTheme="minorHAnsi" w:cstheme="minorHAnsi"/>
                <w:sz w:val="22"/>
                <w:szCs w:val="22"/>
              </w:rPr>
              <w:t xml:space="preserve"> </w:t>
            </w:r>
            <w:r w:rsidRPr="00F02726">
              <w:rPr>
                <w:rFonts w:asciiTheme="minorHAnsi" w:hAnsiTheme="minorHAnsi" w:cstheme="minorHAnsi"/>
                <w:sz w:val="22"/>
                <w:szCs w:val="22"/>
              </w:rPr>
              <w:t>Part III</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Environmental Protection Agency</w:t>
            </w:r>
          </w:p>
          <w:p w:rsidR="00601B20" w:rsidRPr="00F02726" w:rsidRDefault="00601B20" w:rsidP="0067596F">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40 CFR Parts 50 and 58</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7" w:history="1">
              <w:r w:rsidR="00601B20" w:rsidRPr="00F02726">
                <w:rPr>
                  <w:rStyle w:val="Hyperlink"/>
                  <w:rFonts w:asciiTheme="minorHAnsi" w:eastAsia="Times New Roman" w:hAnsiTheme="minorHAnsi" w:cstheme="minorHAnsi"/>
                  <w:bCs/>
                </w:rPr>
                <w:t>http://www.gpo.gov/fdsys/pkg/FR-2010-02-09/html/2010-1990.htm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ENVIRONMENTAL PROTECTION AGENCY</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[EPA–HQ–OAR–2011–0572; FRL–9624–3]</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RIN–2060–AR06</w:t>
            </w:r>
          </w:p>
          <w:p w:rsidR="00601B20" w:rsidRPr="00FF345B" w:rsidRDefault="00601B20" w:rsidP="0067596F">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8" w:anchor="page=1" w:history="1">
              <w:r w:rsidR="00601B20" w:rsidRPr="00B8470E">
                <w:rPr>
                  <w:rStyle w:val="Hyperlink"/>
                  <w:rFonts w:asciiTheme="minorHAnsi" w:hAnsiTheme="minorHAnsi" w:cstheme="minorHAnsi"/>
                </w:rPr>
                <w:t>http://www.gpo.gov/fdsys/pkg/FR-2012-02-17/pdf/2012-3150.pdf#page=1</w:t>
              </w:r>
            </w:hyperlink>
            <w:r w:rsidR="00601B20" w:rsidRPr="00B8470E">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01B20" w:rsidRPr="00AA19EB" w:rsidDel="006065CC" w:rsidRDefault="006816B3" w:rsidP="0067596F">
            <w:pPr>
              <w:ind w:left="72" w:right="18"/>
            </w:pPr>
            <w:hyperlink r:id="rId19" w:history="1">
              <w:r w:rsidR="00601B20" w:rsidRPr="006D0A54">
                <w:rPr>
                  <w:rStyle w:val="Hyperlink"/>
                </w:rPr>
                <w:t>http://www.epa.gov/NSR/documents/20100629no2guidance.pdf</w:t>
              </w:r>
            </w:hyperlink>
            <w:r w:rsidR="00601B20">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01B20" w:rsidRDefault="006816B3" w:rsidP="0067596F">
            <w:pPr>
              <w:ind w:left="72" w:right="18"/>
            </w:pPr>
            <w:hyperlink r:id="rId20" w:history="1">
              <w:r w:rsidR="00601B20" w:rsidRPr="006D0A54">
                <w:rPr>
                  <w:rStyle w:val="Hyperlink"/>
                </w:rPr>
                <w:t>http://www.epa.gov/region7/air/nsr/nsrmemos/appwno2_2.pdf</w:t>
              </w:r>
            </w:hyperlink>
            <w:r w:rsidR="00601B20">
              <w:t xml:space="preserve"> </w:t>
            </w:r>
          </w:p>
          <w:p w:rsidR="00601B20" w:rsidRPr="00D7560C" w:rsidDel="006065CC" w:rsidRDefault="00601B20" w:rsidP="0067596F"/>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rPr>
          <w:trHeight w:val="287"/>
        </w:trPr>
        <w:tc>
          <w:tcPr>
            <w:tcW w:w="4860" w:type="dxa"/>
            <w:tcBorders>
              <w:left w:val="double" w:sz="4" w:space="0" w:color="auto"/>
            </w:tcBorders>
          </w:tcPr>
          <w:p w:rsidR="00601B20" w:rsidRPr="00B8470E" w:rsidRDefault="00601B20" w:rsidP="0067596F">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01B20" w:rsidRDefault="006816B3" w:rsidP="0067596F">
            <w:pPr>
              <w:ind w:left="162"/>
            </w:pPr>
            <w:hyperlink r:id="rId21" w:history="1">
              <w:r w:rsidR="00601B20" w:rsidRPr="00F02726" w:rsidDel="006065CC">
                <w:rPr>
                  <w:rStyle w:val="Hyperlink"/>
                  <w:rFonts w:asciiTheme="minorHAnsi" w:eastAsia="Times New Roman" w:hAnsiTheme="minorHAnsi" w:cstheme="minorHAnsi"/>
                  <w:bCs/>
                </w:rPr>
                <w:t>http://www.epa.gov/ttnnaaqs/standards/so2/s_so2_index.html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22" w:history="1">
              <w:r w:rsidR="00601B20" w:rsidRPr="00793DD6">
                <w:rPr>
                  <w:rStyle w:val="Hyperlink"/>
                  <w:rFonts w:asciiTheme="minorHAnsi" w:eastAsia="Times New Roman" w:hAnsiTheme="minorHAnsi" w:cstheme="minorHAnsi"/>
                  <w:bCs/>
                </w:rPr>
                <w:t>http://www.epa.gov/ttnnaaqs/standards/so2/fr/20100622.pdf</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[Rules and Regulations]</w:t>
            </w:r>
          </w:p>
          <w:p w:rsidR="00601B20" w:rsidRPr="00F02726" w:rsidDel="00E55AEC"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35519-35603]</w:t>
            </w:r>
          </w:p>
          <w:p w:rsidR="00601B20" w:rsidRPr="00F02726" w:rsidRDefault="00601B20" w:rsidP="0067596F">
            <w:pPr>
              <w:autoSpaceDE w:val="0"/>
              <w:autoSpaceDN w:val="0"/>
              <w:adjustRightInd w:val="0"/>
              <w:ind w:left="0"/>
              <w:rPr>
                <w:rFonts w:asciiTheme="minorHAnsi" w:hAnsiTheme="minorHAnsi" w:cstheme="minorHAnsi"/>
              </w:rPr>
            </w:pPr>
            <w:r w:rsidRPr="00F02726">
              <w:rPr>
                <w:rFonts w:asciiTheme="minorHAnsi" w:hAnsiTheme="minorHAnsi" w:cstheme="minorHAnsi"/>
              </w:rPr>
              <w:t>[FR Doc No: 2010-13947]</w:t>
            </w:r>
          </w:p>
        </w:tc>
        <w:tc>
          <w:tcPr>
            <w:tcW w:w="4950" w:type="dxa"/>
            <w:tcBorders>
              <w:right w:val="double" w:sz="4" w:space="0" w:color="auto"/>
            </w:tcBorders>
          </w:tcPr>
          <w:p w:rsidR="00601B20" w:rsidRPr="00F02726" w:rsidRDefault="006816B3" w:rsidP="0067596F">
            <w:pPr>
              <w:ind w:left="72" w:right="18"/>
              <w:rPr>
                <w:rFonts w:asciiTheme="minorHAnsi" w:hAnsiTheme="minorHAnsi" w:cstheme="minorHAnsi"/>
              </w:rPr>
            </w:pPr>
            <w:hyperlink r:id="rId23" w:history="1">
              <w:r w:rsidR="00601B20" w:rsidRPr="00F02726">
                <w:rPr>
                  <w:rStyle w:val="Hyperlink"/>
                  <w:rFonts w:asciiTheme="minorHAnsi" w:eastAsia="Times New Roman" w:hAnsiTheme="minorHAnsi" w:cstheme="minorHAnsi"/>
                  <w:bCs/>
                </w:rPr>
                <w:t>http://www.gpo.gov/fdsys/pkg/FR-2010-06-22/html/2010-13947.htm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ENVIRONMENTAL PROTECTION</w:t>
            </w:r>
            <w:r w:rsidRPr="00D17C29">
              <w:rPr>
                <w:rFonts w:ascii="Times New Roman" w:hAnsi="Times New Roman" w:cs="Times New Roman"/>
              </w:rPr>
              <w:t xml:space="preserve"> </w:t>
            </w:r>
            <w:r w:rsidRPr="00D17C29">
              <w:rPr>
                <w:rFonts w:ascii="Times New Roman" w:hAnsi="Times New Roman" w:cs="Times New Roman"/>
                <w:bCs/>
              </w:rPr>
              <w:t>AGENCY</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[EPA–HQ–OAR–2012–0233; FRL–9781–3]</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01B20" w:rsidRPr="00F02726" w:rsidRDefault="00601B20" w:rsidP="0067596F">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24" w:history="1">
              <w:r w:rsidR="00601B20" w:rsidRPr="007B1446">
                <w:rPr>
                  <w:rStyle w:val="Hyperlink"/>
                  <w:rFonts w:asciiTheme="minorHAnsi" w:hAnsiTheme="minorHAnsi" w:cstheme="minorHAnsi"/>
                </w:rPr>
                <w:t>http://www.gpo.gov/fdsys/pkg/FR-2013-02-15/pdf/2013-03593.pdf</w:t>
              </w:r>
            </w:hyperlink>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EPA Letter to ODEQ RE: </w:t>
            </w:r>
            <w:r>
              <w:rPr>
                <w:rFonts w:asciiTheme="minorHAnsi" w:eastAsia="Times New Roman" w:hAnsiTheme="minorHAnsi" w:cstheme="minorHAnsi"/>
                <w:bCs/>
                <w:color w:val="000000" w:themeColor="text1"/>
              </w:rPr>
              <w:t xml:space="preserve">Response to Recommendation dated July 27, 2011 on air quality designations for the State of Oregon for the 2010 revision to the primary National Ambient Air </w:t>
            </w:r>
            <w:r>
              <w:rPr>
                <w:rFonts w:asciiTheme="minorHAnsi" w:eastAsia="Times New Roman" w:hAnsiTheme="minorHAnsi" w:cstheme="minorHAnsi"/>
                <w:bCs/>
                <w:color w:val="000000" w:themeColor="text1"/>
              </w:rPr>
              <w:lastRenderedPageBreak/>
              <w:t>Quality Standard for sulfur dioxide (SO2).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Del="00BF781B" w:rsidRDefault="00601B20" w:rsidP="0067596F">
            <w:pPr>
              <w:pStyle w:val="HTMLPreformatted"/>
              <w:rPr>
                <w:rFonts w:asciiTheme="minorHAnsi" w:hAnsiTheme="minorHAnsi" w:cstheme="minorHAnsi"/>
                <w:sz w:val="22"/>
                <w:szCs w:val="22"/>
              </w:rPr>
            </w:pPr>
            <w:r>
              <w:rPr>
                <w:rFonts w:asciiTheme="minorHAnsi" w:hAnsiTheme="minorHAnsi" w:cstheme="minorHAnsi"/>
                <w:sz w:val="22"/>
                <w:szCs w:val="22"/>
              </w:rPr>
              <w:lastRenderedPageBreak/>
              <w:t>EPA Memorandum RE: Guidance Concerning the Implementation of the 1-hour SO2 NAAQS for the Prevention of Significant Deterioration Program (August 23, 2010)</w:t>
            </w:r>
          </w:p>
        </w:tc>
        <w:tc>
          <w:tcPr>
            <w:tcW w:w="4950" w:type="dxa"/>
            <w:tcBorders>
              <w:right w:val="double" w:sz="4" w:space="0" w:color="auto"/>
            </w:tcBorders>
          </w:tcPr>
          <w:p w:rsidR="00601B20" w:rsidDel="00BF781B" w:rsidRDefault="006816B3" w:rsidP="0067596F">
            <w:pPr>
              <w:ind w:left="72" w:right="18"/>
            </w:pPr>
            <w:hyperlink r:id="rId25" w:history="1">
              <w:r w:rsidR="00601B20" w:rsidRPr="006D0A54">
                <w:rPr>
                  <w:rStyle w:val="Hyperlink"/>
                </w:rPr>
                <w:t>http://www.epa.gov/region07/air/nsr/nsrmemos/appwso2.pdf</w:t>
              </w:r>
            </w:hyperlink>
            <w:r w:rsidR="00601B20">
              <w:t xml:space="preserve"> </w:t>
            </w:r>
          </w:p>
        </w:tc>
      </w:tr>
      <w:tr w:rsidR="00601B20" w:rsidTr="0067596F">
        <w:tc>
          <w:tcPr>
            <w:tcW w:w="4860" w:type="dxa"/>
            <w:tcBorders>
              <w:left w:val="double" w:sz="4" w:space="0" w:color="auto"/>
            </w:tcBorders>
            <w:shd w:val="clear" w:color="auto" w:fill="BFBFBF" w:themeFill="background1" w:themeFillShade="BF"/>
          </w:tcPr>
          <w:p w:rsidR="00601B20" w:rsidRPr="007B1446" w:rsidRDefault="00601B20" w:rsidP="0067596F">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01B20" w:rsidRPr="007B1446" w:rsidRDefault="00601B20" w:rsidP="0067596F">
            <w:pPr>
              <w:ind w:left="72"/>
              <w:rPr>
                <w:rFonts w:cstheme="minorHAnsi"/>
              </w:rPr>
            </w:pPr>
          </w:p>
        </w:tc>
      </w:tr>
      <w:tr w:rsidR="00601B20" w:rsidRPr="00405C85" w:rsidTr="0067596F">
        <w:tc>
          <w:tcPr>
            <w:tcW w:w="4860" w:type="dxa"/>
            <w:tcBorders>
              <w:left w:val="double" w:sz="4" w:space="0" w:color="auto"/>
            </w:tcBorders>
          </w:tcPr>
          <w:p w:rsidR="00601B20" w:rsidRPr="0041791F" w:rsidDel="00F21CEA"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ENVIRONMENTAL PROTECTION</w:t>
            </w:r>
            <w:r w:rsidRPr="0041791F">
              <w:rPr>
                <w:rFonts w:ascii="Times New Roman" w:hAnsi="Times New Roman" w:cs="Times New Roman"/>
              </w:rPr>
              <w:t xml:space="preserve"> </w:t>
            </w:r>
            <w:r w:rsidRPr="0041791F">
              <w:rPr>
                <w:rFonts w:ascii="Times New Roman" w:hAnsi="Times New Roman" w:cs="Times New Roman"/>
                <w:bCs/>
              </w:rPr>
              <w:t>AGENCY</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[EPA–HQ–OAR–2009–0443; FRL–9492–3]</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RIN 2060–AR17</w:t>
            </w:r>
          </w:p>
          <w:p w:rsidR="00601B20" w:rsidRPr="0041791F" w:rsidDel="00D7366E"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6" w:anchor="page=1" w:history="1">
              <w:r w:rsidR="00601B20" w:rsidRPr="0041791F">
                <w:rPr>
                  <w:rStyle w:val="Hyperlink"/>
                  <w:rFonts w:asciiTheme="minorHAnsi" w:hAnsiTheme="minorHAnsi" w:cstheme="minorHAnsi"/>
                </w:rPr>
                <w:t>http://www.gpo.gov/fdsys/pkg/FR-2011-11-22/pdf/2011-29460.pdf#page=1</w:t>
              </w:r>
            </w:hyperlink>
            <w:r w:rsidR="00601B20" w:rsidRPr="0041791F">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ENVIRONMENTAL PROTECTION</w:t>
            </w:r>
            <w:r>
              <w:rPr>
                <w:rFonts w:asciiTheme="minorHAnsi" w:hAnsiTheme="minorHAnsi" w:cstheme="minorHAnsi"/>
                <w:bCs/>
              </w:rPr>
              <w:t xml:space="preserve"> </w:t>
            </w:r>
            <w:r w:rsidRPr="00AE106D">
              <w:rPr>
                <w:rFonts w:asciiTheme="minorHAnsi" w:hAnsiTheme="minorHAnsi" w:cstheme="minorHAnsi"/>
                <w:bCs/>
              </w:rPr>
              <w:t>AGENCY</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[EPA–HQ–OAR–2012–0943, FRL–9784–6]</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01B20" w:rsidRDefault="00601B20" w:rsidP="0067596F">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01B20" w:rsidRDefault="006816B3" w:rsidP="0067596F">
            <w:pPr>
              <w:ind w:left="72" w:right="18"/>
            </w:pPr>
            <w:hyperlink r:id="rId27" w:history="1">
              <w:r w:rsidR="00601B20" w:rsidRPr="00F02726" w:rsidDel="00AD6269">
                <w:rPr>
                  <w:rStyle w:val="Hyperlink"/>
                  <w:rFonts w:asciiTheme="minorHAnsi" w:hAnsiTheme="minorHAnsi" w:cstheme="minorHAnsi"/>
                </w:rPr>
                <w:t>http://www.gpo.gov/fdsys/pkg/FR-2013-02-26/pdf/2013-04293.pdf</w:t>
              </w:r>
            </w:hyperlink>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8" w:history="1">
              <w:r w:rsidR="00601B20" w:rsidRPr="0041791F">
                <w:rPr>
                  <w:rStyle w:val="Hyperlink"/>
                  <w:rFonts w:asciiTheme="minorHAnsi" w:eastAsia="Times New Roman" w:hAnsiTheme="minorHAnsi" w:cstheme="minorHAnsi"/>
                  <w:bCs/>
                </w:rPr>
                <w:t>http://www.epa.gov/leaddesignations/2008standards/final/region10f.html</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9" w:history="1">
              <w:r w:rsidR="00601B20" w:rsidRPr="0041791F" w:rsidDel="006065CC">
                <w:rPr>
                  <w:rStyle w:val="Hyperlink"/>
                  <w:rFonts w:asciiTheme="minorHAnsi" w:eastAsia="Times New Roman" w:hAnsiTheme="minorHAnsi" w:cstheme="minorHAnsi"/>
                  <w:bCs/>
                </w:rPr>
                <w:t>http://www.epa.gov/</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designations/2008standards/index.html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01B20" w:rsidRPr="0041791F" w:rsidRDefault="006816B3" w:rsidP="0067596F">
            <w:pPr>
              <w:ind w:left="162"/>
              <w:rPr>
                <w:rFonts w:cstheme="minorHAnsi"/>
              </w:rPr>
            </w:pPr>
            <w:hyperlink r:id="rId30" w:history="1">
              <w:r w:rsidR="00601B20" w:rsidRPr="0041791F" w:rsidDel="006065CC">
                <w:rPr>
                  <w:rStyle w:val="Hyperlink"/>
                  <w:rFonts w:asciiTheme="minorHAnsi" w:eastAsia="Times New Roman" w:hAnsiTheme="minorHAnsi" w:cstheme="minorHAnsi"/>
                  <w:bCs/>
                </w:rPr>
                <w:t>http://www.epa.gov/airquality/</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/implement.html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31" w:history="1">
              <w:r w:rsidR="00601B20" w:rsidRPr="0041791F">
                <w:rPr>
                  <w:rStyle w:val="Hyperlink"/>
                  <w:rFonts w:asciiTheme="minorHAnsi" w:eastAsia="Times New Roman" w:hAnsiTheme="minorHAnsi" w:cstheme="minorHAnsi"/>
                  <w:bCs/>
                </w:rPr>
                <w:t>http://www.epa.gov/air/lead/pdfs/20111014infrastructure.pdf</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E00B7C" w:rsidRDefault="00601B20" w:rsidP="0067596F">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01B20" w:rsidRDefault="006816B3" w:rsidP="0067596F">
            <w:pPr>
              <w:ind w:left="72" w:right="18"/>
            </w:pPr>
            <w:hyperlink r:id="rId32" w:history="1">
              <w:r w:rsidR="00601B20" w:rsidRPr="00F02726">
                <w:rPr>
                  <w:rStyle w:val="Hyperlink"/>
                  <w:rFonts w:asciiTheme="minorHAnsi" w:eastAsia="Times New Roman" w:hAnsiTheme="minorHAnsi" w:cstheme="minorHAnsi"/>
                  <w:bCs/>
                </w:rPr>
                <w:t>http://www.epa.gov/airquality/urbanair/sipstatus/infrastructure.html</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3" w:history="1">
              <w:r w:rsidR="00601B20"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sidDel="006065CC">
              <w:rPr>
                <w:rFonts w:asciiTheme="minorHAnsi" w:eastAsia="Times New Roman" w:hAnsiTheme="minorHAnsi" w:cstheme="minorHAnsi"/>
                <w:bCs/>
                <w:color w:val="000000" w:themeColor="text1"/>
              </w:rPr>
              <w:t>State Implementation Plan Status and Information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4" w:history="1">
              <w:r w:rsidR="00601B20" w:rsidRPr="00F02726" w:rsidDel="006065CC">
                <w:rPr>
                  <w:rStyle w:val="Hyperlink"/>
                  <w:rFonts w:asciiTheme="minorHAnsi" w:eastAsia="Times New Roman" w:hAnsiTheme="minorHAnsi" w:cstheme="minorHAnsi"/>
                  <w:bCs/>
                </w:rPr>
                <w:t>http://www.epa.gov/airquality/urbanair/sipstatus/index.html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5" w:anchor="x110_a__2__lead__2008_" w:history="1">
              <w:r w:rsidR="00601B20" w:rsidRPr="00F02726">
                <w:rPr>
                  <w:rStyle w:val="Hyperlink"/>
                  <w:rFonts w:asciiTheme="minorHAnsi" w:hAnsiTheme="minorHAnsi" w:cstheme="minorHAnsi"/>
                </w:rPr>
                <w:t>http://www.epa.gov/airquality/urbanair/sipstatus/reports/or_infrabypoll.html#x110_a__2__lead__2008_</w:t>
              </w:r>
            </w:hyperlink>
            <w:r w:rsidR="00601B20" w:rsidRPr="00F02726">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01B20" w:rsidRPr="00F02726" w:rsidRDefault="006816B3" w:rsidP="0067596F">
            <w:pPr>
              <w:ind w:left="72" w:right="18"/>
              <w:rPr>
                <w:rFonts w:asciiTheme="minorHAnsi" w:hAnsiTheme="minorHAnsi" w:cstheme="minorHAnsi"/>
              </w:rPr>
            </w:pPr>
            <w:hyperlink r:id="rId36" w:history="1">
              <w:r w:rsidR="00601B20" w:rsidRPr="00F02726">
                <w:rPr>
                  <w:rStyle w:val="Hyperlink"/>
                  <w:rFonts w:asciiTheme="minorHAnsi" w:hAnsiTheme="minorHAnsi" w:cstheme="minorHAnsi"/>
                </w:rPr>
                <w:t>http://www.ecfr.gov/cgi-bin/text-idx?c=ecfr&amp;SID=9fe615d9103aedf220e736c5ea1ecde8&amp;rgn=div9&amp;view=text&amp;node=40:2.0.1.1.2.23.11.5.36&amp;idno=40</w:t>
              </w:r>
            </w:hyperlink>
            <w:r w:rsidR="00601B20" w:rsidRPr="00F02726">
              <w:rPr>
                <w:rFonts w:asciiTheme="minorHAnsi" w:hAnsiTheme="minorHAnsi" w:cstheme="minorHAnsi"/>
                <w:color w:val="1F497D"/>
              </w:rPr>
              <w:t xml:space="preserve"> </w:t>
            </w:r>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c>
          <w:tcPr>
            <w:tcW w:w="4860" w:type="dxa"/>
            <w:tcBorders>
              <w:left w:val="double" w:sz="4" w:space="0" w:color="auto"/>
            </w:tcBorders>
            <w:shd w:val="clear" w:color="auto" w:fill="FFFFFF" w:themeFill="background1"/>
          </w:tcPr>
          <w:p w:rsidR="00601B20" w:rsidRPr="00EF4081" w:rsidRDefault="00601B20" w:rsidP="0067596F">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01B20" w:rsidRDefault="006816B3" w:rsidP="0067596F">
            <w:pPr>
              <w:ind w:left="72" w:right="18"/>
            </w:pPr>
            <w:hyperlink r:id="rId37" w:history="1">
              <w:r w:rsidR="00601B20" w:rsidRPr="00AD778C">
                <w:rPr>
                  <w:rStyle w:val="Hyperlink"/>
                  <w:rFonts w:asciiTheme="minorHAnsi" w:hAnsiTheme="minorHAnsi" w:cstheme="minorHAnsi"/>
                </w:rPr>
                <w:t>http://www.sos.state.or.us/</w:t>
              </w:r>
            </w:hyperlink>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RPr="008A0172" w:rsidTr="0067596F">
        <w:trPr>
          <w:trHeight w:val="260"/>
        </w:trPr>
        <w:tc>
          <w:tcPr>
            <w:tcW w:w="4860" w:type="dxa"/>
            <w:tcBorders>
              <w:left w:val="double" w:sz="4" w:space="0" w:color="auto"/>
            </w:tcBorders>
            <w:shd w:val="clear" w:color="auto" w:fill="FFFFFF" w:themeFill="background1"/>
          </w:tcPr>
          <w:p w:rsidR="00601B20" w:rsidRPr="00EF4081" w:rsidRDefault="00601B20" w:rsidP="0067596F">
            <w:pPr>
              <w:keepNext/>
              <w:keepLines/>
              <w:ind w:left="0"/>
              <w:outlineLvl w:val="1"/>
              <w:rPr>
                <w:rFonts w:asciiTheme="minorHAnsi" w:hAnsiTheme="minorHAnsi" w:cstheme="minorHAnsi"/>
                <w:bCs/>
              </w:rPr>
            </w:pPr>
            <w:r w:rsidRPr="00EF4081">
              <w:rPr>
                <w:rFonts w:asciiTheme="minorHAnsi" w:hAnsiTheme="minorHAnsi" w:cstheme="minorHAnsi"/>
                <w:bCs/>
              </w:rPr>
              <w:lastRenderedPageBreak/>
              <w:t>Oregon State Legislature (website)</w:t>
            </w:r>
          </w:p>
        </w:tc>
        <w:tc>
          <w:tcPr>
            <w:tcW w:w="4950" w:type="dxa"/>
            <w:tcBorders>
              <w:right w:val="double" w:sz="4" w:space="0" w:color="auto"/>
            </w:tcBorders>
            <w:shd w:val="clear" w:color="auto" w:fill="FFFFFF" w:themeFill="background1"/>
          </w:tcPr>
          <w:p w:rsidR="00601B20" w:rsidRPr="008A0172" w:rsidRDefault="006816B3" w:rsidP="0067596F">
            <w:pPr>
              <w:ind w:left="72" w:right="18"/>
              <w:rPr>
                <w:b/>
              </w:rPr>
            </w:pPr>
            <w:hyperlink r:id="rId38" w:history="1">
              <w:r w:rsidR="00601B20" w:rsidRPr="00EF4081">
                <w:rPr>
                  <w:rStyle w:val="Hyperlink"/>
                  <w:rFonts w:asciiTheme="minorHAnsi" w:eastAsia="Times New Roman" w:hAnsiTheme="minorHAnsi" w:cstheme="minorHAnsi"/>
                  <w:bCs/>
                </w:rPr>
                <w:t>http://www.leg.state.or.us/ors/home.htm</w:t>
              </w:r>
            </w:hyperlink>
          </w:p>
        </w:tc>
      </w:tr>
      <w:tr w:rsidR="00601B20" w:rsidRPr="008A0172" w:rsidTr="0067596F">
        <w:trPr>
          <w:trHeight w:val="260"/>
        </w:trPr>
        <w:tc>
          <w:tcPr>
            <w:tcW w:w="4860" w:type="dxa"/>
            <w:tcBorders>
              <w:left w:val="double" w:sz="4" w:space="0" w:color="auto"/>
            </w:tcBorders>
            <w:shd w:val="clear" w:color="auto" w:fill="BFBFBF" w:themeFill="background1" w:themeFillShade="BF"/>
          </w:tcPr>
          <w:p w:rsidR="00601B20" w:rsidRPr="008A0172" w:rsidRDefault="00601B20" w:rsidP="0067596F">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01B20" w:rsidRPr="008A0172" w:rsidRDefault="00601B20" w:rsidP="0067596F">
            <w:pPr>
              <w:ind w:left="72" w:right="18"/>
              <w:rPr>
                <w:b/>
              </w:rPr>
            </w:pPr>
          </w:p>
        </w:tc>
      </w:tr>
      <w:tr w:rsidR="00601B20" w:rsidTr="0067596F">
        <w:tc>
          <w:tcPr>
            <w:tcW w:w="4860" w:type="dxa"/>
            <w:tcBorders>
              <w:left w:val="double" w:sz="4" w:space="0" w:color="auto"/>
              <w:bottom w:val="single" w:sz="4" w:space="0" w:color="auto"/>
            </w:tcBorders>
          </w:tcPr>
          <w:p w:rsidR="00601B20" w:rsidRPr="00F02726" w:rsidRDefault="00601B20" w:rsidP="0067596F">
            <w:pPr>
              <w:keepNext/>
              <w:keepLines/>
              <w:spacing w:before="200"/>
              <w:ind w:left="0"/>
              <w:outlineLvl w:val="1"/>
              <w:rPr>
                <w:rFonts w:asciiTheme="minorHAnsi" w:hAnsiTheme="minorHAnsi" w:cstheme="minorHAnsi"/>
                <w:bCs/>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p w:rsidR="00601B20" w:rsidRPr="00F02726" w:rsidRDefault="00601B20" w:rsidP="0067596F">
            <w:pPr>
              <w:ind w:left="0" w:right="18"/>
              <w:rPr>
                <w:rFonts w:asciiTheme="minorHAnsi" w:hAnsiTheme="minorHAnsi" w:cstheme="minorHAnsi"/>
              </w:rPr>
            </w:pPr>
          </w:p>
        </w:tc>
        <w:tc>
          <w:tcPr>
            <w:tcW w:w="4950" w:type="dxa"/>
            <w:tcBorders>
              <w:bottom w:val="single" w:sz="4" w:space="0" w:color="auto"/>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highlight w:val="yellow"/>
              </w:rPr>
            </w:pPr>
            <w:hyperlink r:id="rId39" w:history="1">
              <w:r w:rsidR="00601B20" w:rsidRPr="00F02726">
                <w:rPr>
                  <w:rStyle w:val="Hyperlink"/>
                  <w:rFonts w:asciiTheme="minorHAnsi" w:hAnsiTheme="minorHAnsi" w:cstheme="minorHAnsi"/>
                </w:rPr>
                <w:t>http://www.epa.gov/airtransport/CSAPR/pdfs/CSAPR_Memo_to_Regions.pdf</w:t>
              </w:r>
            </w:hyperlink>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rPr>
          <w:trHeight w:val="620"/>
        </w:trPr>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Pr>
                <w:rFonts w:asciiTheme="minorHAnsi" w:hAnsiTheme="minorHAnsi" w:cstheme="minorHAnsi"/>
              </w:rPr>
              <w:t>2011</w:t>
            </w:r>
            <w:r w:rsidRPr="00F02726">
              <w:rPr>
                <w:rFonts w:asciiTheme="minorHAnsi" w:hAnsiTheme="minorHAnsi" w:cstheme="minorHAnsi"/>
              </w:rPr>
              <w:t xml:space="preserve"> Air Quality Annual Report and Data Summaries</w:t>
            </w:r>
            <w:r>
              <w:rPr>
                <w:rFonts w:asciiTheme="minorHAnsi" w:hAnsiTheme="minorHAnsi" w:cstheme="minorHAnsi"/>
              </w:rPr>
              <w:t xml:space="preserve"> (DEQ)</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40" w:history="1">
              <w:r w:rsidR="00601B20" w:rsidRPr="00F02726">
                <w:rPr>
                  <w:rStyle w:val="Hyperlink"/>
                  <w:rFonts w:asciiTheme="minorHAnsi" w:eastAsia="Times New Roman" w:hAnsiTheme="minorHAnsi" w:cstheme="minorHAnsi"/>
                  <w:bCs/>
                </w:rPr>
                <w:t>http://www.deq.state.or.us/aq/forms/annrpt.htm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AD6269"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bl>
    <w:p w:rsidR="0027111E" w:rsidRPr="000D07CA" w:rsidRDefault="0027111E"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1F45C0" w:rsidRDefault="00C01C54" w:rsidP="00B34CF8">
      <w:pPr>
        <w:ind w:left="360" w:right="18"/>
        <w:rPr>
          <w:rFonts w:asciiTheme="minorHAnsi" w:hAnsiTheme="minorHAnsi" w:cstheme="minorHAnsi"/>
        </w:rPr>
      </w:pPr>
      <w:r w:rsidRPr="00C01C54">
        <w:rPr>
          <w:rFonts w:asciiTheme="minorHAnsi" w:hAnsiTheme="minorHAnsi" w:cstheme="minorHAnsi"/>
        </w:rPr>
        <w:t>This rulemaking does not involve fees.</w:t>
      </w:r>
    </w:p>
    <w:p w:rsidR="0027111E" w:rsidRDefault="0027111E" w:rsidP="00B34CF8">
      <w:pPr>
        <w:ind w:left="1080" w:right="18"/>
        <w:rPr>
          <w:rFonts w:ascii="Times New Roman" w:eastAsia="Times New Roman" w:hAnsi="Times New Roman" w:cs="Times New Roman"/>
          <w:color w:val="000000" w:themeColor="text1"/>
        </w:rPr>
      </w:pPr>
      <w:bookmarkStart w:id="55" w:name="RANGE!A226:B243"/>
      <w:bookmarkStart w:id="56" w:name="_GoBack"/>
      <w:bookmarkEnd w:id="55"/>
    </w:p>
    <w:bookmarkEnd w:id="56"/>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41"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7F6DB5" w:rsidRPr="006F02EB" w:rsidRDefault="006D32AC" w:rsidP="007F6DB5">
      <w:pPr>
        <w:ind w:left="1080" w:right="18"/>
        <w:outlineLvl w:val="0"/>
        <w:rPr>
          <w:ins w:id="57" w:author="ccapp" w:date="2013-06-19T13:08:00Z"/>
          <w:rFonts w:ascii="Times New Roman" w:eastAsia="Times New Roman" w:hAnsi="Times New Roman" w:cs="Times New Roman"/>
          <w:bCs/>
          <w:color w:val="000000" w:themeColor="text1"/>
        </w:rPr>
      </w:pPr>
      <w:r w:rsidRPr="00B73B15">
        <w:rPr>
          <w:rFonts w:asciiTheme="minorHAnsi" w:eastAsia="Times New Roman" w:hAnsiTheme="minorHAnsi" w:cstheme="minorHAnsi"/>
          <w:bCs/>
        </w:rPr>
        <w:t>States</w:t>
      </w:r>
      <w:r w:rsidR="00B73B15" w:rsidRPr="00B73B15">
        <w:rPr>
          <w:rFonts w:asciiTheme="minorHAnsi" w:eastAsia="Times New Roman" w:hAnsiTheme="minorHAnsi" w:cstheme="minorHAnsi"/>
          <w:bCs/>
        </w:rPr>
        <w:t xml:space="preserve"> are </w:t>
      </w:r>
      <w:r w:rsidR="002E36E9">
        <w:rPr>
          <w:rFonts w:asciiTheme="minorHAnsi" w:eastAsia="Times New Roman" w:hAnsiTheme="minorHAnsi" w:cstheme="minorHAnsi"/>
          <w:bCs/>
        </w:rPr>
        <w:t xml:space="preserve">routinely </w:t>
      </w:r>
      <w:r w:rsidR="00B73B15" w:rsidRPr="00B73B15">
        <w:rPr>
          <w:rFonts w:asciiTheme="minorHAnsi" w:eastAsia="Times New Roman" w:hAnsiTheme="minorHAnsi" w:cstheme="minorHAnsi"/>
          <w:bCs/>
        </w:rPr>
        <w:t xml:space="preserve">required to </w:t>
      </w:r>
      <w:r w:rsidRPr="00B73B15">
        <w:rPr>
          <w:rFonts w:asciiTheme="minorHAnsi" w:eastAsia="Times New Roman" w:hAnsiTheme="minorHAnsi" w:cstheme="minorHAnsi"/>
          <w:bCs/>
        </w:rPr>
        <w:t xml:space="preserve">incorporate federal revisions to the </w:t>
      </w:r>
      <w:r w:rsidR="00027823">
        <w:rPr>
          <w:rFonts w:asciiTheme="minorHAnsi" w:eastAsia="Times New Roman" w:hAnsiTheme="minorHAnsi" w:cstheme="minorHAnsi"/>
          <w:bCs/>
        </w:rPr>
        <w:t>NAAQS</w:t>
      </w:r>
      <w:r w:rsidRPr="00B73B15">
        <w:rPr>
          <w:rFonts w:asciiTheme="minorHAnsi" w:eastAsia="Times New Roman" w:hAnsiTheme="minorHAnsi" w:cstheme="minorHAnsi"/>
          <w:bCs/>
        </w:rPr>
        <w:t xml:space="preserve"> for criteria pollutants</w:t>
      </w:r>
      <w:r w:rsidR="00910850">
        <w:rPr>
          <w:rFonts w:asciiTheme="minorHAnsi" w:eastAsia="Times New Roman" w:hAnsiTheme="minorHAnsi" w:cstheme="minorHAnsi"/>
          <w:bCs/>
        </w:rPr>
        <w:t xml:space="preserve"> into their rules and subsequently revise their State Implementation Plans</w:t>
      </w:r>
      <w:r w:rsidRPr="00B73B15">
        <w:rPr>
          <w:rFonts w:asciiTheme="minorHAnsi" w:eastAsia="Times New Roman" w:hAnsiTheme="minorHAnsi" w:cstheme="minorHAnsi"/>
          <w:bCs/>
        </w:rPr>
        <w:t xml:space="preserve">. </w:t>
      </w:r>
      <w:r>
        <w:rPr>
          <w:rFonts w:ascii="Times New Roman" w:eastAsia="Times New Roman" w:hAnsi="Times New Roman" w:cs="Times New Roman"/>
          <w:bCs/>
          <w:color w:val="000000" w:themeColor="text1"/>
        </w:rPr>
        <w:t xml:space="preserve">DEQ </w:t>
      </w:r>
      <w:r w:rsidR="00165621">
        <w:rPr>
          <w:rFonts w:ascii="Times New Roman" w:eastAsia="Times New Roman" w:hAnsi="Times New Roman" w:cs="Times New Roman"/>
          <w:bCs/>
          <w:color w:val="000000" w:themeColor="text1"/>
        </w:rPr>
        <w:t xml:space="preserve">anticipated the need </w:t>
      </w:r>
      <w:r w:rsidR="00CA06D1">
        <w:rPr>
          <w:rFonts w:ascii="Times New Roman" w:eastAsia="Times New Roman" w:hAnsi="Times New Roman" w:cs="Times New Roman"/>
          <w:bCs/>
          <w:color w:val="000000" w:themeColor="text1"/>
        </w:rPr>
        <w:t>to amend Oregon Administrative Rules to reflect the federal changes to the NO2</w:t>
      </w:r>
      <w:r w:rsidR="000E722B">
        <w:rPr>
          <w:rFonts w:ascii="Times New Roman" w:eastAsia="Times New Roman" w:hAnsi="Times New Roman" w:cs="Times New Roman"/>
          <w:bCs/>
          <w:color w:val="000000" w:themeColor="text1"/>
        </w:rPr>
        <w:t>,</w:t>
      </w:r>
      <w:r w:rsidR="00CA06D1">
        <w:rPr>
          <w:rFonts w:ascii="Times New Roman" w:eastAsia="Times New Roman" w:hAnsi="Times New Roman" w:cs="Times New Roman"/>
          <w:bCs/>
          <w:color w:val="000000" w:themeColor="text1"/>
        </w:rPr>
        <w:t xml:space="preserve"> SO2 </w:t>
      </w:r>
      <w:r w:rsidR="000E722B">
        <w:rPr>
          <w:rFonts w:ascii="Times New Roman" w:eastAsia="Times New Roman" w:hAnsi="Times New Roman" w:cs="Times New Roman"/>
          <w:bCs/>
          <w:color w:val="000000" w:themeColor="text1"/>
        </w:rPr>
        <w:t xml:space="preserve">and Pb </w:t>
      </w:r>
      <w:r w:rsidR="00CA06D1">
        <w:rPr>
          <w:rFonts w:ascii="Times New Roman" w:eastAsia="Times New Roman" w:hAnsi="Times New Roman" w:cs="Times New Roman"/>
          <w:bCs/>
          <w:color w:val="000000" w:themeColor="text1"/>
        </w:rPr>
        <w:t xml:space="preserve">NAAQS </w:t>
      </w:r>
      <w:r w:rsidR="00165621">
        <w:rPr>
          <w:rFonts w:ascii="Times New Roman" w:eastAsia="Times New Roman" w:hAnsi="Times New Roman" w:cs="Times New Roman"/>
          <w:bCs/>
          <w:color w:val="000000" w:themeColor="text1"/>
        </w:rPr>
        <w:t xml:space="preserve">for this rulemaking and </w:t>
      </w:r>
      <w:r>
        <w:rPr>
          <w:rFonts w:ascii="Times New Roman" w:eastAsia="Times New Roman" w:hAnsi="Times New Roman" w:cs="Times New Roman"/>
          <w:bCs/>
          <w:color w:val="000000" w:themeColor="text1"/>
        </w:rPr>
        <w:t xml:space="preserve">has budgeted for the necessary resources to </w:t>
      </w:r>
      <w:r w:rsidR="00165621">
        <w:rPr>
          <w:rFonts w:ascii="Times New Roman" w:eastAsia="Times New Roman" w:hAnsi="Times New Roman" w:cs="Times New Roman"/>
          <w:bCs/>
          <w:color w:val="000000" w:themeColor="text1"/>
        </w:rPr>
        <w:t>develop and conduct this rulemaking</w:t>
      </w:r>
      <w:r>
        <w:rPr>
          <w:rFonts w:ascii="Times New Roman" w:eastAsia="Times New Roman" w:hAnsi="Times New Roman" w:cs="Times New Roman"/>
          <w:bCs/>
          <w:color w:val="000000" w:themeColor="text1"/>
        </w:rPr>
        <w:t xml:space="preserve">. Sources affected by these mandatory rule </w:t>
      </w:r>
      <w:r w:rsidR="000E722B">
        <w:rPr>
          <w:rFonts w:ascii="Times New Roman" w:eastAsia="Times New Roman" w:hAnsi="Times New Roman" w:cs="Times New Roman"/>
          <w:bCs/>
          <w:color w:val="000000" w:themeColor="text1"/>
        </w:rPr>
        <w:t xml:space="preserve">amendments </w:t>
      </w:r>
      <w:r>
        <w:rPr>
          <w:rFonts w:ascii="Times New Roman" w:eastAsia="Times New Roman" w:hAnsi="Times New Roman" w:cs="Times New Roman"/>
          <w:bCs/>
          <w:color w:val="000000" w:themeColor="text1"/>
        </w:rPr>
        <w:t xml:space="preserve">may incur additional costs associated with modeling </w:t>
      </w:r>
      <w:r w:rsidR="009B0069">
        <w:rPr>
          <w:rFonts w:ascii="Times New Roman" w:eastAsia="Times New Roman" w:hAnsi="Times New Roman" w:cs="Times New Roman"/>
          <w:bCs/>
          <w:color w:val="000000" w:themeColor="text1"/>
        </w:rPr>
        <w:t xml:space="preserve">for purposes of Prevention of Significant Deterioration determinations </w:t>
      </w:r>
      <w:r w:rsidR="00027823">
        <w:rPr>
          <w:rFonts w:ascii="Times New Roman" w:eastAsia="Times New Roman" w:hAnsi="Times New Roman" w:cs="Times New Roman"/>
          <w:bCs/>
          <w:color w:val="000000" w:themeColor="text1"/>
        </w:rPr>
        <w:t xml:space="preserve">prior to construction of a new air pollution source or as a result of </w:t>
      </w:r>
      <w:r w:rsidR="009B0069">
        <w:rPr>
          <w:rFonts w:ascii="Times New Roman" w:eastAsia="Times New Roman" w:hAnsi="Times New Roman" w:cs="Times New Roman"/>
          <w:bCs/>
          <w:color w:val="000000" w:themeColor="text1"/>
        </w:rPr>
        <w:t xml:space="preserve">modifying an existing </w:t>
      </w:r>
      <w:commentRangeStart w:id="58"/>
      <w:r w:rsidR="009B0069">
        <w:rPr>
          <w:rFonts w:ascii="Times New Roman" w:eastAsia="Times New Roman" w:hAnsi="Times New Roman" w:cs="Times New Roman"/>
          <w:bCs/>
          <w:color w:val="000000" w:themeColor="text1"/>
        </w:rPr>
        <w:t>facility</w:t>
      </w:r>
      <w:commentRangeEnd w:id="58"/>
      <w:r w:rsidR="00CC4B4C">
        <w:rPr>
          <w:rStyle w:val="CommentReference"/>
        </w:rPr>
        <w:commentReference w:id="58"/>
      </w:r>
      <w:r w:rsidR="009B0069">
        <w:rPr>
          <w:rFonts w:ascii="Times New Roman" w:eastAsia="Times New Roman" w:hAnsi="Times New Roman" w:cs="Times New Roman"/>
          <w:bCs/>
          <w:color w:val="000000" w:themeColor="text1"/>
        </w:rPr>
        <w:t>.</w:t>
      </w:r>
      <w:ins w:id="59" w:author="ccapp" w:date="2013-06-19T13:08:00Z">
        <w:r w:rsidR="007F6DB5">
          <w:rPr>
            <w:rFonts w:ascii="Times New Roman" w:eastAsia="Times New Roman" w:hAnsi="Times New Roman" w:cs="Times New Roman"/>
            <w:bCs/>
            <w:color w:val="000000" w:themeColor="text1"/>
          </w:rPr>
          <w:t xml:space="preserve"> The Clean Air Act requires EPA to revise the NAAQS for a criteria pollutant when new information is available to suggest a lower (more protective) standard is necessary to protect public health and welfare, regardless of the costs of compliance with the new, lower standard. </w:t>
        </w:r>
      </w:ins>
    </w:p>
    <w:p w:rsidR="00AB46AA" w:rsidRPr="006F02EB" w:rsidRDefault="00AB46AA" w:rsidP="00B34CF8">
      <w:pPr>
        <w:ind w:left="1080" w:right="18"/>
        <w:outlineLvl w:val="0"/>
        <w:rPr>
          <w:rFonts w:ascii="Times New Roman" w:eastAsia="Times New Roman" w:hAnsi="Times New Roman" w:cs="Times New Roman"/>
          <w:bCs/>
          <w:color w:val="000000" w:themeColor="text1"/>
        </w:rPr>
      </w:pP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heme="minorHAnsi" w:eastAsia="Times New Roman" w:hAnsiTheme="minorHAnsi" w:cstheme="minorHAnsi"/>
          <w:color w:val="786E54"/>
          <w:sz w:val="22"/>
          <w:szCs w:val="22"/>
        </w:rPr>
      </w:pPr>
      <w:r w:rsidRPr="00285DE3">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466E88" w:rsidRDefault="00466E88" w:rsidP="00B06A5C">
      <w:pPr>
        <w:pStyle w:val="ListParagraph"/>
        <w:ind w:left="1080" w:right="18"/>
        <w:rPr>
          <w:rFonts w:asciiTheme="minorHAnsi" w:hAnsiTheme="minorHAnsi" w:cstheme="minorHAnsi"/>
          <w:b/>
        </w:rPr>
      </w:pPr>
    </w:p>
    <w:p w:rsidR="00635928" w:rsidRPr="00635928" w:rsidRDefault="00635928" w:rsidP="00B06A5C">
      <w:pPr>
        <w:pStyle w:val="ListParagraph"/>
        <w:ind w:left="1080" w:right="18"/>
        <w:rPr>
          <w:rFonts w:asciiTheme="minorHAnsi" w:hAnsiTheme="minorHAnsi" w:cstheme="minorHAnsi"/>
          <w:b/>
        </w:rPr>
      </w:pPr>
      <w:commentRangeStart w:id="60"/>
      <w:r>
        <w:rPr>
          <w:rFonts w:asciiTheme="minorHAnsi" w:hAnsiTheme="minorHAnsi" w:cstheme="minorHAnsi"/>
          <w:b/>
        </w:rPr>
        <w:t xml:space="preserve">Costs associated with PSD/NSR </w:t>
      </w:r>
      <w:r w:rsidRPr="00635928">
        <w:rPr>
          <w:rFonts w:asciiTheme="minorHAnsi" w:hAnsiTheme="minorHAnsi" w:cstheme="minorHAnsi"/>
          <w:b/>
        </w:rPr>
        <w:t>Modeling</w:t>
      </w:r>
      <w:r>
        <w:rPr>
          <w:rFonts w:asciiTheme="minorHAnsi" w:hAnsiTheme="minorHAnsi" w:cstheme="minorHAnsi"/>
          <w:b/>
        </w:rPr>
        <w:t xml:space="preserve"> </w:t>
      </w:r>
      <w:commentRangeEnd w:id="60"/>
      <w:r w:rsidR="000E722B">
        <w:rPr>
          <w:rStyle w:val="CommentReference"/>
        </w:rPr>
        <w:commentReference w:id="60"/>
      </w:r>
    </w:p>
    <w:p w:rsidR="002615B6" w:rsidRPr="00545D83" w:rsidRDefault="00553034" w:rsidP="00B06A5C">
      <w:pPr>
        <w:pStyle w:val="ListParagraph"/>
        <w:ind w:left="1080" w:right="18"/>
        <w:rPr>
          <w:rFonts w:ascii="Times New Roman" w:hAnsi="Times New Roman" w:cs="Times New Roman"/>
        </w:rPr>
      </w:pPr>
      <w:r w:rsidRPr="00E62881">
        <w:rPr>
          <w:rFonts w:asciiTheme="minorHAnsi" w:hAnsiTheme="minorHAnsi" w:cstheme="minorHAnsi"/>
        </w:rPr>
        <w:t xml:space="preserve">Upon adoption of the Federal </w:t>
      </w:r>
      <w:r w:rsidR="00934850">
        <w:rPr>
          <w:rFonts w:asciiTheme="minorHAnsi" w:hAnsiTheme="minorHAnsi" w:cstheme="minorHAnsi"/>
        </w:rPr>
        <w:t xml:space="preserve">NO2 and SO2 </w:t>
      </w:r>
      <w:r w:rsidRPr="00E62881">
        <w:rPr>
          <w:rFonts w:asciiTheme="minorHAnsi" w:hAnsiTheme="minorHAnsi" w:cstheme="minorHAnsi"/>
        </w:rPr>
        <w:t xml:space="preserve">NAAQS into </w:t>
      </w:r>
      <w:r w:rsidR="00440EA7" w:rsidRPr="00E62881">
        <w:rPr>
          <w:rFonts w:asciiTheme="minorHAnsi" w:hAnsiTheme="minorHAnsi" w:cstheme="minorHAnsi"/>
        </w:rPr>
        <w:t>O</w:t>
      </w:r>
      <w:r w:rsidR="00440EA7">
        <w:rPr>
          <w:rFonts w:asciiTheme="minorHAnsi" w:hAnsiTheme="minorHAnsi" w:cstheme="minorHAnsi"/>
        </w:rPr>
        <w:t>regon</w:t>
      </w:r>
      <w:r w:rsidR="000E722B">
        <w:rPr>
          <w:rFonts w:asciiTheme="minorHAnsi" w:hAnsiTheme="minorHAnsi" w:cstheme="minorHAnsi"/>
        </w:rPr>
        <w:t xml:space="preserve"> </w:t>
      </w:r>
      <w:r w:rsidRPr="00E62881">
        <w:rPr>
          <w:rFonts w:asciiTheme="minorHAnsi" w:hAnsiTheme="minorHAnsi" w:cstheme="minorHAnsi"/>
        </w:rPr>
        <w:t>A</w:t>
      </w:r>
      <w:r w:rsidR="000E722B">
        <w:rPr>
          <w:rFonts w:asciiTheme="minorHAnsi" w:hAnsiTheme="minorHAnsi" w:cstheme="minorHAnsi"/>
        </w:rPr>
        <w:t xml:space="preserve">dministrative </w:t>
      </w:r>
      <w:r w:rsidR="000E722B" w:rsidRPr="00E62881">
        <w:rPr>
          <w:rFonts w:asciiTheme="minorHAnsi" w:hAnsiTheme="minorHAnsi" w:cstheme="minorHAnsi"/>
        </w:rPr>
        <w:t>R</w:t>
      </w:r>
      <w:r w:rsidR="000E722B">
        <w:rPr>
          <w:rFonts w:asciiTheme="minorHAnsi" w:hAnsiTheme="minorHAnsi" w:cstheme="minorHAnsi"/>
        </w:rPr>
        <w:t>ule</w:t>
      </w:r>
      <w:r w:rsidRPr="00E62881">
        <w:rPr>
          <w:rFonts w:asciiTheme="minorHAnsi" w:hAnsiTheme="minorHAnsi" w:cstheme="minorHAnsi"/>
        </w:rPr>
        <w:t xml:space="preserve">, DEQ will </w:t>
      </w:r>
      <w:r w:rsidR="006114B8">
        <w:rPr>
          <w:rFonts w:asciiTheme="minorHAnsi" w:hAnsiTheme="minorHAnsi" w:cstheme="minorHAnsi"/>
        </w:rPr>
        <w:t xml:space="preserve">be required to </w:t>
      </w:r>
      <w:r w:rsidR="009266EF">
        <w:rPr>
          <w:rFonts w:asciiTheme="minorHAnsi" w:hAnsiTheme="minorHAnsi" w:cstheme="minorHAnsi"/>
        </w:rPr>
        <w:t>include</w:t>
      </w:r>
      <w:r w:rsidR="006114B8">
        <w:rPr>
          <w:rFonts w:asciiTheme="minorHAnsi" w:hAnsiTheme="minorHAnsi" w:cstheme="minorHAnsi"/>
        </w:rPr>
        <w:t xml:space="preserve"> the 1-h</w:t>
      </w:r>
      <w:r w:rsidRPr="00E62881">
        <w:rPr>
          <w:rFonts w:asciiTheme="minorHAnsi" w:hAnsiTheme="minorHAnsi" w:cstheme="minorHAnsi"/>
        </w:rPr>
        <w:t xml:space="preserve">our </w:t>
      </w:r>
      <w:r>
        <w:rPr>
          <w:rFonts w:asciiTheme="minorHAnsi" w:hAnsiTheme="minorHAnsi" w:cstheme="minorHAnsi"/>
        </w:rPr>
        <w:t xml:space="preserve">NO2 and SO2 </w:t>
      </w:r>
      <w:r w:rsidRPr="00E62881">
        <w:rPr>
          <w:rFonts w:asciiTheme="minorHAnsi" w:hAnsiTheme="minorHAnsi" w:cstheme="minorHAnsi"/>
        </w:rPr>
        <w:t xml:space="preserve">standards in the modeling protocol for </w:t>
      </w:r>
      <w:r w:rsidRPr="00E62881">
        <w:rPr>
          <w:rFonts w:asciiTheme="minorHAnsi" w:hAnsiTheme="minorHAnsi" w:cstheme="minorHAnsi"/>
        </w:rPr>
        <w:lastRenderedPageBreak/>
        <w:t>P</w:t>
      </w:r>
      <w:r w:rsidR="009266EF">
        <w:rPr>
          <w:rFonts w:asciiTheme="minorHAnsi" w:hAnsiTheme="minorHAnsi" w:cstheme="minorHAnsi"/>
        </w:rPr>
        <w:t xml:space="preserve">revention of </w:t>
      </w:r>
      <w:r w:rsidRPr="00E62881">
        <w:rPr>
          <w:rFonts w:asciiTheme="minorHAnsi" w:hAnsiTheme="minorHAnsi" w:cstheme="minorHAnsi"/>
        </w:rPr>
        <w:t>S</w:t>
      </w:r>
      <w:r w:rsidR="009266EF">
        <w:rPr>
          <w:rFonts w:asciiTheme="minorHAnsi" w:hAnsiTheme="minorHAnsi" w:cstheme="minorHAnsi"/>
        </w:rPr>
        <w:t xml:space="preserve">ignificant </w:t>
      </w:r>
      <w:r w:rsidRPr="00E62881">
        <w:rPr>
          <w:rFonts w:asciiTheme="minorHAnsi" w:hAnsiTheme="minorHAnsi" w:cstheme="minorHAnsi"/>
        </w:rPr>
        <w:t>D</w:t>
      </w:r>
      <w:r w:rsidR="009266EF">
        <w:rPr>
          <w:rFonts w:asciiTheme="minorHAnsi" w:hAnsiTheme="minorHAnsi" w:cstheme="minorHAnsi"/>
        </w:rPr>
        <w:t>eterioration</w:t>
      </w:r>
      <w:r w:rsidRPr="00E62881">
        <w:rPr>
          <w:rFonts w:asciiTheme="minorHAnsi" w:hAnsiTheme="minorHAnsi" w:cstheme="minorHAnsi"/>
        </w:rPr>
        <w:t xml:space="preserve"> and N</w:t>
      </w:r>
      <w:r w:rsidR="009266EF">
        <w:rPr>
          <w:rFonts w:asciiTheme="minorHAnsi" w:hAnsiTheme="minorHAnsi" w:cstheme="minorHAnsi"/>
        </w:rPr>
        <w:t xml:space="preserve">ew </w:t>
      </w:r>
      <w:r w:rsidRPr="00E62881">
        <w:rPr>
          <w:rFonts w:asciiTheme="minorHAnsi" w:hAnsiTheme="minorHAnsi" w:cstheme="minorHAnsi"/>
        </w:rPr>
        <w:t>S</w:t>
      </w:r>
      <w:r w:rsidR="009266EF">
        <w:rPr>
          <w:rFonts w:asciiTheme="minorHAnsi" w:hAnsiTheme="minorHAnsi" w:cstheme="minorHAnsi"/>
        </w:rPr>
        <w:t xml:space="preserve">ource </w:t>
      </w:r>
      <w:r w:rsidRPr="00E62881">
        <w:rPr>
          <w:rFonts w:asciiTheme="minorHAnsi" w:hAnsiTheme="minorHAnsi" w:cstheme="minorHAnsi"/>
        </w:rPr>
        <w:t>R</w:t>
      </w:r>
      <w:r w:rsidR="009266EF">
        <w:rPr>
          <w:rFonts w:asciiTheme="minorHAnsi" w:hAnsiTheme="minorHAnsi" w:cstheme="minorHAnsi"/>
        </w:rPr>
        <w:t>eview</w:t>
      </w:r>
      <w:r w:rsidRPr="00E62881">
        <w:rPr>
          <w:rFonts w:asciiTheme="minorHAnsi" w:hAnsiTheme="minorHAnsi" w:cstheme="minorHAnsi"/>
        </w:rPr>
        <w:t xml:space="preserve"> permit actions</w:t>
      </w:r>
      <w:r w:rsidR="006114B8">
        <w:rPr>
          <w:rFonts w:asciiTheme="minorHAnsi" w:hAnsiTheme="minorHAnsi" w:cstheme="minorHAnsi"/>
        </w:rPr>
        <w:t xml:space="preserve">. </w:t>
      </w:r>
      <w:r w:rsidRPr="00E62881">
        <w:rPr>
          <w:rFonts w:asciiTheme="minorHAnsi" w:hAnsiTheme="minorHAnsi" w:cstheme="minorHAnsi"/>
        </w:rPr>
        <w:t xml:space="preserve">Currently, modeling to meet the 1-hour </w:t>
      </w:r>
      <w:r w:rsidR="00934850">
        <w:rPr>
          <w:rFonts w:asciiTheme="minorHAnsi" w:hAnsiTheme="minorHAnsi" w:cstheme="minorHAnsi"/>
        </w:rPr>
        <w:t xml:space="preserve">NO2 and SO2 </w:t>
      </w:r>
      <w:r w:rsidRPr="00E62881">
        <w:rPr>
          <w:rFonts w:asciiTheme="minorHAnsi" w:hAnsiTheme="minorHAnsi" w:cstheme="minorHAnsi"/>
        </w:rPr>
        <w:t xml:space="preserve">standards is only </w:t>
      </w:r>
      <w:commentRangeStart w:id="61"/>
      <w:r w:rsidRPr="00E62881">
        <w:rPr>
          <w:rFonts w:asciiTheme="minorHAnsi" w:hAnsiTheme="minorHAnsi" w:cstheme="minorHAnsi"/>
          <w:iCs/>
        </w:rPr>
        <w:t>requested</w:t>
      </w:r>
      <w:commentRangeEnd w:id="61"/>
      <w:r w:rsidR="00121E5C">
        <w:rPr>
          <w:rStyle w:val="CommentReference"/>
        </w:rPr>
        <w:commentReference w:id="61"/>
      </w:r>
      <w:ins w:id="62" w:author="ccapp" w:date="2013-06-19T12:11:00Z">
        <w:r w:rsidR="00910850">
          <w:rPr>
            <w:rFonts w:asciiTheme="minorHAnsi" w:hAnsiTheme="minorHAnsi" w:cstheme="minorHAnsi"/>
            <w:iCs/>
          </w:rPr>
          <w:t xml:space="preserve"> of sources by DEQ when deemed necessary</w:t>
        </w:r>
      </w:ins>
      <w:r w:rsidRPr="00E62881">
        <w:rPr>
          <w:rFonts w:asciiTheme="minorHAnsi" w:hAnsiTheme="minorHAnsi" w:cstheme="minorHAnsi"/>
        </w:rPr>
        <w:t xml:space="preserve">. </w:t>
      </w:r>
      <w:r w:rsidR="002615B6" w:rsidRPr="00545D83">
        <w:rPr>
          <w:rFonts w:ascii="Times New Roman" w:hAnsi="Times New Roman" w:cs="Times New Roman"/>
        </w:rPr>
        <w:t xml:space="preserve">New facilities </w:t>
      </w:r>
      <w:r w:rsidR="00474021">
        <w:rPr>
          <w:rFonts w:ascii="Times New Roman" w:hAnsi="Times New Roman" w:cs="Times New Roman"/>
        </w:rPr>
        <w:t xml:space="preserve">and existing facilities </w:t>
      </w:r>
      <w:r w:rsidR="002615B6" w:rsidRPr="00545D83">
        <w:rPr>
          <w:rFonts w:ascii="Times New Roman" w:hAnsi="Times New Roman" w:cs="Times New Roman"/>
        </w:rPr>
        <w:t xml:space="preserve">that </w:t>
      </w:r>
      <w:r w:rsidR="006114B8">
        <w:rPr>
          <w:rFonts w:ascii="Times New Roman" w:hAnsi="Times New Roman" w:cs="Times New Roman"/>
        </w:rPr>
        <w:t>undergo modifications</w:t>
      </w:r>
      <w:r w:rsidR="002615B6" w:rsidRPr="00545D83">
        <w:rPr>
          <w:rFonts w:ascii="Times New Roman" w:hAnsi="Times New Roman" w:cs="Times New Roman"/>
        </w:rPr>
        <w:t xml:space="preserve"> may need to hire an environmental consulting firm to </w:t>
      </w:r>
      <w:r w:rsidR="000E722B">
        <w:rPr>
          <w:rFonts w:ascii="Times New Roman" w:hAnsi="Times New Roman" w:cs="Times New Roman"/>
        </w:rPr>
        <w:t xml:space="preserve">develop </w:t>
      </w:r>
      <w:r w:rsidR="002615B6" w:rsidRPr="00545D83">
        <w:rPr>
          <w:rFonts w:ascii="Times New Roman" w:hAnsi="Times New Roman" w:cs="Times New Roman"/>
        </w:rPr>
        <w:t xml:space="preserve">computer simulation modeling to demonstrate compliance with the new </w:t>
      </w:r>
      <w:r w:rsidR="00C1299F">
        <w:rPr>
          <w:rFonts w:ascii="Times New Roman" w:hAnsi="Times New Roman" w:cs="Times New Roman"/>
        </w:rPr>
        <w:t xml:space="preserve">primary </w:t>
      </w:r>
      <w:r w:rsidR="002615B6" w:rsidRPr="00545D83">
        <w:rPr>
          <w:rFonts w:ascii="Times New Roman" w:hAnsi="Times New Roman" w:cs="Times New Roman"/>
        </w:rPr>
        <w:t xml:space="preserve">1-hour </w:t>
      </w:r>
      <w:r w:rsidR="00C1299F" w:rsidRPr="00545D83">
        <w:rPr>
          <w:rFonts w:ascii="Times New Roman" w:hAnsi="Times New Roman" w:cs="Times New Roman"/>
        </w:rPr>
        <w:t xml:space="preserve">NAAQS </w:t>
      </w:r>
      <w:r w:rsidR="00C1299F">
        <w:rPr>
          <w:rFonts w:ascii="Times New Roman" w:hAnsi="Times New Roman" w:cs="Times New Roman"/>
        </w:rPr>
        <w:t xml:space="preserve"> for </w:t>
      </w:r>
      <w:r w:rsidR="002615B6" w:rsidRPr="00545D83">
        <w:rPr>
          <w:rFonts w:ascii="Times New Roman" w:hAnsi="Times New Roman" w:cs="Times New Roman"/>
        </w:rPr>
        <w:t xml:space="preserve">NO2 </w:t>
      </w:r>
      <w:r w:rsidR="00C1299F">
        <w:rPr>
          <w:rFonts w:ascii="Times New Roman" w:hAnsi="Times New Roman" w:cs="Times New Roman"/>
        </w:rPr>
        <w:t>and SO2</w:t>
      </w:r>
      <w:r w:rsidR="002615B6" w:rsidRPr="00545D83">
        <w:rPr>
          <w:rFonts w:ascii="Times New Roman" w:hAnsi="Times New Roman" w:cs="Times New Roman"/>
        </w:rPr>
        <w:t>.</w:t>
      </w:r>
      <w:r w:rsidR="00334D67">
        <w:rPr>
          <w:rFonts w:ascii="Times New Roman" w:hAnsi="Times New Roman" w:cs="Times New Roman"/>
        </w:rPr>
        <w:t xml:space="preserve"> </w:t>
      </w:r>
    </w:p>
    <w:p w:rsidR="002615B6" w:rsidRDefault="002615B6" w:rsidP="00B06A5C">
      <w:pPr>
        <w:ind w:left="1080" w:right="18"/>
      </w:pPr>
    </w:p>
    <w:p w:rsidR="001322B4" w:rsidRDefault="00553034" w:rsidP="00B06A5C">
      <w:pPr>
        <w:ind w:left="1080"/>
        <w:rPr>
          <w:rFonts w:asciiTheme="minorHAnsi" w:hAnsiTheme="minorHAnsi" w:cstheme="minorHAnsi"/>
        </w:rPr>
      </w:pPr>
      <w:r w:rsidRPr="00E62881">
        <w:rPr>
          <w:rFonts w:asciiTheme="minorHAnsi" w:hAnsiTheme="minorHAnsi" w:cstheme="minorHAnsi"/>
        </w:rPr>
        <w:t>The addition of the 1-hr NO2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sidR="007A17F1">
        <w:rPr>
          <w:rFonts w:asciiTheme="minorHAnsi" w:hAnsiTheme="minorHAnsi" w:cstheme="minorHAnsi"/>
        </w:rPr>
        <w:t>,</w:t>
      </w:r>
      <w:r w:rsidRPr="00E62881">
        <w:rPr>
          <w:rFonts w:asciiTheme="minorHAnsi" w:hAnsiTheme="minorHAnsi" w:cstheme="minorHAnsi"/>
        </w:rPr>
        <w:t xml:space="preserve"> these analyses are </w:t>
      </w:r>
      <w:r w:rsidR="00ED1456">
        <w:rPr>
          <w:rFonts w:asciiTheme="minorHAnsi" w:hAnsiTheme="minorHAnsi" w:cstheme="minorHAnsi"/>
        </w:rPr>
        <w:t>conducted</w:t>
      </w:r>
      <w:r w:rsidR="00ED1456" w:rsidRPr="00E62881">
        <w:rPr>
          <w:rFonts w:asciiTheme="minorHAnsi" w:hAnsiTheme="minorHAnsi" w:cstheme="minorHAnsi"/>
        </w:rPr>
        <w:t xml:space="preserve"> </w:t>
      </w:r>
      <w:r w:rsidRPr="00E62881">
        <w:rPr>
          <w:rFonts w:asciiTheme="minorHAnsi" w:hAnsiTheme="minorHAnsi" w:cstheme="minorHAnsi"/>
        </w:rPr>
        <w:t xml:space="preserve">on an as-requested basis. The modeling results could potentially </w:t>
      </w:r>
      <w:r w:rsidR="00DF44F3">
        <w:rPr>
          <w:rFonts w:asciiTheme="minorHAnsi" w:hAnsiTheme="minorHAnsi" w:cstheme="minorHAnsi"/>
        </w:rPr>
        <w:t>require</w:t>
      </w:r>
      <w:r w:rsidRPr="00E62881">
        <w:rPr>
          <w:rFonts w:asciiTheme="minorHAnsi" w:hAnsiTheme="minorHAnsi" w:cstheme="minorHAnsi"/>
        </w:rPr>
        <w:t xml:space="preserve"> a source to add 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sidR="001322B4">
        <w:rPr>
          <w:rFonts w:asciiTheme="minorHAnsi" w:hAnsiTheme="minorHAnsi" w:cstheme="minorHAnsi"/>
        </w:rPr>
        <w:t xml:space="preserve"> </w:t>
      </w:r>
      <w:r w:rsidR="001322B4" w:rsidRPr="001322B4">
        <w:rPr>
          <w:rFonts w:asciiTheme="minorHAnsi" w:hAnsiTheme="minorHAnsi" w:cstheme="minorHAnsi"/>
        </w:rPr>
        <w:t xml:space="preserve">If a source can demonstrate that </w:t>
      </w:r>
      <w:commentRangeStart w:id="63"/>
      <w:r w:rsidR="001322B4" w:rsidRPr="001322B4">
        <w:rPr>
          <w:rFonts w:asciiTheme="minorHAnsi" w:hAnsiTheme="minorHAnsi" w:cstheme="minorHAnsi"/>
        </w:rPr>
        <w:t xml:space="preserve">the planned modification </w:t>
      </w:r>
      <w:commentRangeEnd w:id="63"/>
      <w:r w:rsidR="00121E5C">
        <w:rPr>
          <w:rStyle w:val="CommentReference"/>
        </w:rPr>
        <w:commentReference w:id="63"/>
      </w:r>
      <w:r w:rsidR="001322B4" w:rsidRPr="001322B4">
        <w:rPr>
          <w:rFonts w:asciiTheme="minorHAnsi" w:hAnsiTheme="minorHAnsi" w:cstheme="minorHAnsi"/>
        </w:rPr>
        <w:t xml:space="preserve">will result in an emissions increase that is less than the </w:t>
      </w:r>
      <w:r w:rsidR="005F31B0">
        <w:rPr>
          <w:rFonts w:asciiTheme="minorHAnsi" w:hAnsiTheme="minorHAnsi" w:cstheme="minorHAnsi"/>
        </w:rPr>
        <w:t>Significant Emission Rate (SER)</w:t>
      </w:r>
      <w:r w:rsidR="001322B4" w:rsidRPr="001322B4">
        <w:rPr>
          <w:rFonts w:asciiTheme="minorHAnsi" w:hAnsiTheme="minorHAnsi" w:cstheme="minorHAnsi"/>
        </w:rPr>
        <w:t>, no additional modeling is required.</w:t>
      </w:r>
      <w:r w:rsidR="001322B4" w:rsidRPr="001322B4">
        <w:rPr>
          <w:rFonts w:asciiTheme="minorHAnsi" w:hAnsiTheme="minorHAnsi" w:cstheme="minorHAnsi"/>
          <w:b/>
        </w:rPr>
        <w:t xml:space="preserve"> </w:t>
      </w:r>
      <w:r w:rsidR="001322B4" w:rsidRPr="001322B4">
        <w:rPr>
          <w:rFonts w:asciiTheme="minorHAnsi" w:hAnsiTheme="minorHAnsi" w:cstheme="minorHAnsi"/>
        </w:rPr>
        <w:t xml:space="preserve">For sources with modifications that result in emissions increases above the SER, additional PSD modeling is needed. Some sources will be able to conduct modeling efforts internally, while others </w:t>
      </w:r>
      <w:r w:rsidR="007A17F1">
        <w:rPr>
          <w:rFonts w:asciiTheme="minorHAnsi" w:hAnsiTheme="minorHAnsi" w:cstheme="minorHAnsi"/>
        </w:rPr>
        <w:t>may</w:t>
      </w:r>
      <w:r w:rsidR="001322B4" w:rsidRPr="001322B4">
        <w:rPr>
          <w:rFonts w:asciiTheme="minorHAnsi" w:hAnsiTheme="minorHAnsi" w:cstheme="minorHAnsi"/>
        </w:rPr>
        <w:t xml:space="preserve"> need to contract </w:t>
      </w:r>
      <w:r w:rsidR="008468BD">
        <w:rPr>
          <w:rFonts w:asciiTheme="minorHAnsi" w:hAnsiTheme="minorHAnsi" w:cstheme="minorHAnsi"/>
        </w:rPr>
        <w:t xml:space="preserve">for </w:t>
      </w:r>
      <w:r w:rsidR="001322B4" w:rsidRPr="001322B4">
        <w:rPr>
          <w:rFonts w:asciiTheme="minorHAnsi" w:hAnsiTheme="minorHAnsi" w:cstheme="minorHAnsi"/>
        </w:rPr>
        <w:t xml:space="preserve">those services. </w:t>
      </w:r>
      <w:commentRangeStart w:id="64"/>
      <w:r w:rsidR="001322B4" w:rsidRPr="001322B4">
        <w:rPr>
          <w:rFonts w:asciiTheme="minorHAnsi" w:hAnsiTheme="minorHAnsi" w:cstheme="minorHAnsi"/>
        </w:rPr>
        <w:t xml:space="preserve">Cost estimates for this type of PSD modeling could range from </w:t>
      </w:r>
      <w:r w:rsidR="00C61931">
        <w:rPr>
          <w:rFonts w:asciiTheme="minorHAnsi" w:hAnsiTheme="minorHAnsi" w:cstheme="minorHAnsi"/>
        </w:rPr>
        <w:t>a few thousand dollars</w:t>
      </w:r>
      <w:r w:rsidR="001322B4" w:rsidRPr="001322B4">
        <w:rPr>
          <w:rFonts w:asciiTheme="minorHAnsi" w:hAnsiTheme="minorHAnsi" w:cstheme="minorHAnsi"/>
        </w:rPr>
        <w:t xml:space="preserve"> </w:t>
      </w:r>
      <w:r w:rsidR="008468BD">
        <w:rPr>
          <w:rFonts w:asciiTheme="minorHAnsi" w:hAnsiTheme="minorHAnsi" w:cstheme="minorHAnsi"/>
        </w:rPr>
        <w:t>to</w:t>
      </w:r>
      <w:r w:rsidR="008468BD" w:rsidRPr="001322B4">
        <w:rPr>
          <w:rFonts w:asciiTheme="minorHAnsi" w:hAnsiTheme="minorHAnsi" w:cstheme="minorHAnsi"/>
        </w:rPr>
        <w:t xml:space="preserve"> </w:t>
      </w:r>
      <w:r w:rsidR="001322B4" w:rsidRPr="001322B4">
        <w:rPr>
          <w:rFonts w:asciiTheme="minorHAnsi" w:hAnsiTheme="minorHAnsi" w:cstheme="minorHAnsi"/>
        </w:rPr>
        <w:t>quantify emissions</w:t>
      </w:r>
      <w:r w:rsidR="00C61931">
        <w:rPr>
          <w:rFonts w:asciiTheme="minorHAnsi" w:hAnsiTheme="minorHAnsi" w:cstheme="minorHAnsi"/>
        </w:rPr>
        <w:t xml:space="preserve"> </w:t>
      </w:r>
      <w:r w:rsidR="001322B4" w:rsidRPr="001322B4">
        <w:rPr>
          <w:rFonts w:asciiTheme="minorHAnsi" w:hAnsiTheme="minorHAnsi" w:cstheme="minorHAnsi"/>
        </w:rPr>
        <w:t xml:space="preserve">to </w:t>
      </w:r>
      <w:r w:rsidR="00C61931">
        <w:rPr>
          <w:rFonts w:asciiTheme="minorHAnsi" w:hAnsiTheme="minorHAnsi" w:cstheme="minorHAnsi"/>
        </w:rPr>
        <w:t xml:space="preserve">over </w:t>
      </w:r>
      <w:r w:rsidR="001322B4" w:rsidRPr="001322B4">
        <w:rPr>
          <w:rFonts w:asciiTheme="minorHAnsi" w:hAnsiTheme="minorHAnsi" w:cstheme="minorHAnsi"/>
        </w:rPr>
        <w:t xml:space="preserve">$100,000 for modeling </w:t>
      </w:r>
      <w:r w:rsidR="00C61931">
        <w:rPr>
          <w:rFonts w:asciiTheme="minorHAnsi" w:hAnsiTheme="minorHAnsi" w:cstheme="minorHAnsi"/>
        </w:rPr>
        <w:t xml:space="preserve">efforts </w:t>
      </w:r>
      <w:r w:rsidR="001322B4" w:rsidRPr="001322B4">
        <w:rPr>
          <w:rFonts w:asciiTheme="minorHAnsi" w:hAnsiTheme="minorHAnsi" w:cstheme="minorHAnsi"/>
        </w:rPr>
        <w:t xml:space="preserve">if </w:t>
      </w:r>
      <w:commentRangeStart w:id="65"/>
      <w:r w:rsidR="001322B4" w:rsidRPr="001322B4">
        <w:rPr>
          <w:rFonts w:asciiTheme="minorHAnsi" w:hAnsiTheme="minorHAnsi" w:cstheme="minorHAnsi"/>
        </w:rPr>
        <w:t>emissions rates exceed the SER</w:t>
      </w:r>
      <w:commentRangeEnd w:id="65"/>
      <w:r w:rsidR="00121E5C">
        <w:rPr>
          <w:rStyle w:val="CommentReference"/>
        </w:rPr>
        <w:commentReference w:id="65"/>
      </w:r>
      <w:r w:rsidR="001322B4" w:rsidRPr="001322B4">
        <w:rPr>
          <w:rFonts w:asciiTheme="minorHAnsi" w:hAnsiTheme="minorHAnsi" w:cstheme="minorHAnsi"/>
        </w:rPr>
        <w:t>.</w:t>
      </w:r>
      <w:commentRangeEnd w:id="64"/>
      <w:r w:rsidR="001F45C0">
        <w:rPr>
          <w:rStyle w:val="CommentReference"/>
        </w:rPr>
        <w:commentReference w:id="64"/>
      </w:r>
    </w:p>
    <w:p w:rsidR="001322B4" w:rsidRPr="001322B4" w:rsidDel="00D80BA0" w:rsidRDefault="001322B4" w:rsidP="00B06A5C">
      <w:pPr>
        <w:ind w:left="1080"/>
        <w:rPr>
          <w:del w:id="66" w:author="ccapp" w:date="2013-06-19T19:00:00Z"/>
          <w:rFonts w:asciiTheme="minorHAnsi" w:hAnsiTheme="minorHAnsi" w:cstheme="minorHAnsi"/>
        </w:rPr>
      </w:pPr>
    </w:p>
    <w:p w:rsidR="00000000" w:rsidRDefault="00095B2F">
      <w:pPr>
        <w:ind w:left="0"/>
        <w:rPr>
          <w:rFonts w:asciiTheme="minorHAnsi" w:hAnsiTheme="minorHAnsi" w:cstheme="minorHAnsi"/>
        </w:rPr>
        <w:pPrChange w:id="67" w:author="ccapp" w:date="2013-06-19T19:00:00Z">
          <w:pPr>
            <w:ind w:left="1080"/>
          </w:pPr>
        </w:pPrChange>
      </w:pPr>
    </w:p>
    <w:p w:rsidR="001E7792" w:rsidRDefault="003C6BCA" w:rsidP="001E7792">
      <w:pPr>
        <w:ind w:left="1080"/>
        <w:rPr>
          <w:rFonts w:asciiTheme="minorHAnsi" w:hAnsiTheme="minorHAnsi" w:cstheme="minorHAnsi"/>
        </w:rPr>
      </w:pPr>
      <w:r w:rsidRPr="006A5407">
        <w:rPr>
          <w:rFonts w:asciiTheme="minorHAnsi" w:hAnsiTheme="minorHAnsi" w:cstheme="minorHAnsi"/>
        </w:rPr>
        <w:t xml:space="preserve">The data provided in </w:t>
      </w:r>
      <w:r w:rsidR="009C3BC2">
        <w:rPr>
          <w:rFonts w:asciiTheme="minorHAnsi" w:hAnsiTheme="minorHAnsi" w:cstheme="minorHAnsi"/>
        </w:rPr>
        <w:t>T</w:t>
      </w:r>
      <w:r w:rsidR="00C41635" w:rsidRPr="00C41635">
        <w:rPr>
          <w:rFonts w:asciiTheme="minorHAnsi" w:hAnsiTheme="minorHAnsi" w:cstheme="minorHAnsi"/>
        </w:rPr>
        <w:t>able 3</w:t>
      </w:r>
      <w:r w:rsidR="00AE2AC6" w:rsidRPr="006A5407">
        <w:rPr>
          <w:rFonts w:asciiTheme="minorHAnsi" w:hAnsiTheme="minorHAnsi" w:cstheme="minorHAnsi"/>
        </w:rPr>
        <w:t xml:space="preserve"> </w:t>
      </w:r>
      <w:r w:rsidRPr="006A5407">
        <w:rPr>
          <w:rFonts w:asciiTheme="minorHAnsi" w:hAnsiTheme="minorHAnsi" w:cstheme="minorHAnsi"/>
        </w:rPr>
        <w:t>quantifies the number of small and large businesses that emit SO2</w:t>
      </w:r>
      <w:r w:rsidR="007321E4">
        <w:rPr>
          <w:rFonts w:asciiTheme="minorHAnsi" w:hAnsiTheme="minorHAnsi" w:cstheme="minorHAnsi"/>
        </w:rPr>
        <w:t>,</w:t>
      </w:r>
      <w:r w:rsidRPr="006A5407">
        <w:rPr>
          <w:rFonts w:asciiTheme="minorHAnsi" w:hAnsiTheme="minorHAnsi" w:cstheme="minorHAnsi"/>
        </w:rPr>
        <w:t xml:space="preserve"> NO2 or</w:t>
      </w:r>
      <w:r w:rsidRPr="00622EA7">
        <w:rPr>
          <w:rFonts w:asciiTheme="minorHAnsi" w:hAnsiTheme="minorHAnsi" w:cstheme="minorHAnsi"/>
        </w:rPr>
        <w:t xml:space="preserve"> Pb</w:t>
      </w:r>
      <w:r>
        <w:rPr>
          <w:rFonts w:asciiTheme="minorHAnsi" w:hAnsiTheme="minorHAnsi" w:cstheme="minorHAnsi"/>
        </w:rPr>
        <w:t xml:space="preserve"> as required by</w:t>
      </w:r>
      <w:r w:rsidR="00F52C34" w:rsidRPr="00622EA7">
        <w:rPr>
          <w:rFonts w:asciiTheme="minorHAnsi" w:hAnsiTheme="minorHAnsi" w:cstheme="minorHAnsi"/>
        </w:rPr>
        <w:t xml:space="preserve"> </w:t>
      </w:r>
      <w:hyperlink r:id="rId42" w:history="1">
        <w:r w:rsidR="00C01C54">
          <w:rPr>
            <w:rStyle w:val="Hyperlink"/>
            <w:rFonts w:asciiTheme="minorHAnsi" w:eastAsia="Times New Roman" w:hAnsiTheme="minorHAnsi" w:cstheme="minorHAnsi"/>
            <w:bCs/>
          </w:rPr>
          <w:t>ORS 183.336</w:t>
        </w:r>
      </w:hyperlink>
      <w:r w:rsidR="00F52C34" w:rsidRPr="006A5407">
        <w:rPr>
          <w:rFonts w:asciiTheme="minorHAnsi" w:hAnsiTheme="minorHAnsi" w:cstheme="minorHAnsi"/>
        </w:rPr>
        <w:t xml:space="preserve">. </w:t>
      </w:r>
      <w:r w:rsidR="00F52C34" w:rsidRPr="00622EA7">
        <w:rPr>
          <w:rFonts w:asciiTheme="minorHAnsi" w:hAnsiTheme="minorHAnsi" w:cstheme="minorHAnsi"/>
        </w:rPr>
        <w:t xml:space="preserve">The information provided </w:t>
      </w:r>
      <w:r w:rsidR="00F52C34">
        <w:rPr>
          <w:rFonts w:asciiTheme="minorHAnsi" w:hAnsiTheme="minorHAnsi" w:cstheme="minorHAnsi"/>
        </w:rPr>
        <w:t>in this table</w:t>
      </w:r>
      <w:r w:rsidR="00F52C34" w:rsidRPr="00622EA7">
        <w:rPr>
          <w:rFonts w:asciiTheme="minorHAnsi" w:hAnsiTheme="minorHAnsi" w:cstheme="minorHAnsi"/>
        </w:rPr>
        <w:t xml:space="preserve"> is an estimate based on available </w:t>
      </w:r>
      <w:r w:rsidR="00F52C34">
        <w:rPr>
          <w:rFonts w:asciiTheme="minorHAnsi" w:hAnsiTheme="minorHAnsi" w:cstheme="minorHAnsi"/>
        </w:rPr>
        <w:t xml:space="preserve">2011 </w:t>
      </w:r>
      <w:r w:rsidR="00F52C34" w:rsidRPr="00622EA7">
        <w:rPr>
          <w:rFonts w:asciiTheme="minorHAnsi" w:hAnsiTheme="minorHAnsi" w:cstheme="minorHAnsi"/>
        </w:rPr>
        <w:t xml:space="preserve">data. The distinction between small and large businesses is made at the parent company level and not </w:t>
      </w:r>
      <w:r w:rsidR="00B27A46">
        <w:rPr>
          <w:rFonts w:asciiTheme="minorHAnsi" w:hAnsiTheme="minorHAnsi" w:cstheme="minorHAnsi"/>
        </w:rPr>
        <w:t xml:space="preserve">at </w:t>
      </w:r>
      <w:r w:rsidR="00F52C34" w:rsidRPr="00622EA7">
        <w:rPr>
          <w:rFonts w:asciiTheme="minorHAnsi" w:hAnsiTheme="minorHAnsi" w:cstheme="minorHAnsi"/>
        </w:rPr>
        <w:t xml:space="preserve">the individual facility </w:t>
      </w:r>
      <w:r w:rsidR="00B27A46">
        <w:rPr>
          <w:rFonts w:asciiTheme="minorHAnsi" w:hAnsiTheme="minorHAnsi" w:cstheme="minorHAnsi"/>
        </w:rPr>
        <w:t xml:space="preserve">level </w:t>
      </w:r>
      <w:r w:rsidR="00F52C34" w:rsidRPr="00622EA7">
        <w:rPr>
          <w:rFonts w:asciiTheme="minorHAnsi" w:hAnsiTheme="minorHAnsi" w:cstheme="minorHAnsi"/>
        </w:rPr>
        <w:t>here in Oregon. Some facilities may have 50 or few</w:t>
      </w:r>
      <w:r w:rsidR="00B27A46">
        <w:rPr>
          <w:rFonts w:asciiTheme="minorHAnsi" w:hAnsiTheme="minorHAnsi" w:cstheme="minorHAnsi"/>
        </w:rPr>
        <w:t>er</w:t>
      </w:r>
      <w:r w:rsidR="00F52C34" w:rsidRPr="00622EA7">
        <w:rPr>
          <w:rFonts w:asciiTheme="minorHAnsi" w:hAnsiTheme="minorHAnsi" w:cstheme="minorHAnsi"/>
        </w:rPr>
        <w:t xml:space="preserve"> employees but </w:t>
      </w:r>
      <w:r w:rsidR="00F52C34">
        <w:rPr>
          <w:rFonts w:asciiTheme="minorHAnsi" w:hAnsiTheme="minorHAnsi" w:cstheme="minorHAnsi"/>
        </w:rPr>
        <w:t xml:space="preserve">are </w:t>
      </w:r>
      <w:r w:rsidR="00F52C34" w:rsidRPr="00622EA7">
        <w:rPr>
          <w:rFonts w:asciiTheme="minorHAnsi" w:hAnsiTheme="minorHAnsi" w:cstheme="minorHAnsi"/>
        </w:rPr>
        <w:t xml:space="preserve">owned by a company that as a whole </w:t>
      </w:r>
      <w:r w:rsidR="00F52C34">
        <w:rPr>
          <w:rFonts w:asciiTheme="minorHAnsi" w:hAnsiTheme="minorHAnsi" w:cstheme="minorHAnsi"/>
        </w:rPr>
        <w:t>employs more than 50</w:t>
      </w:r>
      <w:r w:rsidR="00F52C34" w:rsidRPr="00622EA7">
        <w:rPr>
          <w:rFonts w:asciiTheme="minorHAnsi" w:hAnsiTheme="minorHAnsi" w:cstheme="minorHAnsi"/>
        </w:rPr>
        <w:t xml:space="preserve"> staff. </w:t>
      </w:r>
    </w:p>
    <w:p w:rsidR="00C30FCF" w:rsidRDefault="00C30FCF" w:rsidP="00252F7D">
      <w:pPr>
        <w:ind w:left="1080"/>
        <w:rPr>
          <w:rFonts w:asciiTheme="minorHAnsi" w:hAnsiTheme="minorHAnsi" w:cstheme="minorHAnsi"/>
        </w:rPr>
      </w:pPr>
    </w:p>
    <w:p w:rsidR="001E7792" w:rsidRPr="009C3BC2" w:rsidRDefault="00C41635" w:rsidP="001E7792">
      <w:pPr>
        <w:ind w:left="1080"/>
        <w:rPr>
          <w:rFonts w:asciiTheme="minorHAnsi" w:hAnsiTheme="minorHAnsi" w:cstheme="minorHAnsi"/>
          <w:b/>
        </w:rPr>
      </w:pPr>
      <w:r w:rsidRPr="00C41635">
        <w:rPr>
          <w:rFonts w:asciiTheme="minorHAnsi" w:hAnsiTheme="minorHAnsi" w:cstheme="minorHAnsi"/>
          <w:b/>
        </w:rPr>
        <w:t>TABLE 3</w:t>
      </w:r>
      <w:r w:rsidR="009C3BC2">
        <w:rPr>
          <w:rFonts w:asciiTheme="minorHAnsi" w:hAnsiTheme="minorHAnsi" w:cstheme="minorHAnsi"/>
          <w:b/>
        </w:rPr>
        <w:t>: Number of small and large businesses affected</w:t>
      </w:r>
    </w:p>
    <w:tbl>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68" w:author="ccapp" w:date="2013-06-19T19:01:00Z">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720"/>
        <w:gridCol w:w="1680"/>
        <w:gridCol w:w="1620"/>
        <w:gridCol w:w="1520"/>
        <w:gridCol w:w="2200"/>
        <w:tblGridChange w:id="69">
          <w:tblGrid>
            <w:gridCol w:w="1720"/>
            <w:gridCol w:w="1680"/>
            <w:gridCol w:w="1620"/>
            <w:gridCol w:w="1520"/>
            <w:gridCol w:w="2200"/>
          </w:tblGrid>
        </w:tblGridChange>
      </w:tblGrid>
      <w:tr w:rsidR="008F1934" w:rsidRPr="00DF344C" w:rsidTr="008F1934">
        <w:trPr>
          <w:trHeight w:val="288"/>
          <w:trPrChange w:id="70" w:author="ccapp" w:date="2013-06-19T19:01:00Z">
            <w:trPr>
              <w:trHeight w:val="288"/>
            </w:trPr>
          </w:trPrChange>
        </w:trPr>
        <w:tc>
          <w:tcPr>
            <w:tcW w:w="1720" w:type="dxa"/>
            <w:vMerge w:val="restart"/>
            <w:shd w:val="clear" w:color="000000" w:fill="FFFFFF"/>
            <w:vAlign w:val="center"/>
            <w:hideMark/>
            <w:tcPrChange w:id="71" w:author="ccapp" w:date="2013-06-19T19:01:00Z">
              <w:tcPr>
                <w:tcW w:w="172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680" w:type="dxa"/>
            <w:shd w:val="clear" w:color="000000" w:fill="FFFFFF"/>
            <w:noWrap/>
            <w:vAlign w:val="bottom"/>
            <w:hideMark/>
            <w:tcPrChange w:id="72" w:author="ccapp" w:date="2013-06-19T19:01:00Z">
              <w:tcPr>
                <w:tcW w:w="1680" w:type="dxa"/>
                <w:shd w:val="clear" w:color="000000" w:fill="FFFFFF"/>
                <w:noWrap/>
                <w:vAlign w:val="bottom"/>
                <w:hideMark/>
              </w:tcPr>
            </w:tcPrChange>
          </w:tcPr>
          <w:p w:rsidR="001E0B16" w:rsidRPr="00DF344C" w:rsidRDefault="009B4BE8" w:rsidP="00F07E8B">
            <w:pPr>
              <w:ind w:left="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001E0B16"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001E0B16" w:rsidRPr="00DF344C">
              <w:rPr>
                <w:rFonts w:asciiTheme="minorHAnsi" w:eastAsia="Times New Roman" w:hAnsiTheme="minorHAnsi" w:cstheme="minorHAnsi"/>
                <w:b/>
                <w:bCs/>
                <w:color w:val="000000"/>
                <w:sz w:val="22"/>
                <w:szCs w:val="22"/>
              </w:rPr>
              <w:t xml:space="preserve"> </w:t>
            </w:r>
          </w:p>
        </w:tc>
        <w:tc>
          <w:tcPr>
            <w:tcW w:w="1620" w:type="dxa"/>
            <w:shd w:val="clear" w:color="000000" w:fill="FFFFFF"/>
            <w:noWrap/>
            <w:vAlign w:val="bottom"/>
            <w:hideMark/>
            <w:tcPrChange w:id="73" w:author="ccapp" w:date="2013-06-19T19:01:00Z">
              <w:tcPr>
                <w:tcW w:w="1620" w:type="dxa"/>
                <w:shd w:val="clear" w:color="000000" w:fill="FFFFFF"/>
                <w:noWrap/>
                <w:vAlign w:val="bottom"/>
                <w:hideMark/>
              </w:tcPr>
            </w:tcPrChange>
          </w:tcPr>
          <w:p w:rsidR="001E0B16" w:rsidRPr="00DF344C" w:rsidRDefault="009B4BE8" w:rsidP="00F07E8B">
            <w:pPr>
              <w:ind w:left="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001E0B16"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1520" w:type="dxa"/>
            <w:vMerge w:val="restart"/>
            <w:shd w:val="clear" w:color="000000" w:fill="FFFFFF"/>
            <w:vAlign w:val="center"/>
            <w:hideMark/>
            <w:tcPrChange w:id="74" w:author="ccapp" w:date="2013-06-19T19:01:00Z">
              <w:tcPr>
                <w:tcW w:w="152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2200" w:type="dxa"/>
            <w:vMerge w:val="restart"/>
            <w:shd w:val="clear" w:color="000000" w:fill="FFFFFF"/>
            <w:vAlign w:val="center"/>
            <w:hideMark/>
            <w:tcPrChange w:id="75" w:author="ccapp" w:date="2013-06-19T19:01:00Z">
              <w:tcPr>
                <w:tcW w:w="220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8F1934" w:rsidRPr="00DF344C" w:rsidTr="008F1934">
        <w:trPr>
          <w:trHeight w:val="576"/>
          <w:trPrChange w:id="76" w:author="ccapp" w:date="2013-06-19T19:01:00Z">
            <w:trPr>
              <w:trHeight w:val="576"/>
            </w:trPr>
          </w:trPrChange>
        </w:trPr>
        <w:tc>
          <w:tcPr>
            <w:tcW w:w="1720" w:type="dxa"/>
            <w:vMerge/>
            <w:vAlign w:val="center"/>
            <w:hideMark/>
            <w:tcPrChange w:id="77" w:author="ccapp" w:date="2013-06-19T19:01:00Z">
              <w:tcPr>
                <w:tcW w:w="172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c>
          <w:tcPr>
            <w:tcW w:w="1680" w:type="dxa"/>
            <w:shd w:val="clear" w:color="000000" w:fill="FFFFFF"/>
            <w:vAlign w:val="center"/>
            <w:hideMark/>
            <w:tcPrChange w:id="78" w:author="ccapp" w:date="2013-06-19T19:01:00Z">
              <w:tcPr>
                <w:tcW w:w="1680" w:type="dxa"/>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620" w:type="dxa"/>
            <w:shd w:val="clear" w:color="000000" w:fill="FFFFFF"/>
            <w:vAlign w:val="center"/>
            <w:hideMark/>
            <w:tcPrChange w:id="79" w:author="ccapp" w:date="2013-06-19T19:01:00Z">
              <w:tcPr>
                <w:tcW w:w="1620" w:type="dxa"/>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1520" w:type="dxa"/>
            <w:vMerge/>
            <w:vAlign w:val="center"/>
            <w:hideMark/>
            <w:tcPrChange w:id="80" w:author="ccapp" w:date="2013-06-19T19:01:00Z">
              <w:tcPr>
                <w:tcW w:w="152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c>
          <w:tcPr>
            <w:tcW w:w="2200" w:type="dxa"/>
            <w:vMerge/>
            <w:vAlign w:val="center"/>
            <w:hideMark/>
            <w:tcPrChange w:id="81" w:author="ccapp" w:date="2013-06-19T19:01:00Z">
              <w:tcPr>
                <w:tcW w:w="220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r>
      <w:tr w:rsidR="008F1934" w:rsidRPr="00DF344C" w:rsidTr="008F1934">
        <w:trPr>
          <w:trHeight w:val="288"/>
          <w:trPrChange w:id="82" w:author="ccapp" w:date="2013-06-19T19:01:00Z">
            <w:trPr>
              <w:trHeight w:val="288"/>
            </w:trPr>
          </w:trPrChange>
        </w:trPr>
        <w:tc>
          <w:tcPr>
            <w:tcW w:w="1720" w:type="dxa"/>
            <w:shd w:val="clear" w:color="000000" w:fill="FFFFFF"/>
            <w:noWrap/>
            <w:vAlign w:val="bottom"/>
            <w:hideMark/>
            <w:tcPrChange w:id="83" w:author="ccapp" w:date="2013-06-19T19:01:00Z">
              <w:tcPr>
                <w:tcW w:w="1720" w:type="dxa"/>
                <w:shd w:val="clear" w:color="000000" w:fill="FFFFFF"/>
                <w:noWrap/>
                <w:vAlign w:val="bottom"/>
                <w:hideMark/>
              </w:tcPr>
            </w:tcPrChange>
          </w:tcPr>
          <w:p w:rsidR="001E0B16" w:rsidRPr="00DF344C" w:rsidRDefault="006A5407" w:rsidP="00F07E8B">
            <w:pPr>
              <w:ind w:left="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001E0B16" w:rsidRPr="00DF344C">
              <w:rPr>
                <w:rFonts w:asciiTheme="minorHAnsi" w:eastAsia="Times New Roman" w:hAnsiTheme="minorHAnsi" w:cstheme="minorHAnsi"/>
                <w:color w:val="000000"/>
                <w:sz w:val="22"/>
                <w:szCs w:val="22"/>
              </w:rPr>
              <w:t xml:space="preserve"> </w:t>
            </w:r>
          </w:p>
        </w:tc>
        <w:tc>
          <w:tcPr>
            <w:tcW w:w="1680" w:type="dxa"/>
            <w:shd w:val="clear" w:color="000000" w:fill="FFFFFF"/>
            <w:noWrap/>
            <w:vAlign w:val="bottom"/>
            <w:hideMark/>
            <w:tcPrChange w:id="84"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del w:id="85" w:author="ccapp" w:date="2013-06-19T13:12:00Z">
              <w:r w:rsidRPr="00DF344C" w:rsidDel="001E7792">
                <w:rPr>
                  <w:rFonts w:asciiTheme="minorHAnsi" w:eastAsia="Times New Roman" w:hAnsiTheme="minorHAnsi" w:cstheme="minorHAnsi"/>
                  <w:color w:val="000000"/>
                  <w:sz w:val="22"/>
                  <w:szCs w:val="22"/>
                </w:rPr>
                <w:delText>336</w:delText>
              </w:r>
            </w:del>
            <w:ins w:id="86" w:author="ccapp" w:date="2013-06-19T13:12:00Z">
              <w:r w:rsidR="001E7792">
                <w:rPr>
                  <w:rFonts w:asciiTheme="minorHAnsi" w:eastAsia="Times New Roman" w:hAnsiTheme="minorHAnsi" w:cstheme="minorHAnsi"/>
                  <w:color w:val="000000"/>
                  <w:sz w:val="22"/>
                  <w:szCs w:val="22"/>
                </w:rPr>
                <w:t>337</w:t>
              </w:r>
            </w:ins>
          </w:p>
        </w:tc>
        <w:tc>
          <w:tcPr>
            <w:tcW w:w="1620" w:type="dxa"/>
            <w:shd w:val="clear" w:color="000000" w:fill="FFFFFF"/>
            <w:noWrap/>
            <w:vAlign w:val="bottom"/>
            <w:hideMark/>
            <w:tcPrChange w:id="87"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del w:id="88" w:author="ccapp" w:date="2013-06-19T13:12:00Z">
              <w:r w:rsidRPr="00DF344C" w:rsidDel="001E7792">
                <w:rPr>
                  <w:rFonts w:asciiTheme="minorHAnsi" w:eastAsia="Times New Roman" w:hAnsiTheme="minorHAnsi" w:cstheme="minorHAnsi"/>
                  <w:color w:val="000000"/>
                  <w:sz w:val="22"/>
                  <w:szCs w:val="22"/>
                </w:rPr>
                <w:delText>498</w:delText>
              </w:r>
            </w:del>
            <w:ins w:id="89" w:author="ccapp" w:date="2013-06-19T13:12:00Z">
              <w:r w:rsidR="001E7792">
                <w:rPr>
                  <w:rFonts w:asciiTheme="minorHAnsi" w:eastAsia="Times New Roman" w:hAnsiTheme="minorHAnsi" w:cstheme="minorHAnsi"/>
                  <w:color w:val="000000"/>
                  <w:sz w:val="22"/>
                  <w:szCs w:val="22"/>
                </w:rPr>
                <w:t>500</w:t>
              </w:r>
            </w:ins>
          </w:p>
        </w:tc>
        <w:tc>
          <w:tcPr>
            <w:tcW w:w="1520" w:type="dxa"/>
            <w:shd w:val="clear" w:color="000000" w:fill="FFFFFF"/>
            <w:noWrap/>
            <w:vAlign w:val="bottom"/>
            <w:hideMark/>
            <w:tcPrChange w:id="90"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commentRangeStart w:id="91"/>
            <w:del w:id="92" w:author="ccapp" w:date="2013-06-19T13:12:00Z">
              <w:r w:rsidRPr="00DF344C" w:rsidDel="001E7792">
                <w:rPr>
                  <w:rFonts w:asciiTheme="minorHAnsi" w:eastAsia="Times New Roman" w:hAnsiTheme="minorHAnsi" w:cstheme="minorHAnsi"/>
                  <w:color w:val="000000"/>
                  <w:sz w:val="22"/>
                  <w:szCs w:val="22"/>
                </w:rPr>
                <w:delText>5</w:delText>
              </w:r>
            </w:del>
            <w:ins w:id="93" w:author="ccapp" w:date="2013-06-19T13:12:00Z">
              <w:r w:rsidR="001E7792">
                <w:rPr>
                  <w:rFonts w:asciiTheme="minorHAnsi" w:eastAsia="Times New Roman" w:hAnsiTheme="minorHAnsi" w:cstheme="minorHAnsi"/>
                  <w:color w:val="000000"/>
                  <w:sz w:val="22"/>
                  <w:szCs w:val="22"/>
                </w:rPr>
                <w:t>2</w:t>
              </w:r>
              <w:commentRangeEnd w:id="91"/>
              <w:r w:rsidR="001E7792">
                <w:rPr>
                  <w:rStyle w:val="CommentReference"/>
                </w:rPr>
                <w:commentReference w:id="91"/>
              </w:r>
            </w:ins>
          </w:p>
        </w:tc>
        <w:tc>
          <w:tcPr>
            <w:tcW w:w="2200" w:type="dxa"/>
            <w:shd w:val="clear" w:color="000000" w:fill="FFFFFF"/>
            <w:noWrap/>
            <w:vAlign w:val="bottom"/>
            <w:hideMark/>
            <w:tcPrChange w:id="94"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8F1934" w:rsidRPr="00DF344C" w:rsidTr="008F1934">
        <w:trPr>
          <w:trHeight w:val="288"/>
          <w:trPrChange w:id="95" w:author="ccapp" w:date="2013-06-19T19:01:00Z">
            <w:trPr>
              <w:trHeight w:val="288"/>
            </w:trPr>
          </w:trPrChange>
        </w:trPr>
        <w:tc>
          <w:tcPr>
            <w:tcW w:w="1720" w:type="dxa"/>
            <w:shd w:val="clear" w:color="000000" w:fill="FFFFFF"/>
            <w:noWrap/>
            <w:vAlign w:val="bottom"/>
            <w:hideMark/>
            <w:tcPrChange w:id="96" w:author="ccapp" w:date="2013-06-19T19:01:00Z">
              <w:tcPr>
                <w:tcW w:w="17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sidR="006A5407">
              <w:rPr>
                <w:rFonts w:asciiTheme="minorHAnsi" w:eastAsia="Times New Roman" w:hAnsiTheme="minorHAnsi" w:cstheme="minorHAnsi"/>
                <w:color w:val="000000"/>
                <w:sz w:val="22"/>
                <w:szCs w:val="22"/>
              </w:rPr>
              <w:t xml:space="preserve"> Operating Permit</w:t>
            </w:r>
          </w:p>
        </w:tc>
        <w:tc>
          <w:tcPr>
            <w:tcW w:w="1680" w:type="dxa"/>
            <w:shd w:val="clear" w:color="000000" w:fill="FFFFFF"/>
            <w:noWrap/>
            <w:vAlign w:val="bottom"/>
            <w:hideMark/>
            <w:tcPrChange w:id="97"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620" w:type="dxa"/>
            <w:shd w:val="clear" w:color="000000" w:fill="FFFFFF"/>
            <w:noWrap/>
            <w:vAlign w:val="bottom"/>
            <w:hideMark/>
            <w:tcPrChange w:id="98"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1520" w:type="dxa"/>
            <w:shd w:val="clear" w:color="000000" w:fill="FFFFFF"/>
            <w:noWrap/>
            <w:vAlign w:val="bottom"/>
            <w:hideMark/>
            <w:tcPrChange w:id="99"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2200" w:type="dxa"/>
            <w:shd w:val="clear" w:color="000000" w:fill="FFFFFF"/>
            <w:noWrap/>
            <w:vAlign w:val="bottom"/>
            <w:hideMark/>
            <w:tcPrChange w:id="100"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8F1934" w:rsidRPr="00DF344C" w:rsidTr="008F1934">
        <w:trPr>
          <w:trHeight w:val="288"/>
          <w:trPrChange w:id="101" w:author="ccapp" w:date="2013-06-19T19:01:00Z">
            <w:trPr>
              <w:trHeight w:val="288"/>
            </w:trPr>
          </w:trPrChange>
        </w:trPr>
        <w:tc>
          <w:tcPr>
            <w:tcW w:w="1720" w:type="dxa"/>
            <w:shd w:val="clear" w:color="000000" w:fill="FFFFFF"/>
            <w:noWrap/>
            <w:vAlign w:val="bottom"/>
            <w:hideMark/>
            <w:tcPrChange w:id="102"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680" w:type="dxa"/>
            <w:shd w:val="clear" w:color="000000" w:fill="FFFFFF"/>
            <w:noWrap/>
            <w:vAlign w:val="bottom"/>
            <w:hideMark/>
            <w:tcPrChange w:id="103"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346</w:t>
            </w:r>
          </w:p>
        </w:tc>
        <w:tc>
          <w:tcPr>
            <w:tcW w:w="1620" w:type="dxa"/>
            <w:shd w:val="clear" w:color="000000" w:fill="FFFFFF"/>
            <w:noWrap/>
            <w:vAlign w:val="bottom"/>
            <w:hideMark/>
            <w:tcPrChange w:id="104"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589</w:t>
            </w:r>
          </w:p>
        </w:tc>
        <w:tc>
          <w:tcPr>
            <w:tcW w:w="1520" w:type="dxa"/>
            <w:shd w:val="clear" w:color="000000" w:fill="FFFFFF"/>
            <w:noWrap/>
            <w:vAlign w:val="bottom"/>
            <w:hideMark/>
            <w:tcPrChange w:id="105"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p>
        </w:tc>
        <w:tc>
          <w:tcPr>
            <w:tcW w:w="2200" w:type="dxa"/>
            <w:shd w:val="clear" w:color="000000" w:fill="FFFFFF"/>
            <w:noWrap/>
            <w:vAlign w:val="bottom"/>
            <w:hideMark/>
            <w:tcPrChange w:id="106"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8F1934" w:rsidRPr="00DF344C" w:rsidTr="008F1934">
        <w:trPr>
          <w:trHeight w:val="288"/>
          <w:trPrChange w:id="107" w:author="ccapp" w:date="2013-06-19T19:01:00Z">
            <w:trPr>
              <w:trHeight w:val="288"/>
            </w:trPr>
          </w:trPrChange>
        </w:trPr>
        <w:tc>
          <w:tcPr>
            <w:tcW w:w="1720" w:type="dxa"/>
            <w:shd w:val="clear" w:color="000000" w:fill="FFFFFF"/>
            <w:noWrap/>
            <w:vAlign w:val="bottom"/>
            <w:hideMark/>
            <w:tcPrChange w:id="108"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80" w:type="dxa"/>
            <w:shd w:val="clear" w:color="000000" w:fill="FFFFFF"/>
            <w:noWrap/>
            <w:vAlign w:val="bottom"/>
            <w:hideMark/>
            <w:tcPrChange w:id="109" w:author="ccapp" w:date="2013-06-19T19:01:00Z">
              <w:tcPr>
                <w:tcW w:w="168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20" w:type="dxa"/>
            <w:shd w:val="clear" w:color="000000" w:fill="FFFFFF"/>
            <w:noWrap/>
            <w:vAlign w:val="bottom"/>
            <w:hideMark/>
            <w:tcPrChange w:id="110" w:author="ccapp" w:date="2013-06-19T19:01:00Z">
              <w:tcPr>
                <w:tcW w:w="16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520" w:type="dxa"/>
            <w:shd w:val="clear" w:color="000000" w:fill="FFFFFF"/>
            <w:noWrap/>
            <w:vAlign w:val="bottom"/>
            <w:hideMark/>
            <w:tcPrChange w:id="111" w:author="ccapp" w:date="2013-06-19T19:01:00Z">
              <w:tcPr>
                <w:tcW w:w="15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Change w:id="112" w:author="ccapp" w:date="2013-06-19T19:01:00Z">
              <w:tcPr>
                <w:tcW w:w="220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r w:rsidR="008F1934" w:rsidRPr="00DF344C" w:rsidTr="008F1934">
        <w:trPr>
          <w:trHeight w:val="288"/>
          <w:trPrChange w:id="113" w:author="ccapp" w:date="2013-06-19T19:01:00Z">
            <w:trPr>
              <w:trHeight w:val="288"/>
            </w:trPr>
          </w:trPrChange>
        </w:trPr>
        <w:tc>
          <w:tcPr>
            <w:tcW w:w="1720" w:type="dxa"/>
            <w:shd w:val="clear" w:color="000000" w:fill="FFFFFF"/>
            <w:noWrap/>
            <w:vAlign w:val="bottom"/>
            <w:hideMark/>
            <w:tcPrChange w:id="114"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b/>
                <w:bCs/>
                <w:i/>
                <w:iCs/>
                <w:color w:val="000000"/>
              </w:rPr>
            </w:pPr>
            <w:r w:rsidRPr="00DF344C">
              <w:rPr>
                <w:rFonts w:asciiTheme="minorHAnsi" w:eastAsia="Times New Roman" w:hAnsiTheme="minorHAnsi" w:cstheme="minorHAnsi"/>
                <w:b/>
                <w:bCs/>
                <w:i/>
                <w:iCs/>
                <w:color w:val="000000"/>
                <w:sz w:val="22"/>
                <w:szCs w:val="22"/>
              </w:rPr>
              <w:t>Resource:</w:t>
            </w:r>
          </w:p>
        </w:tc>
        <w:tc>
          <w:tcPr>
            <w:tcW w:w="3300" w:type="dxa"/>
            <w:gridSpan w:val="2"/>
            <w:shd w:val="clear" w:color="000000" w:fill="FFFFFF"/>
            <w:noWrap/>
            <w:vAlign w:val="bottom"/>
            <w:hideMark/>
            <w:tcPrChange w:id="115" w:author="ccapp" w:date="2013-06-19T19:01:00Z">
              <w:tcPr>
                <w:tcW w:w="3300" w:type="dxa"/>
                <w:gridSpan w:val="2"/>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ODEQ TRAACS Database</w:t>
            </w:r>
          </w:p>
        </w:tc>
        <w:tc>
          <w:tcPr>
            <w:tcW w:w="1520" w:type="dxa"/>
            <w:shd w:val="clear" w:color="000000" w:fill="FFFFFF"/>
            <w:noWrap/>
            <w:vAlign w:val="bottom"/>
            <w:hideMark/>
            <w:tcPrChange w:id="116" w:author="ccapp" w:date="2013-06-19T19:01:00Z">
              <w:tcPr>
                <w:tcW w:w="15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Change w:id="117" w:author="ccapp" w:date="2013-06-19T19:01:00Z">
              <w:tcPr>
                <w:tcW w:w="220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commentRangeStart w:id="118"/>
            <w:r w:rsidRPr="00DF344C">
              <w:rPr>
                <w:rFonts w:asciiTheme="minorHAnsi" w:eastAsia="Times New Roman" w:hAnsiTheme="minorHAnsi" w:cstheme="minorHAnsi"/>
                <w:color w:val="000000"/>
                <w:sz w:val="22"/>
                <w:szCs w:val="22"/>
              </w:rPr>
              <w:t> </w:t>
            </w:r>
            <w:commentRangeEnd w:id="118"/>
            <w:r w:rsidR="009B4BE8">
              <w:rPr>
                <w:rStyle w:val="CommentReference"/>
              </w:rPr>
              <w:commentReference w:id="118"/>
            </w:r>
          </w:p>
        </w:tc>
      </w:tr>
    </w:tbl>
    <w:p w:rsidR="00C30FCF" w:rsidRDefault="00C30FCF" w:rsidP="00252F7D">
      <w:pPr>
        <w:ind w:left="1080"/>
        <w:rPr>
          <w:rFonts w:asciiTheme="minorHAnsi" w:hAnsiTheme="minorHAnsi" w:cstheme="minorHAnsi"/>
        </w:rPr>
      </w:pPr>
    </w:p>
    <w:p w:rsidR="00C30FCF" w:rsidRDefault="00C30FCF" w:rsidP="00252F7D">
      <w:pPr>
        <w:ind w:left="1080"/>
        <w:rPr>
          <w:rFonts w:asciiTheme="minorHAnsi" w:hAnsiTheme="minorHAnsi" w:cstheme="minorHAnsi"/>
        </w:rPr>
      </w:pPr>
    </w:p>
    <w:p w:rsidR="001E0B16" w:rsidRDefault="001E0B16" w:rsidP="001E0B16">
      <w:pPr>
        <w:ind w:left="1080"/>
        <w:rPr>
          <w:rFonts w:asciiTheme="minorHAnsi" w:hAnsiTheme="minorHAnsi" w:cstheme="minorHAnsi"/>
        </w:rPr>
      </w:pPr>
    </w:p>
    <w:p w:rsidR="001E0B16" w:rsidRDefault="001E0B16" w:rsidP="001E0B16">
      <w:pPr>
        <w:ind w:left="0"/>
        <w:rPr>
          <w:rFonts w:asciiTheme="minorHAnsi" w:hAnsiTheme="minorHAnsi" w:cstheme="minorHAnsi"/>
        </w:rPr>
      </w:pPr>
    </w:p>
    <w:p w:rsidR="001E7792" w:rsidRDefault="001E7792" w:rsidP="00D466AB">
      <w:pPr>
        <w:ind w:left="1080"/>
        <w:rPr>
          <w:ins w:id="119" w:author="ccapp" w:date="2013-06-19T13:10:00Z"/>
          <w:rFonts w:asciiTheme="minorHAnsi" w:hAnsiTheme="minorHAnsi" w:cstheme="minorHAnsi"/>
        </w:rPr>
      </w:pPr>
    </w:p>
    <w:p w:rsidR="001E7792" w:rsidRDefault="001E7792" w:rsidP="00D466AB">
      <w:pPr>
        <w:ind w:left="1080"/>
        <w:rPr>
          <w:ins w:id="120" w:author="ccapp" w:date="2013-06-19T13:10:00Z"/>
          <w:rFonts w:asciiTheme="minorHAnsi" w:hAnsiTheme="minorHAnsi" w:cstheme="minorHAnsi"/>
        </w:rPr>
      </w:pPr>
    </w:p>
    <w:p w:rsidR="001E7792" w:rsidRDefault="001E7792" w:rsidP="00D466AB">
      <w:pPr>
        <w:ind w:left="1080"/>
        <w:rPr>
          <w:ins w:id="121" w:author="ccapp" w:date="2013-06-19T13:10:00Z"/>
          <w:rFonts w:asciiTheme="minorHAnsi" w:hAnsiTheme="minorHAnsi" w:cstheme="minorHAnsi"/>
        </w:rPr>
      </w:pPr>
    </w:p>
    <w:p w:rsidR="001E7792" w:rsidRDefault="001E7792" w:rsidP="00D466AB">
      <w:pPr>
        <w:ind w:left="1080"/>
        <w:rPr>
          <w:ins w:id="122" w:author="ccapp" w:date="2013-06-19T13:10:00Z"/>
          <w:rFonts w:asciiTheme="minorHAnsi" w:hAnsiTheme="minorHAnsi" w:cstheme="minorHAnsi"/>
        </w:rPr>
      </w:pPr>
    </w:p>
    <w:p w:rsidR="001E7792" w:rsidRDefault="001E7792" w:rsidP="00D466AB">
      <w:pPr>
        <w:ind w:left="1080"/>
        <w:rPr>
          <w:ins w:id="123" w:author="ccapp" w:date="2013-06-19T13:10:00Z"/>
          <w:rFonts w:asciiTheme="minorHAnsi" w:hAnsiTheme="minorHAnsi" w:cstheme="minorHAnsi"/>
        </w:rPr>
      </w:pPr>
    </w:p>
    <w:p w:rsidR="001E7792" w:rsidRDefault="001E7792" w:rsidP="00D466AB">
      <w:pPr>
        <w:ind w:left="1080"/>
        <w:rPr>
          <w:ins w:id="124" w:author="ccapp" w:date="2013-06-19T13:10:00Z"/>
          <w:rFonts w:asciiTheme="minorHAnsi" w:hAnsiTheme="minorHAnsi" w:cstheme="minorHAnsi"/>
        </w:rPr>
      </w:pPr>
    </w:p>
    <w:p w:rsidR="001E7792" w:rsidRDefault="001E7792" w:rsidP="00D466AB">
      <w:pPr>
        <w:ind w:left="1080"/>
        <w:rPr>
          <w:ins w:id="125" w:author="ccapp" w:date="2013-06-19T13:10:00Z"/>
          <w:rFonts w:asciiTheme="minorHAnsi" w:hAnsiTheme="minorHAnsi" w:cstheme="minorHAnsi"/>
        </w:rPr>
      </w:pPr>
    </w:p>
    <w:p w:rsidR="001E7792" w:rsidRDefault="001E7792" w:rsidP="00D466AB">
      <w:pPr>
        <w:ind w:left="1080"/>
        <w:rPr>
          <w:ins w:id="126" w:author="ccapp" w:date="2013-06-19T13:10:00Z"/>
          <w:rFonts w:asciiTheme="minorHAnsi" w:hAnsiTheme="minorHAnsi" w:cstheme="minorHAnsi"/>
        </w:rPr>
      </w:pPr>
    </w:p>
    <w:p w:rsidR="008F1934" w:rsidRDefault="008F1934" w:rsidP="00D466AB">
      <w:pPr>
        <w:ind w:left="1080"/>
        <w:rPr>
          <w:ins w:id="127" w:author="ccapp" w:date="2013-06-19T19:00:00Z"/>
          <w:rFonts w:asciiTheme="minorHAnsi" w:hAnsiTheme="minorHAnsi" w:cstheme="minorHAnsi"/>
        </w:rPr>
      </w:pPr>
    </w:p>
    <w:p w:rsidR="008F1934" w:rsidRDefault="008F1934" w:rsidP="00D466AB">
      <w:pPr>
        <w:ind w:left="1080"/>
        <w:rPr>
          <w:ins w:id="128" w:author="ccapp" w:date="2013-06-19T19:00:00Z"/>
          <w:rFonts w:asciiTheme="minorHAnsi" w:hAnsiTheme="minorHAnsi" w:cstheme="minorHAnsi"/>
        </w:rPr>
      </w:pPr>
    </w:p>
    <w:p w:rsidR="008F1934" w:rsidRDefault="008F1934" w:rsidP="00D466AB">
      <w:pPr>
        <w:ind w:left="1080"/>
        <w:rPr>
          <w:ins w:id="129" w:author="ccapp" w:date="2013-06-19T19:00:00Z"/>
          <w:rFonts w:asciiTheme="minorHAnsi" w:hAnsiTheme="minorHAnsi" w:cstheme="minorHAnsi"/>
        </w:rPr>
      </w:pPr>
    </w:p>
    <w:p w:rsidR="00ED7B74" w:rsidRDefault="00252F7D" w:rsidP="00D466AB">
      <w:pPr>
        <w:ind w:left="1080"/>
        <w:rPr>
          <w:rFonts w:asciiTheme="minorHAnsi" w:hAnsiTheme="minorHAnsi" w:cstheme="minorHAnsi"/>
        </w:rPr>
      </w:pPr>
      <w:r>
        <w:rPr>
          <w:rFonts w:asciiTheme="minorHAnsi" w:hAnsiTheme="minorHAnsi" w:cstheme="minorHAnsi"/>
        </w:rPr>
        <w:t xml:space="preserve">It is important to note that this proposal has the potential to affect large and small businesses that emit </w:t>
      </w:r>
      <w:r w:rsidR="00474788">
        <w:rPr>
          <w:rFonts w:asciiTheme="minorHAnsi" w:hAnsiTheme="minorHAnsi" w:cstheme="minorHAnsi"/>
        </w:rPr>
        <w:t>NO2 and SO2</w:t>
      </w:r>
      <w:r>
        <w:rPr>
          <w:rFonts w:asciiTheme="minorHAnsi" w:hAnsiTheme="minorHAnsi" w:cstheme="minorHAnsi"/>
        </w:rPr>
        <w:t xml:space="preserve"> similarly</w:t>
      </w:r>
      <w:r w:rsidR="001E0B16">
        <w:rPr>
          <w:rFonts w:asciiTheme="minorHAnsi" w:hAnsiTheme="minorHAnsi" w:cstheme="minorHAnsi"/>
        </w:rPr>
        <w:t xml:space="preserve">. </w:t>
      </w:r>
      <w:r>
        <w:rPr>
          <w:rFonts w:asciiTheme="minorHAnsi" w:hAnsiTheme="minorHAnsi" w:cstheme="minorHAnsi"/>
        </w:rPr>
        <w:t xml:space="preserve">This is because </w:t>
      </w:r>
      <w:r w:rsidR="001E0B16" w:rsidRPr="00622EA7">
        <w:rPr>
          <w:rFonts w:asciiTheme="minorHAnsi" w:hAnsiTheme="minorHAnsi" w:cstheme="minorHAnsi"/>
        </w:rPr>
        <w:t xml:space="preserve">the size of a business may not correlate well with </w:t>
      </w:r>
      <w:r w:rsidR="001E0B16">
        <w:rPr>
          <w:rFonts w:asciiTheme="minorHAnsi" w:hAnsiTheme="minorHAnsi" w:cstheme="minorHAnsi"/>
        </w:rPr>
        <w:t xml:space="preserve">the </w:t>
      </w:r>
      <w:r w:rsidR="001E0B16" w:rsidRPr="00622EA7">
        <w:rPr>
          <w:rFonts w:asciiTheme="minorHAnsi" w:hAnsiTheme="minorHAnsi" w:cstheme="minorHAnsi"/>
        </w:rPr>
        <w:t>emissions rates</w:t>
      </w:r>
      <w:r w:rsidR="001E0B16">
        <w:rPr>
          <w:rFonts w:asciiTheme="minorHAnsi" w:hAnsiTheme="minorHAnsi" w:cstheme="minorHAnsi"/>
        </w:rPr>
        <w:t xml:space="preserve"> associated with </w:t>
      </w:r>
      <w:r w:rsidR="005F3BAE">
        <w:rPr>
          <w:rFonts w:asciiTheme="minorHAnsi" w:hAnsiTheme="minorHAnsi" w:cstheme="minorHAnsi"/>
        </w:rPr>
        <w:t xml:space="preserve">its </w:t>
      </w:r>
      <w:r w:rsidR="001E0B16">
        <w:rPr>
          <w:rFonts w:asciiTheme="minorHAnsi" w:hAnsiTheme="minorHAnsi" w:cstheme="minorHAnsi"/>
        </w:rPr>
        <w:t>activities. E</w:t>
      </w:r>
      <w:r w:rsidR="001E0B16" w:rsidRPr="00622EA7">
        <w:rPr>
          <w:rFonts w:asciiTheme="minorHAnsi" w:hAnsiTheme="minorHAnsi" w:cstheme="minorHAnsi"/>
        </w:rPr>
        <w:t xml:space="preserve">mission rates are what trigger </w:t>
      </w:r>
      <w:r w:rsidR="001E0B16" w:rsidRPr="00622EA7">
        <w:rPr>
          <w:rFonts w:asciiTheme="minorHAnsi" w:hAnsiTheme="minorHAnsi" w:cstheme="minorHAnsi"/>
        </w:rPr>
        <w:lastRenderedPageBreak/>
        <w:t>additional cost</w:t>
      </w:r>
      <w:r w:rsidR="001E0B16">
        <w:rPr>
          <w:rFonts w:asciiTheme="minorHAnsi" w:hAnsiTheme="minorHAnsi" w:cstheme="minorHAnsi"/>
        </w:rPr>
        <w:t>s associated with PSD modeling</w:t>
      </w:r>
      <w:r>
        <w:rPr>
          <w:rFonts w:asciiTheme="minorHAnsi" w:hAnsiTheme="minorHAnsi" w:cstheme="minorHAnsi"/>
        </w:rPr>
        <w:t xml:space="preserve">, rather than the number of </w:t>
      </w:r>
      <w:r w:rsidR="00191F04">
        <w:rPr>
          <w:rFonts w:asciiTheme="minorHAnsi" w:hAnsiTheme="minorHAnsi" w:cstheme="minorHAnsi"/>
        </w:rPr>
        <w:t>employees a business has on staff</w:t>
      </w:r>
      <w:r>
        <w:rPr>
          <w:rFonts w:asciiTheme="minorHAnsi" w:hAnsiTheme="minorHAnsi" w:cstheme="minorHAnsi"/>
        </w:rPr>
        <w:t>.</w:t>
      </w:r>
    </w:p>
    <w:p w:rsidR="00A2672A" w:rsidRDefault="00A2672A">
      <w:pPr>
        <w:ind w:left="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7D59EE" w:rsidP="00D210BC">
      <w:pPr>
        <w:ind w:left="108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rulemaking provides a health benefit to the general public by </w:t>
      </w:r>
      <w:ins w:id="130" w:author="Kristin Hall" w:date="2013-06-25T11:30:00Z">
        <w:r w:rsidR="008052C3">
          <w:rPr>
            <w:rFonts w:ascii="Times New Roman" w:eastAsia="Times New Roman" w:hAnsi="Times New Roman" w:cs="Times New Roman"/>
            <w:bCs/>
            <w:color w:val="000000" w:themeColor="text1"/>
          </w:rPr>
          <w:t xml:space="preserve">adopting the new 1-hour </w:t>
        </w:r>
      </w:ins>
      <w:del w:id="131" w:author="Kristin Hall" w:date="2013-06-25T11:30:00Z">
        <w:r w:rsidDel="008052C3">
          <w:rPr>
            <w:rFonts w:ascii="Times New Roman" w:eastAsia="Times New Roman" w:hAnsi="Times New Roman" w:cs="Times New Roman"/>
            <w:bCs/>
            <w:color w:val="000000" w:themeColor="text1"/>
          </w:rPr>
          <w:delText xml:space="preserve">lowering </w:delText>
        </w:r>
      </w:del>
      <w:ins w:id="132" w:author="ccapp" w:date="2013-06-19T13:20:00Z">
        <w:del w:id="133" w:author="Kristin Hall" w:date="2013-06-25T11:30:00Z">
          <w:r w:rsidR="004C21C0" w:rsidDel="008052C3">
            <w:rPr>
              <w:rFonts w:ascii="Times New Roman" w:eastAsia="Times New Roman" w:hAnsi="Times New Roman" w:cs="Times New Roman"/>
              <w:bCs/>
              <w:color w:val="000000" w:themeColor="text1"/>
            </w:rPr>
            <w:delText>(</w:delText>
          </w:r>
        </w:del>
      </w:ins>
      <w:ins w:id="134" w:author="ccapp" w:date="2013-06-19T16:25:00Z">
        <w:del w:id="135" w:author="Kristin Hall" w:date="2013-06-25T11:30:00Z">
          <w:r w:rsidR="000C3BFE" w:rsidDel="008052C3">
            <w:rPr>
              <w:rFonts w:ascii="Times New Roman" w:eastAsia="Times New Roman" w:hAnsi="Times New Roman" w:cs="Times New Roman"/>
              <w:bCs/>
              <w:color w:val="000000" w:themeColor="text1"/>
            </w:rPr>
            <w:delText xml:space="preserve">thereby </w:delText>
          </w:r>
        </w:del>
      </w:ins>
      <w:ins w:id="136" w:author="ccapp" w:date="2013-06-19T13:20:00Z">
        <w:del w:id="137" w:author="Kristin Hall" w:date="2013-06-25T11:30:00Z">
          <w:r w:rsidR="004C21C0" w:rsidDel="008052C3">
            <w:rPr>
              <w:rFonts w:ascii="Times New Roman" w:eastAsia="Times New Roman" w:hAnsi="Times New Roman" w:cs="Times New Roman"/>
              <w:bCs/>
              <w:color w:val="000000" w:themeColor="text1"/>
            </w:rPr>
            <w:delText xml:space="preserve">making </w:delText>
          </w:r>
        </w:del>
      </w:ins>
      <w:ins w:id="138" w:author="ccapp" w:date="2013-06-19T16:25:00Z">
        <w:del w:id="139" w:author="Kristin Hall" w:date="2013-06-25T11:30:00Z">
          <w:r w:rsidR="000C3BFE" w:rsidDel="008052C3">
            <w:rPr>
              <w:rFonts w:ascii="Times New Roman" w:eastAsia="Times New Roman" w:hAnsi="Times New Roman" w:cs="Times New Roman"/>
              <w:bCs/>
              <w:color w:val="000000" w:themeColor="text1"/>
            </w:rPr>
            <w:delText xml:space="preserve">them </w:delText>
          </w:r>
        </w:del>
      </w:ins>
      <w:ins w:id="140" w:author="ccapp" w:date="2013-06-19T13:20:00Z">
        <w:del w:id="141" w:author="Kristin Hall" w:date="2013-06-25T11:30:00Z">
          <w:r w:rsidR="004C21C0" w:rsidDel="008052C3">
            <w:rPr>
              <w:rFonts w:ascii="Times New Roman" w:eastAsia="Times New Roman" w:hAnsi="Times New Roman" w:cs="Times New Roman"/>
              <w:bCs/>
              <w:color w:val="000000" w:themeColor="text1"/>
            </w:rPr>
            <w:delText xml:space="preserve">more stringent) </w:delText>
          </w:r>
        </w:del>
      </w:ins>
      <w:del w:id="142" w:author="Kristin Hall" w:date="2013-06-25T11:30:00Z">
        <w:r w:rsidDel="008052C3">
          <w:rPr>
            <w:rFonts w:ascii="Times New Roman" w:eastAsia="Times New Roman" w:hAnsi="Times New Roman" w:cs="Times New Roman"/>
            <w:bCs/>
            <w:color w:val="000000" w:themeColor="text1"/>
          </w:rPr>
          <w:delText xml:space="preserve">the </w:delText>
        </w:r>
      </w:del>
      <w:r>
        <w:rPr>
          <w:rFonts w:ascii="Times New Roman" w:eastAsia="Times New Roman" w:hAnsi="Times New Roman" w:cs="Times New Roman"/>
          <w:bCs/>
          <w:color w:val="000000" w:themeColor="text1"/>
        </w:rPr>
        <w:t xml:space="preserve">ambient air </w:t>
      </w:r>
      <w:commentRangeStart w:id="143"/>
      <w:r>
        <w:rPr>
          <w:rFonts w:ascii="Times New Roman" w:eastAsia="Times New Roman" w:hAnsi="Times New Roman" w:cs="Times New Roman"/>
          <w:bCs/>
          <w:color w:val="000000" w:themeColor="text1"/>
        </w:rPr>
        <w:t>quality</w:t>
      </w:r>
      <w:r w:rsidR="00BC2D01">
        <w:rPr>
          <w:rFonts w:ascii="Times New Roman" w:eastAsia="Times New Roman" w:hAnsi="Times New Roman" w:cs="Times New Roman"/>
          <w:bCs/>
          <w:color w:val="000000" w:themeColor="text1"/>
        </w:rPr>
        <w:t xml:space="preserve"> standards </w:t>
      </w:r>
      <w:commentRangeEnd w:id="143"/>
      <w:r w:rsidR="00506D3B">
        <w:rPr>
          <w:rStyle w:val="CommentReference"/>
        </w:rPr>
        <w:commentReference w:id="143"/>
      </w:r>
      <w:r w:rsidR="00BC2D01">
        <w:rPr>
          <w:rFonts w:ascii="Times New Roman" w:eastAsia="Times New Roman" w:hAnsi="Times New Roman" w:cs="Times New Roman"/>
          <w:bCs/>
          <w:color w:val="000000" w:themeColor="text1"/>
        </w:rPr>
        <w:t>in Oregon for nitrogen dioxide and</w:t>
      </w:r>
      <w:r>
        <w:rPr>
          <w:rFonts w:ascii="Times New Roman" w:eastAsia="Times New Roman" w:hAnsi="Times New Roman" w:cs="Times New Roman"/>
          <w:bCs/>
          <w:color w:val="000000" w:themeColor="text1"/>
        </w:rPr>
        <w:t xml:space="preserve"> sulfur dioxide</w:t>
      </w:r>
      <w:ins w:id="144" w:author="Kristin Hall" w:date="2013-06-25T11:31:00Z">
        <w:r w:rsidR="008052C3">
          <w:rPr>
            <w:rFonts w:ascii="Times New Roman" w:eastAsia="Times New Roman" w:hAnsi="Times New Roman" w:cs="Times New Roman"/>
            <w:bCs/>
            <w:color w:val="000000" w:themeColor="text1"/>
          </w:rPr>
          <w:t>, which EPA promulgated as more protective of public health and welfare</w:t>
        </w:r>
      </w:ins>
      <w:r w:rsidR="00B73B15">
        <w:rPr>
          <w:rFonts w:ascii="Times New Roman" w:eastAsia="Times New Roman" w:hAnsi="Times New Roman" w:cs="Times New Roman"/>
          <w:bCs/>
          <w:color w:val="000000" w:themeColor="text1"/>
        </w:rPr>
        <w:t>. A</w:t>
      </w:r>
      <w:r>
        <w:rPr>
          <w:rFonts w:ascii="Times New Roman" w:eastAsia="Times New Roman" w:hAnsi="Times New Roman" w:cs="Times New Roman"/>
          <w:bCs/>
          <w:color w:val="000000" w:themeColor="text1"/>
        </w:rPr>
        <w:t xml:space="preserve">lthough the monetary value of </w:t>
      </w:r>
      <w:r w:rsidR="007E4BFE" w:rsidRPr="00826396">
        <w:rPr>
          <w:rFonts w:ascii="Times New Roman" w:eastAsia="Times New Roman" w:hAnsi="Times New Roman" w:cs="Times New Roman"/>
          <w:bCs/>
          <w:color w:val="000000" w:themeColor="text1"/>
        </w:rPr>
        <w:t>these health benefits have not been quantified by DEQ,</w:t>
      </w:r>
      <w:r w:rsidR="00AC30E1">
        <w:rPr>
          <w:rFonts w:ascii="Times New Roman" w:eastAsia="Times New Roman" w:hAnsi="Times New Roman" w:cs="Times New Roman"/>
          <w:bCs/>
          <w:color w:val="000000" w:themeColor="text1"/>
        </w:rPr>
        <w:t xml:space="preserve"> it is generally expected that </w:t>
      </w:r>
      <w:r w:rsidR="00BC2D01">
        <w:rPr>
          <w:rFonts w:ascii="Times New Roman" w:eastAsia="Times New Roman" w:hAnsi="Times New Roman" w:cs="Times New Roman"/>
          <w:bCs/>
          <w:color w:val="000000" w:themeColor="text1"/>
        </w:rPr>
        <w:t xml:space="preserve">because the NAAQS are an area-wide standard, </w:t>
      </w:r>
      <w:r w:rsidR="00CA5153">
        <w:rPr>
          <w:rFonts w:ascii="Times New Roman" w:eastAsia="Times New Roman" w:hAnsi="Times New Roman" w:cs="Times New Roman"/>
          <w:bCs/>
          <w:color w:val="000000" w:themeColor="text1"/>
        </w:rPr>
        <w:t>adopting the revised</w:t>
      </w:r>
      <w:r w:rsidR="00AC30E1">
        <w:rPr>
          <w:rFonts w:ascii="Times New Roman" w:eastAsia="Times New Roman" w:hAnsi="Times New Roman" w:cs="Times New Roman"/>
          <w:bCs/>
          <w:color w:val="000000" w:themeColor="text1"/>
        </w:rPr>
        <w:t xml:space="preserve"> standards </w:t>
      </w:r>
      <w:r w:rsidR="004C6ECB">
        <w:rPr>
          <w:rFonts w:ascii="Times New Roman" w:eastAsia="Times New Roman" w:hAnsi="Times New Roman" w:cs="Times New Roman"/>
          <w:bCs/>
          <w:color w:val="000000" w:themeColor="text1"/>
        </w:rPr>
        <w:t>will result in</w:t>
      </w:r>
      <w:r w:rsidR="00AC30E1">
        <w:rPr>
          <w:rFonts w:ascii="Times New Roman" w:eastAsia="Times New Roman" w:hAnsi="Times New Roman" w:cs="Times New Roman"/>
          <w:bCs/>
          <w:color w:val="000000" w:themeColor="text1"/>
        </w:rPr>
        <w:t xml:space="preserve"> air quality</w:t>
      </w:r>
      <w:r w:rsidR="00CA5153">
        <w:rPr>
          <w:rFonts w:ascii="Times New Roman" w:eastAsia="Times New Roman" w:hAnsi="Times New Roman" w:cs="Times New Roman"/>
          <w:bCs/>
          <w:color w:val="000000" w:themeColor="text1"/>
        </w:rPr>
        <w:t xml:space="preserve"> that</w:t>
      </w:r>
      <w:r w:rsidR="00AC30E1">
        <w:rPr>
          <w:rFonts w:ascii="Times New Roman" w:eastAsia="Times New Roman" w:hAnsi="Times New Roman" w:cs="Times New Roman"/>
          <w:bCs/>
          <w:color w:val="000000" w:themeColor="text1"/>
        </w:rPr>
        <w:t xml:space="preserve"> is healthier to breathe th</w:t>
      </w:r>
      <w:r w:rsidR="004C6ECB">
        <w:rPr>
          <w:rFonts w:ascii="Times New Roman" w:eastAsia="Times New Roman" w:hAnsi="Times New Roman" w:cs="Times New Roman"/>
          <w:bCs/>
          <w:color w:val="000000" w:themeColor="text1"/>
        </w:rPr>
        <w:t>an if the standards were not implemented</w:t>
      </w:r>
      <w:r w:rsidR="00AC30E1">
        <w:rPr>
          <w:rFonts w:ascii="Times New Roman" w:eastAsia="Times New Roman" w:hAnsi="Times New Roman" w:cs="Times New Roman"/>
          <w:bCs/>
          <w:color w:val="000000" w:themeColor="text1"/>
        </w:rPr>
        <w:t>.</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BB03EF">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proofErr w:type="gramStart"/>
      <w:r w:rsidR="00F44E28" w:rsidRPr="00AC0FDD">
        <w:rPr>
          <w:rFonts w:asciiTheme="minorHAnsi" w:eastAsia="Times New Roman" w:hAnsiTheme="minorHAnsi" w:cstheme="minorHAnsi"/>
          <w:bCs/>
          <w:color w:val="000000" w:themeColor="text1"/>
        </w:rPr>
        <w:t>The</w:t>
      </w:r>
      <w:proofErr w:type="gramEnd"/>
      <w:r w:rsidR="00F44E28" w:rsidRPr="00AC0FDD">
        <w:rPr>
          <w:rFonts w:asciiTheme="minorHAnsi" w:eastAsia="Times New Roman" w:hAnsiTheme="minorHAnsi" w:cstheme="minorHAnsi"/>
          <w:bCs/>
          <w:color w:val="000000" w:themeColor="text1"/>
        </w:rPr>
        <w:t xml:space="preserve"> proposed rule</w:t>
      </w:r>
      <w:r w:rsidR="00AC0FDD" w:rsidRPr="00AC0FDD">
        <w:rPr>
          <w:rFonts w:asciiTheme="minorHAnsi" w:eastAsia="Times New Roman" w:hAnsiTheme="minorHAnsi" w:cstheme="minorHAnsi"/>
          <w:bCs/>
          <w:color w:val="000000" w:themeColor="text1"/>
        </w:rPr>
        <w:t xml:space="preserve"> amendments</w:t>
      </w:r>
      <w:r w:rsidR="00F44E28" w:rsidRPr="00AC0FDD">
        <w:rPr>
          <w:rFonts w:asciiTheme="minorHAnsi" w:eastAsia="Times New Roman" w:hAnsiTheme="minorHAnsi" w:cstheme="minorHAnsi"/>
          <w:bCs/>
          <w:color w:val="000000" w:themeColor="text1"/>
        </w:rPr>
        <w:t xml:space="preserve"> </w:t>
      </w:r>
      <w:r w:rsidR="00AC30E1" w:rsidRPr="00AC0FDD">
        <w:rPr>
          <w:rFonts w:asciiTheme="minorHAnsi" w:eastAsia="Times New Roman" w:hAnsiTheme="minorHAnsi" w:cstheme="minorHAnsi"/>
          <w:bCs/>
          <w:color w:val="000000" w:themeColor="text1"/>
        </w:rPr>
        <w:t>could have implications for M</w:t>
      </w:r>
      <w:r w:rsidR="006D627B" w:rsidRPr="00AC0FDD">
        <w:rPr>
          <w:rFonts w:asciiTheme="minorHAnsi" w:eastAsia="Times New Roman" w:hAnsiTheme="minorHAnsi" w:cstheme="minorHAnsi"/>
          <w:bCs/>
          <w:color w:val="000000" w:themeColor="text1"/>
        </w:rPr>
        <w:t>etro</w:t>
      </w:r>
      <w:r w:rsidR="000F2EB2" w:rsidRPr="00AC0FDD">
        <w:rPr>
          <w:rFonts w:asciiTheme="minorHAnsi" w:eastAsia="Times New Roman" w:hAnsiTheme="minorHAnsi" w:cstheme="minorHAnsi"/>
          <w:bCs/>
          <w:color w:val="000000" w:themeColor="text1"/>
        </w:rPr>
        <w:t xml:space="preserve">’s </w:t>
      </w:r>
      <w:r w:rsidR="00AC30E1" w:rsidRPr="00AC0FDD">
        <w:rPr>
          <w:rFonts w:asciiTheme="minorHAnsi" w:eastAsia="Times New Roman" w:hAnsiTheme="minorHAnsi" w:cstheme="minorHAnsi"/>
          <w:bCs/>
          <w:color w:val="000000" w:themeColor="text1"/>
        </w:rPr>
        <w:t>regional transportation planning efforts as they pertain to the</w:t>
      </w:r>
      <w:r w:rsidR="00AC0FDD">
        <w:rPr>
          <w:rFonts w:asciiTheme="minorHAnsi" w:eastAsia="Times New Roman" w:hAnsiTheme="minorHAnsi" w:cstheme="minorHAnsi"/>
          <w:bCs/>
          <w:color w:val="000000" w:themeColor="text1"/>
        </w:rPr>
        <w:t xml:space="preserve"> 1-hour</w:t>
      </w:r>
      <w:r w:rsidR="00AC30E1" w:rsidRPr="00AC0FDD">
        <w:rPr>
          <w:rFonts w:asciiTheme="minorHAnsi" w:eastAsia="Times New Roman" w:hAnsiTheme="minorHAnsi" w:cstheme="minorHAnsi"/>
          <w:bCs/>
          <w:color w:val="000000" w:themeColor="text1"/>
        </w:rPr>
        <w:t xml:space="preserve"> </w:t>
      </w:r>
      <w:r w:rsidR="00DB2CCF">
        <w:rPr>
          <w:rFonts w:asciiTheme="minorHAnsi" w:eastAsia="Times New Roman" w:hAnsiTheme="minorHAnsi" w:cstheme="minorHAnsi"/>
          <w:bCs/>
          <w:color w:val="000000" w:themeColor="text1"/>
        </w:rPr>
        <w:t>NO2</w:t>
      </w:r>
      <w:r w:rsidR="00AC30E1" w:rsidRPr="00AC0FDD">
        <w:rPr>
          <w:rFonts w:asciiTheme="minorHAnsi" w:eastAsia="Times New Roman" w:hAnsiTheme="minorHAnsi" w:cstheme="minorHAnsi"/>
          <w:bCs/>
          <w:color w:val="000000" w:themeColor="text1"/>
        </w:rPr>
        <w:t xml:space="preserve"> NAAQS </w:t>
      </w:r>
      <w:r w:rsidR="00AC0FDD">
        <w:rPr>
          <w:rFonts w:asciiTheme="minorHAnsi" w:eastAsia="Times New Roman" w:hAnsiTheme="minorHAnsi" w:cstheme="minorHAnsi"/>
          <w:bCs/>
          <w:color w:val="000000" w:themeColor="text1"/>
        </w:rPr>
        <w:t>with respect to</w:t>
      </w:r>
      <w:r w:rsidR="00AC30E1" w:rsidRPr="00AC0FDD">
        <w:rPr>
          <w:rFonts w:asciiTheme="minorHAnsi" w:eastAsia="Times New Roman" w:hAnsiTheme="minorHAnsi" w:cstheme="minorHAnsi"/>
          <w:bCs/>
          <w:color w:val="000000" w:themeColor="text1"/>
        </w:rPr>
        <w:t xml:space="preserve"> near-roadway vehicle exhaust</w:t>
      </w:r>
      <w:r w:rsidR="00AC0FDD" w:rsidRPr="00AC0FDD">
        <w:rPr>
          <w:rFonts w:asciiTheme="minorHAnsi" w:eastAsia="Times New Roman" w:hAnsiTheme="minorHAnsi" w:cstheme="minorHAnsi"/>
          <w:b/>
          <w:bCs/>
          <w:color w:val="000000" w:themeColor="text1"/>
        </w:rPr>
        <w:t>.</w:t>
      </w:r>
      <w:r w:rsidR="00AC0FDD">
        <w:rPr>
          <w:rFonts w:asciiTheme="minorHAnsi" w:eastAsia="Times New Roman" w:hAnsiTheme="minorHAnsi" w:cstheme="minorHAnsi"/>
          <w:b/>
          <w:bCs/>
          <w:color w:val="000000" w:themeColor="text1"/>
        </w:rPr>
        <w:t xml:space="preserve"> </w:t>
      </w:r>
      <w:r w:rsidR="005068EC">
        <w:rPr>
          <w:rFonts w:asciiTheme="minorHAnsi" w:eastAsia="Times New Roman" w:hAnsiTheme="minorHAnsi" w:cstheme="minorHAnsi"/>
          <w:bCs/>
          <w:color w:val="000000" w:themeColor="text1"/>
        </w:rPr>
        <w:t xml:space="preserve">DEQ will begin air </w:t>
      </w:r>
      <w:r w:rsidR="00AC0FDD">
        <w:rPr>
          <w:rFonts w:asciiTheme="minorHAnsi" w:eastAsia="Times New Roman" w:hAnsiTheme="minorHAnsi" w:cstheme="minorHAnsi"/>
          <w:bCs/>
          <w:color w:val="000000" w:themeColor="text1"/>
        </w:rPr>
        <w:t xml:space="preserve">quality monitoring near heavily-used roadways in the Portland area </w:t>
      </w:r>
      <w:r w:rsidR="005068EC">
        <w:rPr>
          <w:rFonts w:asciiTheme="minorHAnsi" w:eastAsia="Times New Roman" w:hAnsiTheme="minorHAnsi" w:cstheme="minorHAnsi"/>
          <w:bCs/>
          <w:color w:val="000000" w:themeColor="text1"/>
        </w:rPr>
        <w:t>in 2014</w:t>
      </w:r>
      <w:r w:rsidR="00AC0FDD">
        <w:rPr>
          <w:rFonts w:asciiTheme="minorHAnsi" w:eastAsia="Times New Roman" w:hAnsiTheme="minorHAnsi" w:cstheme="minorHAnsi"/>
          <w:bCs/>
          <w:color w:val="000000" w:themeColor="text1"/>
        </w:rPr>
        <w:t xml:space="preserve">. If the NO2 NAAQS is violated as a result of this monitoring, DEQ will be required to develop an attainment plan to bring the area into attainment with the 1-hr NO2 standard. When Metro adopts future transportation plans, </w:t>
      </w:r>
      <w:r w:rsidR="00207EDB">
        <w:rPr>
          <w:rFonts w:asciiTheme="minorHAnsi" w:eastAsia="Times New Roman" w:hAnsiTheme="minorHAnsi" w:cstheme="minorHAnsi"/>
          <w:bCs/>
          <w:color w:val="000000" w:themeColor="text1"/>
        </w:rPr>
        <w:t xml:space="preserve">Metro </w:t>
      </w:r>
      <w:r w:rsidR="00AC0FDD">
        <w:rPr>
          <w:rFonts w:asciiTheme="minorHAnsi" w:eastAsia="Times New Roman" w:hAnsiTheme="minorHAnsi" w:cstheme="minorHAnsi"/>
          <w:bCs/>
          <w:color w:val="000000" w:themeColor="text1"/>
        </w:rPr>
        <w:t>will be required to demonstrate that emissions from future transportation systems will be within the amount anticipated by DEQ’s NO2 attainment plan.</w:t>
      </w:r>
    </w:p>
    <w:p w:rsidR="000110AF" w:rsidRPr="00A77750" w:rsidRDefault="000110AF" w:rsidP="00F44E2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A77750">
        <w:rPr>
          <w:rFonts w:asciiTheme="majorHAnsi" w:eastAsia="Times New Roman" w:hAnsiTheme="majorHAnsi" w:cstheme="majorHAnsi"/>
          <w:bCs/>
          <w:color w:val="000000" w:themeColor="text1"/>
          <w:sz w:val="22"/>
          <w:szCs w:val="22"/>
        </w:rPr>
        <w:t>State agencies</w:t>
      </w:r>
      <w:r w:rsidRPr="00A77750">
        <w:rPr>
          <w:rFonts w:asciiTheme="majorHAnsi" w:eastAsia="Times New Roman" w:hAnsiTheme="majorHAnsi" w:cstheme="majorHAnsi"/>
          <w:bCs/>
          <w:color w:val="000000" w:themeColor="text1"/>
          <w:sz w:val="22"/>
          <w:szCs w:val="22"/>
        </w:rPr>
        <w:tab/>
      </w:r>
      <w:r w:rsidRPr="00A77750">
        <w:rPr>
          <w:rFonts w:asciiTheme="majorHAnsi" w:eastAsia="Times New Roman" w:hAnsiTheme="majorHAnsi" w:cstheme="majorHAnsi"/>
          <w:bCs/>
          <w:color w:val="000000" w:themeColor="text1"/>
          <w:sz w:val="22"/>
          <w:szCs w:val="22"/>
        </w:rPr>
        <w:tab/>
      </w:r>
      <w:commentRangeStart w:id="145"/>
      <w:r w:rsidR="003A21D2">
        <w:rPr>
          <w:rFonts w:asciiTheme="minorHAnsi" w:eastAsia="Times New Roman" w:hAnsiTheme="minorHAnsi" w:cstheme="minorHAnsi"/>
          <w:bCs/>
          <w:color w:val="000000" w:themeColor="text1"/>
        </w:rPr>
        <w:t>S</w:t>
      </w:r>
      <w:r w:rsidR="00F44E28" w:rsidRPr="00A77750">
        <w:rPr>
          <w:rFonts w:asciiTheme="minorHAnsi" w:eastAsia="Times New Roman" w:hAnsiTheme="minorHAnsi" w:cstheme="minorHAnsi"/>
          <w:bCs/>
          <w:color w:val="000000" w:themeColor="text1"/>
        </w:rPr>
        <w:t xml:space="preserve">tate government agencies </w:t>
      </w:r>
      <w:r w:rsidR="00A77750" w:rsidRPr="00A77750">
        <w:rPr>
          <w:rFonts w:asciiTheme="minorHAnsi" w:eastAsia="Times New Roman" w:hAnsiTheme="minorHAnsi" w:cstheme="minorHAnsi"/>
          <w:bCs/>
          <w:color w:val="000000" w:themeColor="text1"/>
        </w:rPr>
        <w:t xml:space="preserve">engaged in activities which emit NO2 or SO2 in quantities that could </w:t>
      </w:r>
      <w:r w:rsidR="003547D5">
        <w:rPr>
          <w:rFonts w:asciiTheme="minorHAnsi" w:eastAsia="Times New Roman" w:hAnsiTheme="minorHAnsi" w:cstheme="minorHAnsi"/>
          <w:bCs/>
          <w:color w:val="000000" w:themeColor="text1"/>
        </w:rPr>
        <w:t>contribute to</w:t>
      </w:r>
      <w:r w:rsidR="003547D5" w:rsidRPr="00A77750">
        <w:rPr>
          <w:rFonts w:asciiTheme="minorHAnsi" w:eastAsia="Times New Roman" w:hAnsiTheme="minorHAnsi" w:cstheme="minorHAnsi"/>
          <w:bCs/>
          <w:color w:val="000000" w:themeColor="text1"/>
        </w:rPr>
        <w:t xml:space="preserve"> </w:t>
      </w:r>
      <w:r w:rsidR="00A77750" w:rsidRPr="00A77750">
        <w:rPr>
          <w:rFonts w:asciiTheme="minorHAnsi" w:eastAsia="Times New Roman" w:hAnsiTheme="minorHAnsi" w:cstheme="minorHAnsi"/>
          <w:bCs/>
          <w:color w:val="000000" w:themeColor="text1"/>
        </w:rPr>
        <w:t xml:space="preserve">a violation of the primary 1-hour NAAQS </w:t>
      </w:r>
      <w:r w:rsidR="000970DF">
        <w:rPr>
          <w:rFonts w:asciiTheme="minorHAnsi" w:eastAsia="Times New Roman" w:hAnsiTheme="minorHAnsi" w:cstheme="minorHAnsi"/>
          <w:bCs/>
          <w:color w:val="000000" w:themeColor="text1"/>
        </w:rPr>
        <w:t xml:space="preserve">for these pollutants </w:t>
      </w:r>
      <w:r w:rsidR="00A77750" w:rsidRPr="00A77750">
        <w:rPr>
          <w:rFonts w:asciiTheme="minorHAnsi" w:eastAsia="Times New Roman" w:hAnsiTheme="minorHAnsi" w:cstheme="minorHAnsi"/>
          <w:bCs/>
          <w:color w:val="000000" w:themeColor="text1"/>
        </w:rPr>
        <w:t xml:space="preserve">could be required to conduct modeling and/or monitoring as described above to demonstrate compliance with the standards. </w:t>
      </w:r>
      <w:commentRangeEnd w:id="145"/>
      <w:r w:rsidR="00506D3B">
        <w:rPr>
          <w:rStyle w:val="CommentReference"/>
        </w:rPr>
        <w:commentReference w:id="145"/>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DC2B3F">
        <w:rPr>
          <w:rFonts w:asciiTheme="majorHAnsi" w:eastAsia="Times New Roman" w:hAnsiTheme="majorHAnsi" w:cstheme="majorHAnsi"/>
          <w:bCs/>
          <w:color w:val="504938"/>
          <w:sz w:val="22"/>
          <w:szCs w:val="22"/>
        </w:rPr>
        <w:t xml:space="preserve">Impact on DEQ </w:t>
      </w:r>
      <w:hyperlink r:id="rId43" w:history="1">
        <w:r w:rsidRPr="00DC2B3F">
          <w:rPr>
            <w:rStyle w:val="Hyperlink"/>
            <w:rFonts w:asciiTheme="majorHAnsi" w:eastAsia="Times New Roman" w:hAnsiTheme="majorHAnsi" w:cstheme="majorHAnsi"/>
            <w:bCs/>
            <w:sz w:val="22"/>
            <w:szCs w:val="22"/>
          </w:rPr>
          <w:t>ORS 183.335</w:t>
        </w:r>
      </w:hyperlink>
    </w:p>
    <w:p w:rsidR="000110AF" w:rsidRPr="00EC71C6" w:rsidRDefault="00AB4776" w:rsidP="00B34CF8">
      <w:pPr>
        <w:ind w:left="990" w:right="18"/>
        <w:outlineLvl w:val="0"/>
        <w:rPr>
          <w:rFonts w:ascii="Times New Roman" w:eastAsia="Times New Roman" w:hAnsi="Times New Roman" w:cs="Times New Roman"/>
          <w:bCs/>
        </w:rPr>
      </w:pPr>
      <w:r>
        <w:rPr>
          <w:rFonts w:ascii="Times New Roman" w:eastAsia="Times New Roman" w:hAnsi="Times New Roman" w:cs="Times New Roman"/>
          <w:bCs/>
        </w:rPr>
        <w:t xml:space="preserve">Updates to DEQ rules are needed to ensure the department has the necessary authority to enforce and implement the </w:t>
      </w:r>
      <w:r w:rsidR="00BF387D">
        <w:rPr>
          <w:rFonts w:ascii="Times New Roman" w:eastAsia="Times New Roman" w:hAnsi="Times New Roman" w:cs="Times New Roman"/>
          <w:bCs/>
        </w:rPr>
        <w:t>NAAQS</w:t>
      </w:r>
      <w:r>
        <w:rPr>
          <w:rFonts w:ascii="Times New Roman" w:eastAsia="Times New Roman" w:hAnsi="Times New Roman" w:cs="Times New Roman"/>
          <w:bCs/>
        </w:rPr>
        <w:t xml:space="preserve"> for nitrogen dioxide, sulfur dioxide and lead. </w:t>
      </w:r>
      <w:r w:rsidR="00A433BE">
        <w:rPr>
          <w:rFonts w:ascii="Times New Roman" w:eastAsia="Times New Roman" w:hAnsi="Times New Roman" w:cs="Times New Roman"/>
          <w:bCs/>
        </w:rPr>
        <w:t>Rulemaking will be conducted by existing DEQ staff.</w:t>
      </w:r>
      <w:r w:rsidR="009D5EB5">
        <w:rPr>
          <w:rFonts w:ascii="Times New Roman" w:eastAsia="Times New Roman" w:hAnsi="Times New Roman" w:cs="Times New Roman"/>
          <w:bCs/>
        </w:rPr>
        <w:t xml:space="preserve"> </w:t>
      </w:r>
      <w:r w:rsidRPr="006D627B">
        <w:rPr>
          <w:rFonts w:ascii="Times New Roman" w:eastAsia="Times New Roman" w:hAnsi="Times New Roman" w:cs="Times New Roman"/>
          <w:bCs/>
        </w:rPr>
        <w:t>A</w:t>
      </w:r>
      <w:r w:rsidR="004F4634" w:rsidRPr="006D627B">
        <w:rPr>
          <w:rFonts w:ascii="Times New Roman" w:eastAsia="Times New Roman" w:hAnsi="Times New Roman" w:cs="Times New Roman"/>
          <w:bCs/>
        </w:rPr>
        <w:t>s</w:t>
      </w:r>
      <w:r w:rsidRPr="006D627B">
        <w:rPr>
          <w:rFonts w:ascii="Times New Roman" w:eastAsia="Times New Roman" w:hAnsi="Times New Roman" w:cs="Times New Roman"/>
          <w:bCs/>
        </w:rPr>
        <w:t xml:space="preserve"> a result of adopt</w:t>
      </w:r>
      <w:r w:rsidR="00034C74" w:rsidRPr="006D627B">
        <w:rPr>
          <w:rFonts w:ascii="Times New Roman" w:eastAsia="Times New Roman" w:hAnsi="Times New Roman" w:cs="Times New Roman"/>
          <w:bCs/>
        </w:rPr>
        <w:t>ing</w:t>
      </w:r>
      <w:r w:rsidRPr="006D627B">
        <w:rPr>
          <w:rFonts w:ascii="Times New Roman" w:eastAsia="Times New Roman" w:hAnsi="Times New Roman" w:cs="Times New Roman"/>
          <w:bCs/>
        </w:rPr>
        <w:t xml:space="preserve"> </w:t>
      </w:r>
      <w:r w:rsidR="00034C74" w:rsidRPr="006D627B">
        <w:rPr>
          <w:rFonts w:ascii="Times New Roman" w:eastAsia="Times New Roman" w:hAnsi="Times New Roman" w:cs="Times New Roman"/>
          <w:bCs/>
        </w:rPr>
        <w:t xml:space="preserve">the </w:t>
      </w:r>
      <w:r w:rsidRPr="006D627B">
        <w:rPr>
          <w:rFonts w:ascii="Times New Roman" w:eastAsia="Times New Roman" w:hAnsi="Times New Roman" w:cs="Times New Roman"/>
          <w:bCs/>
        </w:rPr>
        <w:t xml:space="preserve">new </w:t>
      </w:r>
      <w:r w:rsidR="004F4634" w:rsidRPr="006D627B">
        <w:rPr>
          <w:rFonts w:ascii="Times New Roman" w:eastAsia="Times New Roman" w:hAnsi="Times New Roman" w:cs="Times New Roman"/>
          <w:bCs/>
        </w:rPr>
        <w:t>1</w:t>
      </w:r>
      <w:r w:rsidR="00034C74" w:rsidRPr="006D627B">
        <w:rPr>
          <w:rFonts w:ascii="Times New Roman" w:eastAsia="Times New Roman" w:hAnsi="Times New Roman" w:cs="Times New Roman"/>
          <w:bCs/>
        </w:rPr>
        <w:t>-hour primary standard</w:t>
      </w:r>
      <w:r w:rsidRPr="006D627B">
        <w:rPr>
          <w:rFonts w:ascii="Times New Roman" w:eastAsia="Times New Roman" w:hAnsi="Times New Roman" w:cs="Times New Roman"/>
          <w:bCs/>
        </w:rPr>
        <w:t xml:space="preserve"> </w:t>
      </w:r>
      <w:r w:rsidRPr="002D06C3">
        <w:rPr>
          <w:rFonts w:ascii="Times New Roman" w:eastAsia="Times New Roman" w:hAnsi="Times New Roman" w:cs="Times New Roman"/>
          <w:bCs/>
        </w:rPr>
        <w:t>for NO2</w:t>
      </w:r>
      <w:r w:rsidR="002D06C3">
        <w:rPr>
          <w:rFonts w:ascii="Times New Roman" w:eastAsia="Times New Roman" w:hAnsi="Times New Roman" w:cs="Times New Roman"/>
          <w:bCs/>
        </w:rPr>
        <w:t xml:space="preserve"> </w:t>
      </w:r>
      <w:r w:rsidR="002D06C3" w:rsidRPr="00082BA8">
        <w:rPr>
          <w:rFonts w:ascii="Times New Roman" w:eastAsia="Times New Roman" w:hAnsi="Times New Roman" w:cs="Times New Roman"/>
          <w:bCs/>
        </w:rPr>
        <w:t>and SO2</w:t>
      </w:r>
      <w:r w:rsidRPr="00082BA8">
        <w:rPr>
          <w:rFonts w:ascii="Times New Roman" w:eastAsia="Times New Roman" w:hAnsi="Times New Roman" w:cs="Times New Roman"/>
          <w:bCs/>
        </w:rPr>
        <w:t>,</w:t>
      </w:r>
      <w:r w:rsidRPr="006D627B">
        <w:rPr>
          <w:rFonts w:ascii="Times New Roman" w:eastAsia="Times New Roman" w:hAnsi="Times New Roman" w:cs="Times New Roman"/>
          <w:bCs/>
        </w:rPr>
        <w:t xml:space="preserve"> </w:t>
      </w:r>
      <w:commentRangeStart w:id="146"/>
      <w:r w:rsidRPr="006D627B">
        <w:rPr>
          <w:rFonts w:ascii="Times New Roman" w:eastAsia="Times New Roman" w:hAnsi="Times New Roman" w:cs="Times New Roman"/>
          <w:bCs/>
        </w:rPr>
        <w:t>DEQ may be required to conduct a review of PSD Modeling submittals for sources that must submit a competing source analysis.</w:t>
      </w:r>
      <w:r w:rsidR="006D627B">
        <w:rPr>
          <w:rFonts w:ascii="Times New Roman" w:eastAsia="Times New Roman" w:hAnsi="Times New Roman" w:cs="Times New Roman"/>
          <w:bCs/>
        </w:rPr>
        <w:t xml:space="preserve"> </w:t>
      </w:r>
      <w:commentRangeEnd w:id="146"/>
      <w:r w:rsidR="00B763A5">
        <w:rPr>
          <w:rStyle w:val="CommentReference"/>
        </w:rPr>
        <w:commentReference w:id="146"/>
      </w:r>
      <w:r w:rsidR="006D627B">
        <w:rPr>
          <w:rFonts w:ascii="Times New Roman" w:eastAsia="Times New Roman" w:hAnsi="Times New Roman" w:cs="Times New Roman"/>
          <w:bCs/>
        </w:rPr>
        <w:t>It is unknown at this time the number of sources that may require a review of PSD modeling submittals by DEQ.</w:t>
      </w:r>
      <w:r w:rsidR="00322982">
        <w:rPr>
          <w:rFonts w:ascii="Times New Roman" w:eastAsia="Times New Roman" w:hAnsi="Times New Roman" w:cs="Times New Roman"/>
          <w:bCs/>
        </w:rPr>
        <w:t xml:space="preserve"> Additionally, DEQ will need to purchase new </w:t>
      </w:r>
      <w:r w:rsidR="00322982" w:rsidRPr="00EC71C6">
        <w:rPr>
          <w:rFonts w:ascii="Times New Roman" w:eastAsia="Times New Roman" w:hAnsi="Times New Roman" w:cs="Times New Roman"/>
          <w:bCs/>
        </w:rPr>
        <w:t>monitoring equipment to measure near-roadway levels of NO2 for the new 1-hour primary standard.</w:t>
      </w:r>
      <w:r w:rsidR="00EC71C6" w:rsidRPr="00EC71C6">
        <w:rPr>
          <w:rFonts w:ascii="Times New Roman" w:eastAsia="Times New Roman" w:hAnsi="Times New Roman" w:cs="Times New Roman"/>
          <w:bCs/>
        </w:rPr>
        <w:t xml:space="preserve"> </w:t>
      </w:r>
      <w:r w:rsidR="00EC71C6" w:rsidRPr="00EC71C6">
        <w:rPr>
          <w:rFonts w:ascii="Times New Roman" w:eastAsia="Times New Roman" w:hAnsi="Times New Roman" w:cs="Times New Roman"/>
          <w:bCs/>
          <w:color w:val="000000" w:themeColor="text1"/>
        </w:rPr>
        <w:t>Monitors used for measuring ambient levels of NO2 range on average from $6,000-$13,000.</w:t>
      </w:r>
      <w:r w:rsidR="00D25BB1">
        <w:rPr>
          <w:rFonts w:ascii="Times New Roman" w:eastAsia="Times New Roman" w:hAnsi="Times New Roman" w:cs="Times New Roman"/>
          <w:bCs/>
          <w:color w:val="000000" w:themeColor="text1"/>
        </w:rPr>
        <w:t xml:space="preserve"> DEQ’s Air Quality Division is in the process of developing a monitoring plan for approval by EP</w:t>
      </w:r>
      <w:r w:rsidR="001F7E67">
        <w:rPr>
          <w:rFonts w:ascii="Times New Roman" w:eastAsia="Times New Roman" w:hAnsi="Times New Roman" w:cs="Times New Roman"/>
          <w:bCs/>
          <w:color w:val="000000" w:themeColor="text1"/>
        </w:rPr>
        <w:t>A to determine the number and location of monitors needed.</w:t>
      </w:r>
      <w:r w:rsidR="00466E88">
        <w:rPr>
          <w:rFonts w:ascii="Times New Roman" w:eastAsia="Times New Roman" w:hAnsi="Times New Roman" w:cs="Times New Roman"/>
          <w:bCs/>
          <w:color w:val="000000" w:themeColor="text1"/>
        </w:rPr>
        <w:t xml:space="preserve"> </w:t>
      </w:r>
      <w:proofErr w:type="gramStart"/>
      <w:r w:rsidR="00466E88">
        <w:rPr>
          <w:rFonts w:ascii="Times New Roman" w:eastAsia="Times New Roman" w:hAnsi="Times New Roman" w:cs="Times New Roman"/>
          <w:bCs/>
          <w:color w:val="000000" w:themeColor="text1"/>
        </w:rPr>
        <w:t>Pending final EPA national guidance or rule</w:t>
      </w:r>
      <w:r w:rsidR="006563AE">
        <w:rPr>
          <w:rFonts w:ascii="Times New Roman" w:eastAsia="Times New Roman" w:hAnsi="Times New Roman" w:cs="Times New Roman"/>
          <w:bCs/>
          <w:color w:val="000000" w:themeColor="text1"/>
        </w:rPr>
        <w:t>.</w:t>
      </w:r>
      <w:proofErr w:type="gramEnd"/>
      <w:r w:rsidR="00466E88">
        <w:rPr>
          <w:rFonts w:ascii="Times New Roman" w:eastAsia="Times New Roman" w:hAnsi="Times New Roman" w:cs="Times New Roman"/>
          <w:bCs/>
          <w:color w:val="000000" w:themeColor="text1"/>
        </w:rPr>
        <w:t xml:space="preserve"> DEQ may also need to purchase monitoring equipment to measure ambient air concentrations of SO2 for comparison against the 1-hour SO2 NAAQS.</w:t>
      </w:r>
    </w:p>
    <w:p w:rsidR="00BC5F50" w:rsidRDefault="00BC5F50" w:rsidP="00B34CF8">
      <w:pPr>
        <w:ind w:left="990" w:right="18"/>
        <w:outlineLvl w:val="0"/>
        <w:rPr>
          <w:rFonts w:ascii="Times New Roman" w:eastAsia="Times New Roman" w:hAnsi="Times New Roman" w:cs="Times New Roman"/>
          <w:bCs/>
          <w:color w:val="000000" w:themeColor="text1"/>
        </w:rPr>
      </w:pPr>
    </w:p>
    <w:p w:rsidR="001E2EA4" w:rsidRDefault="001E2EA4" w:rsidP="001E2EA4">
      <w:pPr>
        <w:tabs>
          <w:tab w:val="left" w:pos="990"/>
        </w:tabs>
        <w:spacing w:after="100" w:afterAutospacing="1"/>
        <w:ind w:left="990"/>
        <w:rPr>
          <w:rFonts w:asciiTheme="minorHAnsi" w:hAnsiTheme="minorHAnsi" w:cstheme="minorHAnsi"/>
          <w:color w:val="000000"/>
        </w:rPr>
      </w:pPr>
      <w:r w:rsidRPr="001E2EA4">
        <w:rPr>
          <w:rFonts w:asciiTheme="minorHAnsi" w:hAnsiTheme="minorHAnsi" w:cstheme="minorHAnsi"/>
          <w:color w:val="000000"/>
        </w:rPr>
        <w:t xml:space="preserve">Once Oregon’s rules are updated to reflect the current NAAQS for NO2, SO2 and Pb, DEQ will begin conducting near-roadway monitoring at select locations to evaluate whether ambient air concentrations of NO2 are in exceedance of the 1-hour standard. EPA is in the process of developing national guidance for modeling and monitoring of SO2 for comparison </w:t>
      </w:r>
      <w:r w:rsidRPr="001E2EA4">
        <w:rPr>
          <w:rFonts w:asciiTheme="minorHAnsi" w:hAnsiTheme="minorHAnsi" w:cstheme="minorHAnsi"/>
          <w:color w:val="000000"/>
        </w:rPr>
        <w:lastRenderedPageBreak/>
        <w:t xml:space="preserve">against the 1-hour standard, and DEQ will need to address related requirements </w:t>
      </w:r>
      <w:commentRangeStart w:id="147"/>
      <w:r w:rsidRPr="001E2EA4">
        <w:rPr>
          <w:rFonts w:asciiTheme="minorHAnsi" w:hAnsiTheme="minorHAnsi" w:cstheme="minorHAnsi"/>
          <w:color w:val="000000"/>
        </w:rPr>
        <w:t>when they are finalized.</w:t>
      </w:r>
      <w:commentRangeEnd w:id="147"/>
      <w:r w:rsidR="007A4B24">
        <w:rPr>
          <w:rStyle w:val="CommentReference"/>
        </w:rPr>
        <w:commentReference w:id="147"/>
      </w:r>
    </w:p>
    <w:p w:rsidR="00F8492B" w:rsidRDefault="00F8492B" w:rsidP="00F8492B">
      <w:pPr>
        <w:ind w:left="990"/>
      </w:pPr>
      <w:r w:rsidRPr="00F8492B">
        <w:rPr>
          <w:rFonts w:asciiTheme="minorHAnsi" w:hAnsiTheme="minorHAnsi" w:cstheme="minorHAnsi"/>
        </w:rPr>
        <w:t>In addition</w:t>
      </w:r>
      <w:r>
        <w:rPr>
          <w:rFonts w:asciiTheme="minorHAnsi" w:hAnsiTheme="minorHAnsi" w:cstheme="minorHAnsi"/>
        </w:rPr>
        <w:t xml:space="preserve"> to adopting the 1-hour primary standards for NO2 and SO2</w:t>
      </w:r>
      <w:r w:rsidRPr="00F8492B">
        <w:rPr>
          <w:rFonts w:asciiTheme="minorHAnsi" w:hAnsiTheme="minorHAnsi" w:cstheme="minorHAnsi"/>
        </w:rPr>
        <w:t xml:space="preserve">, DEQ is adopting the </w:t>
      </w:r>
      <w:r>
        <w:rPr>
          <w:rFonts w:asciiTheme="minorHAnsi" w:hAnsiTheme="minorHAnsi" w:cstheme="minorHAnsi"/>
        </w:rPr>
        <w:t>interim</w:t>
      </w:r>
      <w:r w:rsidRPr="00F8492B">
        <w:rPr>
          <w:rFonts w:asciiTheme="minorHAnsi" w:hAnsiTheme="minorHAnsi" w:cstheme="minorHAnsi"/>
        </w:rPr>
        <w:t xml:space="preserve"> Significant Impact Levels (SILs) for </w:t>
      </w:r>
      <w:r>
        <w:rPr>
          <w:rFonts w:asciiTheme="minorHAnsi" w:hAnsiTheme="minorHAnsi" w:cstheme="minorHAnsi"/>
        </w:rPr>
        <w:t xml:space="preserve">the </w:t>
      </w:r>
      <w:r w:rsidRPr="00F8492B">
        <w:rPr>
          <w:rFonts w:asciiTheme="minorHAnsi" w:hAnsiTheme="minorHAnsi" w:cstheme="minorHAnsi"/>
        </w:rPr>
        <w:t xml:space="preserve">primary 1-hour NO2 and SO2 </w:t>
      </w:r>
      <w:r>
        <w:rPr>
          <w:rFonts w:asciiTheme="minorHAnsi" w:hAnsiTheme="minorHAnsi" w:cstheme="minorHAnsi"/>
        </w:rPr>
        <w:t xml:space="preserve">standards </w:t>
      </w:r>
      <w:r w:rsidRPr="00F8492B">
        <w:rPr>
          <w:rFonts w:asciiTheme="minorHAnsi" w:hAnsiTheme="minorHAnsi" w:cstheme="minorHAnsi"/>
        </w:rPr>
        <w:t xml:space="preserve">as </w:t>
      </w:r>
      <w:r w:rsidR="00A8409A">
        <w:rPr>
          <w:rFonts w:asciiTheme="minorHAnsi" w:hAnsiTheme="minorHAnsi" w:cstheme="minorHAnsi"/>
        </w:rPr>
        <w:t>provided</w:t>
      </w:r>
      <w:r w:rsidRPr="00F8492B">
        <w:rPr>
          <w:rFonts w:asciiTheme="minorHAnsi" w:hAnsiTheme="minorHAnsi" w:cstheme="minorHAnsi"/>
        </w:rPr>
        <w:t xml:space="preserve"> in </w:t>
      </w:r>
      <w:r w:rsidR="00892B12">
        <w:rPr>
          <w:rFonts w:asciiTheme="minorHAnsi" w:hAnsiTheme="minorHAnsi" w:cstheme="minorHAnsi"/>
        </w:rPr>
        <w:t>EPA Guidance.</w:t>
      </w:r>
      <w:r w:rsidRPr="00F8492B">
        <w:rPr>
          <w:rFonts w:asciiTheme="minorHAnsi" w:hAnsiTheme="minorHAnsi" w:cstheme="minorHAnsi"/>
        </w:rPr>
        <w:t xml:space="preserve"> SILs </w:t>
      </w:r>
      <w:r w:rsidR="00AE3EE8">
        <w:rPr>
          <w:rFonts w:asciiTheme="minorHAnsi" w:hAnsiTheme="minorHAnsi" w:cstheme="minorHAnsi"/>
        </w:rPr>
        <w:t>are used</w:t>
      </w:r>
      <w:r w:rsidR="00AE3EE8" w:rsidRPr="00F8492B">
        <w:rPr>
          <w:rFonts w:asciiTheme="minorHAnsi" w:hAnsiTheme="minorHAnsi" w:cstheme="minorHAnsi"/>
        </w:rPr>
        <w:t xml:space="preserve"> </w:t>
      </w:r>
      <w:r w:rsidRPr="00F8492B">
        <w:rPr>
          <w:rFonts w:asciiTheme="minorHAnsi" w:hAnsiTheme="minorHAnsi" w:cstheme="minorHAnsi"/>
        </w:rPr>
        <w:t xml:space="preserve">as a screening step to exempt sources from additional modeling requirements, </w:t>
      </w:r>
      <w:r w:rsidR="00AE3EE8">
        <w:rPr>
          <w:rFonts w:asciiTheme="minorHAnsi" w:hAnsiTheme="minorHAnsi" w:cstheme="minorHAnsi"/>
        </w:rPr>
        <w:t>and</w:t>
      </w:r>
      <w:r w:rsidR="00AE3EE8" w:rsidRPr="00F8492B">
        <w:rPr>
          <w:rFonts w:asciiTheme="minorHAnsi" w:hAnsiTheme="minorHAnsi" w:cstheme="minorHAnsi"/>
        </w:rPr>
        <w:t xml:space="preserve"> </w:t>
      </w:r>
      <w:r w:rsidRPr="00F8492B">
        <w:rPr>
          <w:rFonts w:asciiTheme="minorHAnsi" w:hAnsiTheme="minorHAnsi" w:cstheme="minorHAnsi"/>
        </w:rPr>
        <w:t>can reduce the workl</w:t>
      </w:r>
      <w:r w:rsidR="00892B12">
        <w:rPr>
          <w:rFonts w:asciiTheme="minorHAnsi" w:hAnsiTheme="minorHAnsi" w:cstheme="minorHAnsi"/>
        </w:rPr>
        <w:t>oad of an air quality analysis. For sources with modeled concentrations of NO2 or SO2 over the 1-hour Significant Air Quality Impact Levels for these pollutants, a competing source analysis is required, for which an Emissions Inventory is developed by DEQ and provided to the source</w:t>
      </w:r>
      <w:r w:rsidR="00AE3EE8">
        <w:rPr>
          <w:rFonts w:asciiTheme="minorHAnsi" w:hAnsiTheme="minorHAnsi" w:cstheme="minorHAnsi"/>
        </w:rPr>
        <w:t>. T</w:t>
      </w:r>
      <w:r w:rsidR="00892B12">
        <w:rPr>
          <w:rFonts w:asciiTheme="minorHAnsi" w:hAnsiTheme="minorHAnsi" w:cstheme="minorHAnsi"/>
        </w:rPr>
        <w:t xml:space="preserve">he resources needed by DEQ </w:t>
      </w:r>
      <w:r w:rsidR="00AE3EE8">
        <w:rPr>
          <w:rFonts w:asciiTheme="minorHAnsi" w:hAnsiTheme="minorHAnsi" w:cstheme="minorHAnsi"/>
        </w:rPr>
        <w:t xml:space="preserve">to assist with such analyses </w:t>
      </w:r>
      <w:r w:rsidR="00892B12">
        <w:rPr>
          <w:rFonts w:asciiTheme="minorHAnsi" w:hAnsiTheme="minorHAnsi" w:cstheme="minorHAnsi"/>
        </w:rPr>
        <w:t>will vary on a case-by-case basis.</w:t>
      </w:r>
      <w:r w:rsidRPr="00F8492B">
        <w:rPr>
          <w:rFonts w:asciiTheme="minorHAnsi" w:hAnsiTheme="minorHAnsi" w:cstheme="minorHAnsi"/>
        </w:rPr>
        <w:t> </w:t>
      </w:r>
      <w:r w:rsidR="006E5FC5">
        <w:rPr>
          <w:rFonts w:asciiTheme="minorHAnsi" w:hAnsiTheme="minorHAnsi" w:cstheme="minorHAnsi"/>
        </w:rPr>
        <w:t>When</w:t>
      </w:r>
      <w:r w:rsidRPr="00F8492B">
        <w:rPr>
          <w:rFonts w:asciiTheme="minorHAnsi" w:hAnsiTheme="minorHAnsi" w:cstheme="minorHAnsi"/>
        </w:rPr>
        <w:t xml:space="preserve"> final SILs have been promulgated by EPA, DEQ will need to conduct a future rulemaking to amend the 1-hour NO2 and SO2 SILs in OAR</w:t>
      </w:r>
      <w:r w:rsidR="005938A4">
        <w:rPr>
          <w:rFonts w:asciiTheme="minorHAnsi" w:hAnsiTheme="minorHAnsi" w:cstheme="minorHAnsi"/>
        </w:rPr>
        <w:t xml:space="preserve"> 340-200-0020</w:t>
      </w:r>
      <w:r w:rsidR="007E7EA4">
        <w:rPr>
          <w:rFonts w:asciiTheme="minorHAnsi" w:hAnsiTheme="minorHAnsi" w:cstheme="minorHAnsi"/>
        </w:rPr>
        <w:t xml:space="preserve"> Table 1</w:t>
      </w:r>
      <w:r w:rsidRPr="00F8492B">
        <w:rPr>
          <w:rFonts w:asciiTheme="minorHAnsi" w:hAnsiTheme="minorHAnsi" w:cstheme="minorHAnsi"/>
        </w:rPr>
        <w:t xml:space="preserve"> to reflect the final 1-hour </w:t>
      </w:r>
      <w:r w:rsidR="005938A4">
        <w:rPr>
          <w:rFonts w:asciiTheme="minorHAnsi" w:hAnsiTheme="minorHAnsi" w:cstheme="minorHAnsi"/>
        </w:rPr>
        <w:t>S</w:t>
      </w:r>
      <w:r w:rsidRPr="00F8492B">
        <w:rPr>
          <w:rFonts w:asciiTheme="minorHAnsi" w:hAnsiTheme="minorHAnsi" w:cstheme="minorHAnsi"/>
        </w:rPr>
        <w:t>ILs as adopted by EPA</w:t>
      </w:r>
      <w:r>
        <w:t>.</w:t>
      </w:r>
      <w:r w:rsidR="006E5FC5">
        <w:t xml:space="preserve"> </w:t>
      </w:r>
      <w:r w:rsidR="00C41635" w:rsidRPr="00C41635">
        <w:rPr>
          <w:rFonts w:ascii="Times New Roman" w:hAnsi="Times New Roman" w:cs="Times New Roman"/>
        </w:rPr>
        <w:t xml:space="preserve">EPA has indicated </w:t>
      </w:r>
      <w:r w:rsidR="006E5FC5">
        <w:rPr>
          <w:rFonts w:ascii="Times New Roman" w:hAnsi="Times New Roman" w:cs="Times New Roman"/>
        </w:rPr>
        <w:t>its intent to adopt final SILs in the future, but has not indicated a specific timeline for doing so as of the time this staff report was developed.</w:t>
      </w:r>
    </w:p>
    <w:p w:rsidR="001E2EA4" w:rsidRPr="00EC71C6" w:rsidRDefault="001E2EA4" w:rsidP="00B34CF8">
      <w:pPr>
        <w:ind w:left="990" w:right="18"/>
        <w:outlineLvl w:val="0"/>
        <w:rPr>
          <w:rFonts w:ascii="Times New Roman" w:eastAsia="Times New Roman" w:hAnsi="Times New Roman" w:cs="Times New Roman"/>
          <w:bCs/>
          <w:color w:val="000000" w:themeColor="text1"/>
        </w:rPr>
      </w:pPr>
    </w:p>
    <w:p w:rsidR="00BC5F50" w:rsidRPr="00EC71C6" w:rsidRDefault="006816B3" w:rsidP="00B34CF8">
      <w:pPr>
        <w:spacing w:after="120"/>
        <w:ind w:left="720" w:right="18"/>
        <w:outlineLvl w:val="0"/>
        <w:rPr>
          <w:rFonts w:ascii="Times New Roman" w:eastAsia="Times New Roman" w:hAnsi="Times New Roman" w:cs="Times New Roman"/>
          <w:bCs/>
          <w:color w:val="786E54"/>
        </w:rPr>
      </w:pPr>
      <w:r w:rsidRPr="006816B3">
        <w:rPr>
          <w:rFonts w:asciiTheme="majorHAnsi" w:eastAsia="Times New Roman" w:hAnsiTheme="majorHAnsi" w:cstheme="majorHAnsi"/>
          <w:bCs/>
          <w:color w:val="504938"/>
          <w:sz w:val="22"/>
          <w:szCs w:val="22"/>
          <w:highlight w:val="yellow"/>
          <w:rPrChange w:id="148" w:author="ccapp" w:date="2013-06-19T19:07:00Z">
            <w:rPr>
              <w:rFonts w:asciiTheme="majorHAnsi" w:eastAsia="Times New Roman" w:hAnsiTheme="majorHAnsi" w:cstheme="majorHAnsi"/>
              <w:bCs/>
              <w:color w:val="504938"/>
              <w:sz w:val="22"/>
              <w:szCs w:val="22"/>
            </w:rPr>
          </w:rPrChange>
        </w:rPr>
        <w:t>Impact on large businesses (all businesses that are not small businesses below)</w:t>
      </w:r>
    </w:p>
    <w:p w:rsidR="00BC5F50" w:rsidRDefault="002A519D" w:rsidP="00B34CF8">
      <w:pPr>
        <w:ind w:left="994"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w:t>
      </w:r>
      <w:r w:rsidR="004F4634" w:rsidRPr="00EC71C6">
        <w:rPr>
          <w:rFonts w:ascii="Times New Roman" w:eastAsia="Times New Roman" w:hAnsi="Times New Roman" w:cs="Times New Roman"/>
          <w:bCs/>
          <w:color w:val="000000" w:themeColor="text1"/>
        </w:rPr>
        <w:t>gas electrical generating fac</w:t>
      </w:r>
      <w:r w:rsidR="007C614F" w:rsidRPr="00EC71C6">
        <w:rPr>
          <w:rFonts w:ascii="Times New Roman" w:eastAsia="Times New Roman" w:hAnsi="Times New Roman" w:cs="Times New Roman"/>
          <w:bCs/>
          <w:color w:val="000000" w:themeColor="text1"/>
        </w:rPr>
        <w:t xml:space="preserve">ilities and </w:t>
      </w:r>
      <w:r w:rsidR="006563AE">
        <w:rPr>
          <w:rFonts w:ascii="Times New Roman" w:eastAsia="Times New Roman" w:hAnsi="Times New Roman" w:cs="Times New Roman"/>
          <w:bCs/>
          <w:color w:val="000000" w:themeColor="text1"/>
        </w:rPr>
        <w:t xml:space="preserve">data storage and processing </w:t>
      </w:r>
      <w:r w:rsidR="007C614F" w:rsidRPr="00EC71C6">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erver farm centers with multiple back-up diesel generators may </w:t>
      </w:r>
      <w:r w:rsidR="006D4C2D">
        <w:rPr>
          <w:rFonts w:ascii="Times New Roman" w:eastAsia="Times New Roman" w:hAnsi="Times New Roman" w:cs="Times New Roman"/>
          <w:bCs/>
          <w:color w:val="000000" w:themeColor="text1"/>
        </w:rPr>
        <w:t>need to conduct a PSD analysis to determine whether they exceed</w:t>
      </w:r>
      <w:r w:rsidR="004F4634" w:rsidRPr="00EC71C6">
        <w:rPr>
          <w:rFonts w:ascii="Times New Roman" w:eastAsia="Times New Roman" w:hAnsi="Times New Roman" w:cs="Times New Roman"/>
          <w:bCs/>
          <w:color w:val="000000" w:themeColor="text1"/>
        </w:rPr>
        <w:t xml:space="preserve"> the new 1-hour primary NO</w:t>
      </w:r>
      <w:r w:rsidR="004F4634"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SO2</w:t>
      </w:r>
      <w:r w:rsidR="004F4634" w:rsidRPr="00EC71C6">
        <w:rPr>
          <w:rFonts w:ascii="Times New Roman" w:eastAsia="Times New Roman" w:hAnsi="Times New Roman" w:cs="Times New Roman"/>
          <w:bCs/>
          <w:color w:val="000000" w:themeColor="text1"/>
        </w:rPr>
        <w:t xml:space="preserve"> standard</w:t>
      </w:r>
      <w:r w:rsidR="004439D2">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 and </w:t>
      </w:r>
      <w:commentRangeStart w:id="149"/>
      <w:commentRangeStart w:id="150"/>
      <w:r w:rsidR="004F4634" w:rsidRPr="00EC71C6">
        <w:rPr>
          <w:rFonts w:ascii="Times New Roman" w:eastAsia="Times New Roman" w:hAnsi="Times New Roman" w:cs="Times New Roman"/>
          <w:bCs/>
          <w:color w:val="000000" w:themeColor="text1"/>
        </w:rPr>
        <w:t>may need to purchase monitoring equipment necessary to demonstrate compliance with the NAAQS.</w:t>
      </w:r>
      <w:r w:rsidR="001B25BA" w:rsidRPr="00EC71C6">
        <w:rPr>
          <w:rFonts w:ascii="Times New Roman" w:eastAsia="Times New Roman" w:hAnsi="Times New Roman" w:cs="Times New Roman"/>
          <w:bCs/>
          <w:color w:val="000000" w:themeColor="text1"/>
        </w:rPr>
        <w:t xml:space="preserve"> </w:t>
      </w:r>
      <w:commentRangeEnd w:id="149"/>
      <w:r w:rsidR="00721B37">
        <w:rPr>
          <w:rStyle w:val="CommentReference"/>
        </w:rPr>
        <w:commentReference w:id="149"/>
      </w:r>
      <w:commentRangeEnd w:id="150"/>
      <w:r w:rsidR="00951D6E">
        <w:rPr>
          <w:rStyle w:val="CommentReference"/>
        </w:rPr>
        <w:commentReference w:id="150"/>
      </w:r>
      <w:r w:rsidR="001B25BA" w:rsidRPr="00EC71C6">
        <w:rPr>
          <w:rFonts w:ascii="Times New Roman" w:eastAsia="Times New Roman" w:hAnsi="Times New Roman" w:cs="Times New Roman"/>
          <w:bCs/>
          <w:color w:val="000000" w:themeColor="text1"/>
        </w:rPr>
        <w:t xml:space="preserve">Existing facilities that are currently subject monitoring requirements for these </w:t>
      </w:r>
      <w:r w:rsidR="00075CF4">
        <w:rPr>
          <w:rFonts w:ascii="Times New Roman" w:eastAsia="Times New Roman" w:hAnsi="Times New Roman" w:cs="Times New Roman"/>
          <w:bCs/>
          <w:color w:val="000000" w:themeColor="text1"/>
        </w:rPr>
        <w:t xml:space="preserve">may be able to use existing </w:t>
      </w:r>
      <w:r w:rsidR="004439D2">
        <w:rPr>
          <w:rFonts w:ascii="Times New Roman" w:eastAsia="Times New Roman" w:hAnsi="Times New Roman" w:cs="Times New Roman"/>
          <w:bCs/>
          <w:color w:val="000000" w:themeColor="text1"/>
        </w:rPr>
        <w:t xml:space="preserve">monitoring equipment </w:t>
      </w:r>
      <w:r w:rsidR="00075CF4">
        <w:rPr>
          <w:rFonts w:ascii="Times New Roman" w:eastAsia="Times New Roman" w:hAnsi="Times New Roman" w:cs="Times New Roman"/>
          <w:bCs/>
          <w:color w:val="000000" w:themeColor="text1"/>
        </w:rPr>
        <w:t xml:space="preserve">for demonstration of compliance with the </w:t>
      </w:r>
      <w:r w:rsidR="004439D2">
        <w:rPr>
          <w:rFonts w:ascii="Times New Roman" w:eastAsia="Times New Roman" w:hAnsi="Times New Roman" w:cs="Times New Roman"/>
          <w:bCs/>
          <w:color w:val="000000" w:themeColor="text1"/>
        </w:rPr>
        <w:t xml:space="preserve">new primary </w:t>
      </w:r>
      <w:r w:rsidR="00075CF4">
        <w:rPr>
          <w:rFonts w:ascii="Times New Roman" w:eastAsia="Times New Roman" w:hAnsi="Times New Roman" w:cs="Times New Roman"/>
          <w:bCs/>
          <w:color w:val="000000" w:themeColor="text1"/>
        </w:rPr>
        <w:t xml:space="preserve">1-hour </w:t>
      </w:r>
      <w:r w:rsidR="004439D2">
        <w:rPr>
          <w:rFonts w:ascii="Times New Roman" w:eastAsia="Times New Roman" w:hAnsi="Times New Roman" w:cs="Times New Roman"/>
          <w:bCs/>
          <w:color w:val="000000" w:themeColor="text1"/>
        </w:rPr>
        <w:t xml:space="preserve">NO2 and SO2 </w:t>
      </w:r>
      <w:r w:rsidR="00075CF4">
        <w:rPr>
          <w:rFonts w:ascii="Times New Roman" w:eastAsia="Times New Roman" w:hAnsi="Times New Roman" w:cs="Times New Roman"/>
          <w:bCs/>
          <w:color w:val="000000" w:themeColor="text1"/>
        </w:rPr>
        <w:t xml:space="preserve">NAAQS. </w:t>
      </w:r>
    </w:p>
    <w:p w:rsidR="00BC5F50" w:rsidRDefault="00BC5F50" w:rsidP="00B34CF8">
      <w:pPr>
        <w:ind w:left="990" w:right="18"/>
        <w:outlineLvl w:val="0"/>
        <w:rPr>
          <w:rFonts w:ascii="Times New Roman" w:eastAsia="Times New Roman" w:hAnsi="Times New Roman" w:cs="Times New Roman"/>
          <w:bCs/>
          <w:color w:val="000000" w:themeColor="text1"/>
        </w:rPr>
      </w:pPr>
    </w:p>
    <w:p w:rsidR="006F02EB" w:rsidRPr="00370124" w:rsidRDefault="005F52BE" w:rsidP="00370124">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4"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6B56DF" w:rsidRDefault="00260C29" w:rsidP="008C07A5">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00C01C54" w:rsidRPr="00C01C54">
              <w:rPr>
                <w:rFonts w:ascii="Times New Roman" w:eastAsia="Times New Roman" w:hAnsi="Times New Roman" w:cs="Times New Roman"/>
                <w:bCs/>
                <w:color w:val="000000" w:themeColor="text1"/>
              </w:rPr>
              <w:t xml:space="preserve"> small businesses with NO2 </w:t>
            </w:r>
            <w:r w:rsidR="00C842EB">
              <w:rPr>
                <w:rFonts w:ascii="Times New Roman" w:eastAsia="Times New Roman" w:hAnsi="Times New Roman" w:cs="Times New Roman"/>
                <w:bCs/>
                <w:color w:val="000000" w:themeColor="text1"/>
              </w:rPr>
              <w:t>o</w:t>
            </w:r>
            <w:r w:rsidR="009B4ECA">
              <w:rPr>
                <w:rFonts w:ascii="Times New Roman" w:eastAsia="Times New Roman" w:hAnsi="Times New Roman" w:cs="Times New Roman"/>
                <w:bCs/>
                <w:color w:val="000000" w:themeColor="text1"/>
              </w:rPr>
              <w:t>r</w:t>
            </w:r>
            <w:r w:rsidR="00C842EB">
              <w:rPr>
                <w:rFonts w:ascii="Times New Roman" w:eastAsia="Times New Roman" w:hAnsi="Times New Roman" w:cs="Times New Roman"/>
                <w:bCs/>
                <w:color w:val="000000" w:themeColor="text1"/>
              </w:rPr>
              <w:t xml:space="preserve"> SO2 </w:t>
            </w:r>
            <w:r w:rsidR="00C01C54"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00C01C54"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007E4BFE" w:rsidRPr="0067596F">
              <w:rPr>
                <w:rFonts w:ascii="Times New Roman" w:eastAsia="Times New Roman" w:hAnsi="Times New Roman" w:cs="Times New Roman"/>
                <w:bCs/>
                <w:color w:val="000000" w:themeColor="text1"/>
              </w:rPr>
              <w:t>Table 3</w:t>
            </w:r>
            <w:r w:rsidR="00DC68AE" w:rsidRPr="00C01C54">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for an estimate of the number of small businesses that generate NO2, SO2 or Pb emissions</w:t>
            </w:r>
            <w:r w:rsidR="006B56DF">
              <w:rPr>
                <w:rFonts w:ascii="Times New Roman" w:eastAsia="Times New Roman" w:hAnsi="Times New Roman" w:cs="Times New Roman"/>
                <w:bCs/>
                <w:color w:val="000000" w:themeColor="text1"/>
              </w:rPr>
              <w:t>.</w:t>
            </w:r>
          </w:p>
          <w:p w:rsidR="00034C74" w:rsidRPr="009D5EB5" w:rsidRDefault="00034C74" w:rsidP="008C07A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9D5EB5">
            <w:pPr>
              <w:ind w:left="360" w:right="18"/>
              <w:outlineLvl w:val="0"/>
              <w:rPr>
                <w:rFonts w:asciiTheme="minorHAnsi" w:hAnsiTheme="minorHAnsi" w:cstheme="minorHAnsi"/>
                <w:iCs/>
                <w:color w:val="000000" w:themeColor="text1"/>
                <w:sz w:val="24"/>
                <w:szCs w:val="24"/>
              </w:rPr>
            </w:pPr>
            <w:r w:rsidRPr="00C01C54">
              <w:rPr>
                <w:rFonts w:asciiTheme="minorHAnsi" w:hAnsiTheme="minorHAnsi" w:cstheme="minorHAnsi"/>
                <w:iCs/>
                <w:color w:val="000000" w:themeColor="text1"/>
              </w:rPr>
              <w:t xml:space="preserve">New or existing expanding facilities will likely need to hire a consultant to demonstrate compliance with the new </w:t>
            </w:r>
            <w:r w:rsidR="000E7857">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NO2</w:t>
            </w:r>
            <w:r w:rsidR="000E7857">
              <w:rPr>
                <w:rFonts w:asciiTheme="minorHAnsi" w:hAnsiTheme="minorHAnsi" w:cstheme="minorHAnsi"/>
                <w:iCs/>
                <w:color w:val="000000" w:themeColor="text1"/>
              </w:rPr>
              <w:t xml:space="preserve"> and SO2</w:t>
            </w:r>
            <w:r w:rsidRPr="00C01C54">
              <w:rPr>
                <w:rFonts w:asciiTheme="minorHAnsi" w:hAnsiTheme="minorHAnsi" w:cstheme="minorHAnsi"/>
                <w:iCs/>
                <w:color w:val="000000" w:themeColor="text1"/>
              </w:rPr>
              <w:t xml:space="preserve"> NAAQS. The costs associated with consultation </w:t>
            </w:r>
            <w:r w:rsidR="00B62D4E">
              <w:rPr>
                <w:rFonts w:asciiTheme="minorHAnsi" w:hAnsiTheme="minorHAnsi" w:cstheme="minorHAnsi"/>
                <w:iCs/>
                <w:color w:val="000000" w:themeColor="text1"/>
              </w:rPr>
              <w:t>are</w:t>
            </w:r>
            <w:r w:rsidRPr="00C01C54">
              <w:rPr>
                <w:rFonts w:asciiTheme="minorHAnsi" w:hAnsiTheme="minorHAnsi" w:cstheme="minorHAnsi"/>
                <w:iCs/>
                <w:color w:val="000000" w:themeColor="text1"/>
              </w:rPr>
              <w:t xml:space="preserve"> expected to be in the low range of cost estimates provided above for large businesses.</w:t>
            </w:r>
          </w:p>
          <w:p w:rsidR="009B4BE8" w:rsidRPr="009B4BE8" w:rsidRDefault="009B4BE8" w:rsidP="009D5EB5">
            <w:pPr>
              <w:ind w:left="360" w:right="18"/>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2321F2">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Please see the section above titled: “Statement of Cost of Compliance”. Equipment requirements </w:t>
            </w:r>
            <w:r w:rsidR="00560864">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are expected to be similar to those of large businesses.</w:t>
            </w:r>
          </w:p>
          <w:p w:rsidR="009B4BE8" w:rsidRPr="009B4BE8" w:rsidRDefault="009B4BE8" w:rsidP="002321F2">
            <w:pPr>
              <w:ind w:left="360" w:right="18"/>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w:t>
            </w:r>
            <w:r w:rsidRPr="002F0C40">
              <w:rPr>
                <w:rFonts w:ascii="Times New Roman" w:eastAsia="Times New Roman" w:hAnsi="Times New Roman" w:cs="Times New Roman"/>
                <w:color w:val="786E54"/>
                <w:sz w:val="24"/>
                <w:szCs w:val="24"/>
              </w:rPr>
              <w:lastRenderedPageBreak/>
              <w:t>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B4BE8" w:rsidRDefault="00C01C54" w:rsidP="00B34CF8">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lastRenderedPageBreak/>
              <w:t xml:space="preserve">DEQ did not involve small businesses in the development of this rulemaking. The proposed rule </w:t>
            </w:r>
            <w:r w:rsidRPr="00C01C54">
              <w:rPr>
                <w:rFonts w:ascii="Times New Roman" w:eastAsia="Times New Roman" w:hAnsi="Times New Roman" w:cs="Times New Roman"/>
                <w:bCs/>
                <w:color w:val="000000" w:themeColor="text1"/>
              </w:rPr>
              <w:lastRenderedPageBreak/>
              <w:t xml:space="preserve">amendments are required in order to align state rules with federal Clean Air Act requirements and provide DEQ with the necessary authority to implement the NO2, SO2 and </w:t>
            </w:r>
            <w:r w:rsidR="003E3548">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Due to this requirement, there was no policy choice to be made.</w:t>
            </w:r>
          </w:p>
          <w:p w:rsidR="006F02EB" w:rsidRDefault="006F02EB" w:rsidP="00B34CF8">
            <w:pPr>
              <w:ind w:left="360" w:right="18"/>
              <w:outlineLvl w:val="0"/>
              <w:rPr>
                <w:rFonts w:ascii="Times New Roman" w:eastAsia="Times New Roman" w:hAnsi="Times New Roman" w:cs="Times New Roman"/>
                <w:color w:val="000000" w:themeColor="text1"/>
              </w:rPr>
            </w:pPr>
          </w:p>
          <w:p w:rsidR="00034C74" w:rsidRPr="0085122C" w:rsidRDefault="00034C74" w:rsidP="00B34CF8">
            <w:pPr>
              <w:ind w:left="360" w:right="18"/>
              <w:outlineLvl w:val="0"/>
              <w:rPr>
                <w:rFonts w:ascii="Times New Roman" w:eastAsia="Times New Roman" w:hAnsi="Times New Roman" w:cs="Times New Roman"/>
                <w:color w:val="000000" w:themeColor="text1"/>
              </w:rPr>
            </w:pPr>
          </w:p>
        </w:tc>
      </w:tr>
    </w:tbl>
    <w:p w:rsidR="00B35715" w:rsidRPr="00E947CE" w:rsidRDefault="00B35715" w:rsidP="004229AB">
      <w:pPr>
        <w:spacing w:after="120"/>
        <w:ind w:left="720" w:right="18"/>
        <w:outlineLvl w:val="0"/>
        <w:rPr>
          <w:rFonts w:asciiTheme="majorHAnsi" w:eastAsia="Times New Roman" w:hAnsiTheme="majorHAnsi" w:cstheme="majorHAnsi"/>
          <w:bCs/>
          <w:color w:val="504938"/>
          <w:sz w:val="22"/>
          <w:szCs w:val="22"/>
        </w:rPr>
      </w:pPr>
      <w:r w:rsidRPr="00E947CE">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744C12" w:rsidRDefault="00C41635" w:rsidP="00566D73">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00A93C5A" w:rsidRPr="00566D73">
              <w:rPr>
                <w:rFonts w:ascii="Times New Roman" w:eastAsia="Times New Roman" w:hAnsi="Times New Roman" w:cs="Times New Roman"/>
                <w:bCs/>
                <w:color w:val="000000" w:themeColor="text1"/>
                <w:sz w:val="24"/>
                <w:szCs w:val="24"/>
              </w:rPr>
              <w:t xml:space="preserve">database query performed June </w:t>
            </w:r>
            <w:r w:rsidR="00566D73" w:rsidRPr="00566D73">
              <w:rPr>
                <w:rFonts w:ascii="Times New Roman" w:eastAsia="Times New Roman" w:hAnsi="Times New Roman" w:cs="Times New Roman"/>
                <w:bCs/>
                <w:color w:val="000000" w:themeColor="text1"/>
                <w:sz w:val="24"/>
                <w:szCs w:val="24"/>
              </w:rPr>
              <w:t>07,</w:t>
            </w:r>
            <w:r w:rsidR="00A93C5A" w:rsidRPr="00566D73">
              <w:rPr>
                <w:rFonts w:ascii="Times New Roman" w:eastAsia="Times New Roman" w:hAnsi="Times New Roman" w:cs="Times New Roman"/>
                <w:bCs/>
                <w:color w:val="000000" w:themeColor="text1"/>
                <w:sz w:val="24"/>
                <w:szCs w:val="24"/>
              </w:rPr>
              <w:t xml:space="preserve"> 2013</w:t>
            </w:r>
          </w:p>
        </w:tc>
        <w:tc>
          <w:tcPr>
            <w:tcW w:w="4950" w:type="dxa"/>
            <w:tcBorders>
              <w:right w:val="double" w:sz="4" w:space="0" w:color="auto"/>
            </w:tcBorders>
          </w:tcPr>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r w:rsidR="00272251">
              <w:rPr>
                <w:rFonts w:asciiTheme="minorHAnsi" w:eastAsia="Times New Roman" w:hAnsiTheme="minorHAnsi" w:cstheme="minorHAnsi"/>
                <w:color w:val="000000" w:themeColor="text1"/>
              </w:rPr>
              <w:t>:</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1752BF" w:rsidRPr="00D27525" w:rsidRDefault="001752BF" w:rsidP="001752BF">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BC5F50" w:rsidTr="009D5EB5">
        <w:tc>
          <w:tcPr>
            <w:tcW w:w="4680" w:type="dxa"/>
            <w:tcBorders>
              <w:left w:val="double" w:sz="4" w:space="0" w:color="auto"/>
              <w:bottom w:val="double" w:sz="4" w:space="0" w:color="auto"/>
            </w:tcBorders>
          </w:tcPr>
          <w:p w:rsidR="00BC5F50" w:rsidRPr="00744C12" w:rsidRDefault="00BC5F50" w:rsidP="00B34CF8">
            <w:pPr>
              <w:ind w:left="0" w:right="18"/>
              <w:rPr>
                <w:rFonts w:ascii="Times New Roman" w:eastAsia="Times New Roman" w:hAnsi="Times New Roman" w:cs="Times New Roman"/>
                <w:bCs/>
                <w:color w:val="000000" w:themeColor="text1"/>
                <w:sz w:val="24"/>
                <w:szCs w:val="24"/>
                <w:highlight w:val="yellow"/>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w:t>
      </w:r>
      <w:r w:rsidR="002F7E30" w:rsidRPr="00034C74">
        <w:rPr>
          <w:rFonts w:asciiTheme="minorHAnsi" w:hAnsiTheme="minorHAnsi" w:cstheme="minorHAnsi"/>
          <w:iCs/>
          <w:color w:val="000000" w:themeColor="text1"/>
        </w:rPr>
        <w:t>align</w:t>
      </w:r>
      <w:r w:rsidR="002F7E30">
        <w:rPr>
          <w:rFonts w:asciiTheme="minorHAnsi" w:hAnsiTheme="minorHAnsi" w:cstheme="minorHAnsi"/>
          <w:iCs/>
          <w:color w:val="000000" w:themeColor="text1"/>
        </w:rPr>
        <w:t xml:space="preserve"> Oregon Administrative Rule</w:t>
      </w:r>
      <w:r w:rsidR="00034C74">
        <w:rPr>
          <w:rFonts w:asciiTheme="minorHAnsi" w:hAnsiTheme="minorHAnsi" w:cstheme="minorHAnsi"/>
          <w:iCs/>
          <w:color w:val="000000" w:themeColor="text1"/>
        </w:rPr>
        <w:t>s</w:t>
      </w:r>
      <w:r w:rsidR="002F7E30">
        <w:rPr>
          <w:rFonts w:asciiTheme="minorHAnsi" w:hAnsiTheme="minorHAnsi" w:cstheme="minorHAnsi"/>
          <w:iCs/>
          <w:color w:val="000000" w:themeColor="text1"/>
        </w:rPr>
        <w:t xml:space="preserv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 xml:space="preserve">revised National Ambient Air Quality Standards </w:t>
      </w:r>
      <w:r w:rsidR="00034C74">
        <w:rPr>
          <w:rFonts w:asciiTheme="minorHAnsi" w:hAnsiTheme="minorHAnsi" w:cstheme="minorHAnsi"/>
          <w:iCs/>
          <w:color w:val="000000" w:themeColor="text1"/>
        </w:rPr>
        <w:t>under the Clean Air Ac</w:t>
      </w:r>
      <w:r w:rsidR="00034C74" w:rsidRPr="00034C74">
        <w:rPr>
          <w:rFonts w:asciiTheme="minorHAnsi" w:hAnsiTheme="minorHAnsi" w:cstheme="minorHAnsi"/>
          <w:iCs/>
          <w:color w:val="000000" w:themeColor="text1"/>
        </w:rPr>
        <w:t>t</w:t>
      </w:r>
      <w:r w:rsidR="00E53CF7" w:rsidRPr="00034C74">
        <w:rPr>
          <w:rFonts w:asciiTheme="minorHAnsi" w:hAnsiTheme="minorHAnsi" w:cstheme="minorHAnsi"/>
          <w:iCs/>
          <w:color w:val="000000" w:themeColor="text1"/>
        </w:rPr>
        <w:t>.</w:t>
      </w:r>
      <w:r w:rsidR="00034C74">
        <w:rPr>
          <w:rFonts w:asciiTheme="minorHAnsi" w:hAnsiTheme="minorHAnsi" w:cstheme="minorHAnsi"/>
          <w:iCs/>
          <w:color w:val="000000" w:themeColor="text1"/>
        </w:rPr>
        <w:t xml:space="preserve">  The proposed changes are required to demonstrate that Oregon DEQ has the </w:t>
      </w:r>
      <w:r w:rsidR="00CE71CE">
        <w:rPr>
          <w:rFonts w:asciiTheme="minorHAnsi" w:hAnsiTheme="minorHAnsi" w:cstheme="minorHAnsi"/>
          <w:iCs/>
          <w:color w:val="000000" w:themeColor="text1"/>
        </w:rPr>
        <w:t>appropriate</w:t>
      </w:r>
      <w:r w:rsidR="00034C74">
        <w:rPr>
          <w:rFonts w:asciiTheme="minorHAnsi" w:hAnsiTheme="minorHAnsi" w:cstheme="minorHAnsi"/>
          <w:iCs/>
          <w:color w:val="000000" w:themeColor="text1"/>
        </w:rPr>
        <w:t xml:space="preserve"> rules, programs and agreements in place to implement the Clean Air Act.</w:t>
      </w:r>
      <w:r w:rsidR="00157BC5">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A00404" w:rsidRDefault="00A00404" w:rsidP="00B34CF8">
      <w:pPr>
        <w:ind w:left="720" w:right="18"/>
        <w:rPr>
          <w:rFonts w:asciiTheme="minorHAnsi" w:hAnsiTheme="minorHAnsi" w:cstheme="minorHAnsi"/>
          <w:iCs/>
          <w:color w:val="415B5C" w:themeColor="accent3" w:themeShade="80"/>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4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2F7E30">
        <w:rPr>
          <w:rFonts w:ascii="Times New Roman" w:eastAsia="Times New Roman" w:hAnsi="Times New Roman" w:cs="Times New Roman"/>
          <w:bCs/>
        </w:rPr>
        <w:t xml:space="preserve">The proposed rules only affect sources which are subject to the National Ambient Air Quality Standards for nitrogen dioxide, sulfur dioxide and lead.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6"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CE30C0" w:rsidRDefault="006816B3" w:rsidP="00C54DE2">
      <w:pPr>
        <w:ind w:left="1080" w:right="18"/>
        <w:rPr>
          <w:rFonts w:ascii="Times New Roman" w:eastAsia="Times New Roman" w:hAnsi="Times New Roman" w:cs="Times New Roman"/>
          <w:bCs/>
        </w:rPr>
      </w:pPr>
      <w:r w:rsidRPr="006816B3">
        <w:rPr>
          <w:rFonts w:ascii="Times New Roman" w:eastAsia="Times New Roman" w:hAnsi="Times New Roman" w:cs="Times New Roman"/>
          <w:bCs/>
          <w:highlight w:val="yellow"/>
          <w:rPrChange w:id="151" w:author="ccapp" w:date="2013-06-18T17:39:00Z">
            <w:rPr>
              <w:rFonts w:ascii="Times New Roman" w:eastAsia="Times New Roman" w:hAnsi="Times New Roman" w:cs="Times New Roman"/>
              <w:bCs/>
            </w:rPr>
          </w:rPrChange>
        </w:rPr>
        <w:t xml:space="preserve">This rulemaking does not result in any differences from or additions to federal requirements. The proposed </w:t>
      </w:r>
      <w:ins w:id="152" w:author="ccapp" w:date="2013-06-18T17:15:00Z">
        <w:r w:rsidRPr="006816B3">
          <w:rPr>
            <w:rFonts w:ascii="Times New Roman" w:eastAsia="Times New Roman" w:hAnsi="Times New Roman" w:cs="Times New Roman"/>
            <w:bCs/>
            <w:highlight w:val="yellow"/>
            <w:rPrChange w:id="153" w:author="ccapp" w:date="2013-06-18T17:39:00Z">
              <w:rPr>
                <w:rFonts w:ascii="Times New Roman" w:eastAsia="Times New Roman" w:hAnsi="Times New Roman" w:cs="Times New Roman"/>
                <w:bCs/>
              </w:rPr>
            </w:rPrChange>
          </w:rPr>
          <w:t xml:space="preserve">rule </w:t>
        </w:r>
      </w:ins>
      <w:r w:rsidRPr="006816B3">
        <w:rPr>
          <w:rFonts w:ascii="Times New Roman" w:eastAsia="Times New Roman" w:hAnsi="Times New Roman" w:cs="Times New Roman"/>
          <w:bCs/>
          <w:highlight w:val="yellow"/>
          <w:rPrChange w:id="154" w:author="ccapp" w:date="2013-06-18T17:39:00Z">
            <w:rPr>
              <w:rFonts w:ascii="Times New Roman" w:eastAsia="Times New Roman" w:hAnsi="Times New Roman" w:cs="Times New Roman"/>
              <w:bCs/>
            </w:rPr>
          </w:rPrChange>
        </w:rPr>
        <w:t>amendments align state rules with federal requirements under Sections 110(a</w:t>
      </w:r>
      <w:proofErr w:type="gramStart"/>
      <w:r w:rsidRPr="006816B3">
        <w:rPr>
          <w:rFonts w:ascii="Times New Roman" w:eastAsia="Times New Roman" w:hAnsi="Times New Roman" w:cs="Times New Roman"/>
          <w:bCs/>
          <w:highlight w:val="yellow"/>
          <w:rPrChange w:id="155" w:author="ccapp" w:date="2013-06-18T17:39:00Z">
            <w:rPr>
              <w:rFonts w:ascii="Times New Roman" w:eastAsia="Times New Roman" w:hAnsi="Times New Roman" w:cs="Times New Roman"/>
              <w:bCs/>
            </w:rPr>
          </w:rPrChange>
        </w:rPr>
        <w:t>)(</w:t>
      </w:r>
      <w:proofErr w:type="gramEnd"/>
      <w:r w:rsidRPr="006816B3">
        <w:rPr>
          <w:rFonts w:ascii="Times New Roman" w:eastAsia="Times New Roman" w:hAnsi="Times New Roman" w:cs="Times New Roman"/>
          <w:bCs/>
          <w:highlight w:val="yellow"/>
          <w:rPrChange w:id="156" w:author="ccapp" w:date="2013-06-18T17:39:00Z">
            <w:rPr>
              <w:rFonts w:ascii="Times New Roman" w:eastAsia="Times New Roman" w:hAnsi="Times New Roman" w:cs="Times New Roman"/>
              <w:bCs/>
            </w:rPr>
          </w:rPrChange>
        </w:rPr>
        <w:t xml:space="preserve">1) and (a)(2) of the Clean Air Act. </w:t>
      </w:r>
      <w:r w:rsidR="007E4BFE" w:rsidRPr="005E3B6D">
        <w:rPr>
          <w:rFonts w:ascii="Times New Roman" w:eastAsia="Times New Roman" w:hAnsi="Times New Roman" w:cs="Times New Roman"/>
          <w:bCs/>
        </w:rPr>
        <w:t xml:space="preserve">Chapter 340, division 202 of Oregon Administrative Rules currently contains ambient air quality standards for sulfur dioxide that are lower than the current SO2 NAAQS. These standards were adopted in 1972 </w:t>
      </w:r>
      <w:ins w:id="157" w:author="Kristin Hall" w:date="2013-06-25T11:54:00Z">
        <w:r w:rsidR="00BE1C99">
          <w:rPr>
            <w:rFonts w:ascii="Times New Roman" w:eastAsia="Times New Roman" w:hAnsi="Times New Roman" w:cs="Times New Roman"/>
            <w:bCs/>
          </w:rPr>
          <w:t xml:space="preserve">as primary standards </w:t>
        </w:r>
      </w:ins>
      <w:r w:rsidR="007E4BFE" w:rsidRPr="005E3B6D">
        <w:rPr>
          <w:rFonts w:ascii="Times New Roman" w:eastAsia="Times New Roman" w:hAnsi="Times New Roman" w:cs="Times New Roman"/>
          <w:bCs/>
        </w:rPr>
        <w:t xml:space="preserve">and were equivalent to the federal </w:t>
      </w:r>
      <w:ins w:id="158" w:author="Kristin Hall" w:date="2013-06-25T11:53:00Z">
        <w:r w:rsidR="00BE1C99">
          <w:rPr>
            <w:rFonts w:ascii="Times New Roman" w:eastAsia="Times New Roman" w:hAnsi="Times New Roman" w:cs="Times New Roman"/>
            <w:bCs/>
          </w:rPr>
          <w:t xml:space="preserve">secondary </w:t>
        </w:r>
      </w:ins>
      <w:r w:rsidR="007E4BFE" w:rsidRPr="005E3B6D">
        <w:rPr>
          <w:rFonts w:ascii="Times New Roman" w:eastAsia="Times New Roman" w:hAnsi="Times New Roman" w:cs="Times New Roman"/>
          <w:bCs/>
        </w:rPr>
        <w:t xml:space="preserve">standards at that time. Although the federal </w:t>
      </w:r>
      <w:ins w:id="159" w:author="Kristin Hall" w:date="2013-06-25T11:54:00Z">
        <w:r w:rsidR="00BE1C99">
          <w:rPr>
            <w:rFonts w:ascii="Times New Roman" w:eastAsia="Times New Roman" w:hAnsi="Times New Roman" w:cs="Times New Roman"/>
            <w:bCs/>
          </w:rPr>
          <w:t xml:space="preserve">secondary </w:t>
        </w:r>
      </w:ins>
      <w:r w:rsidR="007E4BFE" w:rsidRPr="005E3B6D">
        <w:rPr>
          <w:rFonts w:ascii="Times New Roman" w:eastAsia="Times New Roman" w:hAnsi="Times New Roman" w:cs="Times New Roman"/>
          <w:bCs/>
        </w:rPr>
        <w:t xml:space="preserve">standards were repealed in 1973, Oregon rules have not been amended to reflect the </w:t>
      </w:r>
      <w:del w:id="160" w:author="Kristin Hall" w:date="2013-06-25T11:54:00Z">
        <w:r w:rsidR="007E4BFE" w:rsidRPr="005E3B6D" w:rsidDel="00BE1C99">
          <w:rPr>
            <w:rFonts w:ascii="Times New Roman" w:eastAsia="Times New Roman" w:hAnsi="Times New Roman" w:cs="Times New Roman"/>
            <w:bCs/>
          </w:rPr>
          <w:delText>changes made to the levels of teh</w:delText>
        </w:r>
      </w:del>
      <w:ins w:id="161" w:author="Kristin Hall" w:date="2013-06-25T11:54:00Z">
        <w:r w:rsidR="00BE1C99">
          <w:rPr>
            <w:rFonts w:ascii="Times New Roman" w:eastAsia="Times New Roman" w:hAnsi="Times New Roman" w:cs="Times New Roman"/>
            <w:bCs/>
          </w:rPr>
          <w:t>primary</w:t>
        </w:r>
      </w:ins>
      <w:r w:rsidR="007E4BFE" w:rsidRPr="005E3B6D">
        <w:rPr>
          <w:rFonts w:ascii="Times New Roman" w:eastAsia="Times New Roman" w:hAnsi="Times New Roman" w:cs="Times New Roman"/>
          <w:bCs/>
        </w:rPr>
        <w:t xml:space="preserve"> federal standards since that time. As </w:t>
      </w:r>
      <w:r w:rsidR="007E4BFE" w:rsidRPr="005E3B6D">
        <w:rPr>
          <w:rFonts w:ascii="Times New Roman" w:eastAsia="Times New Roman" w:hAnsi="Times New Roman" w:cs="Times New Roman"/>
          <w:bCs/>
        </w:rPr>
        <w:lastRenderedPageBreak/>
        <w:t xml:space="preserve">proposed, this rulemaking will automatically retain the annual and 24-hour SO2 ambient air quality standards for one year after </w:t>
      </w:r>
      <w:del w:id="162" w:author="Kristin Hall" w:date="2013-06-25T11:55:00Z">
        <w:r w:rsidR="007E4BFE" w:rsidRPr="005E3B6D" w:rsidDel="00BE1C99">
          <w:rPr>
            <w:rFonts w:ascii="Times New Roman" w:eastAsia="Times New Roman" w:hAnsi="Times New Roman" w:cs="Times New Roman"/>
            <w:bCs/>
          </w:rPr>
          <w:delText xml:space="preserve">adoption of this proposal until </w:delText>
        </w:r>
      </w:del>
      <w:r w:rsidR="007E4BFE" w:rsidRPr="005E3B6D">
        <w:rPr>
          <w:rFonts w:ascii="Times New Roman" w:eastAsia="Times New Roman" w:hAnsi="Times New Roman" w:cs="Times New Roman"/>
          <w:bCs/>
        </w:rPr>
        <w:t>EPA develops sulfur dioxide area designations for Oregon. In addition to adopting the new, primary 1-hour standard, this proposal would also retain the existing federal 3-hour secondary standard for sulfur dioxide until future revisions are made by EPA, should the agency propose any such changes in the future.</w:t>
      </w:r>
    </w:p>
    <w:p w:rsidR="00CE30C0" w:rsidRDefault="00CE30C0" w:rsidP="00C54DE2">
      <w:pPr>
        <w:ind w:left="1080" w:right="18"/>
        <w:rPr>
          <w:rFonts w:ascii="Times New Roman" w:eastAsia="Times New Roman" w:hAnsi="Times New Roman" w:cs="Times New Roman"/>
          <w:bCs/>
        </w:rPr>
      </w:pPr>
    </w:p>
    <w:p w:rsidR="00AA5B6E" w:rsidRDefault="002F412E" w:rsidP="00C54DE2">
      <w:pPr>
        <w:ind w:left="1080" w:right="18"/>
        <w:rPr>
          <w:rFonts w:ascii="Times New Roman" w:eastAsia="Times New Roman" w:hAnsi="Times New Roman" w:cs="Times New Roman"/>
          <w:bCs/>
        </w:rPr>
      </w:pPr>
      <w:r>
        <w:rPr>
          <w:rFonts w:ascii="Times New Roman" w:eastAsia="Times New Roman" w:hAnsi="Times New Roman" w:cs="Times New Roman"/>
          <w:bCs/>
        </w:rPr>
        <w:t xml:space="preserve">The proposed rule </w:t>
      </w:r>
      <w:r w:rsidR="00AA5B6E">
        <w:rPr>
          <w:rFonts w:ascii="Times New Roman" w:eastAsia="Times New Roman" w:hAnsi="Times New Roman" w:cs="Times New Roman"/>
          <w:bCs/>
        </w:rPr>
        <w:t xml:space="preserve">changes </w:t>
      </w:r>
      <w:r w:rsidR="00643B24">
        <w:rPr>
          <w:rFonts w:ascii="Times New Roman" w:eastAsia="Times New Roman" w:hAnsi="Times New Roman" w:cs="Times New Roman"/>
          <w:bCs/>
        </w:rPr>
        <w:t xml:space="preserve">comply with and implement </w:t>
      </w:r>
      <w:r>
        <w:rPr>
          <w:rFonts w:ascii="Times New Roman" w:eastAsia="Times New Roman" w:hAnsi="Times New Roman" w:cs="Times New Roman"/>
          <w:bCs/>
        </w:rPr>
        <w:t xml:space="preserve">the </w:t>
      </w:r>
      <w:r w:rsidR="00AA5B6E">
        <w:rPr>
          <w:rFonts w:ascii="Times New Roman" w:eastAsia="Times New Roman" w:hAnsi="Times New Roman" w:cs="Times New Roman"/>
          <w:bCs/>
        </w:rPr>
        <w:t xml:space="preserve">following </w:t>
      </w:r>
      <w:r>
        <w:rPr>
          <w:rFonts w:ascii="Times New Roman" w:eastAsia="Times New Roman" w:hAnsi="Times New Roman" w:cs="Times New Roman"/>
          <w:bCs/>
        </w:rPr>
        <w:t>federal requirement</w:t>
      </w:r>
      <w:r w:rsidR="00AA5B6E">
        <w:rPr>
          <w:rFonts w:ascii="Times New Roman" w:eastAsia="Times New Roman" w:hAnsi="Times New Roman" w:cs="Times New Roman"/>
          <w:bCs/>
        </w:rPr>
        <w:t>s</w:t>
      </w:r>
      <w:r>
        <w:rPr>
          <w:rFonts w:ascii="Times New Roman" w:eastAsia="Times New Roman" w:hAnsi="Times New Roman" w:cs="Times New Roman"/>
          <w:bCs/>
        </w:rPr>
        <w:t xml:space="preserve"> </w:t>
      </w:r>
      <w:sdt>
        <w:sdtPr>
          <w:rPr>
            <w:rFonts w:ascii="Times New Roman" w:eastAsia="Times New Roman" w:hAnsi="Times New Roman" w:cs="Times New Roman"/>
            <w:bCs/>
            <w:highlight w:val="yellow"/>
          </w:rPr>
          <w:alias w:val="AdoptFedReq"/>
          <w:tag w:val="AdoptFedReq"/>
          <w:id w:val="20016629"/>
          <w:placeholder>
            <w:docPart w:val="FD90953C5E264972A6F6CE46810B98AC"/>
          </w:placeholder>
          <w:dropDownList>
            <w:listItem w:value="Choose an item."/>
            <w:listItem w:displayText="verbatim" w:value="verbatim"/>
            <w:listItem w:displayText="by reference" w:value="by reference"/>
            <w:listItem w:displayText="verbatim and by reference" w:value="verbatim and by reference"/>
          </w:dropDownList>
        </w:sdtPr>
        <w:sdtContent>
          <w:r w:rsidR="00AA5B6E" w:rsidRPr="000B0D4B">
            <w:rPr>
              <w:rFonts w:ascii="Times New Roman" w:eastAsia="Times New Roman" w:hAnsi="Times New Roman" w:cs="Times New Roman"/>
              <w:bCs/>
              <w:highlight w:val="yellow"/>
            </w:rPr>
            <w:t>verbatim</w:t>
          </w:r>
        </w:sdtContent>
      </w:sdt>
      <w:r w:rsidR="00AA5B6E">
        <w:rPr>
          <w:rFonts w:ascii="Times New Roman" w:eastAsia="Times New Roman" w:hAnsi="Times New Roman" w:cs="Times New Roman"/>
          <w:bCs/>
        </w:rPr>
        <w:t>:</w:t>
      </w:r>
      <w:r w:rsidR="007009DD">
        <w:rPr>
          <w:rStyle w:val="CommentReference"/>
        </w:rPr>
        <w:commentReference w:id="163"/>
      </w:r>
    </w:p>
    <w:p w:rsidR="00AA5B6E" w:rsidRDefault="00AA5B6E" w:rsidP="00C54DE2">
      <w:pPr>
        <w:ind w:left="1080" w:right="18"/>
        <w:rPr>
          <w:rFonts w:ascii="Times New Roman" w:eastAsia="Times New Roman" w:hAnsi="Times New Roman" w:cs="Times New Roman"/>
          <w:bCs/>
        </w:rPr>
      </w:pPr>
    </w:p>
    <w:p w:rsidR="00643B24" w:rsidRPr="00D317F0" w:rsidRDefault="00C41635" w:rsidP="00643B24">
      <w:pPr>
        <w:pStyle w:val="ListParagraph"/>
        <w:numPr>
          <w:ilvl w:val="0"/>
          <w:numId w:val="24"/>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643B24" w:rsidRPr="00D310CB"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r>
        <w:rPr>
          <w:rFonts w:ascii="Times New Roman" w:eastAsia="Times New Roman" w:hAnsi="Times New Roman" w:cs="Times New Roman"/>
          <w:bCs/>
          <w:color w:val="000000" w:themeColor="text1"/>
        </w:rPr>
        <w:t>40 CFR Section 50.16 National primary and secondary ambient air quality standards for lead.</w:t>
      </w:r>
    </w:p>
    <w:p w:rsidR="00643B24" w:rsidRDefault="00643B24" w:rsidP="00643B24">
      <w:pPr>
        <w:pStyle w:val="ListParagraph"/>
        <w:numPr>
          <w:ilvl w:val="0"/>
          <w:numId w:val="24"/>
        </w:numPr>
        <w:ind w:right="18"/>
        <w:rPr>
          <w:rFonts w:ascii="Times New Roman" w:eastAsia="Times New Roman" w:hAnsi="Times New Roman" w:cs="Times New Roman"/>
          <w:bCs/>
          <w:color w:val="000000" w:themeColor="text1"/>
        </w:rPr>
      </w:pPr>
      <w:r w:rsidRPr="00D310CB">
        <w:rPr>
          <w:rFonts w:ascii="Times New Roman" w:eastAsia="Times New Roman" w:hAnsi="Times New Roman" w:cs="Times New Roman"/>
          <w:bCs/>
          <w:color w:val="000000" w:themeColor="text1"/>
        </w:rPr>
        <w:t xml:space="preserve">40 CFR </w:t>
      </w:r>
      <w:r>
        <w:rPr>
          <w:rFonts w:ascii="Times New Roman" w:eastAsia="Times New Roman" w:hAnsi="Times New Roman" w:cs="Times New Roman"/>
          <w:bCs/>
          <w:color w:val="000000" w:themeColor="text1"/>
        </w:rPr>
        <w:t>Section</w:t>
      </w:r>
      <w:r w:rsidRPr="00D310CB">
        <w:rPr>
          <w:rFonts w:ascii="Times New Roman" w:eastAsia="Times New Roman" w:hAnsi="Times New Roman" w:cs="Times New Roman"/>
          <w:bCs/>
          <w:color w:val="000000" w:themeColor="text1"/>
        </w:rPr>
        <w:t xml:space="preserve"> 50.17 National primary ambient air quality standards for sulfur oxides (sulfur dioxide)</w:t>
      </w:r>
      <w:r>
        <w:rPr>
          <w:rFonts w:ascii="Times New Roman" w:eastAsia="Times New Roman" w:hAnsi="Times New Roman" w:cs="Times New Roman"/>
          <w:bCs/>
          <w:color w:val="000000" w:themeColor="text1"/>
        </w:rPr>
        <w:t>.</w:t>
      </w:r>
    </w:p>
    <w:p w:rsidR="00C54DE2" w:rsidRDefault="00C54DE2" w:rsidP="00C54DE2">
      <w:pPr>
        <w:ind w:left="720" w:right="18"/>
        <w:outlineLvl w:val="0"/>
        <w:rPr>
          <w:rFonts w:ascii="Times New Roman" w:eastAsia="Times New Roman" w:hAnsi="Times New Roman" w:cs="Times New Roman"/>
          <w:bCs/>
          <w:color w:val="000000" w:themeColor="text1"/>
        </w:rPr>
      </w:pPr>
    </w:p>
    <w:p w:rsidR="002F412E" w:rsidRDefault="002F412E" w:rsidP="00B34CF8">
      <w:pPr>
        <w:ind w:left="720" w:right="18"/>
        <w:rPr>
          <w:rFonts w:ascii="Times New Roman" w:eastAsia="Times New Roman" w:hAnsi="Times New Roman" w:cs="Times New Roman"/>
          <w:bCs/>
          <w:color w:val="504938"/>
          <w:sz w:val="20"/>
          <w:u w:val="single"/>
        </w:rPr>
      </w:pPr>
    </w:p>
    <w:p w:rsidR="00376505" w:rsidRDefault="00376505" w:rsidP="00B34CF8">
      <w:pPr>
        <w:ind w:left="720" w:right="18"/>
        <w:rPr>
          <w:color w:val="1F497D"/>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47"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48"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49"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6816B3"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50"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64" w:name="AdvisoryCommittee"/>
      <w:r w:rsidR="00C9239E">
        <w:rPr>
          <w:rFonts w:asciiTheme="majorHAnsi" w:eastAsia="Times New Roman" w:hAnsiTheme="majorHAnsi" w:cstheme="majorHAnsi"/>
          <w:bCs/>
          <w:color w:val="504938"/>
          <w:sz w:val="22"/>
          <w:szCs w:val="22"/>
        </w:rPr>
        <w:t>Advisory committee</w:t>
      </w:r>
      <w:bookmarkEnd w:id="164"/>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 xml:space="preserve">amendments to Oregon Administrative Rules which are part of the Oregon </w:t>
      </w:r>
      <w:r w:rsidR="007C0E17">
        <w:rPr>
          <w:rFonts w:asciiTheme="minorHAnsi" w:eastAsia="Times New Roman" w:hAnsiTheme="minorHAnsi" w:cstheme="minorHAnsi"/>
        </w:rPr>
        <w:t xml:space="preserve">Clean Air Act </w:t>
      </w:r>
      <w:r w:rsidR="008A5779">
        <w:rPr>
          <w:rFonts w:asciiTheme="minorHAnsi" w:eastAsia="Times New Roman" w:hAnsiTheme="minorHAnsi" w:cstheme="minorHAnsi"/>
        </w:rPr>
        <w:t xml:space="preserve">State Implementation </w:t>
      </w:r>
      <w:r w:rsidR="007C0E17">
        <w:rPr>
          <w:rFonts w:asciiTheme="minorHAnsi" w:eastAsia="Times New Roman" w:hAnsiTheme="minorHAnsi" w:cstheme="minorHAnsi"/>
        </w:rPr>
        <w:t>Plan</w:t>
      </w:r>
      <w:r w:rsidR="008A5779">
        <w:rPr>
          <w:rFonts w:asciiTheme="minorHAnsi" w:eastAsia="Times New Roman" w:hAnsiTheme="minorHAnsi" w:cstheme="minorHAnsi"/>
        </w:rPr>
        <w:t>. The proposed changes</w:t>
      </w:r>
      <w:r w:rsidR="00CF69FB">
        <w:rPr>
          <w:rFonts w:asciiTheme="minorHAnsi" w:eastAsia="Times New Roman" w:hAnsiTheme="minorHAnsi" w:cstheme="minorHAnsi"/>
        </w:rPr>
        <w:t xml:space="preserve"> correspond with revisions to the </w:t>
      </w:r>
      <w:r w:rsidR="00BE54E8">
        <w:rPr>
          <w:rFonts w:asciiTheme="minorHAnsi" w:eastAsia="Times New Roman" w:hAnsiTheme="minorHAnsi" w:cstheme="minorHAnsi"/>
        </w:rPr>
        <w:t>NAAQS</w:t>
      </w:r>
      <w:r w:rsidR="00CF69FB">
        <w:rPr>
          <w:rFonts w:asciiTheme="minorHAnsi" w:eastAsia="Times New Roman" w:hAnsiTheme="minorHAnsi" w:cstheme="minorHAnsi"/>
        </w:rPr>
        <w:t xml:space="preserve"> for nitrogen dioxide, sulfur dioxide </w:t>
      </w:r>
      <w:r w:rsidR="00CF69FB" w:rsidRPr="000E0FE7">
        <w:rPr>
          <w:rFonts w:asciiTheme="minorHAnsi" w:eastAsia="Times New Roman" w:hAnsiTheme="minorHAnsi" w:cstheme="minorHAnsi"/>
        </w:rPr>
        <w:t>and lead,</w:t>
      </w:r>
      <w:r w:rsidR="00CF69FB">
        <w:rPr>
          <w:rFonts w:asciiTheme="minorHAnsi" w:eastAsia="Times New Roman" w:hAnsiTheme="minorHAnsi" w:cstheme="minorHAnsi"/>
        </w:rPr>
        <w:t xml:space="preserve"> </w:t>
      </w:r>
      <w:r w:rsidR="0004405C">
        <w:rPr>
          <w:rFonts w:asciiTheme="minorHAnsi" w:eastAsia="Times New Roman" w:hAnsiTheme="minorHAnsi" w:cstheme="minorHAnsi"/>
        </w:rPr>
        <w:t>and are required by the Clean Air Act to provide DEQ the authority to implement the current NAAQS for these pollutants.</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sidRPr="002A31D2">
        <w:rPr>
          <w:rFonts w:asciiTheme="majorHAnsi" w:eastAsia="Times New Roman" w:hAnsiTheme="majorHAnsi" w:cstheme="majorHAnsi"/>
          <w:bCs/>
          <w:color w:val="504938"/>
          <w:sz w:val="22"/>
          <w:szCs w:val="22"/>
        </w:rPr>
        <w:t xml:space="preserve">EQC </w:t>
      </w:r>
      <w:r w:rsidR="00A74227" w:rsidRPr="002A31D2">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sidRPr="004C5716">
        <w:rPr>
          <w:rFonts w:asciiTheme="minorHAnsi" w:eastAsia="Times New Roman" w:hAnsiTheme="minorHAnsi" w:cstheme="minorHAnsi"/>
          <w:bCs/>
        </w:rPr>
        <w:t xml:space="preserve">rulemaking </w:t>
      </w:r>
      <w:r w:rsidRPr="004C5716">
        <w:rPr>
          <w:rFonts w:asciiTheme="minorHAnsi" w:eastAsia="Times New Roman" w:hAnsiTheme="minorHAnsi" w:cstheme="minorHAnsi"/>
          <w:bCs/>
        </w:rPr>
        <w:t xml:space="preserve">report. </w:t>
      </w:r>
    </w:p>
    <w:p w:rsidR="003666E9" w:rsidRDefault="003666E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sidRPr="00F97D7C">
        <w:rPr>
          <w:rFonts w:asciiTheme="minorHAnsi" w:eastAsia="Times New Roman" w:hAnsiTheme="minorHAnsi" w:cstheme="minorHAnsi"/>
          <w:bCs/>
          <w:color w:val="000000" w:themeColor="text1"/>
          <w:highlight w:val="lightGray"/>
        </w:rPr>
        <w:t>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5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r w:rsidR="006816B3">
        <w:rPr>
          <w:rFonts w:asciiTheme="minorHAnsi" w:eastAsia="Times New Roman" w:hAnsiTheme="minorHAnsi" w:cstheme="minorHAnsi"/>
          <w:color w:val="000000"/>
          <w:u w:val="single"/>
        </w:rPr>
        <w:fldChar w:fldCharType="begin"/>
      </w:r>
      <w:r w:rsidR="00006110">
        <w:rPr>
          <w:rFonts w:asciiTheme="minorHAnsi" w:eastAsia="Times New Roman" w:hAnsiTheme="minorHAnsi" w:cstheme="minorHAnsi"/>
          <w:color w:val="000000"/>
          <w:u w:val="single"/>
        </w:rPr>
        <w:instrText xml:space="preserve"> HYPERLINK "</w:instrText>
      </w:r>
      <w:r w:rsidR="00573050" w:rsidRPr="00573050">
        <w:rPr>
          <w:color w:val="000000"/>
        </w:rPr>
        <w:instrText xml:space="preserve">http://www.deq.state.or.us/regulations/proposedrules.htm </w:instrText>
      </w:r>
      <w:r w:rsidR="00006110">
        <w:rPr>
          <w:rFonts w:asciiTheme="minorHAnsi" w:eastAsia="Times New Roman" w:hAnsiTheme="minorHAnsi" w:cstheme="minorHAnsi"/>
          <w:color w:val="000000"/>
          <w:u w:val="single"/>
        </w:rPr>
        <w:instrText xml:space="preserve">" </w:instrText>
      </w:r>
      <w:r w:rsidR="006816B3">
        <w:rPr>
          <w:rFonts w:asciiTheme="minorHAnsi" w:eastAsia="Times New Roman" w:hAnsiTheme="minorHAnsi" w:cstheme="minorHAnsi"/>
          <w:color w:val="000000"/>
          <w:u w:val="single"/>
        </w:rPr>
        <w:fldChar w:fldCharType="separate"/>
      </w:r>
      <w:r w:rsidR="00006110" w:rsidRPr="00E65FD1">
        <w:rPr>
          <w:rStyle w:val="Hyperlink"/>
          <w:rFonts w:asciiTheme="minorHAnsi" w:eastAsia="Times New Roman" w:hAnsiTheme="minorHAnsi" w:cstheme="minorHAnsi"/>
        </w:rPr>
        <w:t>http://www.deq.state.or.us/regulations/proposedrules.htm</w:t>
      </w:r>
      <w:r w:rsidR="00006110" w:rsidRPr="00E65FD1">
        <w:rPr>
          <w:rStyle w:val="Hyperlink"/>
          <w:rFonts w:asciiTheme="minorHAnsi" w:hAnsiTheme="minorHAnsi" w:cstheme="minorHAnsi"/>
        </w:rPr>
        <w:t xml:space="preserve"> </w:t>
      </w:r>
      <w:ins w:id="165" w:author="ACurtis" w:date="2013-06-18T11:13:00Z">
        <w:r w:rsidR="006816B3">
          <w:rPr>
            <w:rFonts w:asciiTheme="minorHAnsi" w:eastAsia="Times New Roman" w:hAnsiTheme="minorHAnsi" w:cstheme="minorHAnsi"/>
            <w:color w:val="000000"/>
            <w:u w:val="single"/>
          </w:rPr>
          <w:fldChar w:fldCharType="end"/>
        </w:r>
        <w:r w:rsidR="00006110">
          <w:rPr>
            <w:rFonts w:asciiTheme="minorHAnsi" w:eastAsia="Times New Roman" w:hAnsiTheme="minorHAnsi" w:cstheme="minorHAnsi"/>
            <w:color w:val="000000" w:themeColor="text1"/>
          </w:rPr>
          <w:t xml:space="preserve"> on July 15,</w:t>
        </w:r>
      </w:ins>
      <w:ins w:id="166" w:author="ACurtis" w:date="2013-06-18T10:51:00Z">
        <w:r w:rsidR="009D033E">
          <w:rPr>
            <w:rFonts w:asciiTheme="minorHAnsi" w:eastAsia="Times New Roman" w:hAnsiTheme="minorHAnsi" w:cstheme="minorHAnsi"/>
            <w:color w:val="000000" w:themeColor="text1"/>
          </w:rPr>
          <w:t xml:space="preserve"> 2013</w:t>
        </w:r>
      </w:ins>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A93C5A">
        <w:rPr>
          <w:rFonts w:asciiTheme="minorHAnsi" w:eastAsia="Times New Roman" w:hAnsiTheme="minorHAnsi" w:cstheme="minorHAnsi"/>
          <w:bCs/>
          <w:color w:val="000000" w:themeColor="text1"/>
          <w:highlight w:val="lightGray"/>
        </w:rPr>
        <w:t>July</w:t>
      </w:r>
      <w:r w:rsidR="00A93C5A" w:rsidRPr="00F97D7C">
        <w:rPr>
          <w:rFonts w:asciiTheme="minorHAnsi" w:eastAsia="Times New Roman" w:hAnsiTheme="minorHAnsi" w:cstheme="minorHAnsi"/>
          <w:bCs/>
          <w:color w:val="000000" w:themeColor="text1"/>
          <w:highlight w:val="lightGray"/>
        </w:rPr>
        <w:t xml:space="preserve"> </w:t>
      </w:r>
      <w:r w:rsidR="00A93C5A">
        <w:rPr>
          <w:rFonts w:asciiTheme="minorHAnsi" w:eastAsia="Times New Roman" w:hAnsiTheme="minorHAnsi" w:cstheme="minorHAnsi"/>
          <w:bCs/>
          <w:color w:val="000000" w:themeColor="text1"/>
          <w:highlight w:val="lightGray"/>
        </w:rPr>
        <w:t>15</w:t>
      </w:r>
      <w:r w:rsidR="00016F5E" w:rsidRPr="00F97D7C">
        <w:rPr>
          <w:rFonts w:asciiTheme="minorHAnsi" w:eastAsia="Times New Roman" w:hAnsiTheme="minorHAnsi" w:cstheme="minorHAnsi"/>
          <w:bCs/>
          <w:color w:val="000000" w:themeColor="text1"/>
          <w:highlight w:val="lightGray"/>
        </w:rPr>
        <w:t xml:space="preserve">, </w:t>
      </w:r>
      <w:r w:rsidR="00A93C5A">
        <w:rPr>
          <w:rFonts w:asciiTheme="minorHAnsi" w:eastAsia="Times New Roman" w:hAnsiTheme="minorHAnsi" w:cstheme="minorHAnsi"/>
          <w:bCs/>
          <w:color w:val="000000" w:themeColor="text1"/>
        </w:rPr>
        <w:t>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ins w:id="167" w:author="ACurtis" w:date="2013-06-18T10:52:00Z">
        <w:r w:rsidR="009D033E">
          <w:rPr>
            <w:rFonts w:asciiTheme="minorHAnsi" w:eastAsia="Times New Roman" w:hAnsiTheme="minorHAnsi" w:cstheme="minorHAnsi"/>
            <w:color w:val="000000" w:themeColor="text1"/>
          </w:rPr>
          <w:t>July 15, 2013</w:t>
        </w:r>
      </w:ins>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53"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lastRenderedPageBreak/>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ins w:id="168" w:author="ACurtis" w:date="2013-06-18T10:52:00Z">
        <w:r w:rsidR="009D033E">
          <w:rPr>
            <w:rFonts w:asciiTheme="minorHAnsi" w:eastAsia="Times New Roman" w:hAnsiTheme="minorHAnsi" w:cstheme="minorHAnsi"/>
            <w:color w:val="000000" w:themeColor="text1"/>
          </w:rPr>
          <w:t>July 15, 2013</w:t>
        </w:r>
      </w:ins>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w:t>
      </w:r>
      <w:r w:rsidR="000E0FE7">
        <w:rPr>
          <w:rFonts w:asciiTheme="minorHAnsi" w:eastAsia="Times New Roman" w:hAnsiTheme="minorHAnsi" w:cstheme="minorHAnsi"/>
          <w:bCs/>
          <w:color w:val="000000" w:themeColor="text1"/>
        </w:rPr>
        <w:t>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0A7CF2">
        <w:rPr>
          <w:rFonts w:asciiTheme="minorHAnsi" w:eastAsia="Times New Roman" w:hAnsiTheme="minorHAnsi" w:cstheme="minorHAnsi"/>
          <w:bCs/>
          <w:color w:val="000000" w:themeColor="text1"/>
          <w:highlight w:val="yellow"/>
        </w:rPr>
        <w:t>Before taking public comment</w:t>
      </w:r>
      <w:r w:rsidR="00D74378" w:rsidRPr="000A7CF2">
        <w:rPr>
          <w:rFonts w:asciiTheme="minorHAnsi" w:eastAsia="Times New Roman" w:hAnsiTheme="minorHAnsi" w:cstheme="minorHAnsi"/>
          <w:bCs/>
          <w:color w:val="000000" w:themeColor="text1"/>
          <w:highlight w:val="yellow"/>
        </w:rPr>
        <w:t xml:space="preserve"> and a</w:t>
      </w:r>
      <w:r w:rsidR="00C32274" w:rsidRPr="000A7CF2">
        <w:rPr>
          <w:rFonts w:ascii="Times New Roman" w:hAnsi="Times New Roman" w:cs="Times New Roman"/>
          <w:highlight w:val="yellow"/>
        </w:rPr>
        <w:t xml:space="preserve">ccording to </w:t>
      </w:r>
      <w:hyperlink r:id="rId54" w:history="1">
        <w:r w:rsidR="00C32274" w:rsidRPr="000A7CF2">
          <w:rPr>
            <w:rStyle w:val="Hyperlink"/>
            <w:rFonts w:ascii="Times New Roman" w:hAnsi="Times New Roman" w:cs="Times New Roman"/>
            <w:highlight w:val="yellow"/>
          </w:rPr>
          <w:t>Oregon Administrative Rule 137-001-0030</w:t>
        </w:r>
      </w:hyperlink>
      <w:r w:rsidR="00C32274" w:rsidRPr="000A7CF2">
        <w:rPr>
          <w:rFonts w:ascii="Times New Roman" w:hAnsi="Times New Roman" w:cs="Times New Roman"/>
          <w:highlight w:val="yellow"/>
        </w:rPr>
        <w:t xml:space="preserve">, </w:t>
      </w:r>
      <w:r w:rsidR="00C32274" w:rsidRPr="000A7CF2">
        <w:rPr>
          <w:rFonts w:asciiTheme="minorHAnsi" w:eastAsia="Times New Roman" w:hAnsiTheme="minorHAnsi" w:cstheme="minorHAnsi"/>
          <w:color w:val="70481C" w:themeColor="accent6" w:themeShade="80"/>
          <w:highlight w:val="yellow"/>
        </w:rPr>
        <w:t>[OPTION 1]</w:t>
      </w:r>
      <w:r w:rsidR="00C32274" w:rsidRPr="000A7CF2">
        <w:rPr>
          <w:rFonts w:ascii="Times New Roman" w:hAnsi="Times New Roman" w:cs="Times New Roman"/>
          <w:highlight w:val="yellow"/>
        </w:rPr>
        <w:t xml:space="preserve">the presiding officer </w:t>
      </w:r>
      <w:r w:rsidR="00C32274" w:rsidRPr="000A7CF2">
        <w:rPr>
          <w:rFonts w:asciiTheme="minorHAnsi" w:eastAsia="Times New Roman" w:hAnsiTheme="minorHAnsi" w:cstheme="minorHAnsi"/>
          <w:color w:val="70481C" w:themeColor="accent6" w:themeShade="80"/>
          <w:highlight w:val="yellow"/>
        </w:rPr>
        <w:t>[OPTION 2]</w:t>
      </w:r>
      <w:r w:rsidR="00C32274" w:rsidRPr="000A7CF2">
        <w:rPr>
          <w:rFonts w:ascii="Times New Roman" w:hAnsi="Times New Roman" w:cs="Times New Roman"/>
          <w:highlight w:val="yellow"/>
        </w:rPr>
        <w:t xml:space="preserve">staff presenter </w:t>
      </w:r>
      <w:r w:rsidR="00371C28">
        <w:rPr>
          <w:rFonts w:ascii="Times New Roman" w:hAnsi="Times New Roman" w:cs="Times New Roman"/>
          <w:highlight w:val="yellow"/>
        </w:rPr>
        <w:t>will summarize</w:t>
      </w:r>
      <w:r w:rsidR="00C32274" w:rsidRPr="000A7CF2">
        <w:rPr>
          <w:rFonts w:ascii="Times New Roman" w:hAnsi="Times New Roman" w:cs="Times New Roman"/>
          <w:highlight w:val="yellow"/>
        </w:rPr>
        <w:t xml:space="preserve"> the content of the notice given under </w:t>
      </w:r>
      <w:hyperlink r:id="rId55" w:history="1">
        <w:r w:rsidR="00C32274" w:rsidRPr="000A7CF2">
          <w:rPr>
            <w:rStyle w:val="Hyperlink"/>
            <w:rFonts w:ascii="Times New Roman" w:hAnsi="Times New Roman" w:cs="Times New Roman"/>
            <w:highlight w:val="yellow"/>
          </w:rPr>
          <w:t>Oregon Revised Statute 183.335</w:t>
        </w:r>
      </w:hyperlink>
      <w:r w:rsidR="00C32274" w:rsidRPr="000A7CF2">
        <w:rPr>
          <w:rFonts w:ascii="Times New Roman" w:hAnsi="Times New Roman" w:cs="Times New Roman"/>
          <w:highlight w:val="yellow"/>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169" w:name="_MON_1421138453"/>
    <w:bookmarkEnd w:id="169"/>
    <w:p w:rsidR="00F852F7" w:rsidRDefault="000D6EA0">
      <w:pPr>
        <w:ind w:left="0" w:right="18"/>
        <w:jc w:val="center"/>
        <w:rPr>
          <w:b/>
          <w:bCs/>
          <w:color w:val="1F497D"/>
          <w:sz w:val="28"/>
          <w:szCs w:val="28"/>
        </w:rPr>
      </w:pPr>
      <w:r w:rsidRPr="00CB7D27">
        <w:rPr>
          <w:b/>
          <w:bCs/>
          <w:color w:val="1F497D"/>
          <w:sz w:val="28"/>
          <w:szCs w:val="28"/>
        </w:rPr>
        <w:object w:dxaOrig="9025" w:dyaOrig="2079">
          <v:shape id="_x0000_i1028" type="#_x0000_t75" style="width:450.65pt;height:104pt" o:ole="">
            <v:imagedata r:id="rId56" o:title=""/>
          </v:shape>
          <o:OLEObject Type="Embed" ProgID="Excel.Sheet.12" ShapeID="_x0000_i1028" DrawAspect="Content" ObjectID="_1433666936" r:id="rId57"/>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A93C5A">
        <w:rPr>
          <w:rFonts w:asciiTheme="minorHAnsi" w:eastAsia="Times New Roman" w:hAnsiTheme="minorHAnsi" w:cstheme="minorHAnsi"/>
          <w:bCs/>
          <w:color w:val="000000" w:themeColor="text1"/>
        </w:rPr>
        <w:t>Monday, August 19,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93C5A">
        <w:rPr>
          <w:rFonts w:asciiTheme="minorHAnsi" w:eastAsia="Times New Roman" w:hAnsiTheme="minorHAnsi" w:cstheme="minorHAnsi"/>
          <w:bCs/>
          <w:color w:val="000000" w:themeColor="text1"/>
        </w:rPr>
        <w:t>5</w:t>
      </w:r>
      <w:r w:rsidR="0014434D" w:rsidRPr="00CB06BC">
        <w:rPr>
          <w:rFonts w:asciiTheme="minorHAnsi" w:eastAsia="Times New Roman" w:hAnsiTheme="minorHAnsi" w:cstheme="minorHAnsi"/>
          <w:bCs/>
          <w:color w:val="000000" w:themeColor="text1"/>
          <w:highlight w:val="lightGray"/>
        </w:rPr>
        <w:t>:</w:t>
      </w:r>
      <w:r w:rsidR="00A93C5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049A5">
      <w:footerReference w:type="default" r:id="rId58"/>
      <w:pgSz w:w="12240" w:h="15840"/>
      <w:pgMar w:top="1080" w:right="135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6-19T13:12:00Z" w:initials="cc">
    <w:p w:rsidR="005E3B6D" w:rsidRDefault="005E3B6D">
      <w:pPr>
        <w:pStyle w:val="CommentText"/>
      </w:pPr>
      <w:r>
        <w:rPr>
          <w:rStyle w:val="CommentReference"/>
        </w:rPr>
        <w:annotationRef/>
      </w:r>
      <w:r w:rsidRPr="00991841">
        <w:rPr>
          <w:highlight w:val="yellow"/>
        </w:rPr>
        <w:t>Change to add SIL?</w:t>
      </w:r>
    </w:p>
  </w:comment>
  <w:comment w:id="3" w:author="Kristin Hall" w:date="2013-06-25T11:58:00Z" w:initials="KPH">
    <w:p w:rsidR="008052C3" w:rsidRDefault="008052C3">
      <w:pPr>
        <w:pStyle w:val="CommentText"/>
      </w:pPr>
      <w:r>
        <w:rPr>
          <w:rStyle w:val="CommentReference"/>
        </w:rPr>
        <w:annotationRef/>
      </w:r>
      <w:r>
        <w:t xml:space="preserve">I thought you were going to do this in your other SIP rules package related to permitting.  Have you changed your thinking on this? If so, could you </w:t>
      </w:r>
      <w:r w:rsidR="00423CFF">
        <w:t>please contact</w:t>
      </w:r>
      <w:r>
        <w:t xml:space="preserve"> Donna Deneen</w:t>
      </w:r>
      <w:r w:rsidR="00423CFF">
        <w:t xml:space="preserve"> at EPA – permitting rules contact.</w:t>
      </w:r>
    </w:p>
  </w:comment>
  <w:comment w:id="4" w:author="Kristin Hall" w:date="2013-06-25T11:59:00Z" w:initials="KPH">
    <w:p w:rsidR="008052C3" w:rsidRDefault="008052C3">
      <w:pPr>
        <w:pStyle w:val="CommentText"/>
      </w:pPr>
      <w:r>
        <w:rPr>
          <w:rStyle w:val="CommentReference"/>
        </w:rPr>
        <w:annotationRef/>
      </w:r>
      <w:r w:rsidR="0010154E">
        <w:t>Do you want to say</w:t>
      </w:r>
      <w:r>
        <w:t xml:space="preserve"> something about how EPA has not to date promulgated SILs for the 1-hour NO2 and 1-hour SO2 NAAQS yet, but has issued guidance that recommends SILs states may wish to use</w:t>
      </w:r>
      <w:r w:rsidR="0010154E">
        <w:t>?</w:t>
      </w:r>
    </w:p>
  </w:comment>
  <w:comment w:id="5" w:author="ccapp" w:date="2013-06-19T13:12:00Z" w:initials="cc">
    <w:p w:rsidR="005E3B6D" w:rsidRDefault="005E3B6D" w:rsidP="003D6247">
      <w:pPr>
        <w:pStyle w:val="CommentText"/>
      </w:pPr>
      <w:r w:rsidRPr="007B62FC">
        <w:rPr>
          <w:rStyle w:val="CommentReference"/>
          <w:highlight w:val="yellow"/>
        </w:rPr>
        <w:annotationRef/>
      </w:r>
      <w:r w:rsidRPr="007B62FC">
        <w:rPr>
          <w:highlight w:val="yellow"/>
        </w:rPr>
        <w:t>Need to discuss later how lowering the NAAQS and shortening the averaging times may require additional monitoring to determine if areas of the state are in attainment with the revised NAAQS</w:t>
      </w:r>
    </w:p>
  </w:comment>
  <w:comment w:id="22" w:author="Kristin Hall" w:date="2013-06-25T12:02:00Z" w:initials="KPH">
    <w:p w:rsidR="008052C3" w:rsidRDefault="008052C3">
      <w:pPr>
        <w:pStyle w:val="CommentText"/>
      </w:pPr>
      <w:r>
        <w:rPr>
          <w:rStyle w:val="CommentReference"/>
        </w:rPr>
        <w:annotationRef/>
      </w:r>
      <w:r>
        <w:t>The cross-walks are part of your official SIP submittal and upon final action, are approved into the federally-approved Oregon SIP.</w:t>
      </w:r>
      <w:r w:rsidR="00095B2F">
        <w:t xml:space="preserve"> They are your certification that the Oregon SIP meets the infrastructure requirements of CAA sections 110(a</w:t>
      </w:r>
      <w:proofErr w:type="gramStart"/>
      <w:r w:rsidR="00095B2F">
        <w:t>)(</w:t>
      </w:r>
      <w:proofErr w:type="gramEnd"/>
      <w:r w:rsidR="00095B2F">
        <w:t>1) and (2).</w:t>
      </w:r>
    </w:p>
  </w:comment>
  <w:comment w:id="58" w:author="ccapp" w:date="2013-06-19T13:12:00Z" w:initials="cc">
    <w:p w:rsidR="005E3B6D" w:rsidRDefault="005E3B6D">
      <w:pPr>
        <w:pStyle w:val="CommentText"/>
      </w:pPr>
      <w:r>
        <w:rPr>
          <w:rStyle w:val="CommentReference"/>
        </w:rPr>
        <w:annotationRef/>
      </w:r>
      <w:r w:rsidRPr="00CC4B4C">
        <w:rPr>
          <w:highlight w:val="red"/>
        </w:rPr>
        <w:t xml:space="preserve">EPA required to issues </w:t>
      </w:r>
      <w:proofErr w:type="spellStart"/>
      <w:r w:rsidRPr="00CC4B4C">
        <w:rPr>
          <w:highlight w:val="red"/>
        </w:rPr>
        <w:t>stnadards</w:t>
      </w:r>
      <w:proofErr w:type="spellEnd"/>
      <w:r w:rsidRPr="00CC4B4C">
        <w:rPr>
          <w:highlight w:val="red"/>
        </w:rPr>
        <w:t xml:space="preserve"> for protection of health and welfare regardless of costs</w:t>
      </w:r>
    </w:p>
  </w:comment>
  <w:comment w:id="60" w:author="ccapp" w:date="2013-06-19T13:12:00Z" w:initials="cc">
    <w:p w:rsidR="005E3B6D" w:rsidRDefault="005E3B6D">
      <w:pPr>
        <w:pStyle w:val="CommentText"/>
      </w:pPr>
      <w:r>
        <w:rPr>
          <w:rStyle w:val="CommentReference"/>
        </w:rPr>
        <w:annotationRef/>
      </w:r>
      <w:r w:rsidRPr="000E722B">
        <w:rPr>
          <w:highlight w:val="red"/>
        </w:rPr>
        <w:t>Any for Pb?</w:t>
      </w:r>
    </w:p>
  </w:comment>
  <w:comment w:id="61" w:author="JROYS" w:date="2013-06-19T13:16:00Z" w:initials="P">
    <w:p w:rsidR="005E3B6D" w:rsidRPr="00227B7C" w:rsidRDefault="005E3B6D">
      <w:pPr>
        <w:pStyle w:val="CommentText"/>
        <w:rPr>
          <w:strike/>
        </w:rPr>
      </w:pPr>
      <w:r>
        <w:rPr>
          <w:rStyle w:val="CommentReference"/>
        </w:rPr>
        <w:annotationRef/>
      </w:r>
      <w:r w:rsidRPr="00227B7C">
        <w:rPr>
          <w:strike/>
          <w:highlight w:val="green"/>
        </w:rPr>
        <w:t xml:space="preserve">Do we mean </w:t>
      </w:r>
      <w:r w:rsidRPr="00227B7C">
        <w:rPr>
          <w:i/>
          <w:strike/>
          <w:highlight w:val="green"/>
        </w:rPr>
        <w:t>voluntary</w:t>
      </w:r>
      <w:r w:rsidRPr="00227B7C">
        <w:rPr>
          <w:strike/>
          <w:highlight w:val="green"/>
        </w:rPr>
        <w:t xml:space="preserve">?  If we do mean requested, who does the requesting?  Can DEQ request any </w:t>
      </w:r>
      <w:proofErr w:type="spellStart"/>
      <w:r w:rsidRPr="00227B7C">
        <w:rPr>
          <w:strike/>
          <w:highlight w:val="green"/>
        </w:rPr>
        <w:t>permittee</w:t>
      </w:r>
      <w:proofErr w:type="spellEnd"/>
      <w:r w:rsidRPr="00227B7C">
        <w:rPr>
          <w:strike/>
          <w:highlight w:val="green"/>
        </w:rPr>
        <w:t xml:space="preserve"> to do 1 hours modeling</w:t>
      </w:r>
    </w:p>
  </w:comment>
  <w:comment w:id="63" w:author="JROYS" w:date="2013-06-19T13:17:00Z" w:initials="P">
    <w:p w:rsidR="005E3B6D" w:rsidRPr="00227B7C" w:rsidRDefault="005E3B6D">
      <w:pPr>
        <w:pStyle w:val="CommentText"/>
        <w:rPr>
          <w:strike/>
        </w:rPr>
      </w:pPr>
      <w:r w:rsidRPr="00DB1FBE">
        <w:rPr>
          <w:rStyle w:val="CommentReference"/>
          <w:highlight w:val="green"/>
        </w:rPr>
        <w:annotationRef/>
      </w:r>
      <w:r w:rsidRPr="00227B7C">
        <w:rPr>
          <w:strike/>
          <w:highlight w:val="green"/>
        </w:rPr>
        <w:t xml:space="preserve"> Does this mean additional plant modification or does it mean the new modeling will reveal more occurrences of exceeding the 1 hour standard – not necessarily the same as increased emissions?</w:t>
      </w:r>
    </w:p>
  </w:comment>
  <w:comment w:id="65" w:author="JROYS" w:date="2013-06-19T13:17:00Z" w:initials="P">
    <w:p w:rsidR="005E3B6D" w:rsidRPr="00227B7C" w:rsidRDefault="005E3B6D">
      <w:pPr>
        <w:pStyle w:val="CommentText"/>
        <w:rPr>
          <w:strike/>
        </w:rPr>
      </w:pPr>
      <w:r>
        <w:rPr>
          <w:rStyle w:val="CommentReference"/>
        </w:rPr>
        <w:annotationRef/>
      </w:r>
      <w:r w:rsidRPr="00227B7C">
        <w:rPr>
          <w:strike/>
          <w:highlight w:val="green"/>
        </w:rPr>
        <w:t>Same as comment P7</w:t>
      </w:r>
    </w:p>
  </w:comment>
  <w:comment w:id="64" w:author="ACurtis" w:date="2013-06-19T13:12:00Z" w:initials="AC">
    <w:p w:rsidR="005E3B6D" w:rsidRDefault="005E3B6D">
      <w:pPr>
        <w:pStyle w:val="CommentText"/>
      </w:pPr>
      <w:r>
        <w:rPr>
          <w:rStyle w:val="CommentReference"/>
        </w:rPr>
        <w:annotationRef/>
      </w:r>
      <w:r w:rsidRPr="00C376D8">
        <w:rPr>
          <w:highlight w:val="yellow"/>
        </w:rPr>
        <w:t>This is a huge cost! This is the result of a federally required standard, right? If DEQ doesn’t adopt this rulemaking, the standards still apply, right? And if DEQ doesn’t implement the standard, EPA could potentially take away delegation from DEQ and the feds could implement on their own.  Is it correct to say that regardless of DEQ’s rulemaking, sources will be subject to this type of impact (cost</w:t>
      </w:r>
      <w:proofErr w:type="gramStart"/>
      <w:r w:rsidRPr="00C376D8">
        <w:rPr>
          <w:highlight w:val="yellow"/>
        </w:rPr>
        <w:t>)  (</w:t>
      </w:r>
      <w:proofErr w:type="gramEnd"/>
      <w:r w:rsidRPr="00C376D8">
        <w:rPr>
          <w:highlight w:val="yellow"/>
        </w:rPr>
        <w:t>to comply with federal requirements)</w:t>
      </w:r>
    </w:p>
  </w:comment>
  <w:comment w:id="91" w:author="ccapp" w:date="2013-06-19T13:20:00Z" w:initials="cc">
    <w:p w:rsidR="005E3B6D" w:rsidRDefault="005E3B6D">
      <w:pPr>
        <w:pStyle w:val="CommentText"/>
      </w:pPr>
      <w:r>
        <w:rPr>
          <w:rStyle w:val="CommentReference"/>
        </w:rPr>
        <w:annotationRef/>
      </w:r>
      <w:r w:rsidRPr="007B0A20">
        <w:rPr>
          <w:highlight w:val="red"/>
        </w:rPr>
        <w:t xml:space="preserve">Waiting to hear back from F Messina on 37-0170; one of these (18-9542, </w:t>
      </w:r>
      <w:proofErr w:type="spellStart"/>
      <w:r w:rsidRPr="007B0A20">
        <w:rPr>
          <w:highlight w:val="red"/>
        </w:rPr>
        <w:t>KFalls</w:t>
      </w:r>
      <w:proofErr w:type="spellEnd"/>
      <w:r w:rsidRPr="007B0A20">
        <w:rPr>
          <w:highlight w:val="red"/>
        </w:rPr>
        <w:t xml:space="preserve"> </w:t>
      </w:r>
      <w:proofErr w:type="spellStart"/>
      <w:r w:rsidRPr="007B0A20">
        <w:rPr>
          <w:highlight w:val="red"/>
        </w:rPr>
        <w:t>Bioenergy</w:t>
      </w:r>
      <w:proofErr w:type="spellEnd"/>
      <w:r w:rsidRPr="007B0A20">
        <w:rPr>
          <w:highlight w:val="red"/>
        </w:rPr>
        <w:t>) is not yet in operation</w:t>
      </w:r>
    </w:p>
  </w:comment>
  <w:comment w:id="118" w:author="ACurtis" w:date="2013-06-19T13:12:00Z" w:initials="AC">
    <w:p w:rsidR="005E3B6D" w:rsidRDefault="005E3B6D">
      <w:pPr>
        <w:pStyle w:val="CommentText"/>
      </w:pPr>
      <w:r>
        <w:rPr>
          <w:rStyle w:val="CommentReference"/>
        </w:rPr>
        <w:annotationRef/>
      </w:r>
      <w:r w:rsidRPr="005018AF">
        <w:rPr>
          <w:highlight w:val="yellow"/>
        </w:rPr>
        <w:t xml:space="preserve">It’s only 5 facilities that are unknown (large </w:t>
      </w:r>
      <w:proofErr w:type="spellStart"/>
      <w:r w:rsidRPr="005018AF">
        <w:rPr>
          <w:highlight w:val="yellow"/>
        </w:rPr>
        <w:t>vs</w:t>
      </w:r>
      <w:proofErr w:type="spellEnd"/>
      <w:r w:rsidRPr="005018AF">
        <w:rPr>
          <w:highlight w:val="yellow"/>
        </w:rPr>
        <w:t xml:space="preserve"> small). If at all possible, I would find out this info, instead of saying “unknown” for these. It’s information we need to collect anyways. I would call the facility, or look them up online, or work with the permit writer to update this info.</w:t>
      </w:r>
    </w:p>
  </w:comment>
  <w:comment w:id="143" w:author="JROYS" w:date="2013-06-19T13:20:00Z" w:initials="P">
    <w:p w:rsidR="005E3B6D" w:rsidRPr="004C21C0" w:rsidRDefault="005E3B6D">
      <w:pPr>
        <w:pStyle w:val="CommentText"/>
        <w:rPr>
          <w:strike/>
        </w:rPr>
      </w:pPr>
      <w:r>
        <w:rPr>
          <w:rStyle w:val="CommentReference"/>
        </w:rPr>
        <w:annotationRef/>
      </w:r>
      <w:r w:rsidRPr="004C21C0">
        <w:rPr>
          <w:strike/>
          <w:highlight w:val="green"/>
        </w:rPr>
        <w:t>Perhaps this is a term of art, but lowering standards sounds like its worse, not better.  Wouldn’t “pollution limits” or “amounts” be more intuitive in terms of improving air quality?</w:t>
      </w:r>
      <w:r w:rsidRPr="004C21C0">
        <w:rPr>
          <w:strike/>
        </w:rPr>
        <w:t xml:space="preserve"> </w:t>
      </w:r>
    </w:p>
  </w:comment>
  <w:comment w:id="145" w:author="JROYS" w:date="2013-06-19T13:21:00Z" w:initials="P">
    <w:p w:rsidR="005E3B6D" w:rsidRDefault="005E3B6D">
      <w:pPr>
        <w:pStyle w:val="CommentText"/>
      </w:pPr>
      <w:r>
        <w:rPr>
          <w:rStyle w:val="CommentReference"/>
        </w:rPr>
        <w:annotationRef/>
      </w:r>
      <w:r w:rsidRPr="008A529C">
        <w:rPr>
          <w:highlight w:val="green"/>
        </w:rPr>
        <w:t>Wouldn’t these entities already be permitted?  Are there any?</w:t>
      </w:r>
    </w:p>
  </w:comment>
  <w:comment w:id="146" w:author="ccapp" w:date="2013-06-19T19:06:00Z" w:initials="cc">
    <w:p w:rsidR="005E3B6D" w:rsidRDefault="005E3B6D">
      <w:pPr>
        <w:pStyle w:val="CommentText"/>
      </w:pPr>
      <w:r>
        <w:rPr>
          <w:rStyle w:val="CommentReference"/>
        </w:rPr>
        <w:annotationRef/>
      </w:r>
      <w:r w:rsidRPr="0067596F">
        <w:rPr>
          <w:highlight w:val="yellow"/>
        </w:rPr>
        <w:t>TT Phil – are we prepared to do this, or do we need to ramp up?</w:t>
      </w:r>
    </w:p>
  </w:comment>
  <w:comment w:id="147" w:author="ccapp" w:date="2013-06-19T19:05:00Z" w:initials="cc">
    <w:p w:rsidR="005E3B6D" w:rsidRDefault="005E3B6D">
      <w:pPr>
        <w:pStyle w:val="CommentText"/>
      </w:pPr>
      <w:r>
        <w:rPr>
          <w:rStyle w:val="CommentReference"/>
        </w:rPr>
        <w:annotationRef/>
      </w:r>
      <w:r w:rsidRPr="001E67C1">
        <w:rPr>
          <w:highlight w:val="yellow"/>
        </w:rPr>
        <w:t xml:space="preserve">TT DC – </w:t>
      </w:r>
      <w:r w:rsidRPr="008A529C">
        <w:rPr>
          <w:b/>
          <w:highlight w:val="yellow"/>
          <w:u w:val="single"/>
        </w:rPr>
        <w:t xml:space="preserve">when </w:t>
      </w:r>
      <w:r w:rsidRPr="001E67C1">
        <w:rPr>
          <w:highlight w:val="yellow"/>
        </w:rPr>
        <w:t>final issue</w:t>
      </w:r>
      <w:r>
        <w:rPr>
          <w:highlight w:val="yellow"/>
        </w:rPr>
        <w:t>d</w:t>
      </w:r>
      <w:r w:rsidRPr="001E67C1">
        <w:rPr>
          <w:highlight w:val="yellow"/>
        </w:rPr>
        <w:t xml:space="preserve"> </w:t>
      </w:r>
      <w:r w:rsidRPr="008A529C">
        <w:rPr>
          <w:b/>
          <w:highlight w:val="yellow"/>
          <w:u w:val="single"/>
        </w:rPr>
        <w:t>or</w:t>
      </w:r>
      <w:r w:rsidRPr="001E67C1">
        <w:rPr>
          <w:highlight w:val="yellow"/>
        </w:rPr>
        <w:t xml:space="preserve"> </w:t>
      </w:r>
      <w:r>
        <w:rPr>
          <w:highlight w:val="yellow"/>
        </w:rPr>
        <w:t>r</w:t>
      </w:r>
      <w:r w:rsidRPr="001E67C1">
        <w:rPr>
          <w:highlight w:val="yellow"/>
        </w:rPr>
        <w:t>ules published?</w:t>
      </w:r>
    </w:p>
  </w:comment>
  <w:comment w:id="149" w:author="JROYS" w:date="2013-06-19T13:23:00Z" w:initials="P">
    <w:p w:rsidR="005E3B6D" w:rsidRPr="00503039" w:rsidRDefault="005E3B6D">
      <w:pPr>
        <w:pStyle w:val="CommentText"/>
        <w:rPr>
          <w:strike/>
        </w:rPr>
      </w:pPr>
      <w:r>
        <w:rPr>
          <w:rStyle w:val="CommentReference"/>
        </w:rPr>
        <w:annotationRef/>
      </w:r>
      <w:r w:rsidRPr="00503039">
        <w:rPr>
          <w:strike/>
          <w:highlight w:val="green"/>
        </w:rPr>
        <w:t>This seems to b e in conflict with the assertion above that we’re not assessing the capital costs or that there aren’t any – See comment P10</w:t>
      </w:r>
    </w:p>
  </w:comment>
  <w:comment w:id="150" w:author="JROYS" w:date="2013-06-19T19:07:00Z" w:initials="P">
    <w:p w:rsidR="005E3B6D" w:rsidRDefault="005E3B6D">
      <w:pPr>
        <w:pStyle w:val="CommentText"/>
      </w:pPr>
      <w:r>
        <w:rPr>
          <w:rStyle w:val="CommentReference"/>
        </w:rPr>
        <w:annotationRef/>
      </w:r>
      <w:r w:rsidRPr="0067596F">
        <w:rPr>
          <w:highlight w:val="green"/>
        </w:rPr>
        <w:t xml:space="preserve">If this is true </w:t>
      </w:r>
      <w:r w:rsidRPr="00D52A13">
        <w:rPr>
          <w:highlight w:val="green"/>
        </w:rPr>
        <w:t>and we need to modify the section for comment P10, then we need to estimate the cost of monitoring equipment.  Is it the same, per monitoring station, as the roadside monitoring ($6K-$13K).  Do we know which facilities have monitoring equipment based on their permits?</w:t>
      </w:r>
    </w:p>
  </w:comment>
  <w:comment w:id="163" w:author="ccapp" w:date="2013-06-19T19:40:00Z" w:initials="cc">
    <w:p w:rsidR="005E3B6D" w:rsidRDefault="005E3B6D">
      <w:pPr>
        <w:pStyle w:val="CommentText"/>
      </w:pPr>
      <w:r>
        <w:rPr>
          <w:rStyle w:val="CommentReference"/>
        </w:rPr>
        <w:annotationRef/>
      </w:r>
      <w:r w:rsidRPr="003B07DA">
        <w:rPr>
          <w:b/>
          <w:highlight w:val="yellow"/>
        </w:rPr>
        <w:t xml:space="preserve">PAUL </w:t>
      </w:r>
      <w:r>
        <w:rPr>
          <w:b/>
          <w:highlight w:val="yellow"/>
        </w:rPr>
        <w:t>–</w:t>
      </w:r>
      <w:r>
        <w:rPr>
          <w:highlight w:val="yellow"/>
        </w:rPr>
        <w:t xml:space="preserve"> </w:t>
      </w:r>
      <w:r>
        <w:t xml:space="preserve">this template provides two options – IBR or verbatim – </w:t>
      </w:r>
      <w:r w:rsidR="00E3050C">
        <w:t>as drafted, the language is close but not “verbatim” to the federal rules:</w:t>
      </w:r>
    </w:p>
    <w:p w:rsidR="00E3050C" w:rsidRDefault="00E3050C">
      <w:pPr>
        <w:pStyle w:val="CommentText"/>
        <w:rPr>
          <w:b/>
        </w:rPr>
      </w:pPr>
      <w:r>
        <w:rPr>
          <w:b/>
        </w:rPr>
        <w:t>-Internal CFR references changes to external references (“paragraph b”)</w:t>
      </w:r>
    </w:p>
    <w:p w:rsidR="00E3050C" w:rsidRDefault="00E3050C">
      <w:pPr>
        <w:pStyle w:val="CommentText"/>
        <w:rPr>
          <w:b/>
        </w:rPr>
      </w:pPr>
      <w:r>
        <w:rPr>
          <w:b/>
        </w:rPr>
        <w:t>-“effective date of this rule” dates added in OARs</w:t>
      </w:r>
    </w:p>
    <w:p w:rsidR="00894BEE" w:rsidRDefault="00894BEE">
      <w:pPr>
        <w:pStyle w:val="CommentText"/>
      </w:pPr>
      <w:r>
        <w:rPr>
          <w:b/>
        </w:rPr>
        <w:t>Suggestion to use “in addition to” – may be misinterpreted to mean Oregon rules more stringent than federal: fourth option?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6D" w:rsidRDefault="005E3B6D" w:rsidP="00DB0BF6">
      <w:r>
        <w:separator/>
      </w:r>
    </w:p>
  </w:endnote>
  <w:endnote w:type="continuationSeparator" w:id="0">
    <w:p w:rsidR="005E3B6D" w:rsidRDefault="005E3B6D" w:rsidP="00DB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4659"/>
      <w:docPartObj>
        <w:docPartGallery w:val="Page Numbers (Bottom of Page)"/>
        <w:docPartUnique/>
      </w:docPartObj>
    </w:sdtPr>
    <w:sdtContent>
      <w:p w:rsidR="005E3B6D" w:rsidRDefault="006816B3">
        <w:pPr>
          <w:pStyle w:val="Footer"/>
          <w:jc w:val="right"/>
        </w:pPr>
        <w:fldSimple w:instr=" PAGE   \* MERGEFORMAT ">
          <w:r w:rsidR="00095B2F">
            <w:rPr>
              <w:noProof/>
            </w:rPr>
            <w:t>5</w:t>
          </w:r>
        </w:fldSimple>
      </w:p>
    </w:sdtContent>
  </w:sdt>
  <w:p w:rsidR="005E3B6D" w:rsidRDefault="005E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6D" w:rsidRDefault="005E3B6D" w:rsidP="00DB0BF6">
      <w:r>
        <w:separator/>
      </w:r>
    </w:p>
  </w:footnote>
  <w:footnote w:type="continuationSeparator" w:id="0">
    <w:p w:rsidR="005E3B6D" w:rsidRDefault="005E3B6D" w:rsidP="00DB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067DD8"/>
    <w:multiLevelType w:val="multilevel"/>
    <w:tmpl w:val="5C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3">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4"/>
  </w:num>
  <w:num w:numId="4">
    <w:abstractNumId w:val="10"/>
  </w:num>
  <w:num w:numId="5">
    <w:abstractNumId w:val="7"/>
  </w:num>
  <w:num w:numId="6">
    <w:abstractNumId w:val="25"/>
  </w:num>
  <w:num w:numId="7">
    <w:abstractNumId w:val="3"/>
  </w:num>
  <w:num w:numId="8">
    <w:abstractNumId w:val="27"/>
  </w:num>
  <w:num w:numId="9">
    <w:abstractNumId w:val="16"/>
  </w:num>
  <w:num w:numId="10">
    <w:abstractNumId w:val="4"/>
  </w:num>
  <w:num w:numId="11">
    <w:abstractNumId w:val="26"/>
  </w:num>
  <w:num w:numId="12">
    <w:abstractNumId w:val="1"/>
  </w:num>
  <w:num w:numId="13">
    <w:abstractNumId w:val="18"/>
  </w:num>
  <w:num w:numId="14">
    <w:abstractNumId w:val="13"/>
  </w:num>
  <w:num w:numId="15">
    <w:abstractNumId w:val="11"/>
  </w:num>
  <w:num w:numId="16">
    <w:abstractNumId w:val="17"/>
  </w:num>
  <w:num w:numId="17">
    <w:abstractNumId w:val="9"/>
  </w:num>
  <w:num w:numId="18">
    <w:abstractNumId w:val="14"/>
  </w:num>
  <w:num w:numId="19">
    <w:abstractNumId w:val="8"/>
  </w:num>
  <w:num w:numId="20">
    <w:abstractNumId w:val="19"/>
  </w:num>
  <w:num w:numId="21">
    <w:abstractNumId w:val="21"/>
  </w:num>
  <w:num w:numId="22">
    <w:abstractNumId w:val="12"/>
  </w:num>
  <w:num w:numId="23">
    <w:abstractNumId w:val="5"/>
  </w:num>
  <w:num w:numId="24">
    <w:abstractNumId w:val="22"/>
  </w:num>
  <w:num w:numId="25">
    <w:abstractNumId w:val="20"/>
  </w:num>
  <w:num w:numId="26">
    <w:abstractNumId w:val="23"/>
  </w:num>
  <w:num w:numId="27">
    <w:abstractNumId w:val="2"/>
  </w:num>
  <w:num w:numId="2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D23"/>
    <w:rsid w:val="000012BE"/>
    <w:rsid w:val="00001ED7"/>
    <w:rsid w:val="00002782"/>
    <w:rsid w:val="000043B1"/>
    <w:rsid w:val="00004AA9"/>
    <w:rsid w:val="00005481"/>
    <w:rsid w:val="00005B66"/>
    <w:rsid w:val="00006110"/>
    <w:rsid w:val="00007F7F"/>
    <w:rsid w:val="000110AF"/>
    <w:rsid w:val="00015843"/>
    <w:rsid w:val="00016F5E"/>
    <w:rsid w:val="00021CEF"/>
    <w:rsid w:val="000258E7"/>
    <w:rsid w:val="00025EC3"/>
    <w:rsid w:val="00026313"/>
    <w:rsid w:val="00026A45"/>
    <w:rsid w:val="00027247"/>
    <w:rsid w:val="00027823"/>
    <w:rsid w:val="000319E1"/>
    <w:rsid w:val="000345EE"/>
    <w:rsid w:val="00034C74"/>
    <w:rsid w:val="00035352"/>
    <w:rsid w:val="000418FA"/>
    <w:rsid w:val="000425B9"/>
    <w:rsid w:val="0004405C"/>
    <w:rsid w:val="000453E0"/>
    <w:rsid w:val="000455BC"/>
    <w:rsid w:val="000468CE"/>
    <w:rsid w:val="000469FD"/>
    <w:rsid w:val="00047683"/>
    <w:rsid w:val="00047C39"/>
    <w:rsid w:val="00047FF3"/>
    <w:rsid w:val="00050EC2"/>
    <w:rsid w:val="00051DA8"/>
    <w:rsid w:val="000521E7"/>
    <w:rsid w:val="00053790"/>
    <w:rsid w:val="0005564A"/>
    <w:rsid w:val="00055C22"/>
    <w:rsid w:val="000576EF"/>
    <w:rsid w:val="00061C88"/>
    <w:rsid w:val="00062456"/>
    <w:rsid w:val="000625A6"/>
    <w:rsid w:val="000627FC"/>
    <w:rsid w:val="00066ADE"/>
    <w:rsid w:val="00067233"/>
    <w:rsid w:val="0006798B"/>
    <w:rsid w:val="00067BC3"/>
    <w:rsid w:val="00070BAD"/>
    <w:rsid w:val="00071D04"/>
    <w:rsid w:val="00073575"/>
    <w:rsid w:val="00075CF4"/>
    <w:rsid w:val="00081F93"/>
    <w:rsid w:val="00082BA8"/>
    <w:rsid w:val="000904FA"/>
    <w:rsid w:val="0009279B"/>
    <w:rsid w:val="00092989"/>
    <w:rsid w:val="00092CB8"/>
    <w:rsid w:val="00092F0F"/>
    <w:rsid w:val="00093659"/>
    <w:rsid w:val="0009416B"/>
    <w:rsid w:val="00095B2F"/>
    <w:rsid w:val="0009694C"/>
    <w:rsid w:val="00096DC5"/>
    <w:rsid w:val="000970DF"/>
    <w:rsid w:val="000A0C18"/>
    <w:rsid w:val="000A6B61"/>
    <w:rsid w:val="000A759C"/>
    <w:rsid w:val="000A7CF2"/>
    <w:rsid w:val="000A7DC1"/>
    <w:rsid w:val="000B0D4B"/>
    <w:rsid w:val="000B1E18"/>
    <w:rsid w:val="000B2A66"/>
    <w:rsid w:val="000B2D67"/>
    <w:rsid w:val="000B4D80"/>
    <w:rsid w:val="000B4F60"/>
    <w:rsid w:val="000B685A"/>
    <w:rsid w:val="000B6AA9"/>
    <w:rsid w:val="000B6D90"/>
    <w:rsid w:val="000B783F"/>
    <w:rsid w:val="000C0310"/>
    <w:rsid w:val="000C0FDE"/>
    <w:rsid w:val="000C2492"/>
    <w:rsid w:val="000C3BFE"/>
    <w:rsid w:val="000C3C54"/>
    <w:rsid w:val="000D07CA"/>
    <w:rsid w:val="000D12F7"/>
    <w:rsid w:val="000D21AC"/>
    <w:rsid w:val="000D5716"/>
    <w:rsid w:val="000D6EA0"/>
    <w:rsid w:val="000E0ACF"/>
    <w:rsid w:val="000E0C74"/>
    <w:rsid w:val="000E0FE7"/>
    <w:rsid w:val="000E21C0"/>
    <w:rsid w:val="000E28B9"/>
    <w:rsid w:val="000E5208"/>
    <w:rsid w:val="000E5ECC"/>
    <w:rsid w:val="000E60A5"/>
    <w:rsid w:val="000E722B"/>
    <w:rsid w:val="000E7286"/>
    <w:rsid w:val="000E7857"/>
    <w:rsid w:val="000F02FB"/>
    <w:rsid w:val="000F21CA"/>
    <w:rsid w:val="000F2916"/>
    <w:rsid w:val="000F29CB"/>
    <w:rsid w:val="000F2EB2"/>
    <w:rsid w:val="000F3D00"/>
    <w:rsid w:val="000F424E"/>
    <w:rsid w:val="000F4652"/>
    <w:rsid w:val="000F5B6F"/>
    <w:rsid w:val="000F6901"/>
    <w:rsid w:val="00100E8C"/>
    <w:rsid w:val="0010154E"/>
    <w:rsid w:val="00101C5D"/>
    <w:rsid w:val="00106B3F"/>
    <w:rsid w:val="00107189"/>
    <w:rsid w:val="00107797"/>
    <w:rsid w:val="00107B12"/>
    <w:rsid w:val="0011396A"/>
    <w:rsid w:val="00121E5C"/>
    <w:rsid w:val="001228AA"/>
    <w:rsid w:val="00123CEA"/>
    <w:rsid w:val="00124A5D"/>
    <w:rsid w:val="001252DE"/>
    <w:rsid w:val="00126D10"/>
    <w:rsid w:val="00127374"/>
    <w:rsid w:val="001322B4"/>
    <w:rsid w:val="001329E5"/>
    <w:rsid w:val="00134E64"/>
    <w:rsid w:val="001361B0"/>
    <w:rsid w:val="00140335"/>
    <w:rsid w:val="0014135E"/>
    <w:rsid w:val="00143039"/>
    <w:rsid w:val="0014434D"/>
    <w:rsid w:val="00146D5C"/>
    <w:rsid w:val="001474B5"/>
    <w:rsid w:val="001518BD"/>
    <w:rsid w:val="001547D2"/>
    <w:rsid w:val="00154DBC"/>
    <w:rsid w:val="00157BC5"/>
    <w:rsid w:val="00157C03"/>
    <w:rsid w:val="00157FAA"/>
    <w:rsid w:val="001602E5"/>
    <w:rsid w:val="00163256"/>
    <w:rsid w:val="00164210"/>
    <w:rsid w:val="00165621"/>
    <w:rsid w:val="00165DC8"/>
    <w:rsid w:val="00167D7C"/>
    <w:rsid w:val="001708BB"/>
    <w:rsid w:val="00174C57"/>
    <w:rsid w:val="001752BF"/>
    <w:rsid w:val="00176CEA"/>
    <w:rsid w:val="00176D61"/>
    <w:rsid w:val="00177A69"/>
    <w:rsid w:val="00177E50"/>
    <w:rsid w:val="00177EBB"/>
    <w:rsid w:val="0018159F"/>
    <w:rsid w:val="00181A59"/>
    <w:rsid w:val="00182C5A"/>
    <w:rsid w:val="00184DD2"/>
    <w:rsid w:val="00186295"/>
    <w:rsid w:val="00187781"/>
    <w:rsid w:val="00190E38"/>
    <w:rsid w:val="0019133B"/>
    <w:rsid w:val="00191F04"/>
    <w:rsid w:val="0019385F"/>
    <w:rsid w:val="00193D7C"/>
    <w:rsid w:val="0019522E"/>
    <w:rsid w:val="001A11EA"/>
    <w:rsid w:val="001A3604"/>
    <w:rsid w:val="001A47E8"/>
    <w:rsid w:val="001A4AB2"/>
    <w:rsid w:val="001A5EB8"/>
    <w:rsid w:val="001A5FD1"/>
    <w:rsid w:val="001A758C"/>
    <w:rsid w:val="001B0B8C"/>
    <w:rsid w:val="001B0CA8"/>
    <w:rsid w:val="001B25BA"/>
    <w:rsid w:val="001C050F"/>
    <w:rsid w:val="001C0BC0"/>
    <w:rsid w:val="001C3C72"/>
    <w:rsid w:val="001C4984"/>
    <w:rsid w:val="001C7274"/>
    <w:rsid w:val="001C7C84"/>
    <w:rsid w:val="001D28B2"/>
    <w:rsid w:val="001D3CE9"/>
    <w:rsid w:val="001D6608"/>
    <w:rsid w:val="001E0B16"/>
    <w:rsid w:val="001E0DA1"/>
    <w:rsid w:val="001E1BD3"/>
    <w:rsid w:val="001E1DB6"/>
    <w:rsid w:val="001E2BD3"/>
    <w:rsid w:val="001E2EA4"/>
    <w:rsid w:val="001E5E9E"/>
    <w:rsid w:val="001E67C1"/>
    <w:rsid w:val="001E6DCA"/>
    <w:rsid w:val="001E7792"/>
    <w:rsid w:val="001F04FD"/>
    <w:rsid w:val="001F0638"/>
    <w:rsid w:val="001F088B"/>
    <w:rsid w:val="001F178C"/>
    <w:rsid w:val="001F2D3C"/>
    <w:rsid w:val="001F45C0"/>
    <w:rsid w:val="001F4A66"/>
    <w:rsid w:val="001F4DBA"/>
    <w:rsid w:val="001F544C"/>
    <w:rsid w:val="001F5FB6"/>
    <w:rsid w:val="001F7E67"/>
    <w:rsid w:val="00200294"/>
    <w:rsid w:val="002023EE"/>
    <w:rsid w:val="002069EC"/>
    <w:rsid w:val="0020736A"/>
    <w:rsid w:val="00207EDB"/>
    <w:rsid w:val="002102B9"/>
    <w:rsid w:val="00212A60"/>
    <w:rsid w:val="00216917"/>
    <w:rsid w:val="00221910"/>
    <w:rsid w:val="0022318B"/>
    <w:rsid w:val="0022440B"/>
    <w:rsid w:val="00224D3C"/>
    <w:rsid w:val="00225991"/>
    <w:rsid w:val="00225AE8"/>
    <w:rsid w:val="00227B7C"/>
    <w:rsid w:val="00232062"/>
    <w:rsid w:val="002321F2"/>
    <w:rsid w:val="00232EB9"/>
    <w:rsid w:val="00234FD5"/>
    <w:rsid w:val="00235585"/>
    <w:rsid w:val="00236519"/>
    <w:rsid w:val="00236F2F"/>
    <w:rsid w:val="00237113"/>
    <w:rsid w:val="0023742D"/>
    <w:rsid w:val="002405F8"/>
    <w:rsid w:val="00242158"/>
    <w:rsid w:val="0024239D"/>
    <w:rsid w:val="0024326A"/>
    <w:rsid w:val="002432BB"/>
    <w:rsid w:val="002438DA"/>
    <w:rsid w:val="00243BAC"/>
    <w:rsid w:val="0024501F"/>
    <w:rsid w:val="0024580A"/>
    <w:rsid w:val="00246E5B"/>
    <w:rsid w:val="002470BB"/>
    <w:rsid w:val="00250E7E"/>
    <w:rsid w:val="00252F7D"/>
    <w:rsid w:val="00253423"/>
    <w:rsid w:val="00254431"/>
    <w:rsid w:val="00257706"/>
    <w:rsid w:val="00257D81"/>
    <w:rsid w:val="00260C29"/>
    <w:rsid w:val="002615B6"/>
    <w:rsid w:val="00262AC3"/>
    <w:rsid w:val="00264FDD"/>
    <w:rsid w:val="00265892"/>
    <w:rsid w:val="00265D16"/>
    <w:rsid w:val="0026621B"/>
    <w:rsid w:val="002674D9"/>
    <w:rsid w:val="002679C0"/>
    <w:rsid w:val="002707D6"/>
    <w:rsid w:val="0027111E"/>
    <w:rsid w:val="00272251"/>
    <w:rsid w:val="00272385"/>
    <w:rsid w:val="00272704"/>
    <w:rsid w:val="00275878"/>
    <w:rsid w:val="00275A8B"/>
    <w:rsid w:val="002761BF"/>
    <w:rsid w:val="00285405"/>
    <w:rsid w:val="00285DE3"/>
    <w:rsid w:val="002866DA"/>
    <w:rsid w:val="00287B2E"/>
    <w:rsid w:val="0029252D"/>
    <w:rsid w:val="002978AE"/>
    <w:rsid w:val="00297F46"/>
    <w:rsid w:val="002A06B2"/>
    <w:rsid w:val="002A31D2"/>
    <w:rsid w:val="002A4BB7"/>
    <w:rsid w:val="002A519D"/>
    <w:rsid w:val="002A5ACA"/>
    <w:rsid w:val="002A6860"/>
    <w:rsid w:val="002A75DB"/>
    <w:rsid w:val="002B0C9C"/>
    <w:rsid w:val="002B193F"/>
    <w:rsid w:val="002B5233"/>
    <w:rsid w:val="002B5A4B"/>
    <w:rsid w:val="002B6D58"/>
    <w:rsid w:val="002C0FA1"/>
    <w:rsid w:val="002C1BF6"/>
    <w:rsid w:val="002C3A6B"/>
    <w:rsid w:val="002C4A0A"/>
    <w:rsid w:val="002C525E"/>
    <w:rsid w:val="002C68CF"/>
    <w:rsid w:val="002C7A23"/>
    <w:rsid w:val="002D06C3"/>
    <w:rsid w:val="002D5065"/>
    <w:rsid w:val="002D68D6"/>
    <w:rsid w:val="002D7B4E"/>
    <w:rsid w:val="002E0467"/>
    <w:rsid w:val="002E10AD"/>
    <w:rsid w:val="002E1705"/>
    <w:rsid w:val="002E27EF"/>
    <w:rsid w:val="002E283F"/>
    <w:rsid w:val="002E36E9"/>
    <w:rsid w:val="002E4AA0"/>
    <w:rsid w:val="002E4B0F"/>
    <w:rsid w:val="002E5F1C"/>
    <w:rsid w:val="002F0C40"/>
    <w:rsid w:val="002F0DEE"/>
    <w:rsid w:val="002F18FE"/>
    <w:rsid w:val="002F204B"/>
    <w:rsid w:val="002F412E"/>
    <w:rsid w:val="002F5550"/>
    <w:rsid w:val="002F680B"/>
    <w:rsid w:val="002F7E30"/>
    <w:rsid w:val="0030348C"/>
    <w:rsid w:val="00304756"/>
    <w:rsid w:val="00304A23"/>
    <w:rsid w:val="00305328"/>
    <w:rsid w:val="0031008D"/>
    <w:rsid w:val="00310C39"/>
    <w:rsid w:val="00312A23"/>
    <w:rsid w:val="003213FE"/>
    <w:rsid w:val="00322982"/>
    <w:rsid w:val="00324289"/>
    <w:rsid w:val="00324472"/>
    <w:rsid w:val="003248CA"/>
    <w:rsid w:val="003270BF"/>
    <w:rsid w:val="003314CF"/>
    <w:rsid w:val="00334A5E"/>
    <w:rsid w:val="00334D67"/>
    <w:rsid w:val="003354BA"/>
    <w:rsid w:val="003359FB"/>
    <w:rsid w:val="00336083"/>
    <w:rsid w:val="00336F47"/>
    <w:rsid w:val="00337473"/>
    <w:rsid w:val="0033790B"/>
    <w:rsid w:val="00337C1A"/>
    <w:rsid w:val="003419C4"/>
    <w:rsid w:val="00343477"/>
    <w:rsid w:val="00344F93"/>
    <w:rsid w:val="00346252"/>
    <w:rsid w:val="00346965"/>
    <w:rsid w:val="003547D5"/>
    <w:rsid w:val="00355241"/>
    <w:rsid w:val="003562DB"/>
    <w:rsid w:val="00356F31"/>
    <w:rsid w:val="00361FDA"/>
    <w:rsid w:val="00362542"/>
    <w:rsid w:val="00365C19"/>
    <w:rsid w:val="003666E9"/>
    <w:rsid w:val="00370124"/>
    <w:rsid w:val="00370B6C"/>
    <w:rsid w:val="00370CA9"/>
    <w:rsid w:val="00371C28"/>
    <w:rsid w:val="00373B13"/>
    <w:rsid w:val="00374BE3"/>
    <w:rsid w:val="00376505"/>
    <w:rsid w:val="00376B3E"/>
    <w:rsid w:val="0037767C"/>
    <w:rsid w:val="00380426"/>
    <w:rsid w:val="00381872"/>
    <w:rsid w:val="00381C3C"/>
    <w:rsid w:val="00382A1C"/>
    <w:rsid w:val="00383686"/>
    <w:rsid w:val="003867A8"/>
    <w:rsid w:val="003868A0"/>
    <w:rsid w:val="00386A84"/>
    <w:rsid w:val="00386D72"/>
    <w:rsid w:val="003918FF"/>
    <w:rsid w:val="00394372"/>
    <w:rsid w:val="003970AB"/>
    <w:rsid w:val="00397D49"/>
    <w:rsid w:val="003A039C"/>
    <w:rsid w:val="003A21D2"/>
    <w:rsid w:val="003A2F55"/>
    <w:rsid w:val="003B07DA"/>
    <w:rsid w:val="003B0BF2"/>
    <w:rsid w:val="003B1303"/>
    <w:rsid w:val="003B28BE"/>
    <w:rsid w:val="003B467D"/>
    <w:rsid w:val="003B628A"/>
    <w:rsid w:val="003B7D04"/>
    <w:rsid w:val="003C071D"/>
    <w:rsid w:val="003C12DB"/>
    <w:rsid w:val="003C274C"/>
    <w:rsid w:val="003C325E"/>
    <w:rsid w:val="003C60B9"/>
    <w:rsid w:val="003C6BCA"/>
    <w:rsid w:val="003C6C7E"/>
    <w:rsid w:val="003D1E5E"/>
    <w:rsid w:val="003D3B3C"/>
    <w:rsid w:val="003D4400"/>
    <w:rsid w:val="003D4CDC"/>
    <w:rsid w:val="003D6247"/>
    <w:rsid w:val="003D6D98"/>
    <w:rsid w:val="003E0361"/>
    <w:rsid w:val="003E1992"/>
    <w:rsid w:val="003E3548"/>
    <w:rsid w:val="003F0606"/>
    <w:rsid w:val="003F413E"/>
    <w:rsid w:val="003F45CC"/>
    <w:rsid w:val="003F5A22"/>
    <w:rsid w:val="003F7283"/>
    <w:rsid w:val="004009BC"/>
    <w:rsid w:val="00401019"/>
    <w:rsid w:val="004016D2"/>
    <w:rsid w:val="00401816"/>
    <w:rsid w:val="00401E02"/>
    <w:rsid w:val="004038B0"/>
    <w:rsid w:val="00404651"/>
    <w:rsid w:val="00405C74"/>
    <w:rsid w:val="00416B3D"/>
    <w:rsid w:val="00417482"/>
    <w:rsid w:val="0042225B"/>
    <w:rsid w:val="00422406"/>
    <w:rsid w:val="004229AB"/>
    <w:rsid w:val="00423CFF"/>
    <w:rsid w:val="00424BEE"/>
    <w:rsid w:val="00431885"/>
    <w:rsid w:val="00431C2C"/>
    <w:rsid w:val="00433AE5"/>
    <w:rsid w:val="0043444F"/>
    <w:rsid w:val="004369FF"/>
    <w:rsid w:val="00440C88"/>
    <w:rsid w:val="00440EA7"/>
    <w:rsid w:val="00443759"/>
    <w:rsid w:val="004439D2"/>
    <w:rsid w:val="00446FF4"/>
    <w:rsid w:val="00447281"/>
    <w:rsid w:val="00450537"/>
    <w:rsid w:val="004513E6"/>
    <w:rsid w:val="0045366E"/>
    <w:rsid w:val="004536FD"/>
    <w:rsid w:val="00454B9A"/>
    <w:rsid w:val="0045696B"/>
    <w:rsid w:val="004577C0"/>
    <w:rsid w:val="00457B9D"/>
    <w:rsid w:val="004620F9"/>
    <w:rsid w:val="0046371B"/>
    <w:rsid w:val="00465842"/>
    <w:rsid w:val="00466E88"/>
    <w:rsid w:val="00470AD8"/>
    <w:rsid w:val="004726D6"/>
    <w:rsid w:val="00473670"/>
    <w:rsid w:val="00474021"/>
    <w:rsid w:val="00474142"/>
    <w:rsid w:val="00474788"/>
    <w:rsid w:val="004750AC"/>
    <w:rsid w:val="004770C3"/>
    <w:rsid w:val="00477664"/>
    <w:rsid w:val="004839AA"/>
    <w:rsid w:val="00483CEB"/>
    <w:rsid w:val="00484822"/>
    <w:rsid w:val="00485928"/>
    <w:rsid w:val="00486FFE"/>
    <w:rsid w:val="004905F1"/>
    <w:rsid w:val="0049096D"/>
    <w:rsid w:val="00490A56"/>
    <w:rsid w:val="00496A70"/>
    <w:rsid w:val="00497709"/>
    <w:rsid w:val="004A10C9"/>
    <w:rsid w:val="004A4221"/>
    <w:rsid w:val="004A5282"/>
    <w:rsid w:val="004A5AB9"/>
    <w:rsid w:val="004A5FA3"/>
    <w:rsid w:val="004B020E"/>
    <w:rsid w:val="004B18D2"/>
    <w:rsid w:val="004B22BC"/>
    <w:rsid w:val="004B2971"/>
    <w:rsid w:val="004B370A"/>
    <w:rsid w:val="004B692D"/>
    <w:rsid w:val="004C1BAD"/>
    <w:rsid w:val="004C21C0"/>
    <w:rsid w:val="004C5246"/>
    <w:rsid w:val="004C5716"/>
    <w:rsid w:val="004C5F43"/>
    <w:rsid w:val="004C6114"/>
    <w:rsid w:val="004C6ECB"/>
    <w:rsid w:val="004C6F60"/>
    <w:rsid w:val="004D3031"/>
    <w:rsid w:val="004D4060"/>
    <w:rsid w:val="004D4D0F"/>
    <w:rsid w:val="004D5553"/>
    <w:rsid w:val="004D7760"/>
    <w:rsid w:val="004E4AFE"/>
    <w:rsid w:val="004E5332"/>
    <w:rsid w:val="004E7929"/>
    <w:rsid w:val="004E7F00"/>
    <w:rsid w:val="004F4634"/>
    <w:rsid w:val="004F4B6D"/>
    <w:rsid w:val="004F673A"/>
    <w:rsid w:val="005018AF"/>
    <w:rsid w:val="00503039"/>
    <w:rsid w:val="0050479E"/>
    <w:rsid w:val="005068EC"/>
    <w:rsid w:val="00506D3B"/>
    <w:rsid w:val="005102CA"/>
    <w:rsid w:val="005115F8"/>
    <w:rsid w:val="0051302A"/>
    <w:rsid w:val="00513034"/>
    <w:rsid w:val="0051405A"/>
    <w:rsid w:val="00514EDA"/>
    <w:rsid w:val="00516FBC"/>
    <w:rsid w:val="0052145B"/>
    <w:rsid w:val="0052233E"/>
    <w:rsid w:val="0052276F"/>
    <w:rsid w:val="00526006"/>
    <w:rsid w:val="00526E3C"/>
    <w:rsid w:val="00531E41"/>
    <w:rsid w:val="00531E68"/>
    <w:rsid w:val="005340B4"/>
    <w:rsid w:val="00534EAF"/>
    <w:rsid w:val="005365B3"/>
    <w:rsid w:val="00536978"/>
    <w:rsid w:val="0054075B"/>
    <w:rsid w:val="005409B2"/>
    <w:rsid w:val="00540AFE"/>
    <w:rsid w:val="00542DD8"/>
    <w:rsid w:val="00543861"/>
    <w:rsid w:val="005454AA"/>
    <w:rsid w:val="00545A38"/>
    <w:rsid w:val="0055208D"/>
    <w:rsid w:val="00552117"/>
    <w:rsid w:val="00553034"/>
    <w:rsid w:val="005537F7"/>
    <w:rsid w:val="00555250"/>
    <w:rsid w:val="0055604D"/>
    <w:rsid w:val="00560864"/>
    <w:rsid w:val="00565AEE"/>
    <w:rsid w:val="00566962"/>
    <w:rsid w:val="00566D73"/>
    <w:rsid w:val="00571C4C"/>
    <w:rsid w:val="00572FA9"/>
    <w:rsid w:val="00573050"/>
    <w:rsid w:val="0057626B"/>
    <w:rsid w:val="00576997"/>
    <w:rsid w:val="00576CC6"/>
    <w:rsid w:val="00584C7D"/>
    <w:rsid w:val="00584D1D"/>
    <w:rsid w:val="005857AA"/>
    <w:rsid w:val="005859E5"/>
    <w:rsid w:val="00585C32"/>
    <w:rsid w:val="00585DA5"/>
    <w:rsid w:val="00586159"/>
    <w:rsid w:val="00586200"/>
    <w:rsid w:val="005868CD"/>
    <w:rsid w:val="00592199"/>
    <w:rsid w:val="00593214"/>
    <w:rsid w:val="00593446"/>
    <w:rsid w:val="005938A4"/>
    <w:rsid w:val="0059455B"/>
    <w:rsid w:val="00596D65"/>
    <w:rsid w:val="005A048A"/>
    <w:rsid w:val="005A1F6E"/>
    <w:rsid w:val="005A2EBE"/>
    <w:rsid w:val="005A3C33"/>
    <w:rsid w:val="005A424D"/>
    <w:rsid w:val="005C0E7E"/>
    <w:rsid w:val="005C1EB1"/>
    <w:rsid w:val="005C304F"/>
    <w:rsid w:val="005C30D8"/>
    <w:rsid w:val="005D060D"/>
    <w:rsid w:val="005D11F7"/>
    <w:rsid w:val="005D428C"/>
    <w:rsid w:val="005D4CEF"/>
    <w:rsid w:val="005D7555"/>
    <w:rsid w:val="005D7BDE"/>
    <w:rsid w:val="005E0C47"/>
    <w:rsid w:val="005E25AD"/>
    <w:rsid w:val="005E374E"/>
    <w:rsid w:val="005E3B6D"/>
    <w:rsid w:val="005E5F13"/>
    <w:rsid w:val="005E7109"/>
    <w:rsid w:val="005F0119"/>
    <w:rsid w:val="005F2796"/>
    <w:rsid w:val="005F2C92"/>
    <w:rsid w:val="005F2FD4"/>
    <w:rsid w:val="005F31B0"/>
    <w:rsid w:val="005F33B5"/>
    <w:rsid w:val="005F3BAE"/>
    <w:rsid w:val="005F52BE"/>
    <w:rsid w:val="00601339"/>
    <w:rsid w:val="00601B20"/>
    <w:rsid w:val="00602EF0"/>
    <w:rsid w:val="0060620A"/>
    <w:rsid w:val="00606637"/>
    <w:rsid w:val="0060685A"/>
    <w:rsid w:val="00606DFD"/>
    <w:rsid w:val="00606ECD"/>
    <w:rsid w:val="00610286"/>
    <w:rsid w:val="0061029F"/>
    <w:rsid w:val="006114B8"/>
    <w:rsid w:val="00611AD4"/>
    <w:rsid w:val="0061302D"/>
    <w:rsid w:val="00613736"/>
    <w:rsid w:val="006204A2"/>
    <w:rsid w:val="00621283"/>
    <w:rsid w:val="00622EA7"/>
    <w:rsid w:val="00622F54"/>
    <w:rsid w:val="00624BAA"/>
    <w:rsid w:val="00627201"/>
    <w:rsid w:val="006275A5"/>
    <w:rsid w:val="00627A04"/>
    <w:rsid w:val="006316CC"/>
    <w:rsid w:val="0063471B"/>
    <w:rsid w:val="00634A25"/>
    <w:rsid w:val="00634F7F"/>
    <w:rsid w:val="00635928"/>
    <w:rsid w:val="00637412"/>
    <w:rsid w:val="00640823"/>
    <w:rsid w:val="006416C7"/>
    <w:rsid w:val="00642FB5"/>
    <w:rsid w:val="00643871"/>
    <w:rsid w:val="00643B24"/>
    <w:rsid w:val="00644597"/>
    <w:rsid w:val="00644A77"/>
    <w:rsid w:val="00646664"/>
    <w:rsid w:val="006479C5"/>
    <w:rsid w:val="00650254"/>
    <w:rsid w:val="00650739"/>
    <w:rsid w:val="006508B4"/>
    <w:rsid w:val="00650BA0"/>
    <w:rsid w:val="00651901"/>
    <w:rsid w:val="00651920"/>
    <w:rsid w:val="0065326B"/>
    <w:rsid w:val="006544E2"/>
    <w:rsid w:val="00655286"/>
    <w:rsid w:val="006563AE"/>
    <w:rsid w:val="00660658"/>
    <w:rsid w:val="0066205A"/>
    <w:rsid w:val="00662D77"/>
    <w:rsid w:val="00663ABA"/>
    <w:rsid w:val="00664BDF"/>
    <w:rsid w:val="006664B2"/>
    <w:rsid w:val="00671070"/>
    <w:rsid w:val="006751BA"/>
    <w:rsid w:val="006754AA"/>
    <w:rsid w:val="0067596F"/>
    <w:rsid w:val="00677B8A"/>
    <w:rsid w:val="00680EF2"/>
    <w:rsid w:val="006816B3"/>
    <w:rsid w:val="0068173F"/>
    <w:rsid w:val="006823E1"/>
    <w:rsid w:val="00682518"/>
    <w:rsid w:val="00684ACC"/>
    <w:rsid w:val="00685299"/>
    <w:rsid w:val="006911BB"/>
    <w:rsid w:val="00693196"/>
    <w:rsid w:val="00694253"/>
    <w:rsid w:val="006943C4"/>
    <w:rsid w:val="0069603F"/>
    <w:rsid w:val="00696716"/>
    <w:rsid w:val="00697C07"/>
    <w:rsid w:val="006A0E65"/>
    <w:rsid w:val="006A0FCB"/>
    <w:rsid w:val="006A2188"/>
    <w:rsid w:val="006A3080"/>
    <w:rsid w:val="006A438D"/>
    <w:rsid w:val="006A5407"/>
    <w:rsid w:val="006B481C"/>
    <w:rsid w:val="006B49C0"/>
    <w:rsid w:val="006B56DF"/>
    <w:rsid w:val="006C0A2A"/>
    <w:rsid w:val="006C0AFF"/>
    <w:rsid w:val="006C30D9"/>
    <w:rsid w:val="006C392A"/>
    <w:rsid w:val="006C4E3D"/>
    <w:rsid w:val="006C6C2C"/>
    <w:rsid w:val="006D1FCD"/>
    <w:rsid w:val="006D32AC"/>
    <w:rsid w:val="006D34D0"/>
    <w:rsid w:val="006D4C2D"/>
    <w:rsid w:val="006D627B"/>
    <w:rsid w:val="006D6F9D"/>
    <w:rsid w:val="006D7243"/>
    <w:rsid w:val="006E29F0"/>
    <w:rsid w:val="006E5FC5"/>
    <w:rsid w:val="006E68D8"/>
    <w:rsid w:val="006E68F8"/>
    <w:rsid w:val="006E78BB"/>
    <w:rsid w:val="006F02EB"/>
    <w:rsid w:val="006F0D97"/>
    <w:rsid w:val="006F247C"/>
    <w:rsid w:val="006F24F7"/>
    <w:rsid w:val="006F32C7"/>
    <w:rsid w:val="006F3A8D"/>
    <w:rsid w:val="00700417"/>
    <w:rsid w:val="007009DD"/>
    <w:rsid w:val="0070148A"/>
    <w:rsid w:val="0070246A"/>
    <w:rsid w:val="007030F0"/>
    <w:rsid w:val="00704067"/>
    <w:rsid w:val="00704AA5"/>
    <w:rsid w:val="00705746"/>
    <w:rsid w:val="00705C22"/>
    <w:rsid w:val="00705EF2"/>
    <w:rsid w:val="00711FE1"/>
    <w:rsid w:val="00713377"/>
    <w:rsid w:val="007145F7"/>
    <w:rsid w:val="00715D05"/>
    <w:rsid w:val="0071681B"/>
    <w:rsid w:val="0072191D"/>
    <w:rsid w:val="00721B37"/>
    <w:rsid w:val="00721D94"/>
    <w:rsid w:val="00723DD6"/>
    <w:rsid w:val="007248F5"/>
    <w:rsid w:val="00724CF1"/>
    <w:rsid w:val="00727622"/>
    <w:rsid w:val="00730121"/>
    <w:rsid w:val="007321E4"/>
    <w:rsid w:val="00732601"/>
    <w:rsid w:val="00733A49"/>
    <w:rsid w:val="0073791F"/>
    <w:rsid w:val="007403F8"/>
    <w:rsid w:val="00740A1C"/>
    <w:rsid w:val="00742BD1"/>
    <w:rsid w:val="007436E3"/>
    <w:rsid w:val="00744C12"/>
    <w:rsid w:val="00745CE1"/>
    <w:rsid w:val="00750835"/>
    <w:rsid w:val="00750C5C"/>
    <w:rsid w:val="00753DEA"/>
    <w:rsid w:val="0075645F"/>
    <w:rsid w:val="00756764"/>
    <w:rsid w:val="00757F2A"/>
    <w:rsid w:val="00760FBC"/>
    <w:rsid w:val="00761C1E"/>
    <w:rsid w:val="00764239"/>
    <w:rsid w:val="0076504A"/>
    <w:rsid w:val="007667BF"/>
    <w:rsid w:val="007677D5"/>
    <w:rsid w:val="00770251"/>
    <w:rsid w:val="00771382"/>
    <w:rsid w:val="00772447"/>
    <w:rsid w:val="007725E1"/>
    <w:rsid w:val="00772D5F"/>
    <w:rsid w:val="00773184"/>
    <w:rsid w:val="00773B16"/>
    <w:rsid w:val="00775068"/>
    <w:rsid w:val="00775FEF"/>
    <w:rsid w:val="00777AE5"/>
    <w:rsid w:val="0078154A"/>
    <w:rsid w:val="0078370D"/>
    <w:rsid w:val="00785D50"/>
    <w:rsid w:val="0079043C"/>
    <w:rsid w:val="00790AD7"/>
    <w:rsid w:val="00793DD6"/>
    <w:rsid w:val="00795DFE"/>
    <w:rsid w:val="0079676C"/>
    <w:rsid w:val="00797FC9"/>
    <w:rsid w:val="007A17F1"/>
    <w:rsid w:val="007A24BE"/>
    <w:rsid w:val="007A4B24"/>
    <w:rsid w:val="007A5E9A"/>
    <w:rsid w:val="007B07AB"/>
    <w:rsid w:val="007B080C"/>
    <w:rsid w:val="007B0A20"/>
    <w:rsid w:val="007B2204"/>
    <w:rsid w:val="007B62FC"/>
    <w:rsid w:val="007C0ACD"/>
    <w:rsid w:val="007C0E17"/>
    <w:rsid w:val="007C1C74"/>
    <w:rsid w:val="007C51F4"/>
    <w:rsid w:val="007C614F"/>
    <w:rsid w:val="007C77AA"/>
    <w:rsid w:val="007D1102"/>
    <w:rsid w:val="007D1A36"/>
    <w:rsid w:val="007D3B78"/>
    <w:rsid w:val="007D3EB6"/>
    <w:rsid w:val="007D439E"/>
    <w:rsid w:val="007D59EE"/>
    <w:rsid w:val="007D6004"/>
    <w:rsid w:val="007D60EA"/>
    <w:rsid w:val="007D703C"/>
    <w:rsid w:val="007D74B2"/>
    <w:rsid w:val="007E0E2B"/>
    <w:rsid w:val="007E1978"/>
    <w:rsid w:val="007E1C17"/>
    <w:rsid w:val="007E231C"/>
    <w:rsid w:val="007E2350"/>
    <w:rsid w:val="007E2454"/>
    <w:rsid w:val="007E2602"/>
    <w:rsid w:val="007E293D"/>
    <w:rsid w:val="007E432D"/>
    <w:rsid w:val="007E4BFE"/>
    <w:rsid w:val="007E5070"/>
    <w:rsid w:val="007E7028"/>
    <w:rsid w:val="007E7EA4"/>
    <w:rsid w:val="007F0C4B"/>
    <w:rsid w:val="007F0CC6"/>
    <w:rsid w:val="007F0ED4"/>
    <w:rsid w:val="007F353D"/>
    <w:rsid w:val="007F4318"/>
    <w:rsid w:val="007F545E"/>
    <w:rsid w:val="007F6DB5"/>
    <w:rsid w:val="007F6FB0"/>
    <w:rsid w:val="008013F0"/>
    <w:rsid w:val="0080178D"/>
    <w:rsid w:val="00803A21"/>
    <w:rsid w:val="008052C3"/>
    <w:rsid w:val="00805C0D"/>
    <w:rsid w:val="00805C3F"/>
    <w:rsid w:val="00807DFF"/>
    <w:rsid w:val="00811EE1"/>
    <w:rsid w:val="008125DB"/>
    <w:rsid w:val="008141CD"/>
    <w:rsid w:val="00816D97"/>
    <w:rsid w:val="00817A6A"/>
    <w:rsid w:val="0082074B"/>
    <w:rsid w:val="00823C9D"/>
    <w:rsid w:val="0082495F"/>
    <w:rsid w:val="00824A40"/>
    <w:rsid w:val="00826396"/>
    <w:rsid w:val="0082768F"/>
    <w:rsid w:val="008303E1"/>
    <w:rsid w:val="00830C32"/>
    <w:rsid w:val="0083323F"/>
    <w:rsid w:val="00833A46"/>
    <w:rsid w:val="00835C99"/>
    <w:rsid w:val="00840C1F"/>
    <w:rsid w:val="008436CE"/>
    <w:rsid w:val="008442C1"/>
    <w:rsid w:val="008468BD"/>
    <w:rsid w:val="008474DF"/>
    <w:rsid w:val="00850251"/>
    <w:rsid w:val="008505C3"/>
    <w:rsid w:val="0085088F"/>
    <w:rsid w:val="008508AE"/>
    <w:rsid w:val="0085122C"/>
    <w:rsid w:val="008520FC"/>
    <w:rsid w:val="008540E3"/>
    <w:rsid w:val="00854517"/>
    <w:rsid w:val="008644BC"/>
    <w:rsid w:val="00866F57"/>
    <w:rsid w:val="00874DED"/>
    <w:rsid w:val="00876FC8"/>
    <w:rsid w:val="0088215E"/>
    <w:rsid w:val="00882392"/>
    <w:rsid w:val="00884683"/>
    <w:rsid w:val="00891800"/>
    <w:rsid w:val="00892B12"/>
    <w:rsid w:val="00893238"/>
    <w:rsid w:val="00893F6A"/>
    <w:rsid w:val="00894BEE"/>
    <w:rsid w:val="008971A4"/>
    <w:rsid w:val="008A154D"/>
    <w:rsid w:val="008A49EB"/>
    <w:rsid w:val="008A4E47"/>
    <w:rsid w:val="008A4FB1"/>
    <w:rsid w:val="008A50E8"/>
    <w:rsid w:val="008A529C"/>
    <w:rsid w:val="008A5343"/>
    <w:rsid w:val="008A5348"/>
    <w:rsid w:val="008A5779"/>
    <w:rsid w:val="008A5C06"/>
    <w:rsid w:val="008A6893"/>
    <w:rsid w:val="008A7A06"/>
    <w:rsid w:val="008B0B0B"/>
    <w:rsid w:val="008B2468"/>
    <w:rsid w:val="008B392A"/>
    <w:rsid w:val="008B4346"/>
    <w:rsid w:val="008B471D"/>
    <w:rsid w:val="008B61A3"/>
    <w:rsid w:val="008B6A8C"/>
    <w:rsid w:val="008B76E6"/>
    <w:rsid w:val="008C07A5"/>
    <w:rsid w:val="008C2AEB"/>
    <w:rsid w:val="008C2FB1"/>
    <w:rsid w:val="008C744F"/>
    <w:rsid w:val="008C7798"/>
    <w:rsid w:val="008D4E09"/>
    <w:rsid w:val="008D52B1"/>
    <w:rsid w:val="008F17FD"/>
    <w:rsid w:val="008F1934"/>
    <w:rsid w:val="008F2AA3"/>
    <w:rsid w:val="008F4C7F"/>
    <w:rsid w:val="008F5048"/>
    <w:rsid w:val="008F60B9"/>
    <w:rsid w:val="008F751D"/>
    <w:rsid w:val="00900E87"/>
    <w:rsid w:val="00901C00"/>
    <w:rsid w:val="00901C67"/>
    <w:rsid w:val="00902DAC"/>
    <w:rsid w:val="0090574E"/>
    <w:rsid w:val="00906139"/>
    <w:rsid w:val="00910850"/>
    <w:rsid w:val="00911CFC"/>
    <w:rsid w:val="00913083"/>
    <w:rsid w:val="00915CBE"/>
    <w:rsid w:val="0091792B"/>
    <w:rsid w:val="00924EA8"/>
    <w:rsid w:val="009266EF"/>
    <w:rsid w:val="0092687E"/>
    <w:rsid w:val="009300CE"/>
    <w:rsid w:val="00930372"/>
    <w:rsid w:val="0093182A"/>
    <w:rsid w:val="009322D3"/>
    <w:rsid w:val="00934850"/>
    <w:rsid w:val="00940D9C"/>
    <w:rsid w:val="00942965"/>
    <w:rsid w:val="0094309D"/>
    <w:rsid w:val="00951D6E"/>
    <w:rsid w:val="009530F3"/>
    <w:rsid w:val="009534A4"/>
    <w:rsid w:val="0095365D"/>
    <w:rsid w:val="00953CA2"/>
    <w:rsid w:val="009570E3"/>
    <w:rsid w:val="009572DD"/>
    <w:rsid w:val="00957A9E"/>
    <w:rsid w:val="00962F6A"/>
    <w:rsid w:val="0096369D"/>
    <w:rsid w:val="009638A3"/>
    <w:rsid w:val="0096464D"/>
    <w:rsid w:val="009648CA"/>
    <w:rsid w:val="00971B5A"/>
    <w:rsid w:val="00973484"/>
    <w:rsid w:val="00973916"/>
    <w:rsid w:val="00973BB5"/>
    <w:rsid w:val="00974921"/>
    <w:rsid w:val="0097528D"/>
    <w:rsid w:val="009778BC"/>
    <w:rsid w:val="00977FA1"/>
    <w:rsid w:val="0098270E"/>
    <w:rsid w:val="00982C6B"/>
    <w:rsid w:val="0098522D"/>
    <w:rsid w:val="00985718"/>
    <w:rsid w:val="0098579E"/>
    <w:rsid w:val="00990248"/>
    <w:rsid w:val="00991841"/>
    <w:rsid w:val="00994D7D"/>
    <w:rsid w:val="00995D66"/>
    <w:rsid w:val="00996021"/>
    <w:rsid w:val="00996C0A"/>
    <w:rsid w:val="009A049C"/>
    <w:rsid w:val="009A3C92"/>
    <w:rsid w:val="009A4672"/>
    <w:rsid w:val="009A73E3"/>
    <w:rsid w:val="009B0069"/>
    <w:rsid w:val="009B0585"/>
    <w:rsid w:val="009B1505"/>
    <w:rsid w:val="009B2877"/>
    <w:rsid w:val="009B2C08"/>
    <w:rsid w:val="009B4ACA"/>
    <w:rsid w:val="009B4BE8"/>
    <w:rsid w:val="009B4ECA"/>
    <w:rsid w:val="009C111C"/>
    <w:rsid w:val="009C16C1"/>
    <w:rsid w:val="009C1A6F"/>
    <w:rsid w:val="009C1B9E"/>
    <w:rsid w:val="009C2F8C"/>
    <w:rsid w:val="009C3BC2"/>
    <w:rsid w:val="009C6788"/>
    <w:rsid w:val="009C6844"/>
    <w:rsid w:val="009C77B4"/>
    <w:rsid w:val="009D033E"/>
    <w:rsid w:val="009D1C66"/>
    <w:rsid w:val="009D3EBB"/>
    <w:rsid w:val="009D5EB5"/>
    <w:rsid w:val="009D6208"/>
    <w:rsid w:val="009D68E4"/>
    <w:rsid w:val="009E0E6A"/>
    <w:rsid w:val="009E148C"/>
    <w:rsid w:val="009E1691"/>
    <w:rsid w:val="009E7407"/>
    <w:rsid w:val="009E76BC"/>
    <w:rsid w:val="009F03FE"/>
    <w:rsid w:val="009F076F"/>
    <w:rsid w:val="009F1285"/>
    <w:rsid w:val="009F2563"/>
    <w:rsid w:val="009F2AD9"/>
    <w:rsid w:val="009F669D"/>
    <w:rsid w:val="00A00404"/>
    <w:rsid w:val="00A019B4"/>
    <w:rsid w:val="00A02ADB"/>
    <w:rsid w:val="00A02DD2"/>
    <w:rsid w:val="00A04151"/>
    <w:rsid w:val="00A04AFA"/>
    <w:rsid w:val="00A075DE"/>
    <w:rsid w:val="00A1268D"/>
    <w:rsid w:val="00A15CB1"/>
    <w:rsid w:val="00A16894"/>
    <w:rsid w:val="00A17802"/>
    <w:rsid w:val="00A17D00"/>
    <w:rsid w:val="00A209F4"/>
    <w:rsid w:val="00A21941"/>
    <w:rsid w:val="00A22DEF"/>
    <w:rsid w:val="00A23191"/>
    <w:rsid w:val="00A23B58"/>
    <w:rsid w:val="00A23B90"/>
    <w:rsid w:val="00A24408"/>
    <w:rsid w:val="00A25154"/>
    <w:rsid w:val="00A2591F"/>
    <w:rsid w:val="00A2672A"/>
    <w:rsid w:val="00A32043"/>
    <w:rsid w:val="00A3244F"/>
    <w:rsid w:val="00A33497"/>
    <w:rsid w:val="00A348EA"/>
    <w:rsid w:val="00A361B0"/>
    <w:rsid w:val="00A401AA"/>
    <w:rsid w:val="00A42277"/>
    <w:rsid w:val="00A433BE"/>
    <w:rsid w:val="00A46142"/>
    <w:rsid w:val="00A46F33"/>
    <w:rsid w:val="00A50464"/>
    <w:rsid w:val="00A549A8"/>
    <w:rsid w:val="00A564B9"/>
    <w:rsid w:val="00A61B18"/>
    <w:rsid w:val="00A62F3B"/>
    <w:rsid w:val="00A662FB"/>
    <w:rsid w:val="00A67416"/>
    <w:rsid w:val="00A70D48"/>
    <w:rsid w:val="00A70E95"/>
    <w:rsid w:val="00A73094"/>
    <w:rsid w:val="00A73C99"/>
    <w:rsid w:val="00A74227"/>
    <w:rsid w:val="00A7525B"/>
    <w:rsid w:val="00A75BE2"/>
    <w:rsid w:val="00A77657"/>
    <w:rsid w:val="00A77750"/>
    <w:rsid w:val="00A8014C"/>
    <w:rsid w:val="00A80F19"/>
    <w:rsid w:val="00A812D7"/>
    <w:rsid w:val="00A8409A"/>
    <w:rsid w:val="00A84F0C"/>
    <w:rsid w:val="00A87760"/>
    <w:rsid w:val="00A877FF"/>
    <w:rsid w:val="00A9276C"/>
    <w:rsid w:val="00A93C5A"/>
    <w:rsid w:val="00AA26D5"/>
    <w:rsid w:val="00AA2A07"/>
    <w:rsid w:val="00AA381D"/>
    <w:rsid w:val="00AA3BFA"/>
    <w:rsid w:val="00AA4C43"/>
    <w:rsid w:val="00AA5B6E"/>
    <w:rsid w:val="00AA6251"/>
    <w:rsid w:val="00AB1464"/>
    <w:rsid w:val="00AB1B3E"/>
    <w:rsid w:val="00AB2A01"/>
    <w:rsid w:val="00AB34D8"/>
    <w:rsid w:val="00AB46AA"/>
    <w:rsid w:val="00AB4776"/>
    <w:rsid w:val="00AB65D0"/>
    <w:rsid w:val="00AC0FDD"/>
    <w:rsid w:val="00AC1660"/>
    <w:rsid w:val="00AC30E1"/>
    <w:rsid w:val="00AC6022"/>
    <w:rsid w:val="00AC70B6"/>
    <w:rsid w:val="00AC72AF"/>
    <w:rsid w:val="00AD0243"/>
    <w:rsid w:val="00AD1BBA"/>
    <w:rsid w:val="00AD33B5"/>
    <w:rsid w:val="00AD357E"/>
    <w:rsid w:val="00AD75D1"/>
    <w:rsid w:val="00AE02C2"/>
    <w:rsid w:val="00AE106D"/>
    <w:rsid w:val="00AE2AC6"/>
    <w:rsid w:val="00AE3390"/>
    <w:rsid w:val="00AE3EE8"/>
    <w:rsid w:val="00AE62E9"/>
    <w:rsid w:val="00AE66C7"/>
    <w:rsid w:val="00AF040B"/>
    <w:rsid w:val="00AF04F3"/>
    <w:rsid w:val="00AF15AD"/>
    <w:rsid w:val="00B00187"/>
    <w:rsid w:val="00B01247"/>
    <w:rsid w:val="00B0210D"/>
    <w:rsid w:val="00B041EC"/>
    <w:rsid w:val="00B049A5"/>
    <w:rsid w:val="00B06116"/>
    <w:rsid w:val="00B06176"/>
    <w:rsid w:val="00B06A5C"/>
    <w:rsid w:val="00B07F0B"/>
    <w:rsid w:val="00B1210C"/>
    <w:rsid w:val="00B15DF7"/>
    <w:rsid w:val="00B22430"/>
    <w:rsid w:val="00B25BD6"/>
    <w:rsid w:val="00B25EF0"/>
    <w:rsid w:val="00B26990"/>
    <w:rsid w:val="00B26F3D"/>
    <w:rsid w:val="00B27A46"/>
    <w:rsid w:val="00B27CFB"/>
    <w:rsid w:val="00B33CBF"/>
    <w:rsid w:val="00B34CF8"/>
    <w:rsid w:val="00B356CF"/>
    <w:rsid w:val="00B35715"/>
    <w:rsid w:val="00B378D1"/>
    <w:rsid w:val="00B37E0E"/>
    <w:rsid w:val="00B417D3"/>
    <w:rsid w:val="00B43045"/>
    <w:rsid w:val="00B454BB"/>
    <w:rsid w:val="00B458FC"/>
    <w:rsid w:val="00B4779D"/>
    <w:rsid w:val="00B51702"/>
    <w:rsid w:val="00B51723"/>
    <w:rsid w:val="00B52430"/>
    <w:rsid w:val="00B5322A"/>
    <w:rsid w:val="00B54125"/>
    <w:rsid w:val="00B5581D"/>
    <w:rsid w:val="00B56DCA"/>
    <w:rsid w:val="00B57C45"/>
    <w:rsid w:val="00B60B1B"/>
    <w:rsid w:val="00B61C9E"/>
    <w:rsid w:val="00B6217C"/>
    <w:rsid w:val="00B6273E"/>
    <w:rsid w:val="00B62D4E"/>
    <w:rsid w:val="00B659B6"/>
    <w:rsid w:val="00B67892"/>
    <w:rsid w:val="00B73B15"/>
    <w:rsid w:val="00B7428D"/>
    <w:rsid w:val="00B7449B"/>
    <w:rsid w:val="00B74905"/>
    <w:rsid w:val="00B763A5"/>
    <w:rsid w:val="00B815F3"/>
    <w:rsid w:val="00B81EBF"/>
    <w:rsid w:val="00B82764"/>
    <w:rsid w:val="00B82C7C"/>
    <w:rsid w:val="00B834E5"/>
    <w:rsid w:val="00B838E2"/>
    <w:rsid w:val="00B84EF5"/>
    <w:rsid w:val="00B91E32"/>
    <w:rsid w:val="00BA1B61"/>
    <w:rsid w:val="00BA3695"/>
    <w:rsid w:val="00BA36AE"/>
    <w:rsid w:val="00BA466F"/>
    <w:rsid w:val="00BA634B"/>
    <w:rsid w:val="00BB03EF"/>
    <w:rsid w:val="00BB505F"/>
    <w:rsid w:val="00BB5777"/>
    <w:rsid w:val="00BB6CA4"/>
    <w:rsid w:val="00BC193A"/>
    <w:rsid w:val="00BC19AB"/>
    <w:rsid w:val="00BC1C09"/>
    <w:rsid w:val="00BC2D01"/>
    <w:rsid w:val="00BC43C3"/>
    <w:rsid w:val="00BC4A38"/>
    <w:rsid w:val="00BC5F50"/>
    <w:rsid w:val="00BC6D4E"/>
    <w:rsid w:val="00BD0DC2"/>
    <w:rsid w:val="00BD3CBE"/>
    <w:rsid w:val="00BD464F"/>
    <w:rsid w:val="00BD5F1B"/>
    <w:rsid w:val="00BD6173"/>
    <w:rsid w:val="00BD631F"/>
    <w:rsid w:val="00BE00E5"/>
    <w:rsid w:val="00BE1814"/>
    <w:rsid w:val="00BE1B5B"/>
    <w:rsid w:val="00BE1C99"/>
    <w:rsid w:val="00BE54E8"/>
    <w:rsid w:val="00BE7983"/>
    <w:rsid w:val="00BF0289"/>
    <w:rsid w:val="00BF347E"/>
    <w:rsid w:val="00BF387D"/>
    <w:rsid w:val="00BF39FF"/>
    <w:rsid w:val="00BF47CD"/>
    <w:rsid w:val="00BF6B8E"/>
    <w:rsid w:val="00BF765D"/>
    <w:rsid w:val="00C0061E"/>
    <w:rsid w:val="00C01C54"/>
    <w:rsid w:val="00C02811"/>
    <w:rsid w:val="00C045A6"/>
    <w:rsid w:val="00C046A4"/>
    <w:rsid w:val="00C0682A"/>
    <w:rsid w:val="00C07762"/>
    <w:rsid w:val="00C1299F"/>
    <w:rsid w:val="00C154AD"/>
    <w:rsid w:val="00C15DD4"/>
    <w:rsid w:val="00C163B2"/>
    <w:rsid w:val="00C175C0"/>
    <w:rsid w:val="00C217E6"/>
    <w:rsid w:val="00C22D3A"/>
    <w:rsid w:val="00C22E0C"/>
    <w:rsid w:val="00C257E0"/>
    <w:rsid w:val="00C27988"/>
    <w:rsid w:val="00C3035A"/>
    <w:rsid w:val="00C30FCF"/>
    <w:rsid w:val="00C318C8"/>
    <w:rsid w:val="00C32274"/>
    <w:rsid w:val="00C33B2B"/>
    <w:rsid w:val="00C348B1"/>
    <w:rsid w:val="00C35520"/>
    <w:rsid w:val="00C363DB"/>
    <w:rsid w:val="00C3690D"/>
    <w:rsid w:val="00C376D8"/>
    <w:rsid w:val="00C41635"/>
    <w:rsid w:val="00C438B3"/>
    <w:rsid w:val="00C46EA6"/>
    <w:rsid w:val="00C50FE2"/>
    <w:rsid w:val="00C51FAE"/>
    <w:rsid w:val="00C531D0"/>
    <w:rsid w:val="00C53F0F"/>
    <w:rsid w:val="00C545D5"/>
    <w:rsid w:val="00C54DE2"/>
    <w:rsid w:val="00C550E2"/>
    <w:rsid w:val="00C55D11"/>
    <w:rsid w:val="00C603D7"/>
    <w:rsid w:val="00C61083"/>
    <w:rsid w:val="00C61931"/>
    <w:rsid w:val="00C62ECC"/>
    <w:rsid w:val="00C63F2B"/>
    <w:rsid w:val="00C646CE"/>
    <w:rsid w:val="00C65D06"/>
    <w:rsid w:val="00C66455"/>
    <w:rsid w:val="00C702AF"/>
    <w:rsid w:val="00C708DA"/>
    <w:rsid w:val="00C736EE"/>
    <w:rsid w:val="00C7432A"/>
    <w:rsid w:val="00C74D58"/>
    <w:rsid w:val="00C76B21"/>
    <w:rsid w:val="00C8405A"/>
    <w:rsid w:val="00C842EB"/>
    <w:rsid w:val="00C855F9"/>
    <w:rsid w:val="00C86BD6"/>
    <w:rsid w:val="00C9239E"/>
    <w:rsid w:val="00C92743"/>
    <w:rsid w:val="00C92A46"/>
    <w:rsid w:val="00C933AC"/>
    <w:rsid w:val="00C93642"/>
    <w:rsid w:val="00C944E5"/>
    <w:rsid w:val="00CA06D1"/>
    <w:rsid w:val="00CA1385"/>
    <w:rsid w:val="00CA42E0"/>
    <w:rsid w:val="00CA45A4"/>
    <w:rsid w:val="00CA45B1"/>
    <w:rsid w:val="00CA4696"/>
    <w:rsid w:val="00CA5153"/>
    <w:rsid w:val="00CA671B"/>
    <w:rsid w:val="00CA7672"/>
    <w:rsid w:val="00CB06BC"/>
    <w:rsid w:val="00CB0BC0"/>
    <w:rsid w:val="00CB0C2B"/>
    <w:rsid w:val="00CB0FF1"/>
    <w:rsid w:val="00CB188A"/>
    <w:rsid w:val="00CB2C37"/>
    <w:rsid w:val="00CB2EED"/>
    <w:rsid w:val="00CB4C68"/>
    <w:rsid w:val="00CB5339"/>
    <w:rsid w:val="00CB54E6"/>
    <w:rsid w:val="00CB756C"/>
    <w:rsid w:val="00CB7D27"/>
    <w:rsid w:val="00CC0E73"/>
    <w:rsid w:val="00CC34C8"/>
    <w:rsid w:val="00CC4B4C"/>
    <w:rsid w:val="00CC69F1"/>
    <w:rsid w:val="00CC6A74"/>
    <w:rsid w:val="00CC74F4"/>
    <w:rsid w:val="00CC7F82"/>
    <w:rsid w:val="00CD0FD2"/>
    <w:rsid w:val="00CD23F2"/>
    <w:rsid w:val="00CD2E4D"/>
    <w:rsid w:val="00CD5AC6"/>
    <w:rsid w:val="00CD65E9"/>
    <w:rsid w:val="00CD7BA4"/>
    <w:rsid w:val="00CE0936"/>
    <w:rsid w:val="00CE0D5F"/>
    <w:rsid w:val="00CE1991"/>
    <w:rsid w:val="00CE2F50"/>
    <w:rsid w:val="00CE30C0"/>
    <w:rsid w:val="00CE47D9"/>
    <w:rsid w:val="00CE4DBB"/>
    <w:rsid w:val="00CE6EA0"/>
    <w:rsid w:val="00CE71CE"/>
    <w:rsid w:val="00CF13C6"/>
    <w:rsid w:val="00CF3169"/>
    <w:rsid w:val="00CF5472"/>
    <w:rsid w:val="00CF62CE"/>
    <w:rsid w:val="00CF69FB"/>
    <w:rsid w:val="00CF7618"/>
    <w:rsid w:val="00D005D1"/>
    <w:rsid w:val="00D01624"/>
    <w:rsid w:val="00D025A3"/>
    <w:rsid w:val="00D064E7"/>
    <w:rsid w:val="00D07AAD"/>
    <w:rsid w:val="00D109F3"/>
    <w:rsid w:val="00D128BB"/>
    <w:rsid w:val="00D164B2"/>
    <w:rsid w:val="00D16813"/>
    <w:rsid w:val="00D1773C"/>
    <w:rsid w:val="00D17CDB"/>
    <w:rsid w:val="00D2039F"/>
    <w:rsid w:val="00D210BC"/>
    <w:rsid w:val="00D25BB1"/>
    <w:rsid w:val="00D27525"/>
    <w:rsid w:val="00D3083F"/>
    <w:rsid w:val="00D30BCF"/>
    <w:rsid w:val="00D310CB"/>
    <w:rsid w:val="00D317F0"/>
    <w:rsid w:val="00D31A62"/>
    <w:rsid w:val="00D34D18"/>
    <w:rsid w:val="00D466AB"/>
    <w:rsid w:val="00D47C21"/>
    <w:rsid w:val="00D47FDF"/>
    <w:rsid w:val="00D50F56"/>
    <w:rsid w:val="00D52A13"/>
    <w:rsid w:val="00D537F4"/>
    <w:rsid w:val="00D573AC"/>
    <w:rsid w:val="00D574D7"/>
    <w:rsid w:val="00D57C32"/>
    <w:rsid w:val="00D61DA4"/>
    <w:rsid w:val="00D63C0B"/>
    <w:rsid w:val="00D65B7D"/>
    <w:rsid w:val="00D704B4"/>
    <w:rsid w:val="00D74378"/>
    <w:rsid w:val="00D77854"/>
    <w:rsid w:val="00D80BA0"/>
    <w:rsid w:val="00D8107F"/>
    <w:rsid w:val="00D869B9"/>
    <w:rsid w:val="00D90062"/>
    <w:rsid w:val="00D9108B"/>
    <w:rsid w:val="00D93916"/>
    <w:rsid w:val="00DA12C4"/>
    <w:rsid w:val="00DA3E5D"/>
    <w:rsid w:val="00DA4353"/>
    <w:rsid w:val="00DA6C4C"/>
    <w:rsid w:val="00DA6E37"/>
    <w:rsid w:val="00DA78D9"/>
    <w:rsid w:val="00DB0BF6"/>
    <w:rsid w:val="00DB1FBE"/>
    <w:rsid w:val="00DB24B1"/>
    <w:rsid w:val="00DB2CCF"/>
    <w:rsid w:val="00DB6D3B"/>
    <w:rsid w:val="00DC04D1"/>
    <w:rsid w:val="00DC2B3F"/>
    <w:rsid w:val="00DC4C6D"/>
    <w:rsid w:val="00DC5ACF"/>
    <w:rsid w:val="00DC68AE"/>
    <w:rsid w:val="00DC7202"/>
    <w:rsid w:val="00DC78DC"/>
    <w:rsid w:val="00DC794A"/>
    <w:rsid w:val="00DD0EAF"/>
    <w:rsid w:val="00DD11D4"/>
    <w:rsid w:val="00DD419A"/>
    <w:rsid w:val="00DD4819"/>
    <w:rsid w:val="00DD5959"/>
    <w:rsid w:val="00DD79EE"/>
    <w:rsid w:val="00DE2857"/>
    <w:rsid w:val="00DE34D3"/>
    <w:rsid w:val="00DE470B"/>
    <w:rsid w:val="00DE5DCE"/>
    <w:rsid w:val="00DF344C"/>
    <w:rsid w:val="00DF44F3"/>
    <w:rsid w:val="00DF47AE"/>
    <w:rsid w:val="00DF543F"/>
    <w:rsid w:val="00DF5692"/>
    <w:rsid w:val="00DF7325"/>
    <w:rsid w:val="00E00B7C"/>
    <w:rsid w:val="00E01EC5"/>
    <w:rsid w:val="00E0221B"/>
    <w:rsid w:val="00E0254F"/>
    <w:rsid w:val="00E046C6"/>
    <w:rsid w:val="00E04F89"/>
    <w:rsid w:val="00E0587A"/>
    <w:rsid w:val="00E06C7B"/>
    <w:rsid w:val="00E07FE1"/>
    <w:rsid w:val="00E11474"/>
    <w:rsid w:val="00E13C70"/>
    <w:rsid w:val="00E15E63"/>
    <w:rsid w:val="00E17BA7"/>
    <w:rsid w:val="00E17DC5"/>
    <w:rsid w:val="00E221D5"/>
    <w:rsid w:val="00E23CBC"/>
    <w:rsid w:val="00E24F5A"/>
    <w:rsid w:val="00E278B9"/>
    <w:rsid w:val="00E3050C"/>
    <w:rsid w:val="00E33649"/>
    <w:rsid w:val="00E339A4"/>
    <w:rsid w:val="00E339C0"/>
    <w:rsid w:val="00E34247"/>
    <w:rsid w:val="00E364AF"/>
    <w:rsid w:val="00E364BC"/>
    <w:rsid w:val="00E368CA"/>
    <w:rsid w:val="00E479DF"/>
    <w:rsid w:val="00E50272"/>
    <w:rsid w:val="00E51F15"/>
    <w:rsid w:val="00E52473"/>
    <w:rsid w:val="00E52BDD"/>
    <w:rsid w:val="00E53CF7"/>
    <w:rsid w:val="00E541B5"/>
    <w:rsid w:val="00E54670"/>
    <w:rsid w:val="00E546B5"/>
    <w:rsid w:val="00E55F16"/>
    <w:rsid w:val="00E6175F"/>
    <w:rsid w:val="00E61A63"/>
    <w:rsid w:val="00E61C21"/>
    <w:rsid w:val="00E61CD2"/>
    <w:rsid w:val="00E62881"/>
    <w:rsid w:val="00E70BB2"/>
    <w:rsid w:val="00E71C3C"/>
    <w:rsid w:val="00E723F8"/>
    <w:rsid w:val="00E7412E"/>
    <w:rsid w:val="00E75E18"/>
    <w:rsid w:val="00E77F18"/>
    <w:rsid w:val="00E820F7"/>
    <w:rsid w:val="00E82718"/>
    <w:rsid w:val="00E82C71"/>
    <w:rsid w:val="00E82D32"/>
    <w:rsid w:val="00E82FA7"/>
    <w:rsid w:val="00E851B2"/>
    <w:rsid w:val="00E8584B"/>
    <w:rsid w:val="00E86F97"/>
    <w:rsid w:val="00E87B75"/>
    <w:rsid w:val="00E90978"/>
    <w:rsid w:val="00E92852"/>
    <w:rsid w:val="00E947CE"/>
    <w:rsid w:val="00E95121"/>
    <w:rsid w:val="00EA1FD5"/>
    <w:rsid w:val="00EA4362"/>
    <w:rsid w:val="00EA4AC5"/>
    <w:rsid w:val="00EA4AE2"/>
    <w:rsid w:val="00EA7046"/>
    <w:rsid w:val="00EB0608"/>
    <w:rsid w:val="00EB1464"/>
    <w:rsid w:val="00EB2CFC"/>
    <w:rsid w:val="00EB42B1"/>
    <w:rsid w:val="00EB62BC"/>
    <w:rsid w:val="00EC0929"/>
    <w:rsid w:val="00EC1212"/>
    <w:rsid w:val="00EC19DC"/>
    <w:rsid w:val="00EC2D21"/>
    <w:rsid w:val="00EC61DC"/>
    <w:rsid w:val="00EC71C6"/>
    <w:rsid w:val="00EC7CEF"/>
    <w:rsid w:val="00ED1456"/>
    <w:rsid w:val="00ED1EBB"/>
    <w:rsid w:val="00ED1F08"/>
    <w:rsid w:val="00ED49D2"/>
    <w:rsid w:val="00ED669E"/>
    <w:rsid w:val="00ED72B2"/>
    <w:rsid w:val="00ED79D6"/>
    <w:rsid w:val="00ED7B74"/>
    <w:rsid w:val="00EE1082"/>
    <w:rsid w:val="00EE2203"/>
    <w:rsid w:val="00EE3BE3"/>
    <w:rsid w:val="00EE6743"/>
    <w:rsid w:val="00EF0526"/>
    <w:rsid w:val="00EF1B52"/>
    <w:rsid w:val="00EF4081"/>
    <w:rsid w:val="00EF53A7"/>
    <w:rsid w:val="00EF59D0"/>
    <w:rsid w:val="00EF7D3A"/>
    <w:rsid w:val="00F00F86"/>
    <w:rsid w:val="00F01B1C"/>
    <w:rsid w:val="00F01B9B"/>
    <w:rsid w:val="00F02726"/>
    <w:rsid w:val="00F03115"/>
    <w:rsid w:val="00F0352B"/>
    <w:rsid w:val="00F043A2"/>
    <w:rsid w:val="00F04414"/>
    <w:rsid w:val="00F06656"/>
    <w:rsid w:val="00F06A76"/>
    <w:rsid w:val="00F07274"/>
    <w:rsid w:val="00F07710"/>
    <w:rsid w:val="00F07802"/>
    <w:rsid w:val="00F07E8B"/>
    <w:rsid w:val="00F1103E"/>
    <w:rsid w:val="00F11240"/>
    <w:rsid w:val="00F1229E"/>
    <w:rsid w:val="00F129EB"/>
    <w:rsid w:val="00F135FF"/>
    <w:rsid w:val="00F138BD"/>
    <w:rsid w:val="00F15708"/>
    <w:rsid w:val="00F16229"/>
    <w:rsid w:val="00F16AFA"/>
    <w:rsid w:val="00F200A0"/>
    <w:rsid w:val="00F200C4"/>
    <w:rsid w:val="00F21A0E"/>
    <w:rsid w:val="00F21F98"/>
    <w:rsid w:val="00F253B6"/>
    <w:rsid w:val="00F25CA6"/>
    <w:rsid w:val="00F305DD"/>
    <w:rsid w:val="00F32478"/>
    <w:rsid w:val="00F3350D"/>
    <w:rsid w:val="00F3457A"/>
    <w:rsid w:val="00F348CA"/>
    <w:rsid w:val="00F42724"/>
    <w:rsid w:val="00F427FC"/>
    <w:rsid w:val="00F431A6"/>
    <w:rsid w:val="00F44272"/>
    <w:rsid w:val="00F44E28"/>
    <w:rsid w:val="00F44E4D"/>
    <w:rsid w:val="00F44E7E"/>
    <w:rsid w:val="00F5158F"/>
    <w:rsid w:val="00F516F6"/>
    <w:rsid w:val="00F52C34"/>
    <w:rsid w:val="00F52DE9"/>
    <w:rsid w:val="00F602D6"/>
    <w:rsid w:val="00F634AE"/>
    <w:rsid w:val="00F650B7"/>
    <w:rsid w:val="00F65C17"/>
    <w:rsid w:val="00F66EDE"/>
    <w:rsid w:val="00F70A18"/>
    <w:rsid w:val="00F71369"/>
    <w:rsid w:val="00F7191C"/>
    <w:rsid w:val="00F72368"/>
    <w:rsid w:val="00F76387"/>
    <w:rsid w:val="00F77EE9"/>
    <w:rsid w:val="00F80AAA"/>
    <w:rsid w:val="00F810EA"/>
    <w:rsid w:val="00F8126E"/>
    <w:rsid w:val="00F824B8"/>
    <w:rsid w:val="00F826F0"/>
    <w:rsid w:val="00F8492B"/>
    <w:rsid w:val="00F852F7"/>
    <w:rsid w:val="00F859DD"/>
    <w:rsid w:val="00F85C07"/>
    <w:rsid w:val="00F867C6"/>
    <w:rsid w:val="00F90D2E"/>
    <w:rsid w:val="00F91414"/>
    <w:rsid w:val="00F918D4"/>
    <w:rsid w:val="00F920FC"/>
    <w:rsid w:val="00F93793"/>
    <w:rsid w:val="00F93D05"/>
    <w:rsid w:val="00F951B2"/>
    <w:rsid w:val="00F9539A"/>
    <w:rsid w:val="00F9767B"/>
    <w:rsid w:val="00F97D7C"/>
    <w:rsid w:val="00FA0C8A"/>
    <w:rsid w:val="00FA3C76"/>
    <w:rsid w:val="00FA6967"/>
    <w:rsid w:val="00FB2799"/>
    <w:rsid w:val="00FB2B25"/>
    <w:rsid w:val="00FB3480"/>
    <w:rsid w:val="00FB6A86"/>
    <w:rsid w:val="00FC1B0B"/>
    <w:rsid w:val="00FC2369"/>
    <w:rsid w:val="00FC28B7"/>
    <w:rsid w:val="00FC5335"/>
    <w:rsid w:val="00FC5C08"/>
    <w:rsid w:val="00FC6416"/>
    <w:rsid w:val="00FC7B80"/>
    <w:rsid w:val="00FD1928"/>
    <w:rsid w:val="00FD324F"/>
    <w:rsid w:val="00FD6EC1"/>
    <w:rsid w:val="00FD6FC7"/>
    <w:rsid w:val="00FD7A2B"/>
    <w:rsid w:val="00FE1A2B"/>
    <w:rsid w:val="00FE235D"/>
    <w:rsid w:val="00FE3932"/>
    <w:rsid w:val="00FE41AC"/>
    <w:rsid w:val="00FE52C2"/>
    <w:rsid w:val="00FE5301"/>
    <w:rsid w:val="00FE555A"/>
    <w:rsid w:val="00FE5FA4"/>
    <w:rsid w:val="00FE69D6"/>
    <w:rsid w:val="00FE7B8C"/>
    <w:rsid w:val="00FF128D"/>
    <w:rsid w:val="00FF1CCB"/>
    <w:rsid w:val="00FF2CB9"/>
    <w:rsid w:val="00FF5A46"/>
    <w:rsid w:val="00FF6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21900855">
      <w:bodyDiv w:val="1"/>
      <w:marLeft w:val="0"/>
      <w:marRight w:val="5"/>
      <w:marTop w:val="0"/>
      <w:marBottom w:val="600"/>
      <w:divBdr>
        <w:top w:val="none" w:sz="0" w:space="0" w:color="auto"/>
        <w:left w:val="none" w:sz="0" w:space="0" w:color="auto"/>
        <w:bottom w:val="none" w:sz="0" w:space="0" w:color="auto"/>
        <w:right w:val="none" w:sz="0" w:space="0" w:color="auto"/>
      </w:divBdr>
      <w:divsChild>
        <w:div w:id="248659682">
          <w:marLeft w:val="2265"/>
          <w:marRight w:val="0"/>
          <w:marTop w:val="450"/>
          <w:marBottom w:val="300"/>
          <w:divBdr>
            <w:top w:val="none" w:sz="0" w:space="0" w:color="auto"/>
            <w:left w:val="none" w:sz="0" w:space="0" w:color="auto"/>
            <w:bottom w:val="none" w:sz="0" w:space="0" w:color="auto"/>
            <w:right w:val="none" w:sz="0" w:space="0" w:color="auto"/>
          </w:divBdr>
        </w:div>
      </w:divsChild>
    </w:div>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69036293">
      <w:bodyDiv w:val="1"/>
      <w:marLeft w:val="0"/>
      <w:marRight w:val="0"/>
      <w:marTop w:val="0"/>
      <w:marBottom w:val="0"/>
      <w:divBdr>
        <w:top w:val="none" w:sz="0" w:space="0" w:color="auto"/>
        <w:left w:val="none" w:sz="0" w:space="0" w:color="auto"/>
        <w:bottom w:val="none" w:sz="0" w:space="0" w:color="auto"/>
        <w:right w:val="none" w:sz="0" w:space="0" w:color="auto"/>
      </w:divBdr>
    </w:div>
    <w:div w:id="1025796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32028699">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9540403">
      <w:bodyDiv w:val="1"/>
      <w:marLeft w:val="0"/>
      <w:marRight w:val="5"/>
      <w:marTop w:val="0"/>
      <w:marBottom w:val="436"/>
      <w:divBdr>
        <w:top w:val="none" w:sz="0" w:space="0" w:color="auto"/>
        <w:left w:val="none" w:sz="0" w:space="0" w:color="auto"/>
        <w:bottom w:val="none" w:sz="0" w:space="0" w:color="auto"/>
        <w:right w:val="none" w:sz="0" w:space="0" w:color="auto"/>
      </w:divBdr>
      <w:divsChild>
        <w:div w:id="1987934167">
          <w:marLeft w:val="1647"/>
          <w:marRight w:val="0"/>
          <w:marTop w:val="327"/>
          <w:marBottom w:val="218"/>
          <w:divBdr>
            <w:top w:val="none" w:sz="0" w:space="0" w:color="auto"/>
            <w:left w:val="none" w:sz="0" w:space="0" w:color="auto"/>
            <w:bottom w:val="none" w:sz="0" w:space="0" w:color="auto"/>
            <w:right w:val="none" w:sz="0" w:space="0" w:color="auto"/>
          </w:divBdr>
        </w:div>
      </w:divsChild>
    </w:div>
    <w:div w:id="418865530">
      <w:bodyDiv w:val="1"/>
      <w:marLeft w:val="0"/>
      <w:marRight w:val="0"/>
      <w:marTop w:val="0"/>
      <w:marBottom w:val="0"/>
      <w:divBdr>
        <w:top w:val="none" w:sz="0" w:space="0" w:color="auto"/>
        <w:left w:val="none" w:sz="0" w:space="0" w:color="auto"/>
        <w:bottom w:val="none" w:sz="0" w:space="0" w:color="auto"/>
        <w:right w:val="none" w:sz="0" w:space="0" w:color="auto"/>
      </w:divBdr>
    </w:div>
    <w:div w:id="441148207">
      <w:bodyDiv w:val="1"/>
      <w:marLeft w:val="0"/>
      <w:marRight w:val="5"/>
      <w:marTop w:val="0"/>
      <w:marBottom w:val="436"/>
      <w:divBdr>
        <w:top w:val="none" w:sz="0" w:space="0" w:color="auto"/>
        <w:left w:val="none" w:sz="0" w:space="0" w:color="auto"/>
        <w:bottom w:val="none" w:sz="0" w:space="0" w:color="auto"/>
        <w:right w:val="none" w:sz="0" w:space="0" w:color="auto"/>
      </w:divBdr>
      <w:divsChild>
        <w:div w:id="734738503">
          <w:marLeft w:val="1647"/>
          <w:marRight w:val="0"/>
          <w:marTop w:val="327"/>
          <w:marBottom w:val="218"/>
          <w:divBdr>
            <w:top w:val="none" w:sz="0" w:space="0" w:color="auto"/>
            <w:left w:val="none" w:sz="0" w:space="0" w:color="auto"/>
            <w:bottom w:val="none" w:sz="0" w:space="0" w:color="auto"/>
            <w:right w:val="none" w:sz="0" w:space="0" w:color="auto"/>
          </w:divBdr>
        </w:div>
      </w:divsChild>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572">
      <w:bodyDiv w:val="1"/>
      <w:marLeft w:val="0"/>
      <w:marRight w:val="5"/>
      <w:marTop w:val="0"/>
      <w:marBottom w:val="436"/>
      <w:divBdr>
        <w:top w:val="none" w:sz="0" w:space="0" w:color="auto"/>
        <w:left w:val="none" w:sz="0" w:space="0" w:color="auto"/>
        <w:bottom w:val="none" w:sz="0" w:space="0" w:color="auto"/>
        <w:right w:val="none" w:sz="0" w:space="0" w:color="auto"/>
      </w:divBdr>
      <w:divsChild>
        <w:div w:id="951936134">
          <w:marLeft w:val="1647"/>
          <w:marRight w:val="0"/>
          <w:marTop w:val="327"/>
          <w:marBottom w:val="218"/>
          <w:divBdr>
            <w:top w:val="none" w:sz="0" w:space="0" w:color="auto"/>
            <w:left w:val="none" w:sz="0" w:space="0" w:color="auto"/>
            <w:bottom w:val="none" w:sz="0" w:space="0" w:color="auto"/>
            <w:right w:val="none" w:sz="0" w:space="0" w:color="auto"/>
          </w:divBdr>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593981842">
      <w:bodyDiv w:val="1"/>
      <w:marLeft w:val="0"/>
      <w:marRight w:val="5"/>
      <w:marTop w:val="0"/>
      <w:marBottom w:val="533"/>
      <w:divBdr>
        <w:top w:val="none" w:sz="0" w:space="0" w:color="auto"/>
        <w:left w:val="none" w:sz="0" w:space="0" w:color="auto"/>
        <w:bottom w:val="none" w:sz="0" w:space="0" w:color="auto"/>
        <w:right w:val="none" w:sz="0" w:space="0" w:color="auto"/>
      </w:divBdr>
      <w:divsChild>
        <w:div w:id="1958025018">
          <w:marLeft w:val="2013"/>
          <w:marRight w:val="0"/>
          <w:marTop w:val="400"/>
          <w:marBottom w:val="267"/>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23317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8153467">
      <w:bodyDiv w:val="1"/>
      <w:marLeft w:val="0"/>
      <w:marRight w:val="0"/>
      <w:marTop w:val="0"/>
      <w:marBottom w:val="0"/>
      <w:divBdr>
        <w:top w:val="none" w:sz="0" w:space="0" w:color="auto"/>
        <w:left w:val="none" w:sz="0" w:space="0" w:color="auto"/>
        <w:bottom w:val="none" w:sz="0" w:space="0" w:color="auto"/>
        <w:right w:val="none" w:sz="0" w:space="0" w:color="auto"/>
      </w:divBdr>
    </w:div>
    <w:div w:id="675694499">
      <w:bodyDiv w:val="1"/>
      <w:marLeft w:val="0"/>
      <w:marRight w:val="0"/>
      <w:marTop w:val="0"/>
      <w:marBottom w:val="0"/>
      <w:divBdr>
        <w:top w:val="none" w:sz="0" w:space="0" w:color="auto"/>
        <w:left w:val="none" w:sz="0" w:space="0" w:color="auto"/>
        <w:bottom w:val="none" w:sz="0" w:space="0" w:color="auto"/>
        <w:right w:val="none" w:sz="0" w:space="0" w:color="auto"/>
      </w:divBdr>
      <w:divsChild>
        <w:div w:id="1652976512">
          <w:marLeft w:val="0"/>
          <w:marRight w:val="0"/>
          <w:marTop w:val="0"/>
          <w:marBottom w:val="0"/>
          <w:divBdr>
            <w:top w:val="none" w:sz="0" w:space="0" w:color="auto"/>
            <w:left w:val="none" w:sz="0" w:space="0" w:color="auto"/>
            <w:bottom w:val="none" w:sz="0" w:space="0" w:color="auto"/>
            <w:right w:val="none" w:sz="0" w:space="0" w:color="auto"/>
          </w:divBdr>
          <w:divsChild>
            <w:div w:id="1845438099">
              <w:marLeft w:val="0"/>
              <w:marRight w:val="0"/>
              <w:marTop w:val="0"/>
              <w:marBottom w:val="0"/>
              <w:divBdr>
                <w:top w:val="none" w:sz="0" w:space="0" w:color="auto"/>
                <w:left w:val="none" w:sz="0" w:space="0" w:color="auto"/>
                <w:bottom w:val="none" w:sz="0" w:space="0" w:color="auto"/>
                <w:right w:val="none" w:sz="0" w:space="0" w:color="auto"/>
              </w:divBdr>
              <w:divsChild>
                <w:div w:id="685139254">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724066869">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8">
          <w:marLeft w:val="0"/>
          <w:marRight w:val="0"/>
          <w:marTop w:val="0"/>
          <w:marBottom w:val="0"/>
          <w:divBdr>
            <w:top w:val="none" w:sz="0" w:space="0" w:color="auto"/>
            <w:left w:val="none" w:sz="0" w:space="0" w:color="auto"/>
            <w:bottom w:val="none" w:sz="0" w:space="0" w:color="auto"/>
            <w:right w:val="none" w:sz="0" w:space="0" w:color="auto"/>
          </w:divBdr>
        </w:div>
      </w:divsChild>
    </w:div>
    <w:div w:id="724644316">
      <w:bodyDiv w:val="1"/>
      <w:marLeft w:val="0"/>
      <w:marRight w:val="0"/>
      <w:marTop w:val="0"/>
      <w:marBottom w:val="0"/>
      <w:divBdr>
        <w:top w:val="none" w:sz="0" w:space="0" w:color="auto"/>
        <w:left w:val="none" w:sz="0" w:space="0" w:color="auto"/>
        <w:bottom w:val="none" w:sz="0" w:space="0" w:color="auto"/>
        <w:right w:val="none" w:sz="0" w:space="0" w:color="auto"/>
      </w:divBdr>
      <w:divsChild>
        <w:div w:id="1382750831">
          <w:marLeft w:val="0"/>
          <w:marRight w:val="0"/>
          <w:marTop w:val="0"/>
          <w:marBottom w:val="0"/>
          <w:divBdr>
            <w:top w:val="none" w:sz="0" w:space="0" w:color="auto"/>
            <w:left w:val="none" w:sz="0" w:space="0" w:color="auto"/>
            <w:bottom w:val="none" w:sz="0" w:space="0" w:color="auto"/>
            <w:right w:val="none" w:sz="0" w:space="0" w:color="auto"/>
          </w:divBdr>
        </w:div>
      </w:divsChild>
    </w:div>
    <w:div w:id="737291036">
      <w:bodyDiv w:val="1"/>
      <w:marLeft w:val="0"/>
      <w:marRight w:val="0"/>
      <w:marTop w:val="0"/>
      <w:marBottom w:val="0"/>
      <w:divBdr>
        <w:top w:val="none" w:sz="0" w:space="0" w:color="auto"/>
        <w:left w:val="none" w:sz="0" w:space="0" w:color="auto"/>
        <w:bottom w:val="none" w:sz="0" w:space="0" w:color="auto"/>
        <w:right w:val="none" w:sz="0" w:space="0" w:color="auto"/>
      </w:divBdr>
    </w:div>
    <w:div w:id="837883449">
      <w:bodyDiv w:val="1"/>
      <w:marLeft w:val="0"/>
      <w:marRight w:val="0"/>
      <w:marTop w:val="0"/>
      <w:marBottom w:val="0"/>
      <w:divBdr>
        <w:top w:val="none" w:sz="0" w:space="0" w:color="auto"/>
        <w:left w:val="none" w:sz="0" w:space="0" w:color="auto"/>
        <w:bottom w:val="none" w:sz="0" w:space="0" w:color="auto"/>
        <w:right w:val="none" w:sz="0" w:space="0" w:color="auto"/>
      </w:divBdr>
    </w:div>
    <w:div w:id="845363442">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5775967">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66746480">
      <w:bodyDiv w:val="1"/>
      <w:marLeft w:val="0"/>
      <w:marRight w:val="0"/>
      <w:marTop w:val="0"/>
      <w:marBottom w:val="0"/>
      <w:divBdr>
        <w:top w:val="none" w:sz="0" w:space="0" w:color="auto"/>
        <w:left w:val="none" w:sz="0" w:space="0" w:color="auto"/>
        <w:bottom w:val="none" w:sz="0" w:space="0" w:color="auto"/>
        <w:right w:val="none" w:sz="0" w:space="0" w:color="auto"/>
      </w:divBdr>
    </w:div>
    <w:div w:id="1213032834">
      <w:bodyDiv w:val="1"/>
      <w:marLeft w:val="0"/>
      <w:marRight w:val="5"/>
      <w:marTop w:val="0"/>
      <w:marBottom w:val="436"/>
      <w:divBdr>
        <w:top w:val="none" w:sz="0" w:space="0" w:color="auto"/>
        <w:left w:val="none" w:sz="0" w:space="0" w:color="auto"/>
        <w:bottom w:val="none" w:sz="0" w:space="0" w:color="auto"/>
        <w:right w:val="none" w:sz="0" w:space="0" w:color="auto"/>
      </w:divBdr>
      <w:divsChild>
        <w:div w:id="42028716">
          <w:marLeft w:val="1647"/>
          <w:marRight w:val="0"/>
          <w:marTop w:val="327"/>
          <w:marBottom w:val="218"/>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870856">
      <w:bodyDiv w:val="1"/>
      <w:marLeft w:val="0"/>
      <w:marRight w:val="0"/>
      <w:marTop w:val="0"/>
      <w:marBottom w:val="0"/>
      <w:divBdr>
        <w:top w:val="none" w:sz="0" w:space="0" w:color="auto"/>
        <w:left w:val="none" w:sz="0" w:space="0" w:color="auto"/>
        <w:bottom w:val="none" w:sz="0" w:space="0" w:color="auto"/>
        <w:right w:val="none" w:sz="0" w:space="0" w:color="auto"/>
      </w:divBdr>
      <w:divsChild>
        <w:div w:id="943070492">
          <w:marLeft w:val="0"/>
          <w:marRight w:val="0"/>
          <w:marTop w:val="0"/>
          <w:marBottom w:val="0"/>
          <w:divBdr>
            <w:top w:val="none" w:sz="0" w:space="0" w:color="auto"/>
            <w:left w:val="none" w:sz="0" w:space="0" w:color="auto"/>
            <w:bottom w:val="none" w:sz="0" w:space="0" w:color="auto"/>
            <w:right w:val="none" w:sz="0" w:space="0" w:color="auto"/>
          </w:divBdr>
          <w:divsChild>
            <w:div w:id="2073313669">
              <w:marLeft w:val="0"/>
              <w:marRight w:val="0"/>
              <w:marTop w:val="0"/>
              <w:marBottom w:val="0"/>
              <w:divBdr>
                <w:top w:val="none" w:sz="0" w:space="0" w:color="auto"/>
                <w:left w:val="none" w:sz="0" w:space="0" w:color="auto"/>
                <w:bottom w:val="none" w:sz="0" w:space="0" w:color="auto"/>
                <w:right w:val="none" w:sz="0" w:space="0" w:color="auto"/>
              </w:divBdr>
              <w:divsChild>
                <w:div w:id="14460042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5402111">
      <w:bodyDiv w:val="1"/>
      <w:marLeft w:val="0"/>
      <w:marRight w:val="5"/>
      <w:marTop w:val="0"/>
      <w:marBottom w:val="533"/>
      <w:divBdr>
        <w:top w:val="none" w:sz="0" w:space="0" w:color="auto"/>
        <w:left w:val="none" w:sz="0" w:space="0" w:color="auto"/>
        <w:bottom w:val="none" w:sz="0" w:space="0" w:color="auto"/>
        <w:right w:val="none" w:sz="0" w:space="0" w:color="auto"/>
      </w:divBdr>
      <w:divsChild>
        <w:div w:id="622417835">
          <w:marLeft w:val="2013"/>
          <w:marRight w:val="0"/>
          <w:marTop w:val="400"/>
          <w:marBottom w:val="267"/>
          <w:divBdr>
            <w:top w:val="none" w:sz="0" w:space="0" w:color="auto"/>
            <w:left w:val="none" w:sz="0" w:space="0" w:color="auto"/>
            <w:bottom w:val="none" w:sz="0" w:space="0" w:color="auto"/>
            <w:right w:val="none" w:sz="0" w:space="0" w:color="auto"/>
          </w:divBdr>
        </w:div>
      </w:divsChild>
    </w:div>
    <w:div w:id="1335569801">
      <w:bodyDiv w:val="1"/>
      <w:marLeft w:val="0"/>
      <w:marRight w:val="0"/>
      <w:marTop w:val="0"/>
      <w:marBottom w:val="0"/>
      <w:divBdr>
        <w:top w:val="none" w:sz="0" w:space="0" w:color="auto"/>
        <w:left w:val="none" w:sz="0" w:space="0" w:color="auto"/>
        <w:bottom w:val="none" w:sz="0" w:space="0" w:color="auto"/>
        <w:right w:val="none" w:sz="0" w:space="0" w:color="auto"/>
      </w:divBdr>
      <w:divsChild>
        <w:div w:id="1235311384">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09950203">
      <w:bodyDiv w:val="1"/>
      <w:marLeft w:val="0"/>
      <w:marRight w:val="5"/>
      <w:marTop w:val="0"/>
      <w:marBottom w:val="436"/>
      <w:divBdr>
        <w:top w:val="none" w:sz="0" w:space="0" w:color="auto"/>
        <w:left w:val="none" w:sz="0" w:space="0" w:color="auto"/>
        <w:bottom w:val="none" w:sz="0" w:space="0" w:color="auto"/>
        <w:right w:val="none" w:sz="0" w:space="0" w:color="auto"/>
      </w:divBdr>
      <w:divsChild>
        <w:div w:id="1796830348">
          <w:marLeft w:val="1647"/>
          <w:marRight w:val="0"/>
          <w:marTop w:val="327"/>
          <w:marBottom w:val="218"/>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896028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171774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gpo.gov/fdsys/pkg/FR-2012-02-17/pdf/2012-3150.pdf" TargetMode="External"/><Relationship Id="rId26" Type="http://schemas.openxmlformats.org/officeDocument/2006/relationships/hyperlink" Target="http://www.gpo.gov/fdsys/pkg/FR-2011-11-22/pdf/2011-29460.pdf" TargetMode="External"/><Relationship Id="rId39" Type="http://schemas.openxmlformats.org/officeDocument/2006/relationships/hyperlink" Target="http://www.epa.gov/airtransport/CSAPR/pdfs/CSAPR_Memo_to_Regions.pdf" TargetMode="External"/><Relationship Id="rId21" Type="http://schemas.openxmlformats.org/officeDocument/2006/relationships/hyperlink" Target="http://www.epa.gov/ttnnaaqs/standards/so2/s_so2_index.html" TargetMode="External"/><Relationship Id="rId34" Type="http://schemas.openxmlformats.org/officeDocument/2006/relationships/hyperlink" Target="http://www.epa.gov/airquality/urbanair/sipstatus/index.html"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97.html" TargetMode="External"/><Relationship Id="rId50" Type="http://schemas.openxmlformats.org/officeDocument/2006/relationships/hyperlink" Target="http://arcweb.sos.state.or.us/pages/rules/oars_300/oar_340/340_018.html" TargetMode="External"/><Relationship Id="rId55" Type="http://schemas.openxmlformats.org/officeDocument/2006/relationships/hyperlink" Target="http://www.leg.state.or.us/ors/183.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cfr.gov/cgi-bin/text-idx?c=ecfr&amp;rgn=div5&amp;view=text&amp;node=40:2.0.1.1.1&amp;idno=40" TargetMode="External"/><Relationship Id="rId20" Type="http://schemas.openxmlformats.org/officeDocument/2006/relationships/hyperlink" Target="http://www.epa.gov/region7/air/nsr/nsrmemos/appwno2_2.pdf" TargetMode="External"/><Relationship Id="rId29" Type="http://schemas.openxmlformats.org/officeDocument/2006/relationships/hyperlink" Target="http://www.epa.gov/leaddesignations/2008standards/index.html" TargetMode="External"/><Relationship Id="rId41" Type="http://schemas.openxmlformats.org/officeDocument/2006/relationships/hyperlink" Target="http://www.leg.state.or.us/ors/183.html" TargetMode="External"/><Relationship Id="rId54"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3-02-15/pdf/2013-03593.pdf" TargetMode="External"/><Relationship Id="rId32" Type="http://schemas.openxmlformats.org/officeDocument/2006/relationships/hyperlink" Target="http://www.epa.gov/airquality/urbanair/sipstatus/infrastructure.html" TargetMode="External"/><Relationship Id="rId37" Type="http://schemas.openxmlformats.org/officeDocument/2006/relationships/hyperlink" Target="http://www.sos.state.or.us/" TargetMode="External"/><Relationship Id="rId40" Type="http://schemas.openxmlformats.org/officeDocument/2006/relationships/hyperlink" Target="http://www.deq.state.or.us/aq/forms/annrpt.htm" TargetMode="External"/><Relationship Id="rId45" Type="http://schemas.openxmlformats.org/officeDocument/2006/relationships/hyperlink" Target="http://www.leg.state.or.us/ors/183.html" TargetMode="External"/><Relationship Id="rId53" Type="http://schemas.openxmlformats.org/officeDocument/2006/relationships/hyperlink" Target="http://www.leg.state.or.us/ors/183.html"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gpo.gov/fdsys/pkg/FR-2010-06-22/html/2010-13947.htm" TargetMode="External"/><Relationship Id="rId28" Type="http://schemas.openxmlformats.org/officeDocument/2006/relationships/hyperlink" Target="http://www.epa.gov/leaddesignations/2008standards/final/region10f.html" TargetMode="External"/><Relationship Id="rId36" Type="http://schemas.openxmlformats.org/officeDocument/2006/relationships/hyperlink" Target="http://www.ecfr.gov/cgi-bin/text-idx?c=ecfr&amp;SID=9fe615d9103aedf220e736c5ea1ecde8&amp;rgn=div9&amp;view=text&amp;node=40:2.0.1.1.2.23.11.5.36&amp;idno=40" TargetMode="External"/><Relationship Id="rId49" Type="http://schemas.openxmlformats.org/officeDocument/2006/relationships/hyperlink" Target="http://deq05/intranet/working/guidance/stateAgencyCoordinationProgram10-MSD-009.pdf" TargetMode="External"/><Relationship Id="rId57" Type="http://schemas.openxmlformats.org/officeDocument/2006/relationships/package" Target="embeddings/Microsoft_Office_Excel_Worksheet2.xlsx"/><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SR/documents/20100629no2guidance.pdf" TargetMode="External"/><Relationship Id="rId31" Type="http://schemas.openxmlformats.org/officeDocument/2006/relationships/hyperlink" Target="http://www.epa.gov/air/lead/pdfs/20111014infrastructure.pdf"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bulletin/past.html" TargetMode="External"/><Relationship Id="rId60" Type="http://schemas.openxmlformats.org/officeDocument/2006/relationships/glossaryDocument" Target="glossary/document.xml"/><Relationship Id="rId7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Office_Word_Document1.docx"/><Relationship Id="rId22" Type="http://schemas.openxmlformats.org/officeDocument/2006/relationships/hyperlink" Target="http://www.epa.gov/ttnnaaqs/standards/so2/fr/20100622.pdf" TargetMode="External"/><Relationship Id="rId27" Type="http://schemas.openxmlformats.org/officeDocument/2006/relationships/hyperlink" Target="http://www.gpo.gov/fdsys/pkg/FR-2013-02-26/pdf/2013-04293.pdf" TargetMode="External"/><Relationship Id="rId30" Type="http://schemas.openxmlformats.org/officeDocument/2006/relationships/hyperlink" Target="http://www.epa.gov/airquality/lead/implement.html" TargetMode="External"/><Relationship Id="rId35" Type="http://schemas.openxmlformats.org/officeDocument/2006/relationships/hyperlink" Target="http://www.epa.gov/airquality/urbanair/sipstatus/reports/or_infrabypoll.html" TargetMode="External"/><Relationship Id="rId43" Type="http://schemas.openxmlformats.org/officeDocument/2006/relationships/hyperlink" Target="http://www.leg.state.or.us/ors/183.html" TargetMode="External"/><Relationship Id="rId48" Type="http://schemas.openxmlformats.org/officeDocument/2006/relationships/hyperlink" Target="http://arcweb.sos.state.or.us/pages/rules/oars_600/oar_660/660_tofc.html" TargetMode="External"/><Relationship Id="rId56" Type="http://schemas.openxmlformats.org/officeDocument/2006/relationships/image" Target="media/image3.emf"/><Relationship Id="rId8" Type="http://schemas.openxmlformats.org/officeDocument/2006/relationships/webSettings" Target="webSettings.xml"/><Relationship Id="rId51" Type="http://schemas.openxmlformats.org/officeDocument/2006/relationships/hyperlink" Target="http://www.deq.state.or.us/pubs/permithandbook/lucs.ht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gpo.gov/fdsys/pkg/FR-2010-02-09/html/2010-1990.htm" TargetMode="External"/><Relationship Id="rId25" Type="http://schemas.openxmlformats.org/officeDocument/2006/relationships/hyperlink" Target="http://www.epa.gov/region07/air/nsr/nsrmemos/appwso2.pdf" TargetMode="External"/><Relationship Id="rId33" Type="http://schemas.openxmlformats.org/officeDocument/2006/relationships/hyperlink" Target="http://yosemite.epa.gov/r10/airpage.nsf/283d45bd5bb068e68825650f0064cdc2/b2ce4780021daa07882569de007ba77f?OpenDocument" TargetMode="External"/><Relationship Id="rId38" Type="http://schemas.openxmlformats.org/officeDocument/2006/relationships/hyperlink" Target="http://www.leg.state.or.us/ors/home.htm" TargetMode="External"/><Relationship Id="rId46" Type="http://schemas.openxmlformats.org/officeDocument/2006/relationships/hyperlink" Target="http://www.leg.state.or.us/ors/468a.html"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90953C5E264972A6F6CE46810B98AC"/>
        <w:category>
          <w:name w:val="General"/>
          <w:gallery w:val="placeholder"/>
        </w:category>
        <w:types>
          <w:type w:val="bbPlcHdr"/>
        </w:types>
        <w:behaviors>
          <w:behavior w:val="content"/>
        </w:behaviors>
        <w:guid w:val="{71602966-6C7D-4810-8D6B-5C15D77C2980}"/>
      </w:docPartPr>
      <w:docPartBody>
        <w:p w:rsidR="00D10C7E" w:rsidRDefault="00D10C7E" w:rsidP="00D10C7E">
          <w:pPr>
            <w:pStyle w:val="FD90953C5E264972A6F6CE46810B98AC"/>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A0353"/>
    <w:rsid w:val="000E35D2"/>
    <w:rsid w:val="000F3229"/>
    <w:rsid w:val="001A4530"/>
    <w:rsid w:val="001C3D0D"/>
    <w:rsid w:val="001D4E4F"/>
    <w:rsid w:val="001F29C2"/>
    <w:rsid w:val="00217320"/>
    <w:rsid w:val="002246A5"/>
    <w:rsid w:val="002528DC"/>
    <w:rsid w:val="00262C03"/>
    <w:rsid w:val="002771AC"/>
    <w:rsid w:val="00284FF4"/>
    <w:rsid w:val="002A322F"/>
    <w:rsid w:val="002B2944"/>
    <w:rsid w:val="002E032E"/>
    <w:rsid w:val="002E628E"/>
    <w:rsid w:val="002E668F"/>
    <w:rsid w:val="002F2A75"/>
    <w:rsid w:val="00304F82"/>
    <w:rsid w:val="0033322E"/>
    <w:rsid w:val="003729BF"/>
    <w:rsid w:val="00386DB7"/>
    <w:rsid w:val="003E5D5B"/>
    <w:rsid w:val="003F1B77"/>
    <w:rsid w:val="0040597C"/>
    <w:rsid w:val="00461AC6"/>
    <w:rsid w:val="0048638A"/>
    <w:rsid w:val="00492FA1"/>
    <w:rsid w:val="004C0A4B"/>
    <w:rsid w:val="004C793D"/>
    <w:rsid w:val="004E5EB7"/>
    <w:rsid w:val="0051233D"/>
    <w:rsid w:val="00533806"/>
    <w:rsid w:val="00553EC2"/>
    <w:rsid w:val="005C2003"/>
    <w:rsid w:val="005F1DE5"/>
    <w:rsid w:val="006036E6"/>
    <w:rsid w:val="006043F0"/>
    <w:rsid w:val="00610C97"/>
    <w:rsid w:val="0061296C"/>
    <w:rsid w:val="00654149"/>
    <w:rsid w:val="006C2734"/>
    <w:rsid w:val="006E0821"/>
    <w:rsid w:val="006F2DE8"/>
    <w:rsid w:val="006F7E69"/>
    <w:rsid w:val="00720B9C"/>
    <w:rsid w:val="0074054F"/>
    <w:rsid w:val="007431AA"/>
    <w:rsid w:val="007A6ACD"/>
    <w:rsid w:val="007A7B0D"/>
    <w:rsid w:val="007B74D6"/>
    <w:rsid w:val="007F0034"/>
    <w:rsid w:val="007F2DDA"/>
    <w:rsid w:val="008630B9"/>
    <w:rsid w:val="00886247"/>
    <w:rsid w:val="008B6B87"/>
    <w:rsid w:val="008C0B4D"/>
    <w:rsid w:val="008E57C1"/>
    <w:rsid w:val="008F63C0"/>
    <w:rsid w:val="00950E9D"/>
    <w:rsid w:val="009E3D97"/>
    <w:rsid w:val="009F564D"/>
    <w:rsid w:val="00A6036A"/>
    <w:rsid w:val="00A9175C"/>
    <w:rsid w:val="00AC3C8E"/>
    <w:rsid w:val="00AE18D0"/>
    <w:rsid w:val="00AE2923"/>
    <w:rsid w:val="00B0368C"/>
    <w:rsid w:val="00B53D71"/>
    <w:rsid w:val="00BA3D3D"/>
    <w:rsid w:val="00BB68B3"/>
    <w:rsid w:val="00C84407"/>
    <w:rsid w:val="00C96CBE"/>
    <w:rsid w:val="00CA1C3B"/>
    <w:rsid w:val="00D10C7E"/>
    <w:rsid w:val="00D35A13"/>
    <w:rsid w:val="00D37C8D"/>
    <w:rsid w:val="00D60F6D"/>
    <w:rsid w:val="00D86299"/>
    <w:rsid w:val="00D9744A"/>
    <w:rsid w:val="00DB16AB"/>
    <w:rsid w:val="00E26201"/>
    <w:rsid w:val="00E3093C"/>
    <w:rsid w:val="00E546D1"/>
    <w:rsid w:val="00E56AD7"/>
    <w:rsid w:val="00E711B8"/>
    <w:rsid w:val="00EA6DF3"/>
    <w:rsid w:val="00EE46EE"/>
    <w:rsid w:val="00EF3CAC"/>
    <w:rsid w:val="00F17506"/>
    <w:rsid w:val="00F46682"/>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C7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Rough 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F8E7EB18-BFD0-4E80-9F10-D50897B9FC8F}"/>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B3E9CB05-6E15-4EAE-98FB-04D7B478361A}"/>
</file>

<file path=docProps/app.xml><?xml version="1.0" encoding="utf-8"?>
<Properties xmlns="http://schemas.openxmlformats.org/officeDocument/2006/extended-properties" xmlns:vt="http://schemas.openxmlformats.org/officeDocument/2006/docPropsVTypes">
  <Template>Normal.dotm</Template>
  <TotalTime>66</TotalTime>
  <Pages>17</Pages>
  <Words>6802</Words>
  <Characters>38775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Kristin Hall</cp:lastModifiedBy>
  <cp:revision>7</cp:revision>
  <cp:lastPrinted>2013-06-19T15:38:00Z</cp:lastPrinted>
  <dcterms:created xsi:type="dcterms:W3CDTF">2013-06-25T18:32:00Z</dcterms:created>
  <dcterms:modified xsi:type="dcterms:W3CDTF">2013-06-25T19:02:00Z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