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July 1</w:t>
      </w:r>
      <w:ins w:id="0" w:author="ACurtis" w:date="2013-07-03T09:33:00Z">
        <w:r w:rsidR="00A016E5">
          <w:rPr>
            <w:rFonts w:ascii="Times New Roman" w:hAnsi="Times New Roman" w:cs="Times New Roman"/>
          </w:rPr>
          <w:t>5</w:t>
        </w:r>
      </w:ins>
      <w:r w:rsidRPr="00C57F36">
        <w:rPr>
          <w:rFonts w:ascii="Times New Roman" w:hAnsi="Times New Roman" w:cs="Times New Roman"/>
        </w:rPr>
        <w:t>, 2013</w:t>
      </w:r>
      <w:r w:rsidR="004F6D8D" w:rsidRPr="00C57F36">
        <w:rPr>
          <w:rFonts w:ascii="Times New Roman" w:hAnsi="Times New Roman" w:cs="Times New Roman"/>
        </w:rPr>
        <w:t xml:space="preserve"> </w:t>
      </w: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Name</w:t>
      </w: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Address</w:t>
      </w: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Address</w:t>
      </w:r>
    </w:p>
    <w:p w:rsidR="00C57F36" w:rsidRDefault="00C57F36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C57F36" w:rsidSect="0015205A">
          <w:headerReference w:type="first" r:id="rId10"/>
          <w:pgSz w:w="12240" w:h="15840" w:code="1"/>
          <w:pgMar w:top="1440" w:right="1440" w:bottom="1440" w:left="1440" w:header="450" w:footer="720" w:gutter="0"/>
          <w:cols w:space="720"/>
          <w:titlePg/>
          <w:docGrid w:linePitch="360"/>
        </w:sectPr>
      </w:pP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lastRenderedPageBreak/>
        <w:t>City State Zip</w:t>
      </w:r>
    </w:p>
    <w:p w:rsidR="005C213D" w:rsidRPr="00C57F36" w:rsidRDefault="00C57F36" w:rsidP="00C57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Source number</w:t>
      </w:r>
      <w:r w:rsidR="005C213D" w:rsidRPr="00C57F36">
        <w:rPr>
          <w:rFonts w:ascii="Times New Roman" w:hAnsi="Times New Roman" w:cs="Times New Roman"/>
        </w:rPr>
        <w:t>: ##-####</w:t>
      </w:r>
    </w:p>
    <w:p w:rsidR="00C57F36" w:rsidRDefault="00C57F36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C57F36" w:rsidSect="00C57F36">
          <w:type w:val="continuous"/>
          <w:pgSz w:w="12240" w:h="15840" w:code="1"/>
          <w:pgMar w:top="1440" w:right="1440" w:bottom="1440" w:left="1440" w:header="450" w:footer="720" w:gutter="0"/>
          <w:cols w:num="2" w:space="720"/>
          <w:titlePg/>
          <w:docGrid w:linePitch="360"/>
        </w:sectPr>
      </w:pPr>
    </w:p>
    <w:p w:rsidR="00C57F36" w:rsidRDefault="00C57F36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>RE: Permanent rule updates to Ambient Air Quality Standards for NO2, SO2 and Pb, and adoption of 1-hour Significant Impact Levels for NO2 and SO2</w:t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 xml:space="preserve">Dear </w:t>
      </w:r>
      <w:commentRangeStart w:id="1"/>
      <w:r w:rsidRPr="00F8694E">
        <w:rPr>
          <w:rFonts w:ascii="Times New Roman" w:hAnsi="Times New Roman" w:cs="Times New Roman"/>
          <w:color w:val="C00000"/>
        </w:rPr>
        <w:t>ACDP OR Title V</w:t>
      </w:r>
      <w:r w:rsidRPr="00F8694E">
        <w:rPr>
          <w:rFonts w:ascii="Times New Roman" w:hAnsi="Times New Roman" w:cs="Times New Roman"/>
        </w:rPr>
        <w:t xml:space="preserve"> </w:t>
      </w:r>
      <w:commentRangeEnd w:id="1"/>
      <w:r w:rsidRPr="00F8694E">
        <w:rPr>
          <w:rStyle w:val="CommentReference"/>
          <w:rFonts w:ascii="Times New Roman" w:hAnsi="Times New Roman" w:cs="Times New Roman"/>
        </w:rPr>
        <w:commentReference w:id="1"/>
      </w:r>
      <w:r w:rsidRPr="00F8694E">
        <w:rPr>
          <w:rFonts w:ascii="Times New Roman" w:hAnsi="Times New Roman" w:cs="Times New Roman"/>
        </w:rPr>
        <w:t>permit holder,</w:t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 xml:space="preserve">This letter is to inform you about proposed </w:t>
      </w:r>
      <w:del w:id="2" w:author="mfisher" w:date="2013-07-03T15:29:00Z">
        <w:r w:rsidRPr="00F8694E" w:rsidDel="00C17539">
          <w:rPr>
            <w:rFonts w:ascii="Times New Roman" w:hAnsi="Times New Roman" w:cs="Times New Roman"/>
          </w:rPr>
          <w:delText xml:space="preserve">permanent </w:delText>
        </w:r>
      </w:del>
      <w:r w:rsidRPr="00F8694E">
        <w:rPr>
          <w:rFonts w:ascii="Times New Roman" w:hAnsi="Times New Roman" w:cs="Times New Roman"/>
        </w:rPr>
        <w:t>rule amendments that may affect your activities</w:t>
      </w:r>
      <w:del w:id="3" w:author="mfisher" w:date="2013-07-03T15:29:00Z">
        <w:r w:rsidRPr="00F8694E" w:rsidDel="00C17539">
          <w:rPr>
            <w:rFonts w:ascii="Times New Roman" w:hAnsi="Times New Roman" w:cs="Times New Roman"/>
          </w:rPr>
          <w:delText xml:space="preserve"> under DEQ air quality permit</w:delText>
        </w:r>
      </w:del>
      <w:r w:rsidRPr="00F8694E">
        <w:rPr>
          <w:rFonts w:ascii="Times New Roman" w:hAnsi="Times New Roman" w:cs="Times New Roman"/>
        </w:rPr>
        <w:t xml:space="preserve">.  DEQ is developing a rulemaking proposal to update Oregon Administrative Rules as required by the Clean Air Act. </w:t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 xml:space="preserve">The proposed rule changes are necessary to align state rules with Section 110 requirements of the Clean Air Act </w:t>
      </w:r>
      <w:del w:id="4" w:author="mfisher" w:date="2013-07-03T15:30:00Z">
        <w:r w:rsidRPr="00F8694E" w:rsidDel="00C17539">
          <w:rPr>
            <w:rFonts w:ascii="Times New Roman" w:hAnsi="Times New Roman" w:cs="Times New Roman"/>
          </w:rPr>
          <w:delText xml:space="preserve">to </w:delText>
        </w:r>
      </w:del>
      <w:ins w:id="5" w:author="mfisher" w:date="2013-07-03T15:30:00Z">
        <w:r w:rsidR="00C17539">
          <w:rPr>
            <w:rFonts w:ascii="Times New Roman" w:hAnsi="Times New Roman" w:cs="Times New Roman"/>
          </w:rPr>
          <w:t>by</w:t>
        </w:r>
        <w:r w:rsidR="00C17539" w:rsidRPr="00F8694E">
          <w:rPr>
            <w:rFonts w:ascii="Times New Roman" w:hAnsi="Times New Roman" w:cs="Times New Roman"/>
          </w:rPr>
          <w:t xml:space="preserve"> </w:t>
        </w:r>
      </w:ins>
      <w:r w:rsidRPr="00F8694E">
        <w:rPr>
          <w:rFonts w:ascii="Times New Roman" w:hAnsi="Times New Roman" w:cs="Times New Roman"/>
        </w:rPr>
        <w:t>revis</w:t>
      </w:r>
      <w:del w:id="6" w:author="mfisher" w:date="2013-07-03T15:30:00Z">
        <w:r w:rsidRPr="00F8694E" w:rsidDel="00C17539">
          <w:rPr>
            <w:rFonts w:ascii="Times New Roman" w:hAnsi="Times New Roman" w:cs="Times New Roman"/>
          </w:rPr>
          <w:delText>e</w:delText>
        </w:r>
      </w:del>
      <w:ins w:id="7" w:author="mfisher" w:date="2013-07-03T15:30:00Z">
        <w:r w:rsidR="00C17539">
          <w:rPr>
            <w:rFonts w:ascii="Times New Roman" w:hAnsi="Times New Roman" w:cs="Times New Roman"/>
          </w:rPr>
          <w:t>ing the</w:t>
        </w:r>
      </w:ins>
      <w:r w:rsidRPr="00F8694E">
        <w:rPr>
          <w:rFonts w:ascii="Times New Roman" w:hAnsi="Times New Roman" w:cs="Times New Roman"/>
        </w:rPr>
        <w:t xml:space="preserve"> rule language for </w:t>
      </w:r>
      <w:ins w:id="8" w:author="mfisher" w:date="2013-07-03T15:30:00Z">
        <w:r w:rsidR="00C17539">
          <w:rPr>
            <w:rFonts w:ascii="Times New Roman" w:hAnsi="Times New Roman" w:cs="Times New Roman"/>
          </w:rPr>
          <w:t xml:space="preserve">the </w:t>
        </w:r>
      </w:ins>
      <w:r w:rsidRPr="00F8694E">
        <w:rPr>
          <w:rFonts w:ascii="Times New Roman" w:hAnsi="Times New Roman" w:cs="Times New Roman"/>
        </w:rPr>
        <w:t xml:space="preserve">lead ambient air quality standards for consistency with the </w:t>
      </w:r>
      <w:ins w:id="9" w:author="mfisher" w:date="2013-07-03T15:30:00Z">
        <w:r w:rsidR="00C17539">
          <w:rPr>
            <w:rFonts w:ascii="Times New Roman" w:hAnsi="Times New Roman" w:cs="Times New Roman"/>
          </w:rPr>
          <w:t xml:space="preserve">federal </w:t>
        </w:r>
      </w:ins>
      <w:r w:rsidRPr="00F8694E">
        <w:rPr>
          <w:rFonts w:ascii="Times New Roman" w:hAnsi="Times New Roman" w:cs="Times New Roman"/>
        </w:rPr>
        <w:t>National Ambient Air Quality Standards</w:t>
      </w:r>
      <w:ins w:id="10" w:author="mfisher" w:date="2013-07-03T15:30:00Z">
        <w:r w:rsidR="00C17539">
          <w:rPr>
            <w:rFonts w:ascii="Times New Roman" w:hAnsi="Times New Roman" w:cs="Times New Roman"/>
          </w:rPr>
          <w:t xml:space="preserve"> (NAAQS)</w:t>
        </w:r>
      </w:ins>
      <w:r w:rsidRPr="00F8694E">
        <w:rPr>
          <w:rFonts w:ascii="Times New Roman" w:hAnsi="Times New Roman" w:cs="Times New Roman"/>
        </w:rPr>
        <w:t>, adopt</w:t>
      </w:r>
      <w:ins w:id="11" w:author="mfisher" w:date="2013-07-03T15:31:00Z">
        <w:r w:rsidR="00C17539">
          <w:rPr>
            <w:rFonts w:ascii="Times New Roman" w:hAnsi="Times New Roman" w:cs="Times New Roman"/>
          </w:rPr>
          <w:t>ing the</w:t>
        </w:r>
      </w:ins>
      <w:r w:rsidRPr="00F8694E">
        <w:rPr>
          <w:rFonts w:ascii="Times New Roman" w:hAnsi="Times New Roman" w:cs="Times New Roman"/>
        </w:rPr>
        <w:t xml:space="preserve"> 1-hour ambient air quality standards for nitrogen dioxide and sulfur dioxide</w:t>
      </w:r>
      <w:del w:id="12" w:author="mfisher" w:date="2013-07-03T15:31:00Z">
        <w:r w:rsidRPr="00F8694E" w:rsidDel="00C17539">
          <w:rPr>
            <w:rFonts w:ascii="Times New Roman" w:hAnsi="Times New Roman" w:cs="Times New Roman"/>
          </w:rPr>
          <w:delText xml:space="preserve"> equivalent to the primary 1-hour NAAQS</w:delText>
        </w:r>
      </w:del>
      <w:r w:rsidRPr="00F8694E">
        <w:rPr>
          <w:rFonts w:ascii="Times New Roman" w:hAnsi="Times New Roman" w:cs="Times New Roman"/>
        </w:rPr>
        <w:t>, and adopt</w:t>
      </w:r>
      <w:ins w:id="13" w:author="mfisher" w:date="2013-07-03T15:31:00Z">
        <w:r w:rsidR="00C17539">
          <w:rPr>
            <w:rFonts w:ascii="Times New Roman" w:hAnsi="Times New Roman" w:cs="Times New Roman"/>
          </w:rPr>
          <w:t>ing</w:t>
        </w:r>
      </w:ins>
      <w:r w:rsidRPr="00F8694E">
        <w:rPr>
          <w:rFonts w:ascii="Times New Roman" w:hAnsi="Times New Roman" w:cs="Times New Roman"/>
        </w:rPr>
        <w:t xml:space="preserve"> 1-hour Significant Impact Levels for nitrogen dioxide and sulfur dioxide</w:t>
      </w:r>
      <w:del w:id="14" w:author="mfisher" w:date="2013-07-03T15:32:00Z">
        <w:r w:rsidRPr="00F8694E" w:rsidDel="00C17539">
          <w:rPr>
            <w:rFonts w:ascii="Times New Roman" w:hAnsi="Times New Roman" w:cs="Times New Roman"/>
          </w:rPr>
          <w:delText xml:space="preserve"> equivalent to the federal standards for these pollutants</w:delText>
        </w:r>
      </w:del>
      <w:r w:rsidRPr="00F8694E">
        <w:rPr>
          <w:rFonts w:ascii="Times New Roman" w:hAnsi="Times New Roman" w:cs="Times New Roman"/>
        </w:rPr>
        <w:t>. If approved, these amendments will be submitted to the EPA for approval as revisions to the Oregon State Clean Air Act Implementation Plan.</w:t>
      </w:r>
    </w:p>
    <w:p w:rsidR="00F8694E" w:rsidRPr="00F8694E" w:rsidRDefault="00F8694E" w:rsidP="006C3A74">
      <w:pPr>
        <w:spacing w:after="0" w:line="240" w:lineRule="auto"/>
        <w:rPr>
          <w:rFonts w:ascii="Times New Roman" w:hAnsi="Times New Roman" w:cs="Times New Roman"/>
          <w:b/>
        </w:rPr>
      </w:pPr>
      <w:r w:rsidRPr="00F8694E">
        <w:rPr>
          <w:rFonts w:ascii="Times New Roman" w:hAnsi="Times New Roman" w:cs="Times New Roman"/>
          <w:b/>
        </w:rPr>
        <w:t>What this means to you</w:t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>If the above proposed rule amendments are approved by the Environmental Quality Commission</w:t>
      </w:r>
      <w:ins w:id="15" w:author="mfisher" w:date="2013-07-03T15:32:00Z">
        <w:r w:rsidR="00C17539">
          <w:rPr>
            <w:rFonts w:ascii="Times New Roman" w:hAnsi="Times New Roman" w:cs="Times New Roman"/>
          </w:rPr>
          <w:t xml:space="preserve"> (EQC)</w:t>
        </w:r>
      </w:ins>
      <w:r w:rsidRPr="00F8694E">
        <w:rPr>
          <w:rFonts w:ascii="Times New Roman" w:hAnsi="Times New Roman" w:cs="Times New Roman"/>
        </w:rPr>
        <w:t>, DEQ will be require</w:t>
      </w:r>
      <w:ins w:id="16" w:author="mfisher" w:date="2013-07-03T15:32:00Z">
        <w:r w:rsidR="00C17539">
          <w:rPr>
            <w:rFonts w:ascii="Times New Roman" w:hAnsi="Times New Roman" w:cs="Times New Roman"/>
          </w:rPr>
          <w:t xml:space="preserve"> a demonstration that significant </w:t>
        </w:r>
      </w:ins>
      <w:ins w:id="17" w:author="mfisher" w:date="2013-07-03T15:34:00Z">
        <w:r w:rsidR="00C17539">
          <w:rPr>
            <w:rFonts w:ascii="Times New Roman" w:hAnsi="Times New Roman" w:cs="Times New Roman"/>
          </w:rPr>
          <w:t xml:space="preserve">increases of </w:t>
        </w:r>
      </w:ins>
      <w:ins w:id="18" w:author="mfisher" w:date="2013-07-03T15:32:00Z">
        <w:r w:rsidR="00C17539">
          <w:rPr>
            <w:rFonts w:ascii="Times New Roman" w:hAnsi="Times New Roman" w:cs="Times New Roman"/>
          </w:rPr>
          <w:t>NO</w:t>
        </w:r>
      </w:ins>
      <w:ins w:id="19" w:author="mfisher" w:date="2013-07-03T15:33:00Z">
        <w:r w:rsidR="00C17539">
          <w:rPr>
            <w:rFonts w:ascii="Times New Roman" w:hAnsi="Times New Roman" w:cs="Times New Roman"/>
            <w:vertAlign w:val="subscript"/>
          </w:rPr>
          <w:t>2</w:t>
        </w:r>
        <w:r w:rsidR="00C17539">
          <w:rPr>
            <w:rFonts w:ascii="Times New Roman" w:hAnsi="Times New Roman" w:cs="Times New Roman"/>
          </w:rPr>
          <w:t xml:space="preserve"> and SO</w:t>
        </w:r>
        <w:r w:rsidR="00C17539">
          <w:rPr>
            <w:rFonts w:ascii="Times New Roman" w:hAnsi="Times New Roman" w:cs="Times New Roman"/>
            <w:vertAlign w:val="subscript"/>
          </w:rPr>
          <w:t>2</w:t>
        </w:r>
        <w:r w:rsidR="00C17539">
          <w:rPr>
            <w:rFonts w:ascii="Times New Roman" w:hAnsi="Times New Roman" w:cs="Times New Roman"/>
          </w:rPr>
          <w:t xml:space="preserve"> emission</w:t>
        </w:r>
      </w:ins>
      <w:ins w:id="20" w:author="mfisher" w:date="2013-07-03T15:34:00Z">
        <w:r w:rsidR="00C17539">
          <w:rPr>
            <w:rFonts w:ascii="Times New Roman" w:hAnsi="Times New Roman" w:cs="Times New Roman"/>
          </w:rPr>
          <w:t>s</w:t>
        </w:r>
      </w:ins>
      <w:ins w:id="21" w:author="mfisher" w:date="2013-07-03T15:33:00Z">
        <w:r w:rsidR="00C17539">
          <w:rPr>
            <w:rFonts w:ascii="Times New Roman" w:hAnsi="Times New Roman" w:cs="Times New Roman"/>
          </w:rPr>
          <w:t xml:space="preserve"> </w:t>
        </w:r>
      </w:ins>
      <w:del w:id="22" w:author="mfisher" w:date="2013-07-03T15:33:00Z">
        <w:r w:rsidRPr="00F8694E" w:rsidDel="00C17539">
          <w:rPr>
            <w:rFonts w:ascii="Times New Roman" w:hAnsi="Times New Roman" w:cs="Times New Roman"/>
          </w:rPr>
          <w:delText>d to include the</w:delText>
        </w:r>
      </w:del>
      <w:ins w:id="23" w:author="mfisher" w:date="2013-07-03T15:33:00Z">
        <w:r w:rsidR="00C17539">
          <w:rPr>
            <w:rFonts w:ascii="Times New Roman" w:hAnsi="Times New Roman" w:cs="Times New Roman"/>
          </w:rPr>
          <w:t>do not cause or contribute to a violation of the</w:t>
        </w:r>
      </w:ins>
      <w:r w:rsidRPr="00F8694E">
        <w:rPr>
          <w:rFonts w:ascii="Times New Roman" w:hAnsi="Times New Roman" w:cs="Times New Roman"/>
        </w:rPr>
        <w:t xml:space="preserve"> 1-hour </w:t>
      </w:r>
      <w:del w:id="24" w:author="mfisher" w:date="2013-07-03T15:34:00Z">
        <w:r w:rsidRPr="00F8694E" w:rsidDel="00C17539">
          <w:rPr>
            <w:rFonts w:ascii="Times New Roman" w:hAnsi="Times New Roman" w:cs="Times New Roman"/>
          </w:rPr>
          <w:delText>NO</w:delText>
        </w:r>
        <w:r w:rsidRPr="00F8694E" w:rsidDel="00C17539">
          <w:rPr>
            <w:rFonts w:ascii="Times New Roman" w:hAnsi="Times New Roman" w:cs="Times New Roman"/>
            <w:vertAlign w:val="subscript"/>
          </w:rPr>
          <w:delText>2</w:delText>
        </w:r>
        <w:r w:rsidRPr="00F8694E" w:rsidDel="00C17539">
          <w:rPr>
            <w:rFonts w:ascii="Times New Roman" w:hAnsi="Times New Roman" w:cs="Times New Roman"/>
          </w:rPr>
          <w:delText xml:space="preserve"> and SO</w:delText>
        </w:r>
        <w:r w:rsidRPr="00F8694E" w:rsidDel="00C17539">
          <w:rPr>
            <w:rFonts w:ascii="Times New Roman" w:hAnsi="Times New Roman" w:cs="Times New Roman"/>
            <w:vertAlign w:val="subscript"/>
          </w:rPr>
          <w:delText>2</w:delText>
        </w:r>
        <w:r w:rsidRPr="00F8694E" w:rsidDel="00C17539">
          <w:rPr>
            <w:rFonts w:ascii="Times New Roman" w:hAnsi="Times New Roman" w:cs="Times New Roman"/>
          </w:rPr>
          <w:delText xml:space="preserve"> ambient air quality </w:delText>
        </w:r>
      </w:del>
      <w:r w:rsidRPr="00F8694E">
        <w:rPr>
          <w:rFonts w:ascii="Times New Roman" w:hAnsi="Times New Roman" w:cs="Times New Roman"/>
        </w:rPr>
        <w:t xml:space="preserve">standards </w:t>
      </w:r>
      <w:ins w:id="25" w:author="mfisher" w:date="2013-07-03T15:34:00Z">
        <w:r w:rsidR="00C17539">
          <w:rPr>
            <w:rFonts w:ascii="Times New Roman" w:hAnsi="Times New Roman" w:cs="Times New Roman"/>
          </w:rPr>
          <w:t>when an air quality impact analysis is required by either the Plant Site Emission Limit or Prevention of Significant Deterioration</w:t>
        </w:r>
      </w:ins>
      <w:ins w:id="26" w:author="mfisher" w:date="2013-07-03T15:38:00Z">
        <w:r w:rsidR="00C17539">
          <w:rPr>
            <w:rFonts w:ascii="Times New Roman" w:hAnsi="Times New Roman" w:cs="Times New Roman"/>
          </w:rPr>
          <w:t xml:space="preserve"> (PSD)</w:t>
        </w:r>
      </w:ins>
      <w:ins w:id="27" w:author="mfisher" w:date="2013-07-03T15:34:00Z">
        <w:r w:rsidR="00C17539">
          <w:rPr>
            <w:rFonts w:ascii="Times New Roman" w:hAnsi="Times New Roman" w:cs="Times New Roman"/>
          </w:rPr>
          <w:t xml:space="preserve"> programs.  If </w:t>
        </w:r>
      </w:ins>
      <w:ins w:id="28" w:author="mfisher" w:date="2013-07-03T15:37:00Z">
        <w:r w:rsidR="00C17539">
          <w:rPr>
            <w:rFonts w:ascii="Times New Roman" w:hAnsi="Times New Roman" w:cs="Times New Roman"/>
          </w:rPr>
          <w:t xml:space="preserve">an analysis is </w:t>
        </w:r>
      </w:ins>
      <w:ins w:id="29" w:author="mfisher" w:date="2013-07-03T15:34:00Z">
        <w:r w:rsidR="00C17539">
          <w:rPr>
            <w:rFonts w:ascii="Times New Roman" w:hAnsi="Times New Roman" w:cs="Times New Roman"/>
          </w:rPr>
          <w:t xml:space="preserve">required, the analysis must be conducted in accordance with a </w:t>
        </w:r>
      </w:ins>
      <w:del w:id="30" w:author="mfisher" w:date="2013-07-03T15:36:00Z">
        <w:r w:rsidRPr="00F8694E" w:rsidDel="00C17539">
          <w:rPr>
            <w:rFonts w:ascii="Times New Roman" w:hAnsi="Times New Roman" w:cs="Times New Roman"/>
          </w:rPr>
          <w:delText xml:space="preserve">in the </w:delText>
        </w:r>
      </w:del>
      <w:r w:rsidRPr="00F8694E">
        <w:rPr>
          <w:rFonts w:ascii="Times New Roman" w:hAnsi="Times New Roman" w:cs="Times New Roman"/>
        </w:rPr>
        <w:t xml:space="preserve">modeling protocol </w:t>
      </w:r>
      <w:ins w:id="31" w:author="mfisher" w:date="2013-07-03T15:36:00Z">
        <w:r w:rsidR="00C17539">
          <w:rPr>
            <w:rFonts w:ascii="Times New Roman" w:hAnsi="Times New Roman" w:cs="Times New Roman"/>
          </w:rPr>
          <w:t xml:space="preserve">approved by DEQ and the results </w:t>
        </w:r>
      </w:ins>
      <w:ins w:id="32" w:author="mfisher" w:date="2013-07-03T15:37:00Z">
        <w:r w:rsidR="00C17539">
          <w:rPr>
            <w:rFonts w:ascii="Times New Roman" w:hAnsi="Times New Roman" w:cs="Times New Roman"/>
          </w:rPr>
          <w:t xml:space="preserve">must be </w:t>
        </w:r>
      </w:ins>
      <w:ins w:id="33" w:author="mfisher" w:date="2013-07-03T15:36:00Z">
        <w:r w:rsidR="00C17539">
          <w:rPr>
            <w:rFonts w:ascii="Times New Roman" w:hAnsi="Times New Roman" w:cs="Times New Roman"/>
          </w:rPr>
          <w:t xml:space="preserve">included in the application for a new or modified </w:t>
        </w:r>
        <w:commentRangeStart w:id="34"/>
        <w:r w:rsidR="00C17539">
          <w:rPr>
            <w:rFonts w:ascii="Times New Roman" w:hAnsi="Times New Roman" w:cs="Times New Roman"/>
          </w:rPr>
          <w:t>permit</w:t>
        </w:r>
      </w:ins>
      <w:commentRangeEnd w:id="34"/>
      <w:ins w:id="35" w:author="mfisher" w:date="2013-07-03T15:38:00Z">
        <w:r w:rsidR="00C17539">
          <w:rPr>
            <w:rStyle w:val="CommentReference"/>
            <w:rFonts w:ascii="Times New Roman" w:hAnsi="Times New Roman" w:cs="Times New Roman"/>
            <w:bCs/>
            <w:color w:val="000000"/>
          </w:rPr>
          <w:commentReference w:id="34"/>
        </w:r>
      </w:ins>
      <w:ins w:id="36" w:author="mfisher" w:date="2013-07-03T15:36:00Z">
        <w:r w:rsidR="00C17539">
          <w:rPr>
            <w:rFonts w:ascii="Times New Roman" w:hAnsi="Times New Roman" w:cs="Times New Roman"/>
          </w:rPr>
          <w:t xml:space="preserve">.  </w:t>
        </w:r>
      </w:ins>
      <w:del w:id="37" w:author="mfisher" w:date="2013-07-03T15:37:00Z">
        <w:r w:rsidRPr="00F8694E" w:rsidDel="00C17539">
          <w:rPr>
            <w:rFonts w:ascii="Times New Roman" w:hAnsi="Times New Roman" w:cs="Times New Roman"/>
          </w:rPr>
          <w:delText xml:space="preserve">for Prevention of Significant Deterioration air quality permit actions. At that time, newly constructed or expanding </w:delText>
        </w:r>
        <w:r w:rsidRPr="00F8694E" w:rsidDel="00C17539">
          <w:rPr>
            <w:rFonts w:ascii="Times New Roman" w:hAnsi="Times New Roman" w:cs="Times New Roman"/>
            <w:bCs/>
          </w:rPr>
          <w:delText>permitted industrial sources with NO</w:delText>
        </w:r>
        <w:r w:rsidRPr="00F8694E" w:rsidDel="00C17539">
          <w:rPr>
            <w:rFonts w:ascii="Times New Roman" w:hAnsi="Times New Roman" w:cs="Times New Roman"/>
            <w:bCs/>
            <w:vertAlign w:val="subscript"/>
          </w:rPr>
          <w:delText>2</w:delText>
        </w:r>
        <w:r w:rsidRPr="00F8694E" w:rsidDel="00C17539">
          <w:rPr>
            <w:rFonts w:ascii="Times New Roman" w:hAnsi="Times New Roman" w:cs="Times New Roman"/>
            <w:bCs/>
          </w:rPr>
          <w:delText xml:space="preserve"> or SO</w:delText>
        </w:r>
        <w:r w:rsidRPr="00F8694E" w:rsidDel="00C17539">
          <w:rPr>
            <w:rFonts w:ascii="Times New Roman" w:hAnsi="Times New Roman" w:cs="Times New Roman"/>
            <w:bCs/>
            <w:vertAlign w:val="subscript"/>
          </w:rPr>
          <w:delText>2</w:delText>
        </w:r>
        <w:r w:rsidRPr="00F8694E" w:rsidDel="00C17539">
          <w:rPr>
            <w:rFonts w:ascii="Times New Roman" w:hAnsi="Times New Roman" w:cs="Times New Roman"/>
            <w:bCs/>
          </w:rPr>
          <w:delText xml:space="preserve"> emissions above the Significant Emission Rate</w:delText>
        </w:r>
        <w:r w:rsidRPr="00F8694E" w:rsidDel="00C17539">
          <w:rPr>
            <w:rFonts w:ascii="Times New Roman" w:hAnsi="Times New Roman" w:cs="Times New Roman"/>
          </w:rPr>
          <w:delText xml:space="preserve"> will</w:delText>
        </w:r>
        <w:r w:rsidRPr="00F8694E" w:rsidDel="00C17539">
          <w:rPr>
            <w:rFonts w:ascii="Times New Roman" w:hAnsi="Times New Roman" w:cs="Times New Roman"/>
            <w:bCs/>
          </w:rPr>
          <w:delText xml:space="preserve"> be required to conduct modeling analysis for a Prevention of Significant Deterioration (PSD) determination. </w:delText>
        </w:r>
      </w:del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 xml:space="preserve">DEQ will </w:t>
      </w:r>
      <w:del w:id="38" w:author="ACurtis" w:date="2013-07-03T09:35:00Z">
        <w:r w:rsidRPr="00F8694E" w:rsidDel="00A016E5">
          <w:rPr>
            <w:rFonts w:ascii="Times New Roman" w:hAnsi="Times New Roman" w:cs="Times New Roman"/>
          </w:rPr>
          <w:delText xml:space="preserve">present the </w:delText>
        </w:r>
      </w:del>
      <w:r w:rsidRPr="00F8694E">
        <w:rPr>
          <w:rFonts w:ascii="Times New Roman" w:hAnsi="Times New Roman" w:cs="Times New Roman"/>
        </w:rPr>
        <w:t>propose</w:t>
      </w:r>
      <w:del w:id="39" w:author="ACurtis" w:date="2013-07-03T09:35:00Z">
        <w:r w:rsidRPr="00F8694E" w:rsidDel="00A016E5">
          <w:rPr>
            <w:rFonts w:ascii="Times New Roman" w:hAnsi="Times New Roman" w:cs="Times New Roman"/>
          </w:rPr>
          <w:delText>d</w:delText>
        </w:r>
      </w:del>
      <w:r w:rsidRPr="00F8694E">
        <w:rPr>
          <w:rFonts w:ascii="Times New Roman" w:hAnsi="Times New Roman" w:cs="Times New Roman"/>
        </w:rPr>
        <w:t xml:space="preserve"> </w:t>
      </w:r>
      <w:ins w:id="40" w:author="ACurtis" w:date="2013-07-03T09:35:00Z">
        <w:r w:rsidR="00A016E5">
          <w:rPr>
            <w:rFonts w:ascii="Times New Roman" w:hAnsi="Times New Roman" w:cs="Times New Roman"/>
          </w:rPr>
          <w:t xml:space="preserve">the </w:t>
        </w:r>
      </w:ins>
      <w:r w:rsidRPr="00F8694E">
        <w:rPr>
          <w:rFonts w:ascii="Times New Roman" w:hAnsi="Times New Roman" w:cs="Times New Roman"/>
        </w:rPr>
        <w:t xml:space="preserve">permanent rule amendments to the Environmental Quality Commission </w:t>
      </w:r>
      <w:ins w:id="41" w:author="ACurtis" w:date="2013-07-03T09:35:00Z">
        <w:r w:rsidR="00A016E5">
          <w:rPr>
            <w:rFonts w:ascii="Times New Roman" w:hAnsi="Times New Roman" w:cs="Times New Roman"/>
          </w:rPr>
          <w:t xml:space="preserve">for adoption </w:t>
        </w:r>
      </w:ins>
      <w:r w:rsidRPr="00F8694E">
        <w:rPr>
          <w:rFonts w:ascii="Times New Roman" w:hAnsi="Times New Roman" w:cs="Times New Roman"/>
        </w:rPr>
        <w:t xml:space="preserve">in October 2013. </w:t>
      </w:r>
      <w:commentRangeStart w:id="42"/>
      <w:r w:rsidRPr="00F8694E">
        <w:rPr>
          <w:rFonts w:ascii="Times New Roman" w:hAnsi="Times New Roman" w:cs="Times New Roman"/>
        </w:rPr>
        <w:t xml:space="preserve">There will be an opportunity to comment during the public participation period of the permanent rulemaking. </w:t>
      </w:r>
      <w:commentRangeEnd w:id="42"/>
      <w:r w:rsidR="00A016E5">
        <w:rPr>
          <w:rStyle w:val="CommentReference"/>
          <w:rFonts w:ascii="Times New Roman" w:hAnsi="Times New Roman" w:cs="Times New Roman"/>
          <w:bCs/>
          <w:color w:val="000000"/>
        </w:rPr>
        <w:commentReference w:id="42"/>
      </w:r>
      <w:r w:rsidRPr="00F8694E">
        <w:rPr>
          <w:rFonts w:ascii="Times New Roman" w:hAnsi="Times New Roman" w:cs="Times New Roman"/>
        </w:rPr>
        <w:t xml:space="preserve">The rulemaking proposal can be viewed on DEQ’s rulemaking webpage at: </w:t>
      </w:r>
      <w:hyperlink r:id="rId12" w:history="1">
        <w:r w:rsidRPr="00F8694E">
          <w:rPr>
            <w:rStyle w:val="Hyperlink"/>
            <w:rFonts w:ascii="Times New Roman" w:hAnsi="Times New Roman" w:cs="Times New Roman"/>
          </w:rPr>
          <w:t>http://www.deq.state.or.us/regulations/proposedrules.htm</w:t>
        </w:r>
      </w:hyperlink>
      <w:r w:rsidRPr="00F8694E">
        <w:rPr>
          <w:rFonts w:ascii="Times New Roman" w:hAnsi="Times New Roman" w:cs="Times New Roman"/>
        </w:rPr>
        <w:t xml:space="preserve"> . Please contact Carrie Capp at 503-229-5868, toll free in Oregon at 800-452-4011, or email </w:t>
      </w:r>
      <w:hyperlink r:id="rId13" w:history="1">
        <w:r w:rsidRPr="00F8694E">
          <w:rPr>
            <w:rStyle w:val="Hyperlink"/>
            <w:rFonts w:ascii="Times New Roman" w:hAnsi="Times New Roman" w:cs="Times New Roman"/>
          </w:rPr>
          <w:t>capp.carrie@deq.state.or.us</w:t>
        </w:r>
      </w:hyperlink>
      <w:r w:rsidRPr="00F8694E">
        <w:rPr>
          <w:rFonts w:ascii="Times New Roman" w:hAnsi="Times New Roman" w:cs="Times New Roman"/>
        </w:rPr>
        <w:t xml:space="preserve"> for more information, of if you would like to request a hard copy of the rulemaking packet. You may contact Carrie by mail at the following address: Oregon DEQ Air Quality Division, 811 SW Sixth Avenue, Portland, OR 97204.</w:t>
      </w:r>
    </w:p>
    <w:p w:rsidR="00B0643B" w:rsidRDefault="00F8694E" w:rsidP="00F86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6C3A74" w:rsidRDefault="006C3A74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6C3A74" w:rsidRDefault="006C3A74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15205A" w:rsidRPr="00F8694E" w:rsidRDefault="005C213D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>CC: Air Quality Regional Managers</w:t>
      </w:r>
    </w:p>
    <w:sectPr w:rsidR="0015205A" w:rsidRPr="00F8694E" w:rsidSect="006C3A74">
      <w:type w:val="continuous"/>
      <w:pgSz w:w="12240" w:h="15840" w:code="1"/>
      <w:pgMar w:top="1440" w:right="1440" w:bottom="90" w:left="1440" w:header="446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ccapp" w:date="2013-07-03T15:39:00Z" w:initials="cc">
    <w:p w:rsidR="00C17539" w:rsidRDefault="00C17539" w:rsidP="00F8694E">
      <w:pPr>
        <w:pStyle w:val="CommentText"/>
      </w:pPr>
      <w:r>
        <w:rPr>
          <w:rStyle w:val="CommentReference"/>
        </w:rPr>
        <w:annotationRef/>
      </w:r>
      <w:r>
        <w:t xml:space="preserve">This salutation will be </w:t>
      </w:r>
      <w:proofErr w:type="spellStart"/>
      <w:r>
        <w:t>tailores</w:t>
      </w:r>
      <w:proofErr w:type="spellEnd"/>
      <w:r>
        <w:t xml:space="preserve"> to the source (one or the other will be used according to permit type).</w:t>
      </w:r>
    </w:p>
  </w:comment>
  <w:comment w:id="34" w:author="mfisher" w:date="2013-07-03T15:39:00Z" w:initials="mf">
    <w:p w:rsidR="00C17539" w:rsidRDefault="00C17539">
      <w:pPr>
        <w:pStyle w:val="CommentText"/>
      </w:pPr>
      <w:r>
        <w:rPr>
          <w:rStyle w:val="CommentReference"/>
        </w:rPr>
        <w:annotationRef/>
      </w:r>
      <w:r>
        <w:t xml:space="preserve"> Modeling is required under both the PSEL and PSD programs.</w:t>
      </w:r>
    </w:p>
  </w:comment>
  <w:comment w:id="42" w:author="ACurtis" w:date="2013-07-03T15:39:00Z" w:initials="AC">
    <w:p w:rsidR="00C17539" w:rsidRDefault="00C17539" w:rsidP="00A016E5">
      <w:pPr>
        <w:autoSpaceDE w:val="0"/>
        <w:autoSpaceDN w:val="0"/>
        <w:adjustRightInd w:val="0"/>
        <w:spacing w:before="10" w:after="0" w:line="120" w:lineRule="exact"/>
        <w:rPr>
          <w:rFonts w:ascii="Times New Roman" w:hAnsi="Times New Roman" w:cs="Times New Roman"/>
          <w:sz w:val="12"/>
          <w:szCs w:val="12"/>
        </w:rPr>
      </w:pPr>
      <w:r>
        <w:rPr>
          <w:rStyle w:val="CommentReference"/>
        </w:rPr>
        <w:annotationRef/>
      </w:r>
      <w:r>
        <w:t xml:space="preserve">Make this current tense, not future tense. Add a “How to Comment” section and Public Hearing sections. For example: </w:t>
      </w:r>
    </w:p>
    <w:p w:rsidR="00C17539" w:rsidRDefault="00C17539" w:rsidP="00A016E5">
      <w:pPr>
        <w:autoSpaceDE w:val="0"/>
        <w:autoSpaceDN w:val="0"/>
        <w:adjustRightInd w:val="0"/>
        <w:spacing w:after="0" w:line="240" w:lineRule="auto"/>
        <w:ind w:left="10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How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>to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1"/>
        </w:rPr>
        <w:t>om</w:t>
      </w:r>
      <w:r>
        <w:rPr>
          <w:rFonts w:ascii="Times New Roman" w:hAnsi="Times New Roman" w:cs="Times New Roman"/>
          <w:b/>
          <w:bCs/>
        </w:rPr>
        <w:t>me</w:t>
      </w:r>
      <w:r>
        <w:rPr>
          <w:rFonts w:ascii="Times New Roman" w:hAnsi="Times New Roman" w:cs="Times New Roman"/>
          <w:b/>
          <w:bCs/>
          <w:spacing w:val="1"/>
        </w:rPr>
        <w:t>nt:</w:t>
      </w:r>
    </w:p>
    <w:p w:rsidR="00C17539" w:rsidRDefault="00C17539" w:rsidP="00A016E5">
      <w:pPr>
        <w:autoSpaceDE w:val="0"/>
        <w:autoSpaceDN w:val="0"/>
        <w:adjustRightInd w:val="0"/>
        <w:spacing w:before="1" w:after="0" w:line="254" w:lineRule="exact"/>
        <w:ind w:left="101" w:right="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submit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ents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writi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Andrea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Curtis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ail,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fax,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ail,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attend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1"/>
        </w:rPr>
        <w:t>publi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earing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written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mments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test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1"/>
        </w:rPr>
        <w:t>on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necessary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attend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</w:rPr>
        <w:t>e hearing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der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ment.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Written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commen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rece</w:t>
      </w:r>
      <w:r>
        <w:rPr>
          <w:rFonts w:ascii="Times New Roman" w:hAnsi="Times New Roman" w:cs="Times New Roman"/>
          <w:spacing w:val="2"/>
        </w:rPr>
        <w:t>i</w:t>
      </w:r>
      <w:r>
        <w:rPr>
          <w:rFonts w:ascii="Times New Roman" w:hAnsi="Times New Roman" w:cs="Times New Roman"/>
        </w:rPr>
        <w:t>ved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pri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deadline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trea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equally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with oral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commen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considered,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mme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received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prior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comme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dea</w:t>
      </w:r>
      <w:r>
        <w:rPr>
          <w:rFonts w:ascii="Times New Roman" w:hAnsi="Times New Roman" w:cs="Times New Roman"/>
          <w:spacing w:val="2"/>
        </w:rPr>
        <w:t>d</w:t>
      </w:r>
      <w:r>
        <w:rPr>
          <w:rFonts w:ascii="Times New Roman" w:hAnsi="Times New Roman" w:cs="Times New Roman"/>
        </w:rPr>
        <w:t>line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  <w:spacing w:val="1"/>
        </w:rPr>
        <w:t>p.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Oct.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19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1"/>
        </w:rPr>
        <w:t>01</w:t>
      </w:r>
      <w:r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Receipt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comme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  <w:spacing w:val="1"/>
        </w:rPr>
        <w:t>knowledge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imm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diatel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2"/>
        </w:rPr>
        <w:t>y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any</w:t>
      </w:r>
    </w:p>
    <w:p w:rsidR="00C17539" w:rsidRDefault="00C17539" w:rsidP="00A016E5">
      <w:pPr>
        <w:autoSpaceDE w:val="0"/>
        <w:autoSpaceDN w:val="0"/>
        <w:adjustRightInd w:val="0"/>
        <w:spacing w:after="0" w:line="249" w:lineRule="exact"/>
        <w:ind w:left="101" w:right="-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pacing w:val="1"/>
        </w:rPr>
        <w:t>question</w:t>
      </w:r>
      <w:r>
        <w:rPr>
          <w:rFonts w:ascii="Times New Roman" w:hAnsi="Times New Roman" w:cs="Times New Roman"/>
          <w:spacing w:val="-1"/>
        </w:rPr>
        <w:t>s</w:t>
      </w:r>
      <w:proofErr w:type="gram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ase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act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ndrea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rtis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503-</w:t>
      </w:r>
      <w:r>
        <w:rPr>
          <w:rFonts w:ascii="Times New Roman" w:hAnsi="Times New Roman" w:cs="Times New Roman"/>
          <w:spacing w:val="-1"/>
        </w:rPr>
        <w:t>2</w:t>
      </w:r>
      <w:r>
        <w:rPr>
          <w:rFonts w:ascii="Times New Roman" w:hAnsi="Times New Roman" w:cs="Times New Roman"/>
          <w:spacing w:val="1"/>
        </w:rPr>
        <w:t>29-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1"/>
        </w:rPr>
        <w:t>86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Ore</w:t>
      </w:r>
      <w:r>
        <w:rPr>
          <w:rFonts w:ascii="Times New Roman" w:hAnsi="Times New Roman" w:cs="Times New Roman"/>
          <w:spacing w:val="1"/>
        </w:rPr>
        <w:t>go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800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452-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  <w:spacing w:val="1"/>
        </w:rPr>
        <w:t>11.</w:t>
      </w:r>
    </w:p>
    <w:p w:rsidR="00C17539" w:rsidRDefault="00C17539" w:rsidP="00A016E5">
      <w:pPr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17539" w:rsidRDefault="00C17539" w:rsidP="00A016E5">
      <w:pPr>
        <w:autoSpaceDE w:val="0"/>
        <w:autoSpaceDN w:val="0"/>
        <w:adjustRightInd w:val="0"/>
        <w:spacing w:before="31" w:after="0" w:line="240" w:lineRule="auto"/>
        <w:ind w:left="10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Written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mments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mailed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Andrea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rtis,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Oregon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DEQ,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Air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pacing w:val="1"/>
        </w:rPr>
        <w:t>u</w:t>
      </w:r>
      <w:r>
        <w:rPr>
          <w:rFonts w:ascii="Times New Roman" w:hAnsi="Times New Roman" w:cs="Times New Roman"/>
        </w:rPr>
        <w:t>ality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Divisio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811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SW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  <w:spacing w:val="1"/>
        </w:rPr>
        <w:t>xth</w:t>
      </w:r>
    </w:p>
    <w:p w:rsidR="00C17539" w:rsidRDefault="00C17539" w:rsidP="00A016E5">
      <w:pPr>
        <w:autoSpaceDE w:val="0"/>
        <w:autoSpaceDN w:val="0"/>
        <w:adjustRightInd w:val="0"/>
        <w:spacing w:after="0" w:line="240" w:lineRule="auto"/>
        <w:ind w:left="10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Avenue,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</w:rPr>
        <w:t>ort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and,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1"/>
        </w:rPr>
        <w:t>97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1"/>
        </w:rPr>
        <w:t>04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1"/>
        </w:rPr>
        <w:t>And</w:t>
      </w:r>
      <w:r>
        <w:rPr>
          <w:rFonts w:ascii="Times New Roman" w:hAnsi="Times New Roman" w:cs="Times New Roman"/>
        </w:rPr>
        <w:t>rea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Curtis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contacted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503-2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1"/>
        </w:rPr>
        <w:t>9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>6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"/>
        </w:rPr>
        <w:t>6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toll</w:t>
      </w:r>
      <w:r>
        <w:rPr>
          <w:rFonts w:ascii="Times New Roman" w:hAnsi="Times New Roman" w:cs="Times New Roman"/>
        </w:rPr>
        <w:t>-free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Oreg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at</w:t>
      </w:r>
    </w:p>
    <w:p w:rsidR="00C17539" w:rsidRDefault="00C17539" w:rsidP="00A016E5">
      <w:pPr>
        <w:autoSpaceDE w:val="0"/>
        <w:autoSpaceDN w:val="0"/>
        <w:adjustRightInd w:val="0"/>
        <w:spacing w:after="0" w:line="240" w:lineRule="auto"/>
        <w:ind w:left="10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1-800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452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4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"/>
        </w:rPr>
        <w:t>11.</w:t>
      </w:r>
    </w:p>
    <w:p w:rsidR="00C17539" w:rsidRDefault="00C17539" w:rsidP="00A016E5">
      <w:pPr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C17539" w:rsidRDefault="00C17539" w:rsidP="00A016E5">
      <w:pPr>
        <w:autoSpaceDE w:val="0"/>
        <w:autoSpaceDN w:val="0"/>
        <w:adjustRightInd w:val="0"/>
        <w:spacing w:before="31" w:after="0" w:line="240" w:lineRule="auto"/>
        <w:ind w:left="101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"/>
        </w:rPr>
        <w:t>o</w:t>
      </w:r>
      <w:r>
        <w:rPr>
          <w:rFonts w:ascii="Times New Roman" w:hAnsi="Times New Roman" w:cs="Times New Roman"/>
        </w:rPr>
        <w:t>mme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e-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aile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1"/>
        </w:rPr>
        <w:t>to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"/>
        </w:rPr>
        <w:t xml:space="preserve"> </w:t>
      </w:r>
      <w:hyperlink r:id="rId1" w:history="1">
        <w:r>
          <w:rPr>
            <w:rFonts w:ascii="Times New Roman" w:hAnsi="Times New Roman" w:cs="Times New Roman"/>
            <w:color w:val="0000FF"/>
            <w:spacing w:val="-1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1"/>
            <w:u w:val="single"/>
          </w:rPr>
          <w:t>v</w:t>
        </w:r>
        <w:r>
          <w:rPr>
            <w:rFonts w:ascii="Times New Roman" w:hAnsi="Times New Roman" w:cs="Times New Roman"/>
            <w:color w:val="0000FF"/>
            <w:u w:val="single"/>
          </w:rPr>
          <w:t>fees@deq.sta</w:t>
        </w:r>
        <w:r>
          <w:rPr>
            <w:rFonts w:ascii="Times New Roman" w:hAnsi="Times New Roman" w:cs="Times New Roman"/>
            <w:color w:val="0000FF"/>
            <w:spacing w:val="1"/>
            <w:u w:val="single"/>
          </w:rPr>
          <w:t>t</w:t>
        </w:r>
        <w:r>
          <w:rPr>
            <w:rFonts w:ascii="Times New Roman" w:hAnsi="Times New Roman" w:cs="Times New Roman"/>
            <w:color w:val="0000FF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pacing w:val="1"/>
            <w:u w:val="single"/>
          </w:rPr>
          <w:t>.or.u</w:t>
        </w:r>
        <w:r>
          <w:rPr>
            <w:rFonts w:ascii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hAnsi="Times New Roman" w:cs="Times New Roman"/>
            <w:color w:val="0000FF"/>
            <w:spacing w:val="-21"/>
          </w:rPr>
          <w:t xml:space="preserve"> </w:t>
        </w:r>
      </w:hyperlink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fa</w:t>
      </w:r>
      <w:r>
        <w:rPr>
          <w:rFonts w:ascii="Times New Roman" w:hAnsi="Times New Roman" w:cs="Times New Roman"/>
          <w:color w:val="000000"/>
          <w:spacing w:val="1"/>
        </w:rPr>
        <w:t>x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Andrea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Curtis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503</w:t>
      </w:r>
      <w:r>
        <w:rPr>
          <w:rFonts w:ascii="Times New Roman" w:hAnsi="Times New Roman" w:cs="Times New Roman"/>
          <w:color w:val="000000"/>
          <w:spacing w:val="1"/>
        </w:rPr>
        <w:t>-2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1"/>
        </w:rPr>
        <w:t>9</w:t>
      </w:r>
      <w:r>
        <w:rPr>
          <w:rFonts w:ascii="Times New Roman" w:hAnsi="Times New Roman" w:cs="Times New Roman"/>
          <w:color w:val="000000"/>
          <w:spacing w:val="-1"/>
        </w:rPr>
        <w:t>-</w:t>
      </w:r>
      <w:r>
        <w:rPr>
          <w:rFonts w:ascii="Times New Roman" w:hAnsi="Times New Roman" w:cs="Times New Roman"/>
          <w:color w:val="000000"/>
          <w:spacing w:val="1"/>
        </w:rPr>
        <w:t>567</w:t>
      </w:r>
      <w:r>
        <w:rPr>
          <w:rFonts w:ascii="Times New Roman" w:hAnsi="Times New Roman" w:cs="Times New Roman"/>
          <w:color w:val="000000"/>
        </w:rPr>
        <w:t>5.</w:t>
      </w:r>
    </w:p>
    <w:p w:rsidR="00C17539" w:rsidRDefault="00C17539" w:rsidP="00A016E5">
      <w:pPr>
        <w:autoSpaceDE w:val="0"/>
        <w:autoSpaceDN w:val="0"/>
        <w:adjustRightInd w:val="0"/>
        <w:spacing w:before="8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C17539" w:rsidRDefault="00C17539" w:rsidP="00A016E5">
      <w:pPr>
        <w:autoSpaceDE w:val="0"/>
        <w:autoSpaceDN w:val="0"/>
        <w:adjustRightInd w:val="0"/>
        <w:spacing w:before="31" w:after="0" w:line="240" w:lineRule="auto"/>
        <w:ind w:left="10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hearing:   </w:t>
      </w:r>
      <w:r>
        <w:rPr>
          <w:rFonts w:ascii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tober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18,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1"/>
        </w:rPr>
        <w:t>01</w:t>
      </w:r>
      <w:r>
        <w:rPr>
          <w:rFonts w:ascii="Times New Roman" w:hAnsi="Times New Roman" w:cs="Times New Roman"/>
        </w:rPr>
        <w:t>0</w:t>
      </w:r>
    </w:p>
    <w:p w:rsidR="00C17539" w:rsidRDefault="00C17539" w:rsidP="00A016E5">
      <w:pPr>
        <w:autoSpaceDE w:val="0"/>
        <w:autoSpaceDN w:val="0"/>
        <w:adjustRightInd w:val="0"/>
        <w:spacing w:after="0" w:line="240" w:lineRule="auto"/>
        <w:ind w:left="181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EQ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- Headquarters</w:t>
      </w:r>
    </w:p>
    <w:p w:rsidR="00C17539" w:rsidRDefault="00C17539" w:rsidP="00A016E5">
      <w:pPr>
        <w:autoSpaceDE w:val="0"/>
        <w:autoSpaceDN w:val="0"/>
        <w:adjustRightInd w:val="0"/>
        <w:spacing w:after="0" w:line="252" w:lineRule="exact"/>
        <w:ind w:left="181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ference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</w:rPr>
        <w:t>QC-A</w:t>
      </w:r>
    </w:p>
    <w:p w:rsidR="00C17539" w:rsidRDefault="00C17539" w:rsidP="00A016E5">
      <w:pPr>
        <w:autoSpaceDE w:val="0"/>
        <w:autoSpaceDN w:val="0"/>
        <w:adjustRightInd w:val="0"/>
        <w:spacing w:after="0" w:line="240" w:lineRule="auto"/>
        <w:ind w:left="1811" w:right="5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81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6t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Av</w:t>
      </w:r>
      <w:r>
        <w:rPr>
          <w:rFonts w:ascii="Times New Roman" w:hAnsi="Times New Roman" w:cs="Times New Roman"/>
        </w:rPr>
        <w:t xml:space="preserve">e. </w:t>
      </w:r>
      <w:r>
        <w:rPr>
          <w:rFonts w:ascii="Times New Roman" w:hAnsi="Times New Roman" w:cs="Times New Roman"/>
          <w:spacing w:val="1"/>
        </w:rPr>
        <w:t>Po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tland,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2"/>
        </w:rPr>
        <w:t>9</w:t>
      </w:r>
      <w:r>
        <w:rPr>
          <w:rFonts w:ascii="Times New Roman" w:hAnsi="Times New Roman" w:cs="Times New Roman"/>
          <w:spacing w:val="1"/>
        </w:rPr>
        <w:t>72</w:t>
      </w:r>
      <w:r>
        <w:rPr>
          <w:rFonts w:ascii="Times New Roman" w:hAnsi="Times New Roman" w:cs="Times New Roman"/>
        </w:rPr>
        <w:t>04</w:t>
      </w:r>
    </w:p>
    <w:p w:rsidR="00C17539" w:rsidRDefault="00C17539" w:rsidP="00A016E5">
      <w:pPr>
        <w:autoSpaceDE w:val="0"/>
        <w:autoSpaceDN w:val="0"/>
        <w:adjustRightInd w:val="0"/>
        <w:spacing w:after="0" w:line="240" w:lineRule="auto"/>
        <w:ind w:left="181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p.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.</w:t>
      </w:r>
    </w:p>
    <w:p w:rsidR="00C17539" w:rsidRDefault="00C17539">
      <w:pPr>
        <w:pStyle w:val="CommentText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39" w:rsidRDefault="00C17539">
      <w:pPr>
        <w:spacing w:after="0"/>
      </w:pPr>
      <w:r>
        <w:separator/>
      </w:r>
    </w:p>
  </w:endnote>
  <w:endnote w:type="continuationSeparator" w:id="0">
    <w:p w:rsidR="00C17539" w:rsidRDefault="00C175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39" w:rsidRDefault="00C17539">
      <w:pPr>
        <w:spacing w:after="0"/>
      </w:pPr>
      <w:r>
        <w:separator/>
      </w:r>
    </w:p>
  </w:footnote>
  <w:footnote w:type="continuationSeparator" w:id="0">
    <w:p w:rsidR="00C17539" w:rsidRDefault="00C1753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539" w:rsidRDefault="00C17539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7539" w:rsidRDefault="00C17539">
    <w:pPr>
      <w:pStyle w:val="Header"/>
      <w:tabs>
        <w:tab w:val="clear" w:pos="4680"/>
        <w:tab w:val="clear" w:pos="9360"/>
        <w:tab w:val="left" w:pos="630"/>
        <w:tab w:val="right" w:pos="9990"/>
      </w:tabs>
      <w:spacing w:before="120"/>
      <w:ind w:left="0" w:right="-634" w:firstLine="0"/>
      <w:rPr>
        <w:rFonts w:ascii="Palatino Linotype" w:hAnsi="Palatino Linotype"/>
        <w:b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</w:rPr>
      <w:t>Department of Environmental Quality</w:t>
    </w:r>
  </w:p>
  <w:p w:rsidR="00C17539" w:rsidRDefault="00C17539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  <w:t>Air Quality Division</w:t>
    </w:r>
  </w:p>
  <w:p w:rsidR="00C17539" w:rsidRDefault="00C17539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811 SW Sixth Avenue</w:t>
    </w:r>
  </w:p>
  <w:p w:rsidR="00C17539" w:rsidRDefault="00C17539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6"/>
        <w:szCs w:val="18"/>
      </w:rPr>
      <w:t>John A. Kitzhaber, MD, Governor</w:t>
    </w:r>
    <w:r>
      <w:rPr>
        <w:rFonts w:ascii="Palatino Linotype" w:hAnsi="Palatino Linotype"/>
        <w:sz w:val="18"/>
        <w:szCs w:val="18"/>
      </w:rPr>
      <w:t xml:space="preserve"> </w:t>
    </w:r>
    <w:r>
      <w:rPr>
        <w:rFonts w:ascii="Palatino Linotype" w:hAnsi="Palatino Linotype"/>
        <w:sz w:val="18"/>
        <w:szCs w:val="18"/>
      </w:rPr>
      <w:tab/>
      <w:t>Portland, OR  97204-1390</w:t>
    </w:r>
  </w:p>
  <w:p w:rsidR="00C17539" w:rsidRDefault="00C17539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C17539" w:rsidRDefault="00C17539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229-5675</w:t>
    </w:r>
  </w:p>
  <w:p w:rsidR="00C17539" w:rsidRDefault="00C17539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121"/>
  <w:stylePaneSortMethod w:val="0000"/>
  <w:trackRevisions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63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53956"/>
    <w:rsid w:val="00086DB2"/>
    <w:rsid w:val="000A56EC"/>
    <w:rsid w:val="0015205A"/>
    <w:rsid w:val="00164CBE"/>
    <w:rsid w:val="0024588C"/>
    <w:rsid w:val="002B0707"/>
    <w:rsid w:val="002D43CA"/>
    <w:rsid w:val="00327A99"/>
    <w:rsid w:val="00476BAC"/>
    <w:rsid w:val="004D5F01"/>
    <w:rsid w:val="004F6D8D"/>
    <w:rsid w:val="005C213D"/>
    <w:rsid w:val="006136E7"/>
    <w:rsid w:val="006C3A74"/>
    <w:rsid w:val="006D4765"/>
    <w:rsid w:val="007A4766"/>
    <w:rsid w:val="007B6E63"/>
    <w:rsid w:val="007C1378"/>
    <w:rsid w:val="007C25BE"/>
    <w:rsid w:val="007D34B1"/>
    <w:rsid w:val="008C1E5F"/>
    <w:rsid w:val="008C3581"/>
    <w:rsid w:val="00966E06"/>
    <w:rsid w:val="00976272"/>
    <w:rsid w:val="009C3E04"/>
    <w:rsid w:val="00A016E5"/>
    <w:rsid w:val="00A14584"/>
    <w:rsid w:val="00AC0938"/>
    <w:rsid w:val="00B0643B"/>
    <w:rsid w:val="00B10C25"/>
    <w:rsid w:val="00B661FA"/>
    <w:rsid w:val="00BF10DB"/>
    <w:rsid w:val="00C17539"/>
    <w:rsid w:val="00C511BB"/>
    <w:rsid w:val="00C57F36"/>
    <w:rsid w:val="00D56AEC"/>
    <w:rsid w:val="00DA20CD"/>
    <w:rsid w:val="00E53956"/>
    <w:rsid w:val="00E67F7D"/>
    <w:rsid w:val="00EC2E47"/>
    <w:rsid w:val="00EE5ACE"/>
    <w:rsid w:val="00EF7799"/>
    <w:rsid w:val="00F7315B"/>
    <w:rsid w:val="00F8694E"/>
    <w:rsid w:val="00FF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13D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15205A"/>
    <w:pPr>
      <w:spacing w:after="0" w:line="240" w:lineRule="auto"/>
      <w:ind w:left="2160" w:hanging="216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15205A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15205A"/>
    <w:pPr>
      <w:spacing w:after="120" w:line="240" w:lineRule="auto"/>
    </w:pPr>
    <w:rPr>
      <w:rFonts w:ascii="Times New Roman" w:hAnsi="Times New Roman"/>
    </w:rPr>
  </w:style>
  <w:style w:type="character" w:customStyle="1" w:styleId="Label">
    <w:name w:val="Label"/>
    <w:basedOn w:val="DefaultParagraphFont"/>
    <w:uiPriority w:val="1"/>
    <w:qFormat/>
    <w:rsid w:val="0015205A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15205A"/>
    <w:pPr>
      <w:spacing w:after="120" w:line="240" w:lineRule="auto"/>
      <w:ind w:left="2160"/>
    </w:pPr>
    <w:rPr>
      <w:rFonts w:ascii="Times New Roman" w:hAnsi="Times New Roman"/>
      <w:b/>
      <w:sz w:val="24"/>
      <w:u w:val="single"/>
    </w:rPr>
  </w:style>
  <w:style w:type="paragraph" w:styleId="Header">
    <w:name w:val="header"/>
    <w:basedOn w:val="Normal"/>
    <w:link w:val="HeaderChar"/>
    <w:unhideWhenUsed/>
    <w:rsid w:val="0015205A"/>
    <w:pPr>
      <w:tabs>
        <w:tab w:val="center" w:pos="4680"/>
        <w:tab w:val="right" w:pos="9360"/>
      </w:tabs>
      <w:spacing w:after="0" w:line="240" w:lineRule="auto"/>
      <w:ind w:left="2160" w:hanging="2160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15205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5205A"/>
    <w:pPr>
      <w:tabs>
        <w:tab w:val="center" w:pos="4680"/>
        <w:tab w:val="right" w:pos="9360"/>
      </w:tabs>
      <w:spacing w:after="0" w:line="240" w:lineRule="auto"/>
      <w:ind w:left="2160" w:hanging="2160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205A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05A"/>
    <w:pPr>
      <w:spacing w:after="0" w:line="240" w:lineRule="auto"/>
      <w:ind w:left="2160" w:hanging="216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9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4E"/>
    <w:pPr>
      <w:spacing w:line="240" w:lineRule="auto"/>
    </w:pPr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4E"/>
    <w:rPr>
      <w:rFonts w:ascii="Times New Roman" w:hAnsi="Times New Roman" w:cs="Times New Roman"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6E5"/>
    <w:rPr>
      <w:rFonts w:asciiTheme="minorHAnsi" w:hAnsiTheme="minorHAnsi" w:cstheme="minorBidi"/>
      <w:b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6E5"/>
    <w:rPr>
      <w:rFonts w:asciiTheme="minorHAnsi" w:hAnsiTheme="minorHAns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tvfees@deq.state.or.u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pp.carrie@deq.state.or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eq.state.or.us/regulations/proposedrules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1\templates\DEQ%20Letterheads\HQ_A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D08D0-FDBE-456F-AE21-7426AE67B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3B0D8-CE42-47EA-A287-1F18BF2F3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62EAA-ED8F-4805-A972-8211D82A387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63BA8F-61C7-43B7-B322-6BFC3384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HQ_AQ_letterhead</Template>
  <TotalTime>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mfisher</cp:lastModifiedBy>
  <cp:revision>2</cp:revision>
  <cp:lastPrinted>2013-07-02T22:31:00Z</cp:lastPrinted>
  <dcterms:created xsi:type="dcterms:W3CDTF">2013-07-03T22:41:00Z</dcterms:created>
  <dcterms:modified xsi:type="dcterms:W3CDTF">2013-07-03T22:41:00Z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