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sidR="00A016E5">
        <w:rPr>
          <w:rFonts w:ascii="Times New Roman" w:hAnsi="Times New Roman" w:cs="Times New Roman"/>
        </w:rPr>
        <w:t>5</w:t>
      </w:r>
      <w:r w:rsidRPr="00C57F36">
        <w:rPr>
          <w:rFonts w:ascii="Times New Roman" w:hAnsi="Times New Roman" w:cs="Times New Roman"/>
        </w:rPr>
        <w:t>,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Name</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City State Zip</w:t>
      </w: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005C213D" w:rsidRPr="00C57F36">
        <w:rPr>
          <w:rFonts w:ascii="Times New Roman" w:hAnsi="Times New Roman" w:cs="Times New Roman"/>
        </w:rPr>
        <w:t xml:space="preserve">: </w:t>
      </w:r>
      <w:r w:rsidR="005C213D" w:rsidRPr="00027455">
        <w:rPr>
          <w:rFonts w:ascii="Times New Roman" w:hAnsi="Times New Roman" w:cs="Times New Roman"/>
          <w:highlight w:val="yellow"/>
        </w:rPr>
        <w:t>##-####</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RE: Permanent rule updates to Ambient Air Quality Standards for NO2, SO2 and Pb, and adoption of 1-hour Significant Impact Levels for NO2 and SO2</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Dear </w:t>
      </w:r>
      <w:r w:rsidRPr="00027455">
        <w:rPr>
          <w:rFonts w:ascii="Times New Roman" w:hAnsi="Times New Roman" w:cs="Times New Roman"/>
          <w:color w:val="C00000"/>
          <w:highlight w:val="yellow"/>
        </w:rPr>
        <w:t>ACDP OR Title V</w:t>
      </w:r>
      <w:r w:rsidRPr="00027455">
        <w:rPr>
          <w:rFonts w:ascii="Times New Roman" w:hAnsi="Times New Roman" w:cs="Times New Roman"/>
          <w:highlight w:val="yellow"/>
        </w:rPr>
        <w:t xml:space="preserve"> </w:t>
      </w:r>
      <w:r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sidR="00C17539">
        <w:rPr>
          <w:rFonts w:ascii="Times New Roman" w:hAnsi="Times New Roman" w:cs="Times New Roman"/>
        </w:rPr>
        <w:t>by</w:t>
      </w:r>
      <w:r w:rsidR="00C17539" w:rsidRPr="00F8694E">
        <w:rPr>
          <w:rFonts w:ascii="Times New Roman" w:hAnsi="Times New Roman" w:cs="Times New Roman"/>
        </w:rPr>
        <w:t xml:space="preserve"> </w:t>
      </w:r>
      <w:r w:rsidRPr="00F8694E">
        <w:rPr>
          <w:rFonts w:ascii="Times New Roman" w:hAnsi="Times New Roman" w:cs="Times New Roman"/>
        </w:rPr>
        <w:t>revis</w:t>
      </w:r>
      <w:r w:rsidR="00C17539">
        <w:rPr>
          <w:rFonts w:ascii="Times New Roman" w:hAnsi="Times New Roman" w:cs="Times New Roman"/>
        </w:rPr>
        <w:t>ing the</w:t>
      </w:r>
      <w:r w:rsidRPr="00F8694E">
        <w:rPr>
          <w:rFonts w:ascii="Times New Roman" w:hAnsi="Times New Roman" w:cs="Times New Roman"/>
        </w:rPr>
        <w:t xml:space="preserve"> rule language for </w:t>
      </w:r>
      <w:r w:rsidR="00C17539">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sidR="00C17539">
        <w:rPr>
          <w:rFonts w:ascii="Times New Roman" w:hAnsi="Times New Roman" w:cs="Times New Roman"/>
        </w:rPr>
        <w:t xml:space="preserve">federal </w:t>
      </w:r>
      <w:r w:rsidRPr="00F8694E">
        <w:rPr>
          <w:rFonts w:ascii="Times New Roman" w:hAnsi="Times New Roman" w:cs="Times New Roman"/>
        </w:rPr>
        <w:t>National Ambient Air Quality Standards</w:t>
      </w:r>
      <w:r w:rsidR="00C17539">
        <w:rPr>
          <w:rFonts w:ascii="Times New Roman" w:hAnsi="Times New Roman" w:cs="Times New Roman"/>
        </w:rPr>
        <w:t xml:space="preserve"> (NAAQS)</w:t>
      </w:r>
      <w:r w:rsidRPr="00F8694E">
        <w:rPr>
          <w:rFonts w:ascii="Times New Roman" w:hAnsi="Times New Roman" w:cs="Times New Roman"/>
        </w:rPr>
        <w:t>, adopt</w:t>
      </w:r>
      <w:r w:rsidR="00C17539">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sidR="00C17539">
        <w:rPr>
          <w:rFonts w:ascii="Times New Roman" w:hAnsi="Times New Roman" w:cs="Times New Roman"/>
        </w:rPr>
        <w:t>ing</w:t>
      </w:r>
      <w:r w:rsidRPr="00F8694E">
        <w:rPr>
          <w:rFonts w:ascii="Times New Roman" w:hAnsi="Times New Roman" w:cs="Times New Roman"/>
        </w:rPr>
        <w:t xml:space="preserve"> 1-hour Significant Impact Levels for nitrogen dioxide and sulfur dioxide. If approved, these amendments will be submitted to the EPA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w:t>
      </w:r>
      <w:r w:rsidR="00C17539">
        <w:rPr>
          <w:rFonts w:ascii="Times New Roman" w:hAnsi="Times New Roman" w:cs="Times New Roman"/>
        </w:rPr>
        <w:t xml:space="preserve"> (EQC)</w:t>
      </w:r>
      <w:r w:rsidRPr="00F8694E">
        <w:rPr>
          <w:rFonts w:ascii="Times New Roman" w:hAnsi="Times New Roman" w:cs="Times New Roman"/>
        </w:rPr>
        <w:t>, DEQ will be require</w:t>
      </w:r>
      <w:r w:rsidR="00C17539">
        <w:rPr>
          <w:rFonts w:ascii="Times New Roman" w:hAnsi="Times New Roman" w:cs="Times New Roman"/>
        </w:rPr>
        <w:t xml:space="preserve"> a demonstration that significant increases of NO</w:t>
      </w:r>
      <w:r w:rsidR="00C17539">
        <w:rPr>
          <w:rFonts w:ascii="Times New Roman" w:hAnsi="Times New Roman" w:cs="Times New Roman"/>
          <w:vertAlign w:val="subscript"/>
        </w:rPr>
        <w:t>2</w:t>
      </w:r>
      <w:r w:rsidR="00C17539">
        <w:rPr>
          <w:rFonts w:ascii="Times New Roman" w:hAnsi="Times New Roman" w:cs="Times New Roman"/>
        </w:rPr>
        <w:t xml:space="preserve"> and SO</w:t>
      </w:r>
      <w:r w:rsidR="00C17539">
        <w:rPr>
          <w:rFonts w:ascii="Times New Roman" w:hAnsi="Times New Roman" w:cs="Times New Roman"/>
          <w:vertAlign w:val="subscript"/>
        </w:rPr>
        <w:t>2</w:t>
      </w:r>
      <w:r w:rsidR="00C17539">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sidR="00C17539">
        <w:rPr>
          <w:rFonts w:ascii="Times New Roman" w:hAnsi="Times New Roman" w:cs="Times New Roman"/>
        </w:rPr>
        <w:t xml:space="preserve">when an air quality impact analysis is required by either the Plant Site Emission Limit or Prevention of Significant Deterioration (PSD) programs.  If an analysis is required, the analysis must be conducted in accordance with a </w:t>
      </w:r>
      <w:r w:rsidRPr="00F8694E">
        <w:rPr>
          <w:rFonts w:ascii="Times New Roman" w:hAnsi="Times New Roman" w:cs="Times New Roman"/>
        </w:rPr>
        <w:t xml:space="preserve">modeling protocol </w:t>
      </w:r>
      <w:r w:rsidR="00C17539">
        <w:rPr>
          <w:rFonts w:ascii="Times New Roman" w:hAnsi="Times New Roman" w:cs="Times New Roman"/>
        </w:rPr>
        <w:t xml:space="preserve">approved by DEQ and the results must be included in the application for a new or modified permit.  </w:t>
      </w:r>
    </w:p>
    <w:p w:rsidR="00A028A1" w:rsidRPr="00A028A1" w:rsidRDefault="00F8694E" w:rsidP="00A028A1">
      <w:pPr>
        <w:autoSpaceDE w:val="0"/>
        <w:autoSpaceDN w:val="0"/>
        <w:adjustRightInd w:val="0"/>
        <w:spacing w:before="1" w:after="0" w:line="254" w:lineRule="exact"/>
        <w:ind w:left="101" w:right="83"/>
        <w:rPr>
          <w:rFonts w:ascii="Times New Roman" w:hAnsi="Times New Roman" w:cs="Times New Roman"/>
        </w:rPr>
      </w:pPr>
      <w:r w:rsidRPr="00F8694E">
        <w:rPr>
          <w:rFonts w:ascii="Times New Roman" w:hAnsi="Times New Roman" w:cs="Times New Roman"/>
        </w:rPr>
        <w:t xml:space="preserve">DEQ will propose </w:t>
      </w:r>
      <w:r w:rsidR="00A016E5">
        <w:rPr>
          <w:rFonts w:ascii="Times New Roman" w:hAnsi="Times New Roman" w:cs="Times New Roman"/>
        </w:rPr>
        <w:t xml:space="preserve">the </w:t>
      </w:r>
      <w:r w:rsidRPr="00F8694E">
        <w:rPr>
          <w:rFonts w:ascii="Times New Roman" w:hAnsi="Times New Roman" w:cs="Times New Roman"/>
        </w:rPr>
        <w:t xml:space="preserve">permanent rule amendments to the Environmental Quality Commission </w:t>
      </w:r>
      <w:r w:rsidR="00A016E5">
        <w:rPr>
          <w:rFonts w:ascii="Times New Roman" w:hAnsi="Times New Roman" w:cs="Times New Roman"/>
        </w:rPr>
        <w:t xml:space="preserve">for adoption </w:t>
      </w:r>
      <w:r w:rsidRPr="00F8694E">
        <w:rPr>
          <w:rFonts w:ascii="Times New Roman" w:hAnsi="Times New Roman" w:cs="Times New Roman"/>
        </w:rPr>
        <w:t xml:space="preserve">in October 2013. </w:t>
      </w:r>
      <w:r w:rsidR="00A028A1">
        <w:rPr>
          <w:rFonts w:ascii="Times New Roman" w:hAnsi="Times New Roman" w:cs="Times New Roman"/>
        </w:rPr>
        <w:t>You may submit</w:t>
      </w:r>
      <w:r w:rsidR="00A028A1">
        <w:rPr>
          <w:rFonts w:ascii="Times New Roman" w:hAnsi="Times New Roman" w:cs="Times New Roman"/>
          <w:spacing w:val="-6"/>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w:t>
      </w:r>
      <w:r w:rsidR="00A028A1">
        <w:rPr>
          <w:rFonts w:ascii="Times New Roman" w:hAnsi="Times New Roman" w:cs="Times New Roman"/>
          <w:spacing w:val="-1"/>
        </w:rPr>
        <w:t>m</w:t>
      </w:r>
      <w:r w:rsidR="00A028A1">
        <w:rPr>
          <w:rFonts w:ascii="Times New Roman" w:hAnsi="Times New Roman" w:cs="Times New Roman"/>
        </w:rPr>
        <w:t>ents</w:t>
      </w:r>
      <w:r w:rsidR="00A028A1">
        <w:rPr>
          <w:rFonts w:ascii="Times New Roman" w:hAnsi="Times New Roman" w:cs="Times New Roman"/>
          <w:spacing w:val="-9"/>
        </w:rPr>
        <w:t xml:space="preserve"> </w:t>
      </w:r>
      <w:r w:rsidR="00A028A1">
        <w:rPr>
          <w:rFonts w:ascii="Times New Roman" w:hAnsi="Times New Roman" w:cs="Times New Roman"/>
        </w:rPr>
        <w:t>in</w:t>
      </w:r>
      <w:r w:rsidR="00A028A1">
        <w:rPr>
          <w:rFonts w:ascii="Times New Roman" w:hAnsi="Times New Roman" w:cs="Times New Roman"/>
          <w:spacing w:val="-2"/>
        </w:rPr>
        <w:t xml:space="preserve"> </w:t>
      </w:r>
      <w:r w:rsidR="00A028A1">
        <w:rPr>
          <w:rFonts w:ascii="Times New Roman" w:hAnsi="Times New Roman" w:cs="Times New Roman"/>
        </w:rPr>
        <w:t>writi</w:t>
      </w:r>
      <w:r w:rsidR="00A028A1">
        <w:rPr>
          <w:rFonts w:ascii="Times New Roman" w:hAnsi="Times New Roman" w:cs="Times New Roman"/>
          <w:spacing w:val="1"/>
        </w:rPr>
        <w:t>n</w:t>
      </w:r>
      <w:r w:rsidR="00A028A1">
        <w:rPr>
          <w:rFonts w:ascii="Times New Roman" w:hAnsi="Times New Roman" w:cs="Times New Roman"/>
        </w:rPr>
        <w:t>g</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 xml:space="preserve">by </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3"/>
        </w:rPr>
        <w:t xml:space="preserve"> </w:t>
      </w:r>
      <w:r w:rsidR="00A028A1">
        <w:rPr>
          <w:rFonts w:ascii="Times New Roman" w:hAnsi="Times New Roman" w:cs="Times New Roman"/>
        </w:rPr>
        <w:t>fax,</w:t>
      </w:r>
      <w:r w:rsidR="00A028A1">
        <w:rPr>
          <w:rFonts w:ascii="Times New Roman" w:hAnsi="Times New Roman" w:cs="Times New Roman"/>
          <w:spacing w:val="-2"/>
        </w:rPr>
        <w:t xml:space="preserve"> </w:t>
      </w:r>
      <w:r w:rsidR="00A028A1">
        <w:rPr>
          <w:rFonts w:ascii="Times New Roman" w:hAnsi="Times New Roman" w:cs="Times New Roman"/>
        </w:rPr>
        <w:t>or</w:t>
      </w:r>
      <w:r w:rsidR="00A028A1">
        <w:rPr>
          <w:rFonts w:ascii="Times New Roman" w:hAnsi="Times New Roman" w:cs="Times New Roman"/>
          <w:spacing w:val="-1"/>
        </w:rPr>
        <w:t xml:space="preserve"> </w:t>
      </w:r>
      <w:r w:rsidR="00A028A1">
        <w:rPr>
          <w:rFonts w:ascii="Times New Roman" w:hAnsi="Times New Roman" w:cs="Times New Roman"/>
        </w:rPr>
        <w:t>e</w:t>
      </w:r>
      <w:r w:rsidR="00A028A1">
        <w:rPr>
          <w:rFonts w:ascii="Times New Roman" w:hAnsi="Times New Roman" w:cs="Times New Roman"/>
          <w:spacing w:val="1"/>
        </w:rPr>
        <w:t>-</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5"/>
        </w:rPr>
        <w:t xml:space="preserve"> </w:t>
      </w:r>
      <w:r w:rsidR="00A028A1">
        <w:rPr>
          <w:rFonts w:ascii="Times New Roman" w:hAnsi="Times New Roman" w:cs="Times New Roman"/>
        </w:rPr>
        <w:t>or</w:t>
      </w:r>
      <w:r w:rsidR="00A028A1">
        <w:rPr>
          <w:rFonts w:ascii="Times New Roman" w:hAnsi="Times New Roman" w:cs="Times New Roman"/>
          <w:spacing w:val="-3"/>
        </w:rPr>
        <w:t xml:space="preserve"> </w:t>
      </w:r>
      <w:r w:rsidR="00A028A1">
        <w:rPr>
          <w:rFonts w:ascii="Times New Roman" w:hAnsi="Times New Roman" w:cs="Times New Roman"/>
          <w:spacing w:val="2"/>
        </w:rPr>
        <w:t>y</w:t>
      </w:r>
      <w:r w:rsidR="00A028A1">
        <w:rPr>
          <w:rFonts w:ascii="Times New Roman" w:hAnsi="Times New Roman" w:cs="Times New Roman"/>
          <w:spacing w:val="1"/>
        </w:rPr>
        <w:t>o</w:t>
      </w:r>
      <w:r w:rsidR="00A028A1">
        <w:rPr>
          <w:rFonts w:ascii="Times New Roman" w:hAnsi="Times New Roman" w:cs="Times New Roman"/>
        </w:rPr>
        <w:t>u</w:t>
      </w:r>
      <w:r w:rsidR="00A028A1">
        <w:rPr>
          <w:rFonts w:ascii="Times New Roman" w:hAnsi="Times New Roman" w:cs="Times New Roman"/>
          <w:spacing w:val="-2"/>
        </w:rPr>
        <w:t xml:space="preserve"> </w:t>
      </w:r>
      <w:r w:rsidR="00A028A1">
        <w:rPr>
          <w:rFonts w:ascii="Times New Roman" w:hAnsi="Times New Roman" w:cs="Times New Roman"/>
          <w:spacing w:val="-1"/>
        </w:rPr>
        <w:t>m</w:t>
      </w:r>
      <w:r w:rsidR="00A028A1">
        <w:rPr>
          <w:rFonts w:ascii="Times New Roman" w:hAnsi="Times New Roman" w:cs="Times New Roman"/>
        </w:rPr>
        <w:t>ay</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rPr>
        <w:t xml:space="preserve">the </w:t>
      </w:r>
      <w:r w:rsidR="00A028A1">
        <w:rPr>
          <w:rFonts w:ascii="Times New Roman" w:hAnsi="Times New Roman" w:cs="Times New Roman"/>
          <w:spacing w:val="1"/>
        </w:rPr>
        <w:t>publi</w:t>
      </w:r>
      <w:r w:rsidR="00A028A1">
        <w:rPr>
          <w:rFonts w:ascii="Times New Roman" w:hAnsi="Times New Roman" w:cs="Times New Roman"/>
        </w:rPr>
        <w:t>c</w:t>
      </w:r>
      <w:r w:rsidR="00A028A1">
        <w:rPr>
          <w:rFonts w:ascii="Times New Roman" w:hAnsi="Times New Roman" w:cs="Times New Roman"/>
          <w:spacing w:val="-4"/>
        </w:rPr>
        <w:t xml:space="preserve"> </w:t>
      </w:r>
      <w:r w:rsidR="00A028A1">
        <w:rPr>
          <w:rFonts w:ascii="Times New Roman" w:hAnsi="Times New Roman" w:cs="Times New Roman"/>
          <w:spacing w:val="1"/>
        </w:rPr>
        <w:t>h</w:t>
      </w:r>
      <w:r w:rsidR="00A028A1">
        <w:rPr>
          <w:rFonts w:ascii="Times New Roman" w:hAnsi="Times New Roman" w:cs="Times New Roman"/>
        </w:rPr>
        <w:t>earing</w:t>
      </w:r>
      <w:r w:rsidR="00A028A1">
        <w:rPr>
          <w:rFonts w:ascii="Times New Roman" w:hAnsi="Times New Roman" w:cs="Times New Roman"/>
          <w:spacing w:val="-6"/>
        </w:rPr>
        <w:t xml:space="preserve"> </w:t>
      </w:r>
      <w:r w:rsidR="00A028A1">
        <w:rPr>
          <w:rFonts w:ascii="Times New Roman" w:hAnsi="Times New Roman" w:cs="Times New Roman"/>
        </w:rPr>
        <w:t>and</w:t>
      </w:r>
      <w:r w:rsidR="00A028A1">
        <w:rPr>
          <w:rFonts w:ascii="Times New Roman" w:hAnsi="Times New Roman" w:cs="Times New Roman"/>
          <w:spacing w:val="-3"/>
        </w:rPr>
        <w:t xml:space="preserve"> </w:t>
      </w:r>
      <w:r w:rsidR="00A028A1">
        <w:rPr>
          <w:rFonts w:ascii="Times New Roman" w:hAnsi="Times New Roman" w:cs="Times New Roman"/>
        </w:rPr>
        <w:t>s</w:t>
      </w:r>
      <w:r w:rsidR="00A028A1">
        <w:rPr>
          <w:rFonts w:ascii="Times New Roman" w:hAnsi="Times New Roman" w:cs="Times New Roman"/>
          <w:spacing w:val="1"/>
        </w:rPr>
        <w:t>u</w:t>
      </w:r>
      <w:r w:rsidR="00A028A1">
        <w:rPr>
          <w:rFonts w:ascii="Times New Roman" w:hAnsi="Times New Roman" w:cs="Times New Roman"/>
        </w:rPr>
        <w:t>b</w:t>
      </w:r>
      <w:r w:rsidR="00A028A1">
        <w:rPr>
          <w:rFonts w:ascii="Times New Roman" w:hAnsi="Times New Roman" w:cs="Times New Roman"/>
          <w:spacing w:val="-1"/>
        </w:rPr>
        <w:t>m</w:t>
      </w:r>
      <w:r w:rsidR="00A028A1">
        <w:rPr>
          <w:rFonts w:ascii="Times New Roman" w:hAnsi="Times New Roman" w:cs="Times New Roman"/>
        </w:rPr>
        <w:t>it</w:t>
      </w:r>
      <w:r w:rsidR="00A028A1">
        <w:rPr>
          <w:rFonts w:ascii="Times New Roman" w:hAnsi="Times New Roman" w:cs="Times New Roman"/>
          <w:spacing w:val="-6"/>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2"/>
        </w:rPr>
        <w:t>o</w:t>
      </w:r>
      <w:r w:rsidR="00A028A1">
        <w:rPr>
          <w:rFonts w:ascii="Times New Roman" w:hAnsi="Times New Roman" w:cs="Times New Roman"/>
        </w:rPr>
        <w:t>mments</w:t>
      </w:r>
      <w:r w:rsidR="00A028A1">
        <w:rPr>
          <w:rFonts w:ascii="Times New Roman" w:hAnsi="Times New Roman" w:cs="Times New Roman"/>
          <w:spacing w:val="-9"/>
        </w:rPr>
        <w:t xml:space="preserve"> </w:t>
      </w:r>
      <w:r w:rsidR="00A028A1">
        <w:rPr>
          <w:rFonts w:ascii="Times New Roman" w:hAnsi="Times New Roman" w:cs="Times New Roman"/>
        </w:rPr>
        <w:t>or</w:t>
      </w:r>
      <w:r w:rsidR="00A028A1">
        <w:rPr>
          <w:rFonts w:ascii="Times New Roman" w:hAnsi="Times New Roman" w:cs="Times New Roman"/>
          <w:spacing w:val="-2"/>
        </w:rPr>
        <w:t xml:space="preserve"> </w:t>
      </w:r>
      <w:r w:rsidR="00A028A1">
        <w:rPr>
          <w:rFonts w:ascii="Times New Roman" w:hAnsi="Times New Roman" w:cs="Times New Roman"/>
          <w:spacing w:val="1"/>
        </w:rPr>
        <w:t>p</w:t>
      </w:r>
      <w:r w:rsidR="00A028A1">
        <w:rPr>
          <w:rFonts w:ascii="Times New Roman" w:hAnsi="Times New Roman" w:cs="Times New Roman"/>
        </w:rPr>
        <w:t>rov</w:t>
      </w:r>
      <w:r w:rsidR="00A028A1">
        <w:rPr>
          <w:rFonts w:ascii="Times New Roman" w:hAnsi="Times New Roman" w:cs="Times New Roman"/>
          <w:spacing w:val="-1"/>
        </w:rPr>
        <w:t>i</w:t>
      </w:r>
      <w:r w:rsidR="00A028A1">
        <w:rPr>
          <w:rFonts w:ascii="Times New Roman" w:hAnsi="Times New Roman" w:cs="Times New Roman"/>
        </w:rPr>
        <w:t>de</w:t>
      </w:r>
      <w:r w:rsidR="00A028A1">
        <w:rPr>
          <w:rFonts w:ascii="Times New Roman" w:hAnsi="Times New Roman" w:cs="Times New Roman"/>
          <w:spacing w:val="-7"/>
        </w:rPr>
        <w:t xml:space="preserve"> </w:t>
      </w:r>
      <w:r w:rsidR="00A028A1">
        <w:rPr>
          <w:rFonts w:ascii="Times New Roman" w:hAnsi="Times New Roman" w:cs="Times New Roman"/>
        </w:rPr>
        <w:t>test</w:t>
      </w:r>
      <w:r w:rsidR="00A028A1">
        <w:rPr>
          <w:rFonts w:ascii="Times New Roman" w:hAnsi="Times New Roman" w:cs="Times New Roman"/>
          <w:spacing w:val="1"/>
        </w:rPr>
        <w:t>i</w:t>
      </w:r>
      <w:r w:rsidR="00A028A1">
        <w:rPr>
          <w:rFonts w:ascii="Times New Roman" w:hAnsi="Times New Roman" w:cs="Times New Roman"/>
          <w:spacing w:val="-1"/>
        </w:rPr>
        <w:t>m</w:t>
      </w:r>
      <w:r w:rsidR="00A028A1">
        <w:rPr>
          <w:rFonts w:ascii="Times New Roman" w:hAnsi="Times New Roman" w:cs="Times New Roman"/>
          <w:spacing w:val="1"/>
        </w:rPr>
        <w:t>on</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8"/>
        </w:rPr>
        <w:t xml:space="preserve"> </w:t>
      </w:r>
      <w:r w:rsidR="00A028A1">
        <w:rPr>
          <w:rFonts w:ascii="Times New Roman" w:hAnsi="Times New Roman" w:cs="Times New Roman"/>
          <w:spacing w:val="-1"/>
        </w:rPr>
        <w:t>I</w:t>
      </w:r>
      <w:r w:rsidR="00A028A1">
        <w:rPr>
          <w:rFonts w:ascii="Times New Roman" w:hAnsi="Times New Roman" w:cs="Times New Roman"/>
        </w:rPr>
        <w:t>t</w:t>
      </w:r>
      <w:r w:rsidR="00A028A1">
        <w:rPr>
          <w:rFonts w:ascii="Times New Roman" w:hAnsi="Times New Roman" w:cs="Times New Roman"/>
          <w:spacing w:val="-1"/>
        </w:rPr>
        <w:t xml:space="preserve"> </w:t>
      </w:r>
      <w:r w:rsidR="00A028A1">
        <w:rPr>
          <w:rFonts w:ascii="Times New Roman" w:hAnsi="Times New Roman" w:cs="Times New Roman"/>
          <w:spacing w:val="1"/>
        </w:rPr>
        <w:t>i</w:t>
      </w:r>
      <w:r w:rsidR="00A028A1">
        <w:rPr>
          <w:rFonts w:ascii="Times New Roman" w:hAnsi="Times New Roman" w:cs="Times New Roman"/>
        </w:rPr>
        <w:t xml:space="preserve">s </w:t>
      </w:r>
      <w:r w:rsidR="00A028A1">
        <w:rPr>
          <w:rFonts w:ascii="Times New Roman" w:hAnsi="Times New Roman" w:cs="Times New Roman"/>
          <w:spacing w:val="1"/>
        </w:rPr>
        <w:t>no</w:t>
      </w:r>
      <w:r w:rsidR="00A028A1">
        <w:rPr>
          <w:rFonts w:ascii="Times New Roman" w:hAnsi="Times New Roman" w:cs="Times New Roman"/>
        </w:rPr>
        <w:t>t</w:t>
      </w:r>
      <w:r w:rsidR="00A028A1">
        <w:rPr>
          <w:rFonts w:ascii="Times New Roman" w:hAnsi="Times New Roman" w:cs="Times New Roman"/>
          <w:spacing w:val="-3"/>
        </w:rPr>
        <w:t xml:space="preserve"> </w:t>
      </w:r>
      <w:r w:rsidR="00A028A1">
        <w:rPr>
          <w:rFonts w:ascii="Times New Roman" w:hAnsi="Times New Roman" w:cs="Times New Roman"/>
        </w:rPr>
        <w:t>necessary</w:t>
      </w:r>
      <w:r w:rsidR="00A028A1">
        <w:rPr>
          <w:rFonts w:ascii="Times New Roman" w:hAnsi="Times New Roman" w:cs="Times New Roman"/>
          <w:spacing w:val="-7"/>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spacing w:val="1"/>
        </w:rPr>
        <w:t>h</w:t>
      </w:r>
      <w:r w:rsidR="00A028A1">
        <w:rPr>
          <w:rFonts w:ascii="Times New Roman" w:hAnsi="Times New Roman" w:cs="Times New Roman"/>
        </w:rPr>
        <w:t>e hearing</w:t>
      </w:r>
      <w:r w:rsidR="00A028A1">
        <w:rPr>
          <w:rFonts w:ascii="Times New Roman" w:hAnsi="Times New Roman" w:cs="Times New Roman"/>
          <w:spacing w:val="-6"/>
        </w:rPr>
        <w:t xml:space="preserve"> </w:t>
      </w:r>
      <w:r w:rsidR="00A028A1">
        <w:rPr>
          <w:rFonts w:ascii="Times New Roman" w:hAnsi="Times New Roman" w:cs="Times New Roman"/>
        </w:rPr>
        <w:t>in</w:t>
      </w:r>
      <w:r w:rsidR="00A028A1">
        <w:rPr>
          <w:rFonts w:ascii="Times New Roman" w:hAnsi="Times New Roman" w:cs="Times New Roman"/>
          <w:spacing w:val="-1"/>
        </w:rPr>
        <w:t xml:space="preserve"> </w:t>
      </w:r>
      <w:r w:rsidR="00A028A1">
        <w:rPr>
          <w:rFonts w:ascii="Times New Roman" w:hAnsi="Times New Roman" w:cs="Times New Roman"/>
        </w:rPr>
        <w:t>o</w:t>
      </w:r>
      <w:r w:rsidR="00A028A1">
        <w:rPr>
          <w:rFonts w:ascii="Times New Roman" w:hAnsi="Times New Roman" w:cs="Times New Roman"/>
          <w:spacing w:val="-1"/>
        </w:rPr>
        <w:t>r</w:t>
      </w:r>
      <w:r w:rsidR="00A028A1">
        <w:rPr>
          <w:rFonts w:ascii="Times New Roman" w:hAnsi="Times New Roman" w:cs="Times New Roman"/>
        </w:rPr>
        <w:t>der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c</w:t>
      </w:r>
      <w:r w:rsidR="00A028A1">
        <w:rPr>
          <w:rFonts w:ascii="Times New Roman" w:hAnsi="Times New Roman" w:cs="Times New Roman"/>
          <w:spacing w:val="1"/>
        </w:rPr>
        <w:t>o</w:t>
      </w:r>
      <w:r w:rsidR="00A028A1">
        <w:rPr>
          <w:rFonts w:ascii="Times New Roman" w:hAnsi="Times New Roman" w:cs="Times New Roman"/>
          <w:spacing w:val="-1"/>
        </w:rPr>
        <w:t>m</w:t>
      </w:r>
      <w:r w:rsidR="00A028A1">
        <w:rPr>
          <w:rFonts w:ascii="Times New Roman" w:hAnsi="Times New Roman" w:cs="Times New Roman"/>
        </w:rPr>
        <w:t>ment.</w:t>
      </w:r>
      <w:r w:rsidR="00A028A1">
        <w:rPr>
          <w:rFonts w:ascii="Times New Roman" w:hAnsi="Times New Roman" w:cs="Times New Roman"/>
          <w:spacing w:val="-8"/>
        </w:rPr>
        <w:t xml:space="preserve"> </w:t>
      </w:r>
      <w:r w:rsidR="00A028A1">
        <w:rPr>
          <w:rFonts w:ascii="Times New Roman" w:hAnsi="Times New Roman" w:cs="Times New Roman"/>
        </w:rPr>
        <w:t>Written</w:t>
      </w:r>
      <w:r w:rsidR="00A028A1">
        <w:rPr>
          <w:rFonts w:ascii="Times New Roman" w:hAnsi="Times New Roman" w:cs="Times New Roman"/>
          <w:spacing w:val="-7"/>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10"/>
        </w:rPr>
        <w:t xml:space="preserve"> </w:t>
      </w:r>
      <w:r w:rsidR="00A028A1">
        <w:rPr>
          <w:rFonts w:ascii="Times New Roman" w:hAnsi="Times New Roman" w:cs="Times New Roman"/>
        </w:rPr>
        <w:t>rece</w:t>
      </w:r>
      <w:r w:rsidR="00A028A1">
        <w:rPr>
          <w:rFonts w:ascii="Times New Roman" w:hAnsi="Times New Roman" w:cs="Times New Roman"/>
          <w:spacing w:val="2"/>
        </w:rPr>
        <w:t>i</w:t>
      </w:r>
      <w:r w:rsidR="00A028A1">
        <w:rPr>
          <w:rFonts w:ascii="Times New Roman" w:hAnsi="Times New Roman" w:cs="Times New Roman"/>
        </w:rPr>
        <w:t>ved</w:t>
      </w:r>
      <w:r w:rsidR="00A028A1">
        <w:rPr>
          <w:rFonts w:ascii="Times New Roman" w:hAnsi="Times New Roman" w:cs="Times New Roman"/>
          <w:spacing w:val="-7"/>
        </w:rPr>
        <w:t xml:space="preserve"> </w:t>
      </w:r>
      <w:r w:rsidR="00A028A1">
        <w:rPr>
          <w:rFonts w:ascii="Times New Roman" w:hAnsi="Times New Roman" w:cs="Times New Roman"/>
        </w:rPr>
        <w:t>pri</w:t>
      </w:r>
      <w:r w:rsidR="00A028A1">
        <w:rPr>
          <w:rFonts w:ascii="Times New Roman" w:hAnsi="Times New Roman" w:cs="Times New Roman"/>
          <w:spacing w:val="1"/>
        </w:rPr>
        <w:t>o</w:t>
      </w:r>
      <w:r w:rsidR="00A028A1">
        <w:rPr>
          <w:rFonts w:ascii="Times New Roman" w:hAnsi="Times New Roman" w:cs="Times New Roman"/>
        </w:rPr>
        <w:t>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deadline</w:t>
      </w:r>
      <w:r w:rsidR="00A028A1">
        <w:rPr>
          <w:rFonts w:ascii="Times New Roman" w:hAnsi="Times New Roman" w:cs="Times New Roman"/>
          <w:spacing w:val="-7"/>
        </w:rPr>
        <w:t xml:space="preserve"> </w:t>
      </w:r>
      <w:r w:rsidR="00A028A1">
        <w:rPr>
          <w:rFonts w:ascii="Times New Roman" w:hAnsi="Times New Roman" w:cs="Times New Roman"/>
        </w:rPr>
        <w:t>are</w:t>
      </w:r>
      <w:r w:rsidR="00A028A1">
        <w:rPr>
          <w:rFonts w:ascii="Times New Roman" w:hAnsi="Times New Roman" w:cs="Times New Roman"/>
          <w:spacing w:val="-3"/>
        </w:rPr>
        <w:t xml:space="preserve"> </w:t>
      </w:r>
      <w:r w:rsidR="00A028A1">
        <w:rPr>
          <w:rFonts w:ascii="Times New Roman" w:hAnsi="Times New Roman" w:cs="Times New Roman"/>
        </w:rPr>
        <w:t>trea</w:t>
      </w:r>
      <w:r w:rsidR="00A028A1">
        <w:rPr>
          <w:rFonts w:ascii="Times New Roman" w:hAnsi="Times New Roman" w:cs="Times New Roman"/>
          <w:spacing w:val="1"/>
        </w:rPr>
        <w:t>t</w:t>
      </w:r>
      <w:r w:rsidR="00A028A1">
        <w:rPr>
          <w:rFonts w:ascii="Times New Roman" w:hAnsi="Times New Roman" w:cs="Times New Roman"/>
        </w:rPr>
        <w:t>ed</w:t>
      </w:r>
      <w:r w:rsidR="00A028A1">
        <w:rPr>
          <w:rFonts w:ascii="Times New Roman" w:hAnsi="Times New Roman" w:cs="Times New Roman"/>
          <w:spacing w:val="-5"/>
        </w:rPr>
        <w:t xml:space="preserve"> </w:t>
      </w:r>
      <w:r w:rsidR="00A028A1">
        <w:rPr>
          <w:rFonts w:ascii="Times New Roman" w:hAnsi="Times New Roman" w:cs="Times New Roman"/>
        </w:rPr>
        <w:t>equally</w:t>
      </w:r>
      <w:r w:rsidR="00A028A1">
        <w:rPr>
          <w:rFonts w:ascii="Times New Roman" w:hAnsi="Times New Roman" w:cs="Times New Roman"/>
          <w:spacing w:val="-4"/>
        </w:rPr>
        <w:t xml:space="preserve"> </w:t>
      </w:r>
      <w:r w:rsidR="00A028A1">
        <w:rPr>
          <w:rFonts w:ascii="Times New Roman" w:hAnsi="Times New Roman" w:cs="Times New Roman"/>
        </w:rPr>
        <w:t>with oral</w:t>
      </w:r>
      <w:r w:rsidR="00A028A1">
        <w:rPr>
          <w:rFonts w:ascii="Times New Roman" w:hAnsi="Times New Roman" w:cs="Times New Roman"/>
          <w:spacing w:val="-3"/>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9"/>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considered,</w:t>
      </w:r>
      <w:r w:rsidR="00A028A1">
        <w:rPr>
          <w:rFonts w:ascii="Times New Roman" w:hAnsi="Times New Roman" w:cs="Times New Roman"/>
          <w:spacing w:val="-11"/>
        </w:rPr>
        <w:t xml:space="preserve"> </w:t>
      </w:r>
      <w:r w:rsidR="00A028A1">
        <w:rPr>
          <w:rFonts w:ascii="Times New Roman" w:hAnsi="Times New Roman" w:cs="Times New Roman"/>
          <w:spacing w:val="2"/>
        </w:rPr>
        <w:t>y</w:t>
      </w:r>
      <w:r w:rsidR="00A028A1">
        <w:rPr>
          <w:rFonts w:ascii="Times New Roman" w:hAnsi="Times New Roman" w:cs="Times New Roman"/>
        </w:rPr>
        <w:t>our</w:t>
      </w:r>
      <w:r w:rsidR="00A028A1">
        <w:rPr>
          <w:rFonts w:ascii="Times New Roman" w:hAnsi="Times New Roman" w:cs="Times New Roman"/>
          <w:spacing w:val="-4"/>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spacing w:val="-1"/>
        </w:rPr>
        <w:t>m</w:t>
      </w:r>
      <w:r w:rsidR="00A028A1">
        <w:rPr>
          <w:rFonts w:ascii="Times New Roman" w:hAnsi="Times New Roman" w:cs="Times New Roman"/>
          <w:spacing w:val="2"/>
        </w:rPr>
        <w:t>u</w:t>
      </w:r>
      <w:r w:rsidR="00A028A1">
        <w:rPr>
          <w:rFonts w:ascii="Times New Roman" w:hAnsi="Times New Roman" w:cs="Times New Roman"/>
        </w:rPr>
        <w:t>st</w:t>
      </w:r>
      <w:r w:rsidR="00A028A1">
        <w:rPr>
          <w:rFonts w:ascii="Times New Roman" w:hAnsi="Times New Roman" w:cs="Times New Roman"/>
          <w:spacing w:val="-4"/>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received</w:t>
      </w:r>
      <w:r w:rsidR="00A028A1">
        <w:rPr>
          <w:rFonts w:ascii="Times New Roman" w:hAnsi="Times New Roman" w:cs="Times New Roman"/>
          <w:spacing w:val="-5"/>
        </w:rPr>
        <w:t xml:space="preserve"> </w:t>
      </w:r>
      <w:r w:rsidR="00A028A1">
        <w:rPr>
          <w:rFonts w:ascii="Times New Roman" w:hAnsi="Times New Roman" w:cs="Times New Roman"/>
        </w:rPr>
        <w:t>prior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w:t>
      </w:r>
      <w:r w:rsidR="00A028A1">
        <w:rPr>
          <w:rFonts w:ascii="Times New Roman" w:hAnsi="Times New Roman" w:cs="Times New Roman"/>
          <w:spacing w:val="-8"/>
        </w:rPr>
        <w:t xml:space="preserve"> </w:t>
      </w:r>
      <w:r w:rsidR="00A028A1">
        <w:rPr>
          <w:rFonts w:ascii="Times New Roman" w:hAnsi="Times New Roman" w:cs="Times New Roman"/>
        </w:rPr>
        <w:t>dea</w:t>
      </w:r>
      <w:r w:rsidR="00A028A1">
        <w:rPr>
          <w:rFonts w:ascii="Times New Roman" w:hAnsi="Times New Roman" w:cs="Times New Roman"/>
          <w:spacing w:val="2"/>
        </w:rPr>
        <w:t>d</w:t>
      </w:r>
      <w:r w:rsidR="00A028A1">
        <w:rPr>
          <w:rFonts w:ascii="Times New Roman" w:hAnsi="Times New Roman" w:cs="Times New Roman"/>
        </w:rPr>
        <w:t>line</w:t>
      </w:r>
      <w:r w:rsidR="00A028A1">
        <w:rPr>
          <w:rFonts w:ascii="Times New Roman" w:hAnsi="Times New Roman" w:cs="Times New Roman"/>
          <w:spacing w:val="-7"/>
        </w:rPr>
        <w:t xml:space="preserve"> </w:t>
      </w:r>
      <w:r w:rsidR="00A028A1">
        <w:rPr>
          <w:rFonts w:ascii="Times New Roman" w:hAnsi="Times New Roman" w:cs="Times New Roman"/>
          <w:spacing w:val="1"/>
        </w:rPr>
        <w:t>o</w:t>
      </w:r>
      <w:r w:rsidR="00A028A1">
        <w:rPr>
          <w:rFonts w:ascii="Times New Roman" w:hAnsi="Times New Roman" w:cs="Times New Roman"/>
        </w:rPr>
        <w:t>f</w:t>
      </w:r>
      <w:r w:rsidR="00A028A1">
        <w:rPr>
          <w:rFonts w:ascii="Times New Roman" w:hAnsi="Times New Roman" w:cs="Times New Roman"/>
          <w:spacing w:val="-2"/>
        </w:rPr>
        <w:t xml:space="preserve"> </w:t>
      </w:r>
      <w:r w:rsidR="00A028A1">
        <w:rPr>
          <w:rFonts w:ascii="Times New Roman" w:hAnsi="Times New Roman" w:cs="Times New Roman"/>
        </w:rPr>
        <w:t xml:space="preserve">5 </w:t>
      </w:r>
      <w:r w:rsidR="00A028A1">
        <w:rPr>
          <w:rFonts w:ascii="Times New Roman" w:hAnsi="Times New Roman" w:cs="Times New Roman"/>
          <w:spacing w:val="1"/>
        </w:rPr>
        <w:t>p.</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1"/>
        </w:rPr>
        <w:t>o</w:t>
      </w:r>
      <w:r w:rsidR="00A028A1">
        <w:rPr>
          <w:rFonts w:ascii="Times New Roman" w:hAnsi="Times New Roman" w:cs="Times New Roman"/>
        </w:rPr>
        <w:t>n</w:t>
      </w:r>
      <w:r w:rsidR="00A028A1">
        <w:rPr>
          <w:rFonts w:ascii="Times New Roman" w:hAnsi="Times New Roman" w:cs="Times New Roman"/>
          <w:spacing w:val="-1"/>
        </w:rPr>
        <w:t xml:space="preserve"> </w:t>
      </w:r>
      <w:r w:rsidR="00A028A1">
        <w:rPr>
          <w:rFonts w:ascii="Times New Roman" w:hAnsi="Times New Roman" w:cs="Times New Roman"/>
        </w:rPr>
        <w:t>Aug. 15, 2013.</w:t>
      </w:r>
      <w:r w:rsidR="00A028A1">
        <w:rPr>
          <w:rFonts w:ascii="Times New Roman" w:hAnsi="Times New Roman" w:cs="Times New Roman"/>
          <w:spacing w:val="-5"/>
        </w:rPr>
        <w:t xml:space="preserve"> </w:t>
      </w:r>
      <w:r w:rsidR="00A028A1">
        <w:rPr>
          <w:rFonts w:ascii="Times New Roman" w:hAnsi="Times New Roman" w:cs="Times New Roman"/>
        </w:rPr>
        <w:t>Receipt</w:t>
      </w:r>
      <w:r w:rsidR="00A028A1">
        <w:rPr>
          <w:rFonts w:ascii="Times New Roman" w:hAnsi="Times New Roman" w:cs="Times New Roman"/>
          <w:spacing w:val="-7"/>
        </w:rPr>
        <w:t xml:space="preserve"> </w:t>
      </w:r>
      <w:r w:rsidR="00A028A1">
        <w:rPr>
          <w:rFonts w:ascii="Times New Roman" w:hAnsi="Times New Roman" w:cs="Times New Roman"/>
        </w:rPr>
        <w:t>of</w:t>
      </w:r>
      <w:r w:rsidR="00A028A1">
        <w:rPr>
          <w:rFonts w:ascii="Times New Roman" w:hAnsi="Times New Roman" w:cs="Times New Roman"/>
          <w:spacing w:val="-2"/>
        </w:rPr>
        <w:t xml:space="preserve"> </w:t>
      </w:r>
      <w:r w:rsidR="00A028A1">
        <w:rPr>
          <w:rFonts w:ascii="Times New Roman" w:hAnsi="Times New Roman" w:cs="Times New Roman"/>
        </w:rPr>
        <w:t>e-mail</w:t>
      </w:r>
      <w:r w:rsidR="00A028A1">
        <w:rPr>
          <w:rFonts w:ascii="Times New Roman" w:hAnsi="Times New Roman" w:cs="Times New Roman"/>
          <w:spacing w:val="-4"/>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rPr>
        <w:t>will</w:t>
      </w:r>
      <w:r w:rsidR="00A028A1">
        <w:rPr>
          <w:rFonts w:ascii="Times New Roman" w:hAnsi="Times New Roman" w:cs="Times New Roman"/>
          <w:spacing w:val="-3"/>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ac</w:t>
      </w:r>
      <w:r w:rsidR="00A028A1">
        <w:rPr>
          <w:rFonts w:ascii="Times New Roman" w:hAnsi="Times New Roman" w:cs="Times New Roman"/>
          <w:spacing w:val="1"/>
        </w:rPr>
        <w:t>knowledge</w:t>
      </w:r>
      <w:r w:rsidR="00A028A1">
        <w:rPr>
          <w:rFonts w:ascii="Times New Roman" w:hAnsi="Times New Roman" w:cs="Times New Roman"/>
        </w:rPr>
        <w:t>d</w:t>
      </w:r>
      <w:r w:rsidR="00A028A1">
        <w:rPr>
          <w:rFonts w:ascii="Times New Roman" w:hAnsi="Times New Roman" w:cs="Times New Roman"/>
          <w:spacing w:val="-13"/>
        </w:rPr>
        <w:t xml:space="preserve"> </w:t>
      </w:r>
      <w:r w:rsidR="00A028A1">
        <w:rPr>
          <w:rFonts w:ascii="Times New Roman" w:hAnsi="Times New Roman" w:cs="Times New Roman"/>
        </w:rPr>
        <w:t>imm</w:t>
      </w:r>
      <w:r w:rsidR="00A028A1">
        <w:rPr>
          <w:rFonts w:ascii="Times New Roman" w:hAnsi="Times New Roman" w:cs="Times New Roman"/>
          <w:spacing w:val="1"/>
        </w:rPr>
        <w:t>e</w:t>
      </w:r>
      <w:r w:rsidR="00A028A1">
        <w:rPr>
          <w:rFonts w:ascii="Times New Roman" w:hAnsi="Times New Roman" w:cs="Times New Roman"/>
        </w:rPr>
        <w:t>diatel</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12"/>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mments</w:t>
      </w:r>
      <w:r w:rsidR="00A028A1">
        <w:rPr>
          <w:rFonts w:ascii="Times New Roman" w:hAnsi="Times New Roman" w:cs="Times New Roman"/>
          <w:spacing w:val="-8"/>
        </w:rPr>
        <w:t xml:space="preserve"> </w:t>
      </w:r>
      <w:r w:rsidR="00A028A1">
        <w:rPr>
          <w:rFonts w:ascii="Times New Roman" w:hAnsi="Times New Roman" w:cs="Times New Roman"/>
        </w:rPr>
        <w:t>m</w:t>
      </w:r>
      <w:r w:rsidR="00A028A1">
        <w:rPr>
          <w:rFonts w:ascii="Times New Roman" w:hAnsi="Times New Roman" w:cs="Times New Roman"/>
          <w:spacing w:val="-1"/>
        </w:rPr>
        <w:t>a</w:t>
      </w:r>
      <w:r w:rsidR="00A028A1">
        <w:rPr>
          <w:rFonts w:ascii="Times New Roman" w:hAnsi="Times New Roman" w:cs="Times New Roman"/>
        </w:rPr>
        <w:t>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mailed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Oregon</w:t>
      </w:r>
      <w:r w:rsidR="00A028A1">
        <w:rPr>
          <w:rFonts w:ascii="Times New Roman" w:hAnsi="Times New Roman" w:cs="Times New Roman"/>
          <w:spacing w:val="-7"/>
        </w:rPr>
        <w:t xml:space="preserve"> </w:t>
      </w:r>
      <w:r w:rsidR="00A028A1">
        <w:rPr>
          <w:rFonts w:ascii="Times New Roman" w:hAnsi="Times New Roman" w:cs="Times New Roman"/>
        </w:rPr>
        <w:t>DEQ,</w:t>
      </w:r>
      <w:r w:rsidR="00A028A1">
        <w:rPr>
          <w:rFonts w:ascii="Times New Roman" w:hAnsi="Times New Roman" w:cs="Times New Roman"/>
          <w:spacing w:val="-5"/>
        </w:rPr>
        <w:t xml:space="preserve"> </w:t>
      </w:r>
      <w:r w:rsidR="00A028A1">
        <w:rPr>
          <w:rFonts w:ascii="Times New Roman" w:hAnsi="Times New Roman" w:cs="Times New Roman"/>
        </w:rPr>
        <w:t>Air</w:t>
      </w:r>
      <w:r w:rsidR="00A028A1">
        <w:rPr>
          <w:rFonts w:ascii="Times New Roman" w:hAnsi="Times New Roman" w:cs="Times New Roman"/>
          <w:spacing w:val="-3"/>
        </w:rPr>
        <w:t xml:space="preserve"> </w:t>
      </w:r>
      <w:r w:rsidR="00A028A1">
        <w:rPr>
          <w:rFonts w:ascii="Times New Roman" w:hAnsi="Times New Roman" w:cs="Times New Roman"/>
        </w:rPr>
        <w:t>Q</w:t>
      </w:r>
      <w:r w:rsidR="00A028A1">
        <w:rPr>
          <w:rFonts w:ascii="Times New Roman" w:hAnsi="Times New Roman" w:cs="Times New Roman"/>
          <w:spacing w:val="1"/>
        </w:rPr>
        <w:t>u</w:t>
      </w:r>
      <w:r w:rsidR="00A028A1">
        <w:rPr>
          <w:rFonts w:ascii="Times New Roman" w:hAnsi="Times New Roman" w:cs="Times New Roman"/>
        </w:rPr>
        <w:t>ality</w:t>
      </w:r>
      <w:r w:rsidR="00A028A1">
        <w:rPr>
          <w:rFonts w:ascii="Times New Roman" w:hAnsi="Times New Roman" w:cs="Times New Roman"/>
          <w:spacing w:val="-6"/>
        </w:rPr>
        <w:t xml:space="preserve"> </w:t>
      </w:r>
      <w:r w:rsidR="00A028A1">
        <w:rPr>
          <w:rFonts w:ascii="Times New Roman" w:hAnsi="Times New Roman" w:cs="Times New Roman"/>
        </w:rPr>
        <w:t>Divisio</w:t>
      </w:r>
      <w:r w:rsidR="00A028A1">
        <w:rPr>
          <w:rFonts w:ascii="Times New Roman" w:hAnsi="Times New Roman" w:cs="Times New Roman"/>
          <w:spacing w:val="1"/>
        </w:rPr>
        <w:t>n</w:t>
      </w:r>
      <w:r w:rsidR="00A028A1">
        <w:rPr>
          <w:rFonts w:ascii="Times New Roman" w:hAnsi="Times New Roman" w:cs="Times New Roman"/>
        </w:rPr>
        <w:t>,</w:t>
      </w:r>
      <w:r w:rsidR="00A028A1">
        <w:rPr>
          <w:rFonts w:ascii="Times New Roman" w:hAnsi="Times New Roman" w:cs="Times New Roman"/>
          <w:spacing w:val="-8"/>
        </w:rPr>
        <w:t xml:space="preserve"> </w:t>
      </w:r>
      <w:proofErr w:type="gramStart"/>
      <w:r w:rsidR="00A028A1">
        <w:rPr>
          <w:rFonts w:ascii="Times New Roman" w:hAnsi="Times New Roman" w:cs="Times New Roman"/>
        </w:rPr>
        <w:t>811</w:t>
      </w:r>
      <w:proofErr w:type="gramEnd"/>
      <w:r w:rsidR="00A028A1">
        <w:rPr>
          <w:rFonts w:ascii="Times New Roman" w:hAnsi="Times New Roman" w:cs="Times New Roman"/>
          <w:spacing w:val="-3"/>
        </w:rPr>
        <w:t xml:space="preserve"> </w:t>
      </w:r>
      <w:r w:rsidR="00A028A1">
        <w:rPr>
          <w:rFonts w:ascii="Times New Roman" w:hAnsi="Times New Roman" w:cs="Times New Roman"/>
        </w:rPr>
        <w:t>SW</w:t>
      </w:r>
      <w:r w:rsidR="00A028A1">
        <w:rPr>
          <w:rFonts w:ascii="Times New Roman" w:hAnsi="Times New Roman" w:cs="Times New Roman"/>
          <w:spacing w:val="-3"/>
        </w:rPr>
        <w:t xml:space="preserve"> </w:t>
      </w:r>
      <w:r w:rsidR="00A028A1">
        <w:rPr>
          <w:rFonts w:ascii="Times New Roman" w:hAnsi="Times New Roman" w:cs="Times New Roman"/>
        </w:rPr>
        <w:t>Si</w:t>
      </w:r>
      <w:r w:rsidR="00A028A1">
        <w:rPr>
          <w:rFonts w:ascii="Times New Roman" w:hAnsi="Times New Roman" w:cs="Times New Roman"/>
          <w:spacing w:val="1"/>
        </w:rPr>
        <w:t>xth</w:t>
      </w:r>
      <w:r w:rsidR="00A028A1">
        <w:rPr>
          <w:rFonts w:ascii="Times New Roman" w:hAnsi="Times New Roman" w:cs="Times New Roman"/>
        </w:rPr>
        <w:t xml:space="preserve"> Avenue,</w:t>
      </w:r>
      <w:r w:rsidR="00A028A1">
        <w:rPr>
          <w:rFonts w:ascii="Times New Roman" w:hAnsi="Times New Roman" w:cs="Times New Roman"/>
          <w:spacing w:val="-6"/>
        </w:rPr>
        <w:t xml:space="preserve"> </w:t>
      </w:r>
      <w:r w:rsidR="00A028A1">
        <w:rPr>
          <w:rFonts w:ascii="Times New Roman" w:hAnsi="Times New Roman" w:cs="Times New Roman"/>
          <w:spacing w:val="1"/>
        </w:rPr>
        <w:t>P</w:t>
      </w:r>
      <w:r w:rsidR="00A028A1">
        <w:rPr>
          <w:rFonts w:ascii="Times New Roman" w:hAnsi="Times New Roman" w:cs="Times New Roman"/>
        </w:rPr>
        <w:t>ort</w:t>
      </w:r>
      <w:r w:rsidR="00A028A1">
        <w:rPr>
          <w:rFonts w:ascii="Times New Roman" w:hAnsi="Times New Roman" w:cs="Times New Roman"/>
          <w:spacing w:val="-1"/>
        </w:rPr>
        <w:t>l</w:t>
      </w:r>
      <w:r w:rsidR="00A028A1">
        <w:rPr>
          <w:rFonts w:ascii="Times New Roman" w:hAnsi="Times New Roman" w:cs="Times New Roman"/>
        </w:rPr>
        <w:t>and,</w:t>
      </w:r>
      <w:r w:rsidR="00A028A1">
        <w:rPr>
          <w:rFonts w:ascii="Times New Roman" w:hAnsi="Times New Roman" w:cs="Times New Roman"/>
          <w:spacing w:val="-7"/>
        </w:rPr>
        <w:t xml:space="preserve"> </w:t>
      </w:r>
      <w:r w:rsidR="00A028A1">
        <w:rPr>
          <w:rFonts w:ascii="Times New Roman" w:hAnsi="Times New Roman" w:cs="Times New Roman"/>
        </w:rPr>
        <w:t>OR</w:t>
      </w:r>
      <w:r w:rsidR="00A028A1">
        <w:rPr>
          <w:rFonts w:ascii="Times New Roman" w:hAnsi="Times New Roman" w:cs="Times New Roman"/>
          <w:spacing w:val="-4"/>
        </w:rPr>
        <w:t xml:space="preserve"> </w:t>
      </w:r>
      <w:r w:rsidR="00A028A1">
        <w:rPr>
          <w:rFonts w:ascii="Times New Roman" w:hAnsi="Times New Roman" w:cs="Times New Roman"/>
          <w:spacing w:val="1"/>
        </w:rPr>
        <w:t>97</w:t>
      </w:r>
      <w:r w:rsidR="00A028A1">
        <w:rPr>
          <w:rFonts w:ascii="Times New Roman" w:hAnsi="Times New Roman" w:cs="Times New Roman"/>
        </w:rPr>
        <w:t>2</w:t>
      </w:r>
      <w:r w:rsidR="00A028A1">
        <w:rPr>
          <w:rFonts w:ascii="Times New Roman" w:hAnsi="Times New Roman" w:cs="Times New Roman"/>
          <w:spacing w:val="1"/>
        </w:rPr>
        <w:t>04</w:t>
      </w:r>
      <w:r w:rsidR="00A028A1">
        <w:rPr>
          <w:rFonts w:ascii="Times New Roman" w:hAnsi="Times New Roman" w:cs="Times New Roman"/>
        </w:rPr>
        <w:t>.</w:t>
      </w:r>
      <w:r w:rsidR="00A028A1">
        <w:rPr>
          <w:rFonts w:ascii="Times New Roman" w:hAnsi="Times New Roman" w:cs="Times New Roman"/>
          <w:spacing w:val="-5"/>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9"/>
        </w:rPr>
        <w:t xml:space="preserve"> </w:t>
      </w:r>
      <w:r w:rsidR="00A028A1">
        <w:rPr>
          <w:rFonts w:ascii="Times New Roman" w:hAnsi="Times New Roman" w:cs="Times New Roman"/>
        </w:rPr>
        <w:t>may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e-</w:t>
      </w:r>
      <w:r w:rsidR="00A028A1">
        <w:rPr>
          <w:rFonts w:ascii="Times New Roman" w:hAnsi="Times New Roman" w:cs="Times New Roman"/>
          <w:spacing w:val="-3"/>
        </w:rPr>
        <w:t>m</w:t>
      </w:r>
      <w:r w:rsidR="00A028A1">
        <w:rPr>
          <w:rFonts w:ascii="Times New Roman" w:hAnsi="Times New Roman" w:cs="Times New Roman"/>
          <w:spacing w:val="1"/>
        </w:rPr>
        <w:t>aile</w:t>
      </w:r>
      <w:r w:rsidR="00A028A1">
        <w:rPr>
          <w:rFonts w:ascii="Times New Roman" w:hAnsi="Times New Roman" w:cs="Times New Roman"/>
        </w:rPr>
        <w:t>d</w:t>
      </w:r>
      <w:r w:rsidR="00A028A1">
        <w:rPr>
          <w:rFonts w:ascii="Times New Roman" w:hAnsi="Times New Roman" w:cs="Times New Roman"/>
          <w:spacing w:val="-7"/>
        </w:rPr>
        <w:t xml:space="preserve"> </w:t>
      </w:r>
      <w:r w:rsidR="00A028A1">
        <w:rPr>
          <w:rFonts w:ascii="Times New Roman" w:hAnsi="Times New Roman" w:cs="Times New Roman"/>
          <w:spacing w:val="1"/>
        </w:rPr>
        <w:t>to</w:t>
      </w:r>
      <w:r w:rsidR="00A028A1">
        <w:rPr>
          <w:rFonts w:ascii="Times New Roman" w:hAnsi="Times New Roman" w:cs="Times New Roman"/>
        </w:rPr>
        <w:t>:</w:t>
      </w:r>
      <w:r w:rsidR="00A028A1">
        <w:rPr>
          <w:rFonts w:ascii="Times New Roman" w:hAnsi="Times New Roman" w:cs="Times New Roman"/>
          <w:spacing w:val="-2"/>
        </w:rPr>
        <w:t xml:space="preserve"> </w:t>
      </w:r>
      <w:hyperlink r:id="rId11" w:history="1">
        <w:r w:rsidR="00A028A1" w:rsidRPr="00A028A1">
          <w:t xml:space="preserve"> </w:t>
        </w:r>
        <w:hyperlink r:id="rId12" w:history="1">
          <w:r w:rsidR="00A028A1" w:rsidRPr="00A028A1">
            <w:rPr>
              <w:rStyle w:val="Hyperlink"/>
              <w:rFonts w:ascii="Times New Roman" w:hAnsi="Times New Roman" w:cs="Times New Roman"/>
              <w:bCs/>
              <w:color w:val="000000"/>
            </w:rPr>
            <w:t>comment-SIP.SO2.NO2.Lead@deq.state.or.us</w:t>
          </w:r>
        </w:hyperlink>
        <w:r w:rsidR="00A028A1" w:rsidRPr="00A028A1">
          <w:rPr>
            <w:rFonts w:ascii="Times New Roman" w:hAnsi="Times New Roman" w:cs="Times New Roman"/>
            <w:color w:val="0000FF"/>
            <w:spacing w:val="-21"/>
          </w:rPr>
          <w:t xml:space="preserve"> </w:t>
        </w:r>
      </w:hyperlink>
      <w:r w:rsidR="00A028A1">
        <w:rPr>
          <w:rFonts w:ascii="Times New Roman" w:hAnsi="Times New Roman" w:cs="Times New Roman"/>
          <w:color w:val="000000"/>
        </w:rPr>
        <w:t>or</w:t>
      </w:r>
      <w:r w:rsidR="00A028A1">
        <w:rPr>
          <w:rFonts w:ascii="Times New Roman" w:hAnsi="Times New Roman" w:cs="Times New Roman"/>
          <w:color w:val="000000"/>
          <w:spacing w:val="-2"/>
        </w:rPr>
        <w:t xml:space="preserve"> </w:t>
      </w:r>
      <w:r w:rsidR="00A028A1">
        <w:rPr>
          <w:rFonts w:ascii="Times New Roman" w:hAnsi="Times New Roman" w:cs="Times New Roman"/>
          <w:color w:val="000000"/>
        </w:rPr>
        <w:t>fa</w:t>
      </w:r>
      <w:r w:rsidR="00A028A1">
        <w:rPr>
          <w:rFonts w:ascii="Times New Roman" w:hAnsi="Times New Roman" w:cs="Times New Roman"/>
          <w:color w:val="000000"/>
          <w:spacing w:val="1"/>
        </w:rPr>
        <w:t>x</w:t>
      </w:r>
      <w:r w:rsidR="00A028A1">
        <w:rPr>
          <w:rFonts w:ascii="Times New Roman" w:hAnsi="Times New Roman" w:cs="Times New Roman"/>
          <w:color w:val="000000"/>
        </w:rPr>
        <w:t>ed</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to</w:t>
      </w:r>
      <w:r w:rsidR="00A028A1">
        <w:rPr>
          <w:rFonts w:ascii="Times New Roman" w:hAnsi="Times New Roman" w:cs="Times New Roman"/>
          <w:color w:val="000000"/>
          <w:spacing w:val="-3"/>
        </w:rPr>
        <w:t xml:space="preserve"> </w:t>
      </w:r>
      <w:r w:rsidR="00A028A1">
        <w:rPr>
          <w:rFonts w:ascii="Times New Roman" w:hAnsi="Times New Roman" w:cs="Times New Roman"/>
          <w:color w:val="000000"/>
        </w:rPr>
        <w:t>Carrie Capp</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at</w:t>
      </w:r>
      <w:r w:rsidR="00A028A1">
        <w:rPr>
          <w:rFonts w:ascii="Times New Roman" w:hAnsi="Times New Roman" w:cs="Times New Roman"/>
          <w:color w:val="000000"/>
          <w:spacing w:val="-1"/>
        </w:rPr>
        <w:t xml:space="preserve"> </w:t>
      </w:r>
      <w:r w:rsidR="00A028A1">
        <w:rPr>
          <w:rFonts w:ascii="Times New Roman" w:hAnsi="Times New Roman" w:cs="Times New Roman"/>
          <w:color w:val="000000"/>
        </w:rPr>
        <w:t>503</w:t>
      </w:r>
      <w:r w:rsidR="00A028A1">
        <w:rPr>
          <w:rFonts w:ascii="Times New Roman" w:hAnsi="Times New Roman" w:cs="Times New Roman"/>
          <w:color w:val="000000"/>
          <w:spacing w:val="1"/>
        </w:rPr>
        <w:t>-2</w:t>
      </w:r>
      <w:r w:rsidR="00A028A1">
        <w:rPr>
          <w:rFonts w:ascii="Times New Roman" w:hAnsi="Times New Roman" w:cs="Times New Roman"/>
          <w:color w:val="000000"/>
        </w:rPr>
        <w:t>2</w:t>
      </w:r>
      <w:r w:rsidR="00A028A1">
        <w:rPr>
          <w:rFonts w:ascii="Times New Roman" w:hAnsi="Times New Roman" w:cs="Times New Roman"/>
          <w:color w:val="000000"/>
          <w:spacing w:val="1"/>
        </w:rPr>
        <w:t>9</w:t>
      </w:r>
      <w:r w:rsidR="00A028A1">
        <w:rPr>
          <w:rFonts w:ascii="Times New Roman" w:hAnsi="Times New Roman" w:cs="Times New Roman"/>
          <w:color w:val="000000"/>
          <w:spacing w:val="-1"/>
        </w:rPr>
        <w:t>-</w:t>
      </w:r>
      <w:r w:rsidR="00A028A1">
        <w:rPr>
          <w:rFonts w:ascii="Times New Roman" w:hAnsi="Times New Roman" w:cs="Times New Roman"/>
          <w:color w:val="000000"/>
          <w:spacing w:val="1"/>
        </w:rPr>
        <w:t>567</w:t>
      </w:r>
      <w:r w:rsidR="00A028A1">
        <w:rPr>
          <w:rFonts w:ascii="Times New Roman" w:hAnsi="Times New Roman" w:cs="Times New Roman"/>
          <w:color w:val="000000"/>
        </w:rPr>
        <w:t>5.</w:t>
      </w:r>
    </w:p>
    <w:p w:rsidR="00A028A1" w:rsidRDefault="00A028A1" w:rsidP="00A028A1">
      <w:pPr>
        <w:autoSpaceDE w:val="0"/>
        <w:autoSpaceDN w:val="0"/>
        <w:adjustRightInd w:val="0"/>
        <w:spacing w:before="8" w:after="0" w:line="100" w:lineRule="exact"/>
        <w:rPr>
          <w:rFonts w:ascii="Times New Roman" w:hAnsi="Times New Roman" w:cs="Times New Roman"/>
          <w:sz w:val="10"/>
          <w:szCs w:val="10"/>
        </w:rPr>
      </w:pPr>
    </w:p>
    <w:p w:rsidR="00A028A1" w:rsidRDefault="00A028A1" w:rsidP="00A028A1">
      <w:pPr>
        <w:autoSpaceDE w:val="0"/>
        <w:autoSpaceDN w:val="0"/>
        <w:adjustRightInd w:val="0"/>
        <w:spacing w:before="1" w:after="0" w:line="254" w:lineRule="exact"/>
        <w:ind w:left="101" w:right="83"/>
        <w:rPr>
          <w:rFonts w:ascii="Times New Roman" w:hAnsi="Times New Roman" w:cs="Times New Roman"/>
        </w:rPr>
      </w:pPr>
      <w:r>
        <w:rPr>
          <w:rFonts w:ascii="Times New Roman" w:hAnsi="Times New Roman" w:cs="Times New Roman"/>
        </w:rPr>
        <w:t>If</w:t>
      </w:r>
      <w:r>
        <w:rPr>
          <w:rFonts w:ascii="Times New Roman" w:hAnsi="Times New Roman" w:cs="Times New Roman"/>
          <w:spacing w:val="-3"/>
        </w:rPr>
        <w:t xml:space="preserve"> </w:t>
      </w:r>
      <w:r>
        <w:rPr>
          <w:rFonts w:ascii="Times New Roman" w:hAnsi="Times New Roman" w:cs="Times New Roman"/>
          <w:spacing w:val="2"/>
        </w:rPr>
        <w:t>y</w:t>
      </w:r>
      <w:r>
        <w:rPr>
          <w:rFonts w:ascii="Times New Roman" w:hAnsi="Times New Roman" w:cs="Times New Roman"/>
        </w:rPr>
        <w:t>ou</w:t>
      </w:r>
      <w:r>
        <w:rPr>
          <w:rFonts w:ascii="Times New Roman" w:hAnsi="Times New Roman" w:cs="Times New Roman"/>
          <w:spacing w:val="-2"/>
        </w:rPr>
        <w:t xml:space="preserve"> </w:t>
      </w:r>
      <w:r>
        <w:rPr>
          <w:rFonts w:ascii="Times New Roman" w:hAnsi="Times New Roman" w:cs="Times New Roman"/>
        </w:rPr>
        <w:t>have</w:t>
      </w:r>
      <w:r>
        <w:rPr>
          <w:rFonts w:ascii="Times New Roman" w:hAnsi="Times New Roman" w:cs="Times New Roman"/>
          <w:spacing w:val="-4"/>
        </w:rPr>
        <w:t xml:space="preserve"> </w:t>
      </w:r>
      <w:r>
        <w:rPr>
          <w:rFonts w:ascii="Times New Roman" w:hAnsi="Times New Roman" w:cs="Times New Roman"/>
        </w:rPr>
        <w:t xml:space="preserve">any </w:t>
      </w:r>
      <w:r>
        <w:rPr>
          <w:rFonts w:ascii="Times New Roman" w:hAnsi="Times New Roman" w:cs="Times New Roman"/>
          <w:spacing w:val="1"/>
        </w:rPr>
        <w:t>question</w:t>
      </w:r>
      <w:r>
        <w:rPr>
          <w:rFonts w:ascii="Times New Roman" w:hAnsi="Times New Roman" w:cs="Times New Roman"/>
          <w:spacing w:val="-1"/>
        </w:rPr>
        <w:t>s</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pl</w:t>
      </w:r>
      <w:r>
        <w:rPr>
          <w:rFonts w:ascii="Times New Roman" w:hAnsi="Times New Roman" w:cs="Times New Roman"/>
          <w:spacing w:val="-1"/>
        </w:rPr>
        <w:t>e</w:t>
      </w:r>
      <w:r>
        <w:rPr>
          <w:rFonts w:ascii="Times New Roman" w:hAnsi="Times New Roman" w:cs="Times New Roman"/>
        </w:rPr>
        <w:t>ase</w:t>
      </w:r>
      <w:r>
        <w:rPr>
          <w:rFonts w:ascii="Times New Roman" w:hAnsi="Times New Roman" w:cs="Times New Roman"/>
          <w:spacing w:val="-5"/>
        </w:rPr>
        <w:t xml:space="preserve"> </w:t>
      </w:r>
      <w:r>
        <w:rPr>
          <w:rFonts w:ascii="Times New Roman" w:hAnsi="Times New Roman" w:cs="Times New Roman"/>
        </w:rPr>
        <w:t>con</w:t>
      </w:r>
      <w:r>
        <w:rPr>
          <w:rFonts w:ascii="Times New Roman" w:hAnsi="Times New Roman" w:cs="Times New Roman"/>
          <w:spacing w:val="-1"/>
        </w:rPr>
        <w:t>t</w:t>
      </w:r>
      <w:r>
        <w:rPr>
          <w:rFonts w:ascii="Times New Roman" w:hAnsi="Times New Roman" w:cs="Times New Roman"/>
        </w:rPr>
        <w:t>act</w:t>
      </w:r>
      <w:r>
        <w:rPr>
          <w:rFonts w:ascii="Times New Roman" w:hAnsi="Times New Roman" w:cs="Times New Roman"/>
          <w:spacing w:val="-6"/>
        </w:rPr>
        <w:t xml:space="preserve"> </w:t>
      </w:r>
      <w:r>
        <w:rPr>
          <w:rFonts w:ascii="Times New Roman" w:hAnsi="Times New Roman" w:cs="Times New Roman"/>
          <w:spacing w:val="1"/>
        </w:rPr>
        <w:t>Carrie Capp</w:t>
      </w:r>
      <w:r>
        <w:rPr>
          <w:rFonts w:ascii="Times New Roman" w:hAnsi="Times New Roman" w:cs="Times New Roman"/>
          <w:spacing w:val="-4"/>
        </w:rPr>
        <w:t xml:space="preserve"> </w:t>
      </w:r>
      <w:r>
        <w:rPr>
          <w:rFonts w:ascii="Times New Roman" w:hAnsi="Times New Roman" w:cs="Times New Roman"/>
        </w:rPr>
        <w:t>at</w:t>
      </w:r>
      <w:r>
        <w:rPr>
          <w:rFonts w:ascii="Times New Roman" w:hAnsi="Times New Roman" w:cs="Times New Roman"/>
          <w:spacing w:val="-1"/>
        </w:rPr>
        <w:t xml:space="preserve"> </w:t>
      </w:r>
      <w:r>
        <w:rPr>
          <w:rFonts w:ascii="Times New Roman" w:hAnsi="Times New Roman" w:cs="Times New Roman"/>
        </w:rPr>
        <w:t>503-</w:t>
      </w:r>
      <w:r>
        <w:rPr>
          <w:rFonts w:ascii="Times New Roman" w:hAnsi="Times New Roman" w:cs="Times New Roman"/>
          <w:spacing w:val="-1"/>
        </w:rPr>
        <w:t>2</w:t>
      </w:r>
      <w:r>
        <w:rPr>
          <w:rFonts w:ascii="Times New Roman" w:hAnsi="Times New Roman" w:cs="Times New Roman"/>
          <w:spacing w:val="1"/>
        </w:rPr>
        <w:t>29-</w:t>
      </w:r>
      <w:r>
        <w:rPr>
          <w:rFonts w:ascii="Times New Roman" w:hAnsi="Times New Roman" w:cs="Times New Roman"/>
        </w:rPr>
        <w:t>5868</w:t>
      </w:r>
      <w:r>
        <w:rPr>
          <w:rFonts w:ascii="Times New Roman" w:hAnsi="Times New Roman" w:cs="Times New Roman"/>
          <w:spacing w:val="-12"/>
        </w:rPr>
        <w:t xml:space="preserve"> </w:t>
      </w:r>
      <w:r>
        <w:rPr>
          <w:rFonts w:ascii="Times New Roman" w:hAnsi="Times New Roman" w:cs="Times New Roman"/>
          <w:spacing w:val="1"/>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t</w:t>
      </w:r>
      <w:r>
        <w:rPr>
          <w:rFonts w:ascii="Times New Roman" w:hAnsi="Times New Roman" w:cs="Times New Roman"/>
          <w:spacing w:val="1"/>
        </w:rPr>
        <w:t>o</w:t>
      </w:r>
      <w:r>
        <w:rPr>
          <w:rFonts w:ascii="Times New Roman" w:hAnsi="Times New Roman" w:cs="Times New Roman"/>
        </w:rPr>
        <w:t>ll</w:t>
      </w:r>
      <w:r>
        <w:rPr>
          <w:rFonts w:ascii="Times New Roman" w:hAnsi="Times New Roman" w:cs="Times New Roman"/>
          <w:spacing w:val="-3"/>
        </w:rPr>
        <w:t xml:space="preserve"> </w:t>
      </w:r>
      <w:r>
        <w:rPr>
          <w:rFonts w:ascii="Times New Roman" w:hAnsi="Times New Roman" w:cs="Times New Roman"/>
        </w:rPr>
        <w:t>fr</w:t>
      </w:r>
      <w:r>
        <w:rPr>
          <w:rFonts w:ascii="Times New Roman" w:hAnsi="Times New Roman" w:cs="Times New Roman"/>
          <w:spacing w:val="-1"/>
        </w:rPr>
        <w:t>e</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Ore</w:t>
      </w:r>
      <w:r>
        <w:rPr>
          <w:rFonts w:ascii="Times New Roman" w:hAnsi="Times New Roman" w:cs="Times New Roman"/>
          <w:spacing w:val="1"/>
        </w:rPr>
        <w:t>go</w:t>
      </w:r>
      <w:r>
        <w:rPr>
          <w:rFonts w:ascii="Times New Roman" w:hAnsi="Times New Roman" w:cs="Times New Roman"/>
        </w:rPr>
        <w:t>n</w:t>
      </w:r>
      <w:r>
        <w:rPr>
          <w:rFonts w:ascii="Times New Roman" w:hAnsi="Times New Roman" w:cs="Times New Roman"/>
          <w:spacing w:val="-6"/>
        </w:rPr>
        <w:t xml:space="preserve"> </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800</w:t>
      </w:r>
      <w:r>
        <w:rPr>
          <w:rFonts w:ascii="Times New Roman" w:hAnsi="Times New Roman" w:cs="Times New Roman"/>
          <w:spacing w:val="-1"/>
        </w:rPr>
        <w:t>-</w:t>
      </w:r>
      <w:r>
        <w:rPr>
          <w:rFonts w:ascii="Times New Roman" w:hAnsi="Times New Roman" w:cs="Times New Roman"/>
          <w:spacing w:val="1"/>
        </w:rPr>
        <w:t>452-</w:t>
      </w:r>
      <w:r>
        <w:rPr>
          <w:rFonts w:ascii="Times New Roman" w:hAnsi="Times New Roman" w:cs="Times New Roman"/>
        </w:rPr>
        <w:t>40</w:t>
      </w:r>
      <w:r>
        <w:rPr>
          <w:rFonts w:ascii="Times New Roman" w:hAnsi="Times New Roman" w:cs="Times New Roman"/>
          <w:spacing w:val="1"/>
        </w:rPr>
        <w:t>11.</w:t>
      </w:r>
    </w:p>
    <w:p w:rsidR="00A028A1" w:rsidRDefault="00A028A1" w:rsidP="00A028A1">
      <w:pPr>
        <w:autoSpaceDE w:val="0"/>
        <w:autoSpaceDN w:val="0"/>
        <w:adjustRightInd w:val="0"/>
        <w:spacing w:before="31" w:after="0" w:line="240" w:lineRule="auto"/>
        <w:ind w:left="101" w:right="-20"/>
        <w:rPr>
          <w:rFonts w:ascii="Times New Roman" w:hAnsi="Times New Roman" w:cs="Times New Roman"/>
          <w:b/>
          <w:bCs/>
        </w:rPr>
      </w:pPr>
    </w:p>
    <w:p w:rsidR="00A028A1" w:rsidRDefault="00A028A1" w:rsidP="00A028A1">
      <w:pPr>
        <w:autoSpaceDE w:val="0"/>
        <w:autoSpaceDN w:val="0"/>
        <w:adjustRightInd w:val="0"/>
        <w:spacing w:before="31" w:after="0" w:line="240" w:lineRule="auto"/>
        <w:ind w:left="101"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Pr>
          <w:rFonts w:ascii="Times New Roman" w:hAnsi="Times New Roman" w:cs="Times New Roman"/>
        </w:rPr>
        <w:t>August 15, 2013</w:t>
      </w:r>
    </w:p>
    <w:p w:rsidR="00A028A1" w:rsidRDefault="00A028A1" w:rsidP="00A028A1">
      <w:pPr>
        <w:autoSpaceDE w:val="0"/>
        <w:autoSpaceDN w:val="0"/>
        <w:adjustRightInd w:val="0"/>
        <w:spacing w:after="0" w:line="240" w:lineRule="auto"/>
        <w:ind w:left="1811" w:right="-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A028A1" w:rsidRDefault="00A028A1" w:rsidP="00A028A1">
      <w:pPr>
        <w:autoSpaceDE w:val="0"/>
        <w:autoSpaceDN w:val="0"/>
        <w:adjustRightInd w:val="0"/>
        <w:spacing w:after="0" w:line="252" w:lineRule="exact"/>
        <w:ind w:left="1811" w:right="-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A028A1" w:rsidRDefault="00A028A1" w:rsidP="00A028A1">
      <w:pPr>
        <w:autoSpaceDE w:val="0"/>
        <w:autoSpaceDN w:val="0"/>
        <w:adjustRightInd w:val="0"/>
        <w:spacing w:after="0" w:line="240" w:lineRule="auto"/>
        <w:ind w:left="1811"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A028A1" w:rsidRDefault="00A028A1" w:rsidP="00A028A1">
      <w:pPr>
        <w:spacing w:line="240" w:lineRule="auto"/>
        <w:ind w:left="1091" w:firstLine="720"/>
        <w:rPr>
          <w:ins w:id="0" w:author="ccapp" w:date="2013-07-03T16:01:00Z"/>
          <w:rFonts w:ascii="Times New Roman" w:hAnsi="Times New Roman" w:cs="Times New Roman"/>
        </w:rPr>
      </w:pPr>
      <w:r>
        <w:rPr>
          <w:rFonts w:ascii="Times New Roman" w:hAnsi="Times New Roman" w:cs="Times New Roman"/>
        </w:rPr>
        <w:t>6 p.</w:t>
      </w:r>
      <w:r>
        <w:rPr>
          <w:rFonts w:ascii="Times New Roman" w:hAnsi="Times New Roman" w:cs="Times New Roman"/>
          <w:spacing w:val="-1"/>
        </w:rPr>
        <w:t>m</w:t>
      </w:r>
      <w:r>
        <w:rPr>
          <w:rFonts w:ascii="Times New Roman" w:hAnsi="Times New Roman" w:cs="Times New Roman"/>
        </w:rPr>
        <w:t>.</w:t>
      </w:r>
      <w:r w:rsidR="00F8694E" w:rsidRPr="00F8694E">
        <w:rPr>
          <w:rFonts w:ascii="Times New Roman" w:hAnsi="Times New Roman" w:cs="Times New Roman"/>
        </w:rPr>
        <w:t xml:space="preserve"> </w:t>
      </w:r>
    </w:p>
    <w:p w:rsidR="00A028A1" w:rsidRDefault="00A028A1" w:rsidP="00A028A1">
      <w:pPr>
        <w:spacing w:line="240" w:lineRule="auto"/>
        <w:rPr>
          <w:ins w:id="1" w:author="ccapp" w:date="2013-07-03T16:01:00Z"/>
          <w:rFonts w:ascii="Times New Roman" w:hAnsi="Times New Roman" w:cs="Times New Roman"/>
        </w:rPr>
      </w:pP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rFonts w:ascii="Times New Roman" w:hAnsi="Times New Roman" w:cs="Times New Roman"/>
        </w:rPr>
      </w:pPr>
    </w:p>
    <w:p w:rsidR="006C3A74" w:rsidRDefault="006C3A74"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39" w:rsidRDefault="00C17539">
      <w:pPr>
        <w:spacing w:after="0"/>
      </w:pPr>
      <w:r>
        <w:separator/>
      </w:r>
    </w:p>
  </w:endnote>
  <w:endnote w:type="continuationSeparator" w:id="0">
    <w:p w:rsidR="00C17539" w:rsidRDefault="00C175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39" w:rsidRDefault="00C17539">
      <w:pPr>
        <w:spacing w:after="0"/>
      </w:pPr>
      <w:r>
        <w:separator/>
      </w:r>
    </w:p>
  </w:footnote>
  <w:footnote w:type="continuationSeparator" w:id="0">
    <w:p w:rsidR="00C17539" w:rsidRDefault="00C1753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39" w:rsidRDefault="00C17539">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17539" w:rsidRDefault="00C17539">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17539" w:rsidRDefault="00C17539">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17539" w:rsidRDefault="00C17539">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17539" w:rsidRDefault="00C17539">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17539" w:rsidRDefault="00C17539">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17539" w:rsidRDefault="00C17539">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17539" w:rsidRDefault="00C17539">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121"/>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58369">
      <o:colormenu v:ext="edit" strokecolor="none"/>
    </o:shapedefaults>
  </w:hdrShapeDefaults>
  <w:footnotePr>
    <w:footnote w:id="-1"/>
    <w:footnote w:id="0"/>
  </w:footnotePr>
  <w:endnotePr>
    <w:endnote w:id="-1"/>
    <w:endnote w:id="0"/>
  </w:endnotePr>
  <w:compat/>
  <w:rsids>
    <w:rsidRoot w:val="00E53956"/>
    <w:rsid w:val="00027455"/>
    <w:rsid w:val="00086DB2"/>
    <w:rsid w:val="000A56EC"/>
    <w:rsid w:val="0015205A"/>
    <w:rsid w:val="00164CBE"/>
    <w:rsid w:val="001F79A5"/>
    <w:rsid w:val="0024588C"/>
    <w:rsid w:val="002B0707"/>
    <w:rsid w:val="002D43CA"/>
    <w:rsid w:val="00327A99"/>
    <w:rsid w:val="00476BAC"/>
    <w:rsid w:val="004D2F12"/>
    <w:rsid w:val="004D5F01"/>
    <w:rsid w:val="004F6D8D"/>
    <w:rsid w:val="005C213D"/>
    <w:rsid w:val="006136E7"/>
    <w:rsid w:val="006C3A74"/>
    <w:rsid w:val="006D4765"/>
    <w:rsid w:val="007A4766"/>
    <w:rsid w:val="007B6E63"/>
    <w:rsid w:val="007C1378"/>
    <w:rsid w:val="007C25BE"/>
    <w:rsid w:val="007D34B1"/>
    <w:rsid w:val="008C1E5F"/>
    <w:rsid w:val="008C3581"/>
    <w:rsid w:val="00966E06"/>
    <w:rsid w:val="00976272"/>
    <w:rsid w:val="009C3E04"/>
    <w:rsid w:val="00A016E5"/>
    <w:rsid w:val="00A028A1"/>
    <w:rsid w:val="00A14584"/>
    <w:rsid w:val="00A71880"/>
    <w:rsid w:val="00AC0938"/>
    <w:rsid w:val="00B0643B"/>
    <w:rsid w:val="00B10C25"/>
    <w:rsid w:val="00B661FA"/>
    <w:rsid w:val="00BF10DB"/>
    <w:rsid w:val="00C17539"/>
    <w:rsid w:val="00C511BB"/>
    <w:rsid w:val="00C57F36"/>
    <w:rsid w:val="00D56AEC"/>
    <w:rsid w:val="00DA20CD"/>
    <w:rsid w:val="00E40578"/>
    <w:rsid w:val="00E53956"/>
    <w:rsid w:val="00E67F7D"/>
    <w:rsid w:val="00EC2E47"/>
    <w:rsid w:val="00EE5ACE"/>
    <w:rsid w:val="00EF7799"/>
    <w:rsid w:val="00F7315B"/>
    <w:rsid w:val="00F8694E"/>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semiHidden/>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semiHidden/>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ent-AaaaAaaa@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vfees@deq.state.or.us"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62EAA-ED8F-4805-A972-8211D82A387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3.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D42C1-5D51-4233-A8A6-80BA079F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HQ_AQ_letterhead.dotx</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cp:lastPrinted>2013-07-02T22:31:00Z</cp:lastPrinted>
  <dcterms:created xsi:type="dcterms:W3CDTF">2013-07-03T23:07:00Z</dcterms:created>
  <dcterms:modified xsi:type="dcterms:W3CDTF">2013-07-03T23:07:00Z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