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Name</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City State Zip</w:t>
      </w: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005C213D" w:rsidRPr="00C57F36">
        <w:rPr>
          <w:rFonts w:ascii="Times New Roman" w:hAnsi="Times New Roman" w:cs="Times New Roman"/>
        </w:rPr>
        <w:t xml:space="preserve">: </w:t>
      </w:r>
      <w:r w:rsidR="005C213D" w:rsidRPr="00027455">
        <w:rPr>
          <w:rFonts w:ascii="Times New Roman" w:hAnsi="Times New Roman" w:cs="Times New Roman"/>
          <w:highlight w:val="yellow"/>
        </w:rPr>
        <w:t>##-####</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RE: Permanent rule updates to Ambient Air Quality Standards for NO2, SO2 and Pb, and adoption of 1-hour Significant Impact Levels for NO2 and SO2</w:t>
      </w:r>
    </w:p>
    <w:p w:rsidR="00F8694E" w:rsidRPr="00F8694E" w:rsidRDefault="00F8694E" w:rsidP="006C3A74">
      <w:pPr>
        <w:spacing w:line="240" w:lineRule="auto"/>
        <w:rPr>
          <w:rFonts w:ascii="Times New Roman" w:hAnsi="Times New Roman" w:cs="Times New Roman"/>
        </w:rPr>
      </w:pPr>
      <w:r w:rsidRPr="00027455">
        <w:rPr>
          <w:rFonts w:ascii="Times New Roman" w:hAnsi="Times New Roman" w:cs="Times New Roman"/>
          <w:color w:val="C00000"/>
          <w:highlight w:val="yellow"/>
        </w:rPr>
        <w:t>ACDP OR Title V</w:t>
      </w:r>
      <w:r w:rsidRPr="00027455">
        <w:rPr>
          <w:rFonts w:ascii="Times New Roman" w:hAnsi="Times New Roman" w:cs="Times New Roman"/>
          <w:highlight w:val="yellow"/>
        </w:rPr>
        <w:t xml:space="preserve"> </w:t>
      </w:r>
      <w:r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Pr="00F8694E">
        <w:rPr>
          <w:rFonts w:ascii="Times New Roman" w:hAnsi="Times New Roman" w:cs="Times New Roman"/>
        </w:rPr>
        <w:t>National Ambient Air Quality Standards</w:t>
      </w:r>
      <w:r w:rsidR="00C17539">
        <w:rPr>
          <w:rFonts w:ascii="Times New Roman" w:hAnsi="Times New Roman" w:cs="Times New Roman"/>
        </w:rPr>
        <w:t xml:space="preserve"> (NAAQS)</w:t>
      </w:r>
      <w:r w:rsidRPr="00F8694E">
        <w:rPr>
          <w:rFonts w:ascii="Times New Roman" w:hAnsi="Times New Roman" w:cs="Times New Roman"/>
        </w:rPr>
        <w:t>,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Significant Impact Levels for nitrogen dioxide and sulfur dioxide. If approved, these amendments will be submitted to the EPA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w:t>
      </w:r>
      <w:r w:rsidR="00C17539">
        <w:rPr>
          <w:rFonts w:ascii="Times New Roman" w:hAnsi="Times New Roman" w:cs="Times New Roman"/>
        </w:rPr>
        <w:t xml:space="preserve"> (EQC)</w:t>
      </w:r>
      <w:r w:rsidRPr="00F8694E">
        <w:rPr>
          <w:rFonts w:ascii="Times New Roman" w:hAnsi="Times New Roman" w:cs="Times New Roman"/>
        </w:rPr>
        <w:t>, DEQ will require</w:t>
      </w:r>
      <w:r w:rsidR="00C17539">
        <w:rPr>
          <w:rFonts w:ascii="Times New Roman" w:hAnsi="Times New Roman" w:cs="Times New Roman"/>
        </w:rPr>
        <w:t xml:space="preserve"> a demonstration </w:t>
      </w:r>
      <w:r w:rsidR="007D5265">
        <w:rPr>
          <w:rFonts w:ascii="Times New Roman" w:hAnsi="Times New Roman" w:cs="Times New Roman"/>
        </w:rPr>
        <w:t xml:space="preserve">by permit holders </w:t>
      </w:r>
      <w:r w:rsidR="00C17539">
        <w:rPr>
          <w:rFonts w:ascii="Times New Roman" w:hAnsi="Times New Roman" w:cs="Times New Roman"/>
        </w:rPr>
        <w:t>that significant increases of NO</w:t>
      </w:r>
      <w:r w:rsidR="00C17539">
        <w:rPr>
          <w:rFonts w:ascii="Times New Roman" w:hAnsi="Times New Roman" w:cs="Times New Roman"/>
          <w:vertAlign w:val="subscript"/>
        </w:rPr>
        <w:t>2</w:t>
      </w:r>
      <w:r w:rsidR="00C17539">
        <w:rPr>
          <w:rFonts w:ascii="Times New Roman" w:hAnsi="Times New Roman" w:cs="Times New Roman"/>
        </w:rPr>
        <w:t xml:space="preserve"> and SO</w:t>
      </w:r>
      <w:r w:rsidR="00C17539">
        <w:rPr>
          <w:rFonts w:ascii="Times New Roman" w:hAnsi="Times New Roman" w:cs="Times New Roman"/>
          <w:vertAlign w:val="subscript"/>
        </w:rPr>
        <w:t>2</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(PSD)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A028A1" w:rsidRPr="00C45B24" w:rsidDel="00C45B24" w:rsidRDefault="00F8694E" w:rsidP="00C45B24">
      <w:pPr>
        <w:autoSpaceDE w:val="0"/>
        <w:autoSpaceDN w:val="0"/>
        <w:adjustRightInd w:val="0"/>
        <w:spacing w:before="1" w:after="0" w:line="254" w:lineRule="exact"/>
        <w:ind w:right="83"/>
        <w:rPr>
          <w:del w:id="0" w:author="ccapp" w:date="2013-07-03T16:11:00Z"/>
          <w:rFonts w:ascii="Times New Roman" w:hAnsi="Times New Roman" w:cs="Times New Roman"/>
          <w:spacing w:val="-9"/>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Environmental Quality Commission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Aug. 15,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Pr>
          <w:rFonts w:ascii="Times New Roman" w:hAnsi="Times New Roman" w:cs="Times New Roman"/>
        </w:rPr>
        <w:t>:</w:t>
      </w:r>
      <w:r w:rsidR="00A028A1">
        <w:rPr>
          <w:rFonts w:ascii="Times New Roman" w:hAnsi="Times New Roman" w:cs="Times New Roman"/>
          <w:spacing w:val="-2"/>
        </w:rPr>
        <w:t xml:space="preserve"> </w:t>
      </w:r>
      <w:r w:rsidR="00F37493" w:rsidRPr="0090334C">
        <w:rPr>
          <w:highlight w:val="yellow"/>
          <w:rPrChange w:id="1" w:author="ccapp" w:date="2013-07-03T17:12:00Z">
            <w:rPr/>
          </w:rPrChange>
        </w:rPr>
        <w:fldChar w:fldCharType="begin"/>
      </w:r>
      <w:r w:rsidR="00F37493" w:rsidRPr="0090334C">
        <w:rPr>
          <w:highlight w:val="yellow"/>
          <w:rPrChange w:id="2" w:author="ccapp" w:date="2013-07-03T17:12:00Z">
            <w:rPr/>
          </w:rPrChange>
        </w:rPr>
        <w:instrText>HYPERLINK "mailto:tvfees@deq.state.or.us"</w:instrText>
      </w:r>
      <w:r w:rsidR="00F37493" w:rsidRPr="0090334C">
        <w:rPr>
          <w:highlight w:val="yellow"/>
          <w:rPrChange w:id="3" w:author="ccapp" w:date="2013-07-03T17:12:00Z">
            <w:rPr/>
          </w:rPrChange>
        </w:rPr>
        <w:fldChar w:fldCharType="separate"/>
      </w:r>
      <w:r w:rsidR="00A028A1" w:rsidRPr="0090334C">
        <w:rPr>
          <w:highlight w:val="yellow"/>
          <w:rPrChange w:id="4" w:author="ccapp" w:date="2013-07-03T17:12:00Z">
            <w:rPr/>
          </w:rPrChange>
        </w:rPr>
        <w:t xml:space="preserve"> </w:t>
      </w:r>
      <w:r w:rsidR="00F37493" w:rsidRPr="0090334C">
        <w:rPr>
          <w:highlight w:val="yellow"/>
          <w:rPrChange w:id="5" w:author="ccapp" w:date="2013-07-03T17:12:00Z">
            <w:rPr/>
          </w:rPrChange>
        </w:rPr>
        <w:fldChar w:fldCharType="begin"/>
      </w:r>
      <w:r w:rsidR="00F37493" w:rsidRPr="0090334C">
        <w:rPr>
          <w:highlight w:val="yellow"/>
          <w:rPrChange w:id="6" w:author="ccapp" w:date="2013-07-03T17:12:00Z">
            <w:rPr/>
          </w:rPrChange>
        </w:rPr>
        <w:instrText>HYPERLINK "mailto:Comment-AaaaAaaa@deq.state.or.us"</w:instrText>
      </w:r>
      <w:r w:rsidR="00F37493" w:rsidRPr="0090334C">
        <w:rPr>
          <w:highlight w:val="yellow"/>
          <w:rPrChange w:id="7" w:author="ccapp" w:date="2013-07-03T17:12:00Z">
            <w:rPr/>
          </w:rPrChange>
        </w:rPr>
        <w:fldChar w:fldCharType="separate"/>
      </w:r>
      <w:r w:rsidR="00A028A1" w:rsidRPr="0090334C">
        <w:rPr>
          <w:rStyle w:val="Hyperlink"/>
          <w:rFonts w:ascii="Times New Roman" w:hAnsi="Times New Roman" w:cs="Times New Roman"/>
          <w:bCs/>
          <w:color w:val="000000"/>
          <w:highlight w:val="yellow"/>
          <w:rPrChange w:id="8" w:author="ccapp" w:date="2013-07-03T17:12:00Z">
            <w:rPr>
              <w:rStyle w:val="Hyperlink"/>
              <w:rFonts w:ascii="Times New Roman" w:hAnsi="Times New Roman" w:cs="Times New Roman"/>
              <w:bCs/>
              <w:color w:val="000000"/>
            </w:rPr>
          </w:rPrChange>
        </w:rPr>
        <w:t>comment-SIP.SO2.NO2.Lead@deq.state.or.us</w:t>
      </w:r>
      <w:r w:rsidR="00F37493" w:rsidRPr="0090334C">
        <w:rPr>
          <w:highlight w:val="yellow"/>
          <w:rPrChange w:id="9" w:author="ccapp" w:date="2013-07-03T17:12:00Z">
            <w:rPr/>
          </w:rPrChange>
        </w:rPr>
        <w:fldChar w:fldCharType="end"/>
      </w:r>
      <w:r w:rsidR="00A028A1" w:rsidRPr="0090334C">
        <w:rPr>
          <w:rFonts w:ascii="Times New Roman" w:hAnsi="Times New Roman" w:cs="Times New Roman"/>
          <w:color w:val="0000FF"/>
          <w:spacing w:val="-21"/>
          <w:highlight w:val="yellow"/>
          <w:rPrChange w:id="10" w:author="ccapp" w:date="2013-07-03T17:12:00Z">
            <w:rPr>
              <w:rFonts w:ascii="Times New Roman" w:hAnsi="Times New Roman" w:cs="Times New Roman"/>
              <w:color w:val="0000FF"/>
              <w:spacing w:val="-21"/>
            </w:rPr>
          </w:rPrChange>
        </w:rPr>
        <w:t xml:space="preserve"> </w:t>
      </w:r>
      <w:r w:rsidR="00F37493" w:rsidRPr="0090334C">
        <w:rPr>
          <w:highlight w:val="yellow"/>
          <w:rPrChange w:id="11" w:author="ccapp" w:date="2013-07-03T17:12:00Z">
            <w:rPr/>
          </w:rPrChange>
        </w:rPr>
        <w:fldChar w:fldCharType="end"/>
      </w:r>
      <w:r w:rsidR="00A028A1">
        <w:rPr>
          <w:rFonts w:ascii="Times New Roman" w:hAnsi="Times New Roman" w:cs="Times New Roman"/>
          <w:color w:val="000000"/>
        </w:rPr>
        <w:t>or</w:t>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ins w:id="12" w:author="ccapp" w:date="2013-07-03T16:11:00Z">
        <w:r w:rsidR="00C45B24">
          <w:rPr>
            <w:rFonts w:ascii="Times New Roman" w:hAnsi="Times New Roman" w:cs="Times New Roman"/>
            <w:sz w:val="10"/>
            <w:szCs w:val="10"/>
          </w:rPr>
          <w:t xml:space="preserve"> </w:t>
        </w:r>
      </w:ins>
    </w:p>
    <w:p w:rsidR="00C45B24" w:rsidRDefault="00C45B24" w:rsidP="00C45B24">
      <w:pPr>
        <w:autoSpaceDE w:val="0"/>
        <w:autoSpaceDN w:val="0"/>
        <w:adjustRightInd w:val="0"/>
        <w:spacing w:before="1" w:after="0" w:line="254" w:lineRule="exact"/>
        <w:ind w:right="83"/>
        <w:rPr>
          <w:rFonts w:ascii="Times New Roman" w:hAnsi="Times New Roman" w:cs="Times New Roman"/>
          <w:sz w:val="10"/>
          <w:szCs w:val="10"/>
        </w:rPr>
      </w:pPr>
    </w:p>
    <w:p w:rsidR="00C45B24" w:rsidRPr="00A028A1" w:rsidRDefault="00C45B24" w:rsidP="00C45B24">
      <w:pPr>
        <w:autoSpaceDE w:val="0"/>
        <w:autoSpaceDN w:val="0"/>
        <w:adjustRightInd w:val="0"/>
        <w:spacing w:before="1" w:after="0" w:line="254" w:lineRule="exact"/>
        <w:ind w:right="83"/>
        <w:rPr>
          <w:rFonts w:ascii="Times New Roman" w:hAnsi="Times New Roman" w:cs="Times New Roman"/>
        </w:rPr>
      </w:pPr>
    </w:p>
    <w:p w:rsidR="00A028A1" w:rsidRDefault="00A028A1"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00207885">
        <w:rPr>
          <w:rFonts w:ascii="Times New Roman" w:hAnsi="Times New Roman" w:cs="Times New Roman"/>
          <w:b/>
          <w:bCs/>
          <w:spacing w:val="34"/>
        </w:rPr>
        <w:t xml:space="preserve"> </w:t>
      </w:r>
      <w:r w:rsidR="00993586" w:rsidRPr="00993586">
        <w:rPr>
          <w:rFonts w:ascii="Times New Roman" w:hAnsi="Times New Roman" w:cs="Times New Roman"/>
          <w:b/>
        </w:rPr>
        <w:t>August 15, 2013</w:t>
      </w:r>
    </w:p>
    <w:p w:rsidR="006E2A38" w:rsidRDefault="00A028A1">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6E2A38" w:rsidRDefault="00A028A1">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6E2A38" w:rsidRDefault="00A028A1">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sidR="00207885">
        <w:rPr>
          <w:rFonts w:ascii="Times New Roman" w:hAnsi="Times New Roman" w:cs="Times New Roman"/>
        </w:rPr>
        <w:t xml:space="preserv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6E2A38" w:rsidRDefault="00993586">
      <w:pPr>
        <w:spacing w:line="240" w:lineRule="auto"/>
        <w:ind w:left="1080" w:firstLine="720"/>
        <w:rPr>
          <w:rFonts w:ascii="Times New Roman" w:hAnsi="Times New Roman" w:cs="Times New Roman"/>
          <w:b/>
        </w:rPr>
      </w:pPr>
      <w:r w:rsidRPr="00993586">
        <w:rPr>
          <w:rFonts w:ascii="Times New Roman" w:hAnsi="Times New Roman" w:cs="Times New Roman"/>
          <w:b/>
        </w:rPr>
        <w:lastRenderedPageBreak/>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A028A1" w:rsidRDefault="00A028A1" w:rsidP="00A028A1">
      <w:pPr>
        <w:spacing w:line="240" w:lineRule="auto"/>
        <w:rPr>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rFonts w:ascii="Times New Roman" w:hAnsi="Times New Roman" w:cs="Times New Roman"/>
        </w:rPr>
      </w:pPr>
    </w:p>
    <w:p w:rsidR="006C3A74" w:rsidRDefault="006C3A74"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38" w:rsidRDefault="006E2A38">
      <w:pPr>
        <w:spacing w:after="0"/>
      </w:pPr>
      <w:r>
        <w:separator/>
      </w:r>
    </w:p>
  </w:endnote>
  <w:endnote w:type="continuationSeparator" w:id="0">
    <w:p w:rsidR="006E2A38" w:rsidRDefault="006E2A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38" w:rsidRDefault="006E2A38">
      <w:pPr>
        <w:spacing w:after="0"/>
      </w:pPr>
      <w:r>
        <w:separator/>
      </w:r>
    </w:p>
  </w:footnote>
  <w:footnote w:type="continuationSeparator" w:id="0">
    <w:p w:rsidR="006E2A38" w:rsidRDefault="006E2A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6E2A38" w:rsidRDefault="006E2A38">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6E2A38" w:rsidRDefault="006E2A38">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6E2A38" w:rsidRDefault="006E2A38">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121"/>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64513">
      <o:colormenu v:ext="edit" strokecolor="none"/>
    </o:shapedefaults>
  </w:hdrShapeDefaults>
  <w:footnotePr>
    <w:footnote w:id="-1"/>
    <w:footnote w:id="0"/>
  </w:footnotePr>
  <w:endnotePr>
    <w:endnote w:id="-1"/>
    <w:endnote w:id="0"/>
  </w:endnotePr>
  <w:compat/>
  <w:rsids>
    <w:rsidRoot w:val="00E53956"/>
    <w:rsid w:val="00027455"/>
    <w:rsid w:val="00081B84"/>
    <w:rsid w:val="00086DB2"/>
    <w:rsid w:val="000A56EC"/>
    <w:rsid w:val="0015205A"/>
    <w:rsid w:val="00164CBE"/>
    <w:rsid w:val="001F79A5"/>
    <w:rsid w:val="00207885"/>
    <w:rsid w:val="0024588C"/>
    <w:rsid w:val="002B0707"/>
    <w:rsid w:val="002D43CA"/>
    <w:rsid w:val="00327A99"/>
    <w:rsid w:val="00476BAC"/>
    <w:rsid w:val="004D2F12"/>
    <w:rsid w:val="004D5F01"/>
    <w:rsid w:val="004F6D8D"/>
    <w:rsid w:val="005C213D"/>
    <w:rsid w:val="006136E7"/>
    <w:rsid w:val="00624AB8"/>
    <w:rsid w:val="006C3A74"/>
    <w:rsid w:val="006D4765"/>
    <w:rsid w:val="006E2A38"/>
    <w:rsid w:val="00712688"/>
    <w:rsid w:val="007A4766"/>
    <w:rsid w:val="007B6E63"/>
    <w:rsid w:val="007C1378"/>
    <w:rsid w:val="007C25BE"/>
    <w:rsid w:val="007D34B1"/>
    <w:rsid w:val="007D5265"/>
    <w:rsid w:val="008C1E5F"/>
    <w:rsid w:val="008C3581"/>
    <w:rsid w:val="0090334C"/>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D56AEC"/>
    <w:rsid w:val="00DA20CD"/>
    <w:rsid w:val="00E40578"/>
    <w:rsid w:val="00E53956"/>
    <w:rsid w:val="00E67F7D"/>
    <w:rsid w:val="00EC2E47"/>
    <w:rsid w:val="00EE5ACE"/>
    <w:rsid w:val="00EF7799"/>
    <w:rsid w:val="00F37493"/>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46E62EAA-ED8F-4805-A972-8211D82A38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9EA83A4-35F0-4A40-8673-228DD67B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HQ_AQ_letterhead.dotx</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cp:lastPrinted>2013-07-03T23:11:00Z</cp:lastPrinted>
  <dcterms:created xsi:type="dcterms:W3CDTF">2013-07-04T00:12:00Z</dcterms:created>
  <dcterms:modified xsi:type="dcterms:W3CDTF">2013-07-04T00:12:00Z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