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027455">
        <w:rPr>
          <w:rFonts w:ascii="Times New Roman" w:hAnsi="Times New Roman" w:cs="Times New Roman"/>
          <w:color w:val="C00000"/>
          <w:highlight w:val="yellow"/>
        </w:rPr>
        <w:t>ACDP OR Title V</w:t>
      </w:r>
      <w:r w:rsidRPr="00027455">
        <w:rPr>
          <w:rFonts w:ascii="Times New Roman" w:hAnsi="Times New Roman" w:cs="Times New Roman"/>
          <w:highlight w:val="yellow"/>
        </w:rPr>
        <w:t xml:space="preserve"> </w:t>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Pr="00F8694E">
        <w:rPr>
          <w:rFonts w:ascii="Times New Roman" w:hAnsi="Times New Roman" w:cs="Times New Roman"/>
        </w:rPr>
        <w:t>National Ambient Air Quality Standards</w:t>
      </w:r>
      <w:r w:rsidR="00C17539">
        <w:rPr>
          <w:rFonts w:ascii="Times New Roman" w:hAnsi="Times New Roman" w:cs="Times New Roman"/>
        </w:rPr>
        <w:t xml:space="preserve"> (NAAQS)</w:t>
      </w:r>
      <w:r w:rsidRPr="00F8694E">
        <w:rPr>
          <w:rFonts w:ascii="Times New Roman" w:hAnsi="Times New Roman" w:cs="Times New Roman"/>
        </w:rPr>
        <w:t>,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Significant Impact Levels for nitrogen dioxide and sulfur dioxide.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w:t>
      </w:r>
      <w:r w:rsidR="00C17539">
        <w:rPr>
          <w:rFonts w:ascii="Times New Roman" w:hAnsi="Times New Roman" w:cs="Times New Roman"/>
        </w:rPr>
        <w:t xml:space="preserve"> (EQC)</w:t>
      </w:r>
      <w:r w:rsidRPr="00F8694E">
        <w:rPr>
          <w:rFonts w:ascii="Times New Roman" w:hAnsi="Times New Roman" w:cs="Times New Roman"/>
        </w:rPr>
        <w:t>,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that significant increases of NO</w:t>
      </w:r>
      <w:r w:rsidR="00C17539">
        <w:rPr>
          <w:rFonts w:ascii="Times New Roman" w:hAnsi="Times New Roman" w:cs="Times New Roman"/>
          <w:vertAlign w:val="subscript"/>
        </w:rPr>
        <w:t>2</w:t>
      </w:r>
      <w:r w:rsidR="00C17539">
        <w:rPr>
          <w:rFonts w:ascii="Times New Roman" w:hAnsi="Times New Roman" w:cs="Times New Roman"/>
        </w:rPr>
        <w:t xml:space="preserve"> and SO</w:t>
      </w:r>
      <w:r w:rsidR="00C17539">
        <w:rPr>
          <w:rFonts w:ascii="Times New Roman" w:hAnsi="Times New Roman" w:cs="Times New Roman"/>
          <w:vertAlign w:val="subscript"/>
        </w:rPr>
        <w:t>2</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A028A1" w:rsidRPr="00C45B24" w:rsidDel="00C45B24" w:rsidRDefault="00F8694E" w:rsidP="00C45B24">
      <w:pPr>
        <w:autoSpaceDE w:val="0"/>
        <w:autoSpaceDN w:val="0"/>
        <w:adjustRightInd w:val="0"/>
        <w:spacing w:before="1" w:after="0" w:line="254" w:lineRule="exact"/>
        <w:ind w:right="83"/>
        <w:rPr>
          <w:del w:id="0" w:author="ccapp" w:date="2013-07-03T16:11:00Z"/>
          <w:rFonts w:ascii="Times New Roman" w:hAnsi="Times New Roman" w:cs="Times New Roman"/>
          <w:spacing w:val="-9"/>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Environmental Quality Commission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Aug. 15,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Pr>
          <w:rFonts w:ascii="Times New Roman" w:hAnsi="Times New Roman" w:cs="Times New Roman"/>
        </w:rPr>
        <w:t>:</w:t>
      </w:r>
      <w:r w:rsidR="00A028A1">
        <w:rPr>
          <w:rFonts w:ascii="Times New Roman" w:hAnsi="Times New Roman" w:cs="Times New Roman"/>
          <w:spacing w:val="-2"/>
        </w:rPr>
        <w:t xml:space="preserve"> </w:t>
      </w:r>
      <w:r w:rsidR="008C0375" w:rsidRPr="008C0375">
        <w:rPr>
          <w:highlight w:val="yellow"/>
          <w:rPrChange w:id="1" w:author="ccapp" w:date="2013-07-03T17:12:00Z">
            <w:rPr>
              <w:color w:val="0000FF" w:themeColor="hyperlink"/>
              <w:u w:val="single"/>
            </w:rPr>
          </w:rPrChange>
        </w:rPr>
        <w:fldChar w:fldCharType="begin"/>
      </w:r>
      <w:r w:rsidR="008C0375" w:rsidRPr="008C0375">
        <w:rPr>
          <w:highlight w:val="yellow"/>
          <w:rPrChange w:id="2" w:author="ccapp" w:date="2013-07-03T17:12:00Z">
            <w:rPr/>
          </w:rPrChange>
        </w:rPr>
        <w:instrText>HYPERLINK "mailto:tvfees@deq.state.or.us"</w:instrText>
      </w:r>
      <w:r w:rsidR="008C0375" w:rsidRPr="008C0375">
        <w:rPr>
          <w:highlight w:val="yellow"/>
          <w:rPrChange w:id="3" w:author="ccapp" w:date="2013-07-03T17:12:00Z">
            <w:rPr>
              <w:color w:val="0000FF" w:themeColor="hyperlink"/>
              <w:u w:val="single"/>
            </w:rPr>
          </w:rPrChange>
        </w:rPr>
        <w:fldChar w:fldCharType="separate"/>
      </w:r>
      <w:r w:rsidR="008C0375" w:rsidRPr="008C0375">
        <w:rPr>
          <w:highlight w:val="yellow"/>
          <w:rPrChange w:id="4" w:author="ccapp" w:date="2013-07-03T17:12:00Z">
            <w:rPr/>
          </w:rPrChange>
        </w:rPr>
        <w:t xml:space="preserve"> </w:t>
      </w:r>
      <w:r w:rsidR="008C0375" w:rsidRPr="008C0375">
        <w:rPr>
          <w:highlight w:val="yellow"/>
          <w:rPrChange w:id="5" w:author="ccapp" w:date="2013-07-03T17:12:00Z">
            <w:rPr>
              <w:color w:val="0000FF" w:themeColor="hyperlink"/>
              <w:u w:val="single"/>
            </w:rPr>
          </w:rPrChange>
        </w:rPr>
        <w:fldChar w:fldCharType="begin"/>
      </w:r>
      <w:r w:rsidR="008C0375" w:rsidRPr="008C0375">
        <w:rPr>
          <w:highlight w:val="yellow"/>
          <w:rPrChange w:id="6" w:author="ccapp" w:date="2013-07-03T17:12:00Z">
            <w:rPr/>
          </w:rPrChange>
        </w:rPr>
        <w:instrText>HYPERLINK "mailto:Comment-AaaaAaaa@deq.state.or.us"</w:instrText>
      </w:r>
      <w:r w:rsidR="008C0375" w:rsidRPr="008C0375">
        <w:rPr>
          <w:highlight w:val="yellow"/>
          <w:rPrChange w:id="7" w:author="ccapp" w:date="2013-07-03T17:12:00Z">
            <w:rPr>
              <w:color w:val="0000FF" w:themeColor="hyperlink"/>
              <w:u w:val="single"/>
            </w:rPr>
          </w:rPrChange>
        </w:rPr>
        <w:fldChar w:fldCharType="separate"/>
      </w:r>
      <w:r w:rsidR="008C0375" w:rsidRPr="008C0375">
        <w:rPr>
          <w:rStyle w:val="Hyperlink"/>
          <w:rFonts w:ascii="Times New Roman" w:hAnsi="Times New Roman" w:cs="Times New Roman"/>
          <w:bCs/>
          <w:color w:val="000000"/>
          <w:highlight w:val="yellow"/>
          <w:rPrChange w:id="8" w:author="ccapp" w:date="2013-07-03T17:12:00Z">
            <w:rPr>
              <w:rStyle w:val="Hyperlink"/>
              <w:rFonts w:ascii="Times New Roman" w:hAnsi="Times New Roman" w:cs="Times New Roman"/>
              <w:bCs/>
              <w:color w:val="000000"/>
            </w:rPr>
          </w:rPrChange>
        </w:rPr>
        <w:t>comment-SIP.SO2.NO2.Lead@deq.state.or.us</w:t>
      </w:r>
      <w:r w:rsidR="008C0375" w:rsidRPr="008C0375">
        <w:rPr>
          <w:highlight w:val="yellow"/>
          <w:rPrChange w:id="9" w:author="ccapp" w:date="2013-07-03T17:12:00Z">
            <w:rPr>
              <w:color w:val="0000FF" w:themeColor="hyperlink"/>
              <w:u w:val="single"/>
            </w:rPr>
          </w:rPrChange>
        </w:rPr>
        <w:fldChar w:fldCharType="end"/>
      </w:r>
      <w:r w:rsidR="008C0375" w:rsidRPr="008C0375">
        <w:rPr>
          <w:rFonts w:ascii="Times New Roman" w:hAnsi="Times New Roman" w:cs="Times New Roman"/>
          <w:color w:val="0000FF"/>
          <w:spacing w:val="-21"/>
          <w:highlight w:val="yellow"/>
          <w:rPrChange w:id="10" w:author="ccapp" w:date="2013-07-03T17:12:00Z">
            <w:rPr>
              <w:rFonts w:ascii="Times New Roman" w:hAnsi="Times New Roman" w:cs="Times New Roman"/>
              <w:color w:val="0000FF"/>
              <w:spacing w:val="-21"/>
              <w:u w:val="single"/>
            </w:rPr>
          </w:rPrChange>
        </w:rPr>
        <w:t xml:space="preserve"> </w:t>
      </w:r>
      <w:r w:rsidR="008C0375" w:rsidRPr="008C0375">
        <w:rPr>
          <w:highlight w:val="yellow"/>
          <w:rPrChange w:id="11" w:author="ccapp" w:date="2013-07-03T17:12:00Z">
            <w:rPr>
              <w:color w:val="0000FF" w:themeColor="hyperlink"/>
              <w:u w:val="single"/>
            </w:rPr>
          </w:rPrChange>
        </w:rPr>
        <w:fldChar w:fldCharType="end"/>
      </w:r>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ins w:id="12" w:author="ccapp" w:date="2013-07-03T16:11:00Z">
        <w:r w:rsidR="00C45B24">
          <w:rPr>
            <w:rFonts w:ascii="Times New Roman" w:hAnsi="Times New Roman" w:cs="Times New Roman"/>
            <w:sz w:val="10"/>
            <w:szCs w:val="10"/>
          </w:rPr>
          <w:t xml:space="preserve"> </w:t>
        </w:r>
      </w:ins>
    </w:p>
    <w:p w:rsidR="00C45B24" w:rsidRDefault="00C45B24" w:rsidP="00C45B24">
      <w:pPr>
        <w:autoSpaceDE w:val="0"/>
        <w:autoSpaceDN w:val="0"/>
        <w:adjustRightInd w:val="0"/>
        <w:spacing w:before="1" w:after="0" w:line="254" w:lineRule="exact"/>
        <w:ind w:right="83"/>
        <w:rPr>
          <w:rFonts w:ascii="Times New Roman" w:hAnsi="Times New Roman" w:cs="Times New Roman"/>
          <w:sz w:val="10"/>
          <w:szCs w:val="10"/>
        </w:rPr>
      </w:pP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ins w:id="13" w:author="ACurtis" w:date="2013-07-08T09:57:00Z"/>
          <w:rFonts w:ascii="Times New Roman" w:hAnsi="Times New Roman" w:cs="Times New Roman"/>
        </w:rPr>
      </w:pPr>
    </w:p>
    <w:p w:rsidR="00D75306" w:rsidRDefault="00D75306" w:rsidP="00C57F36">
      <w:pPr>
        <w:autoSpaceDE w:val="0"/>
        <w:autoSpaceDN w:val="0"/>
        <w:adjustRightInd w:val="0"/>
        <w:spacing w:after="80" w:line="240" w:lineRule="auto"/>
        <w:rPr>
          <w:rFonts w:ascii="Times New Roman" w:hAnsi="Times New Roman" w:cs="Times New Roman"/>
        </w:rPr>
      </w:pPr>
    </w:p>
    <w:p w:rsidR="006C3A74" w:rsidRDefault="00D75306" w:rsidP="00C57F36">
      <w:pPr>
        <w:autoSpaceDE w:val="0"/>
        <w:autoSpaceDN w:val="0"/>
        <w:adjustRightInd w:val="0"/>
        <w:spacing w:after="80" w:line="240" w:lineRule="auto"/>
        <w:rPr>
          <w:ins w:id="14" w:author="ACurtis" w:date="2013-07-08T09:56:00Z"/>
          <w:rFonts w:ascii="Times New Roman" w:hAnsi="Times New Roman" w:cs="Times New Roman"/>
        </w:rPr>
      </w:pPr>
      <w:ins w:id="15" w:author="ACurtis" w:date="2013-07-08T09:56:00Z">
        <w:r>
          <w:rPr>
            <w:rFonts w:ascii="Times New Roman" w:hAnsi="Times New Roman" w:cs="Times New Roman"/>
          </w:rPr>
          <w:t>David Collier</w:t>
        </w:r>
      </w:ins>
    </w:p>
    <w:p w:rsidR="00D75306" w:rsidRDefault="00D75306" w:rsidP="00C57F36">
      <w:pPr>
        <w:autoSpaceDE w:val="0"/>
        <w:autoSpaceDN w:val="0"/>
        <w:adjustRightInd w:val="0"/>
        <w:spacing w:after="80" w:line="240" w:lineRule="auto"/>
        <w:rPr>
          <w:ins w:id="16" w:author="ACurtis" w:date="2013-07-08T09:56:00Z"/>
          <w:rFonts w:ascii="Times New Roman" w:hAnsi="Times New Roman" w:cs="Times New Roman"/>
        </w:rPr>
      </w:pPr>
      <w:ins w:id="17" w:author="ACurtis" w:date="2013-07-08T09:56:00Z">
        <w:r>
          <w:rPr>
            <w:rFonts w:ascii="Times New Roman" w:hAnsi="Times New Roman" w:cs="Times New Roman"/>
          </w:rPr>
          <w:t>Manager, Air Quality Planning Section</w:t>
        </w:r>
      </w:ins>
    </w:p>
    <w:p w:rsidR="00D75306" w:rsidRDefault="00D75306"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38" w:rsidRDefault="006E2A38">
      <w:pPr>
        <w:spacing w:after="0"/>
      </w:pPr>
      <w:r>
        <w:separator/>
      </w:r>
    </w:p>
  </w:endnote>
  <w:endnote w:type="continuationSeparator" w:id="0">
    <w:p w:rsidR="006E2A38" w:rsidRDefault="006E2A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38" w:rsidRDefault="006E2A38">
      <w:pPr>
        <w:spacing w:after="0"/>
      </w:pPr>
      <w:r>
        <w:separator/>
      </w:r>
    </w:p>
  </w:footnote>
  <w:footnote w:type="continuationSeparator" w:id="0">
    <w:p w:rsidR="006E2A38" w:rsidRDefault="006E2A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6E2A38" w:rsidRDefault="006E2A38">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6E2A38" w:rsidRDefault="006E2A38">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6E2A38" w:rsidRDefault="006E2A38">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6561">
      <o:colormenu v:ext="edit" strokecolor="none"/>
    </o:shapedefaults>
  </w:hdrShapeDefaults>
  <w:footnotePr>
    <w:footnote w:id="-1"/>
    <w:footnote w:id="0"/>
  </w:footnotePr>
  <w:endnotePr>
    <w:endnote w:id="-1"/>
    <w:endnote w:id="0"/>
  </w:endnotePr>
  <w:compat/>
  <w:rsids>
    <w:rsidRoot w:val="00E53956"/>
    <w:rsid w:val="00027455"/>
    <w:rsid w:val="00081B84"/>
    <w:rsid w:val="00086DB2"/>
    <w:rsid w:val="000A56EC"/>
    <w:rsid w:val="0015205A"/>
    <w:rsid w:val="00164CBE"/>
    <w:rsid w:val="001F79A5"/>
    <w:rsid w:val="00207885"/>
    <w:rsid w:val="0024588C"/>
    <w:rsid w:val="002B0707"/>
    <w:rsid w:val="002D43CA"/>
    <w:rsid w:val="00327A99"/>
    <w:rsid w:val="00476BAC"/>
    <w:rsid w:val="004D2F12"/>
    <w:rsid w:val="004D5F01"/>
    <w:rsid w:val="004F6D8D"/>
    <w:rsid w:val="005C213D"/>
    <w:rsid w:val="006136E7"/>
    <w:rsid w:val="00624AB8"/>
    <w:rsid w:val="006C3A74"/>
    <w:rsid w:val="006D4765"/>
    <w:rsid w:val="006E2A38"/>
    <w:rsid w:val="00712688"/>
    <w:rsid w:val="007A4766"/>
    <w:rsid w:val="007B6E63"/>
    <w:rsid w:val="007C1378"/>
    <w:rsid w:val="007C25BE"/>
    <w:rsid w:val="007D34B1"/>
    <w:rsid w:val="007D5265"/>
    <w:rsid w:val="008C0375"/>
    <w:rsid w:val="008C1E5F"/>
    <w:rsid w:val="008C3581"/>
    <w:rsid w:val="0090334C"/>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56AEC"/>
    <w:rsid w:val="00D75306"/>
    <w:rsid w:val="00DA20CD"/>
    <w:rsid w:val="00E40578"/>
    <w:rsid w:val="00E53956"/>
    <w:rsid w:val="00E67F7D"/>
    <w:rsid w:val="00EC2E47"/>
    <w:rsid w:val="00EE5ACE"/>
    <w:rsid w:val="00EF7799"/>
    <w:rsid w:val="00F37493"/>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B2096-C7DA-4ABD-AD41-2A2605FD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cp:lastPrinted>2013-07-03T23:11:00Z</cp:lastPrinted>
  <dcterms:created xsi:type="dcterms:W3CDTF">2013-07-08T16:57:00Z</dcterms:created>
  <dcterms:modified xsi:type="dcterms:W3CDTF">2013-07-08T16:57:00Z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