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del w:id="0" w:author="ACurtis" w:date="2013-07-08T09:58:00Z">
        <w:r w:rsidR="00C17539" w:rsidDel="004675C0">
          <w:rPr>
            <w:rFonts w:ascii="Times New Roman" w:hAnsi="Times New Roman" w:cs="Times New Roman"/>
          </w:rPr>
          <w:delText xml:space="preserve"> </w:delText>
        </w:r>
      </w:del>
      <w:del w:id="1" w:author="ACurtis" w:date="2013-07-08T09:57:00Z">
        <w:r w:rsidR="00C17539" w:rsidDel="004675C0">
          <w:rPr>
            <w:rFonts w:ascii="Times New Roman" w:hAnsi="Times New Roman" w:cs="Times New Roman"/>
          </w:rPr>
          <w:delText>(</w:delText>
        </w:r>
        <w:commentRangeStart w:id="2"/>
        <w:r w:rsidR="00C17539" w:rsidDel="004675C0">
          <w:rPr>
            <w:rFonts w:ascii="Times New Roman" w:hAnsi="Times New Roman" w:cs="Times New Roman"/>
          </w:rPr>
          <w:delText>EQC</w:delText>
        </w:r>
      </w:del>
      <w:commentRangeEnd w:id="2"/>
      <w:r w:rsidR="004675C0">
        <w:rPr>
          <w:rStyle w:val="CommentReference"/>
          <w:rFonts w:ascii="Times New Roman" w:hAnsi="Times New Roman" w:cs="Times New Roman"/>
          <w:bCs/>
          <w:color w:val="000000"/>
        </w:rPr>
        <w:commentReference w:id="2"/>
      </w:r>
      <w:del w:id="3" w:author="ACurtis" w:date="2013-07-08T09:57:00Z">
        <w:r w:rsidR="00C17539" w:rsidDel="004675C0">
          <w:rPr>
            <w:rFonts w:ascii="Times New Roman" w:hAnsi="Times New Roman" w:cs="Times New Roman"/>
          </w:rPr>
          <w:delText>)</w:delText>
        </w:r>
      </w:del>
      <w:r w:rsidRPr="00F8694E">
        <w:rPr>
          <w:rFonts w:ascii="Times New Roman" w:hAnsi="Times New Roman" w:cs="Times New Roman"/>
        </w:rPr>
        <w:t>,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4"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r w:rsidR="000E6FBA" w:rsidRPr="000E6FBA">
        <w:rPr>
          <w:highlight w:val="yellow"/>
          <w:rPrChange w:id="5" w:author="ccapp" w:date="2013-07-03T17:12:00Z">
            <w:rPr>
              <w:color w:val="0000FF" w:themeColor="hyperlink"/>
              <w:u w:val="single"/>
            </w:rPr>
          </w:rPrChange>
        </w:rPr>
        <w:fldChar w:fldCharType="begin"/>
      </w:r>
      <w:r w:rsidR="000E6FBA" w:rsidRPr="000E6FBA">
        <w:rPr>
          <w:highlight w:val="yellow"/>
          <w:rPrChange w:id="6" w:author="ccapp" w:date="2013-07-03T17:12:00Z">
            <w:rPr/>
          </w:rPrChange>
        </w:rPr>
        <w:instrText>HYPERLINK "mailto:tvfees@deq.state.or.us"</w:instrText>
      </w:r>
      <w:r w:rsidR="000E6FBA" w:rsidRPr="000E6FBA">
        <w:rPr>
          <w:highlight w:val="yellow"/>
          <w:rPrChange w:id="7" w:author="ccapp" w:date="2013-07-03T17:12:00Z">
            <w:rPr>
              <w:color w:val="0000FF" w:themeColor="hyperlink"/>
              <w:u w:val="single"/>
            </w:rPr>
          </w:rPrChange>
        </w:rPr>
        <w:fldChar w:fldCharType="separate"/>
      </w:r>
      <w:r w:rsidR="000E6FBA" w:rsidRPr="000E6FBA">
        <w:rPr>
          <w:highlight w:val="yellow"/>
          <w:rPrChange w:id="8" w:author="ccapp" w:date="2013-07-03T17:12:00Z">
            <w:rPr/>
          </w:rPrChange>
        </w:rPr>
        <w:t xml:space="preserve"> </w:t>
      </w:r>
      <w:r w:rsidR="000E6FBA" w:rsidRPr="000E6FBA">
        <w:rPr>
          <w:highlight w:val="yellow"/>
          <w:rPrChange w:id="9" w:author="ccapp" w:date="2013-07-03T17:12:00Z">
            <w:rPr>
              <w:color w:val="0000FF" w:themeColor="hyperlink"/>
              <w:u w:val="single"/>
            </w:rPr>
          </w:rPrChange>
        </w:rPr>
        <w:fldChar w:fldCharType="begin"/>
      </w:r>
      <w:r w:rsidR="000E6FBA" w:rsidRPr="000E6FBA">
        <w:rPr>
          <w:highlight w:val="yellow"/>
          <w:rPrChange w:id="10" w:author="ccapp" w:date="2013-07-03T17:12:00Z">
            <w:rPr/>
          </w:rPrChange>
        </w:rPr>
        <w:instrText>HYPERLINK "mailto:Comment-AaaaAaaa@deq.state.or.us"</w:instrText>
      </w:r>
      <w:r w:rsidR="000E6FBA" w:rsidRPr="000E6FBA">
        <w:rPr>
          <w:highlight w:val="yellow"/>
          <w:rPrChange w:id="11" w:author="ccapp" w:date="2013-07-03T17:12:00Z">
            <w:rPr>
              <w:color w:val="0000FF" w:themeColor="hyperlink"/>
              <w:u w:val="single"/>
            </w:rPr>
          </w:rPrChange>
        </w:rPr>
        <w:fldChar w:fldCharType="separate"/>
      </w:r>
      <w:r w:rsidR="000E6FBA" w:rsidRPr="000E6FBA">
        <w:rPr>
          <w:rStyle w:val="Hyperlink"/>
          <w:rFonts w:ascii="Times New Roman" w:hAnsi="Times New Roman" w:cs="Times New Roman"/>
          <w:bCs/>
          <w:color w:val="000000"/>
          <w:highlight w:val="yellow"/>
          <w:rPrChange w:id="12" w:author="ccapp" w:date="2013-07-03T17:12:00Z">
            <w:rPr>
              <w:rStyle w:val="Hyperlink"/>
              <w:rFonts w:ascii="Times New Roman" w:hAnsi="Times New Roman" w:cs="Times New Roman"/>
              <w:bCs/>
              <w:color w:val="000000"/>
            </w:rPr>
          </w:rPrChange>
        </w:rPr>
        <w:t>comment-SIP.SO2.NO2.Lead@deq.state.or.us</w:t>
      </w:r>
      <w:r w:rsidR="000E6FBA" w:rsidRPr="000E6FBA">
        <w:rPr>
          <w:highlight w:val="yellow"/>
          <w:rPrChange w:id="13" w:author="ccapp" w:date="2013-07-03T17:12:00Z">
            <w:rPr>
              <w:color w:val="0000FF" w:themeColor="hyperlink"/>
              <w:u w:val="single"/>
            </w:rPr>
          </w:rPrChange>
        </w:rPr>
        <w:fldChar w:fldCharType="end"/>
      </w:r>
      <w:r w:rsidR="000E6FBA" w:rsidRPr="000E6FBA">
        <w:rPr>
          <w:rFonts w:ascii="Times New Roman" w:hAnsi="Times New Roman" w:cs="Times New Roman"/>
          <w:color w:val="0000FF"/>
          <w:spacing w:val="-21"/>
          <w:highlight w:val="yellow"/>
          <w:rPrChange w:id="14" w:author="ccapp" w:date="2013-07-03T17:12:00Z">
            <w:rPr>
              <w:rFonts w:ascii="Times New Roman" w:hAnsi="Times New Roman" w:cs="Times New Roman"/>
              <w:color w:val="0000FF"/>
              <w:spacing w:val="-21"/>
              <w:u w:val="single"/>
            </w:rPr>
          </w:rPrChange>
        </w:rPr>
        <w:t xml:space="preserve"> </w:t>
      </w:r>
      <w:r w:rsidR="000E6FBA" w:rsidRPr="000E6FBA">
        <w:rPr>
          <w:highlight w:val="yellow"/>
          <w:rPrChange w:id="15" w:author="ccapp" w:date="2013-07-03T17:12:00Z">
            <w:rPr>
              <w:color w:val="0000FF" w:themeColor="hyperlink"/>
              <w:u w:val="single"/>
            </w:rPr>
          </w:rPrChange>
        </w:rPr>
        <w:fldChar w:fldCharType="end"/>
      </w:r>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16"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ins w:id="17" w:author="ACurtis" w:date="2013-07-08T09:57:00Z"/>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ins w:id="18" w:author="ACurtis" w:date="2013-07-08T09:56:00Z"/>
          <w:rFonts w:ascii="Times New Roman" w:hAnsi="Times New Roman" w:cs="Times New Roman"/>
        </w:rPr>
      </w:pPr>
      <w:ins w:id="19" w:author="ACurtis" w:date="2013-07-08T09:56:00Z">
        <w:r>
          <w:rPr>
            <w:rFonts w:ascii="Times New Roman" w:hAnsi="Times New Roman" w:cs="Times New Roman"/>
          </w:rPr>
          <w:t>David Collier</w:t>
        </w:r>
      </w:ins>
    </w:p>
    <w:p w:rsidR="00D75306" w:rsidRDefault="00D75306" w:rsidP="00C57F36">
      <w:pPr>
        <w:autoSpaceDE w:val="0"/>
        <w:autoSpaceDN w:val="0"/>
        <w:adjustRightInd w:val="0"/>
        <w:spacing w:after="80" w:line="240" w:lineRule="auto"/>
        <w:rPr>
          <w:ins w:id="20" w:author="ACurtis" w:date="2013-07-08T09:56:00Z"/>
          <w:rFonts w:ascii="Times New Roman" w:hAnsi="Times New Roman" w:cs="Times New Roman"/>
        </w:rPr>
      </w:pPr>
      <w:ins w:id="21" w:author="ACurtis" w:date="2013-07-08T09:56:00Z">
        <w:r>
          <w:rPr>
            <w:rFonts w:ascii="Times New Roman" w:hAnsi="Times New Roman" w:cs="Times New Roman"/>
          </w:rPr>
          <w:t>Manager, Air Quality Planning Section</w:t>
        </w:r>
      </w:ins>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Curtis" w:date="2013-07-08T09:58:00Z" w:initials="AC">
    <w:p w:rsidR="004675C0" w:rsidRDefault="004675C0">
      <w:pPr>
        <w:pStyle w:val="CommentText"/>
      </w:pPr>
      <w:r>
        <w:t xml:space="preserve">Deleted per instructions in the </w:t>
      </w:r>
      <w:r>
        <w:rPr>
          <w:rStyle w:val="CommentReference"/>
        </w:rPr>
        <w:annotationRef/>
      </w:r>
      <w:r>
        <w:t>DEQ Style Guide.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8609">
      <o:colormenu v:ext="edit" strokecolor="none"/>
    </o:shapedefaults>
  </w:hdrShapeDefaults>
  <w:footnotePr>
    <w:footnote w:id="-1"/>
    <w:footnote w:id="0"/>
  </w:footnotePr>
  <w:endnotePr>
    <w:endnote w:id="-1"/>
    <w:endnote w:id="0"/>
  </w:endnotePr>
  <w:compat/>
  <w:rsids>
    <w:rsidRoot w:val="00E53956"/>
    <w:rsid w:val="00027455"/>
    <w:rsid w:val="00081B84"/>
    <w:rsid w:val="00086DB2"/>
    <w:rsid w:val="000A56EC"/>
    <w:rsid w:val="000E6FBA"/>
    <w:rsid w:val="0015205A"/>
    <w:rsid w:val="00164CBE"/>
    <w:rsid w:val="001F79A5"/>
    <w:rsid w:val="00207885"/>
    <w:rsid w:val="0024588C"/>
    <w:rsid w:val="002B0707"/>
    <w:rsid w:val="002D43CA"/>
    <w:rsid w:val="00327A99"/>
    <w:rsid w:val="004675C0"/>
    <w:rsid w:val="00476BAC"/>
    <w:rsid w:val="004D2F12"/>
    <w:rsid w:val="004D5F01"/>
    <w:rsid w:val="004F6D8D"/>
    <w:rsid w:val="005C213D"/>
    <w:rsid w:val="006136E7"/>
    <w:rsid w:val="00624AB8"/>
    <w:rsid w:val="006C3A74"/>
    <w:rsid w:val="006D4765"/>
    <w:rsid w:val="006E2A38"/>
    <w:rsid w:val="00712688"/>
    <w:rsid w:val="007A4766"/>
    <w:rsid w:val="007B6E63"/>
    <w:rsid w:val="007C1378"/>
    <w:rsid w:val="007C25BE"/>
    <w:rsid w:val="007D34B1"/>
    <w:rsid w:val="007D5265"/>
    <w:rsid w:val="008C0375"/>
    <w:rsid w:val="008C1E5F"/>
    <w:rsid w:val="008C3581"/>
    <w:rsid w:val="0090334C"/>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75306"/>
    <w:rsid w:val="00DA20C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1732B54-A98A-48EC-B55F-C543A75E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cp:lastPrinted>2013-07-03T23:11:00Z</cp:lastPrinted>
  <dcterms:created xsi:type="dcterms:W3CDTF">2013-07-08T16:59:00Z</dcterms:created>
  <dcterms:modified xsi:type="dcterms:W3CDTF">2013-07-08T16:59:00Z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