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0"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r w:rsidR="000046F7" w:rsidRPr="000046F7">
        <w:rPr>
          <w:highlight w:val="yellow"/>
        </w:rPr>
        <w:fldChar w:fldCharType="begin"/>
      </w:r>
      <w:r w:rsidR="000046F7" w:rsidRPr="000046F7">
        <w:rPr>
          <w:highlight w:val="yellow"/>
        </w:rPr>
        <w:instrText>HYPERLINK "mailto:tvfees@deq.state.or.us"</w:instrText>
      </w:r>
      <w:r w:rsidR="000046F7" w:rsidRPr="000046F7">
        <w:rPr>
          <w:highlight w:val="yellow"/>
        </w:rPr>
        <w:fldChar w:fldCharType="separate"/>
      </w:r>
      <w:r w:rsidR="000046F7" w:rsidRPr="000046F7">
        <w:rPr>
          <w:highlight w:val="yellow"/>
        </w:rPr>
        <w:t xml:space="preserve"> </w:t>
      </w:r>
      <w:r w:rsidR="000046F7" w:rsidRPr="000046F7">
        <w:rPr>
          <w:highlight w:val="yellow"/>
        </w:rPr>
        <w:fldChar w:fldCharType="begin"/>
      </w:r>
      <w:r w:rsidR="000046F7" w:rsidRPr="000046F7">
        <w:rPr>
          <w:highlight w:val="yellow"/>
          <w:rPrChange w:id="1" w:author="ccapp" w:date="2013-07-03T17:12:00Z">
            <w:rPr/>
          </w:rPrChange>
        </w:rPr>
        <w:instrText>HYPERLINK "mailto:Comment-AaaaAaaa@deq.state.or.us"</w:instrText>
      </w:r>
      <w:r w:rsidR="000046F7" w:rsidRPr="000046F7">
        <w:rPr>
          <w:highlight w:val="yellow"/>
        </w:rPr>
        <w:fldChar w:fldCharType="separate"/>
      </w:r>
      <w:r w:rsidR="000046F7" w:rsidRPr="000046F7">
        <w:rPr>
          <w:rStyle w:val="Hyperlink"/>
          <w:rFonts w:ascii="Times New Roman" w:hAnsi="Times New Roman" w:cs="Times New Roman"/>
          <w:bCs/>
          <w:color w:val="000000"/>
          <w:highlight w:val="yellow"/>
        </w:rPr>
        <w:t>comment-SIP.SO2.NO2.Lead@deq.state.or.us</w:t>
      </w:r>
      <w:r w:rsidR="000046F7" w:rsidRPr="000046F7">
        <w:rPr>
          <w:highlight w:val="yellow"/>
        </w:rPr>
        <w:fldChar w:fldCharType="end"/>
      </w:r>
      <w:r w:rsidR="000046F7" w:rsidRPr="000046F7">
        <w:rPr>
          <w:rFonts w:ascii="Times New Roman" w:hAnsi="Times New Roman" w:cs="Times New Roman"/>
          <w:color w:val="0000FF"/>
          <w:spacing w:val="-21"/>
          <w:highlight w:val="yellow"/>
        </w:rPr>
        <w:t xml:space="preserve"> </w:t>
      </w:r>
      <w:r w:rsidR="000046F7" w:rsidRPr="000046F7">
        <w:rPr>
          <w:highlight w:val="yellow"/>
        </w:rPr>
        <w:fldChar w:fldCharType="end"/>
      </w:r>
      <w:commentRangeStart w:id="2"/>
      <w:r w:rsidR="00A028A1">
        <w:rPr>
          <w:rFonts w:ascii="Times New Roman" w:hAnsi="Times New Roman" w:cs="Times New Roman"/>
          <w:color w:val="000000"/>
        </w:rPr>
        <w:t>or</w:t>
      </w:r>
      <w:commentRangeEnd w:id="2"/>
      <w:r w:rsidR="005008C1">
        <w:rPr>
          <w:rStyle w:val="CommentReference"/>
          <w:rFonts w:ascii="Times New Roman" w:hAnsi="Times New Roman" w:cs="Times New Roman"/>
          <w:bCs/>
          <w:color w:val="000000"/>
        </w:rPr>
        <w:commentReference w:id="2"/>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3"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lastRenderedPageBreak/>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ins w:id="4" w:author="ACurtis" w:date="2013-07-08T09:57:00Z"/>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D75306"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capp" w:date="2013-07-08T11:17:00Z" w:initials="cc">
    <w:p w:rsidR="005008C1" w:rsidRDefault="005008C1">
      <w:pPr>
        <w:pStyle w:val="CommentText"/>
      </w:pPr>
      <w:r>
        <w:rPr>
          <w:rStyle w:val="CommentReference"/>
        </w:rPr>
        <w:annotationRef/>
      </w:r>
      <w:r>
        <w:t>Fix hyperlink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38" w:rsidRDefault="006E2A38">
      <w:pPr>
        <w:spacing w:after="0"/>
      </w:pPr>
      <w:r>
        <w:separator/>
      </w:r>
    </w:p>
  </w:endnote>
  <w:endnote w:type="continuationSeparator" w:id="0">
    <w:p w:rsidR="006E2A38" w:rsidRDefault="006E2A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38" w:rsidRDefault="006E2A38">
      <w:pPr>
        <w:spacing w:after="0"/>
      </w:pPr>
      <w:r>
        <w:separator/>
      </w:r>
    </w:p>
  </w:footnote>
  <w:footnote w:type="continuationSeparator" w:id="0">
    <w:p w:rsidR="006E2A38" w:rsidRDefault="006E2A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6E2A38" w:rsidRDefault="006E2A38">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6E2A38" w:rsidRDefault="006E2A38">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6E2A38" w:rsidRDefault="006E2A38">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6E2A38" w:rsidRDefault="006E2A38">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6E2A38" w:rsidRDefault="006E2A38">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70657">
      <o:colormenu v:ext="edit" strokecolor="none"/>
    </o:shapedefaults>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5205A"/>
    <w:rsid w:val="00164CBE"/>
    <w:rsid w:val="001F79A5"/>
    <w:rsid w:val="00207885"/>
    <w:rsid w:val="0024588C"/>
    <w:rsid w:val="002A0387"/>
    <w:rsid w:val="002B0707"/>
    <w:rsid w:val="002D43CA"/>
    <w:rsid w:val="00327A99"/>
    <w:rsid w:val="003F161E"/>
    <w:rsid w:val="004675C0"/>
    <w:rsid w:val="00476BAC"/>
    <w:rsid w:val="004D2F12"/>
    <w:rsid w:val="004D5F01"/>
    <w:rsid w:val="004F6D8D"/>
    <w:rsid w:val="005008C1"/>
    <w:rsid w:val="005C213D"/>
    <w:rsid w:val="006136E7"/>
    <w:rsid w:val="00624AB8"/>
    <w:rsid w:val="006C3A74"/>
    <w:rsid w:val="006D4765"/>
    <w:rsid w:val="006E2A38"/>
    <w:rsid w:val="00712688"/>
    <w:rsid w:val="007A4766"/>
    <w:rsid w:val="007B6E63"/>
    <w:rsid w:val="007C1378"/>
    <w:rsid w:val="007C25BE"/>
    <w:rsid w:val="007D34B1"/>
    <w:rsid w:val="007D5265"/>
    <w:rsid w:val="008C0375"/>
    <w:rsid w:val="008C1E5F"/>
    <w:rsid w:val="008C3581"/>
    <w:rsid w:val="0090334C"/>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75306"/>
    <w:rsid w:val="00DA20CD"/>
    <w:rsid w:val="00E40578"/>
    <w:rsid w:val="00E53956"/>
    <w:rsid w:val="00E67F7D"/>
    <w:rsid w:val="00EC2E47"/>
    <w:rsid w:val="00EE5ACE"/>
    <w:rsid w:val="00EF7799"/>
    <w:rsid w:val="00F37493"/>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102E-D733-4721-94F1-FEEDD033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2013-07-08T18:17:00Z</cp:lastPrinted>
  <dcterms:created xsi:type="dcterms:W3CDTF">2013-07-08T18:18:00Z</dcterms:created>
  <dcterms:modified xsi:type="dcterms:W3CDTF">2013-07-08T18:18:00Z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