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July 1</w:t>
      </w:r>
      <w:r w:rsidR="00A016E5">
        <w:rPr>
          <w:rFonts w:ascii="Times New Roman" w:hAnsi="Times New Roman" w:cs="Times New Roman"/>
        </w:rPr>
        <w:t>5</w:t>
      </w:r>
      <w:r w:rsidRPr="00C57F36">
        <w:rPr>
          <w:rFonts w:ascii="Times New Roman" w:hAnsi="Times New Roman" w:cs="Times New Roman"/>
        </w:rPr>
        <w:t>, 2013</w:t>
      </w:r>
      <w:r w:rsidR="004F6D8D" w:rsidRPr="00C57F36">
        <w:rPr>
          <w:rFonts w:ascii="Times New Roman" w:hAnsi="Times New Roman" w:cs="Times New Roman"/>
        </w:rPr>
        <w:t xml:space="preserve"> 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Name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15205A">
          <w:headerReference w:type="first" r:id="rId10"/>
          <w:pgSz w:w="12240" w:h="15840" w:code="1"/>
          <w:pgMar w:top="1440" w:right="1440" w:bottom="1440" w:left="1440" w:header="450" w:footer="720" w:gutter="0"/>
          <w:cols w:space="720"/>
          <w:titlePg/>
          <w:docGrid w:linePitch="360"/>
        </w:sect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lastRenderedPageBreak/>
        <w:t>City State Zip</w:t>
      </w:r>
    </w:p>
    <w:p w:rsidR="005C213D" w:rsidRPr="00C57F36" w:rsidRDefault="00C57F36" w:rsidP="00C5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 number</w:t>
      </w:r>
      <w:r w:rsidR="005C213D" w:rsidRPr="00C57F36">
        <w:rPr>
          <w:rFonts w:ascii="Times New Roman" w:hAnsi="Times New Roman" w:cs="Times New Roman"/>
        </w:rPr>
        <w:t xml:space="preserve">: </w:t>
      </w:r>
      <w:r w:rsidR="005C213D" w:rsidRPr="00027455">
        <w:rPr>
          <w:rFonts w:ascii="Times New Roman" w:hAnsi="Times New Roman" w:cs="Times New Roman"/>
          <w:highlight w:val="yellow"/>
        </w:rPr>
        <w:t>##-####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C57F36">
          <w:type w:val="continuous"/>
          <w:pgSz w:w="12240" w:h="15840" w:code="1"/>
          <w:pgMar w:top="1440" w:right="1440" w:bottom="1440" w:left="1440" w:header="450" w:footer="720" w:gutter="0"/>
          <w:cols w:num="2" w:space="720"/>
          <w:titlePg/>
          <w:docGrid w:linePitch="360"/>
        </w:sectPr>
      </w:pP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RE: Permanent rule updates to Ambient Air Quality Standards for </w:t>
      </w:r>
      <w:del w:id="0" w:author="William Knight" w:date="2013-07-08T14:49:00Z">
        <w:r w:rsidRPr="00F8694E" w:rsidDel="00D12F43">
          <w:rPr>
            <w:rFonts w:ascii="Times New Roman" w:hAnsi="Times New Roman" w:cs="Times New Roman"/>
          </w:rPr>
          <w:delText>NO2</w:delText>
        </w:r>
      </w:del>
      <w:ins w:id="1" w:author="William Knight" w:date="2013-07-08T14:49:00Z">
        <w:r w:rsidR="00D12F43">
          <w:rPr>
            <w:rFonts w:ascii="Times New Roman" w:hAnsi="Times New Roman" w:cs="Times New Roman"/>
          </w:rPr>
          <w:t>nitrogen dioxide</w:t>
        </w:r>
      </w:ins>
      <w:r w:rsidRPr="00F8694E">
        <w:rPr>
          <w:rFonts w:ascii="Times New Roman" w:hAnsi="Times New Roman" w:cs="Times New Roman"/>
        </w:rPr>
        <w:t xml:space="preserve">, </w:t>
      </w:r>
      <w:ins w:id="2" w:author="William Knight" w:date="2013-07-08T14:49:00Z">
        <w:r w:rsidR="00D12F43">
          <w:rPr>
            <w:rFonts w:ascii="Times New Roman" w:hAnsi="Times New Roman" w:cs="Times New Roman"/>
          </w:rPr>
          <w:t>sulfur dioxide</w:t>
        </w:r>
      </w:ins>
      <w:del w:id="3" w:author="William Knight" w:date="2013-07-08T14:49:00Z">
        <w:r w:rsidRPr="00F8694E" w:rsidDel="00D12F43">
          <w:rPr>
            <w:rFonts w:ascii="Times New Roman" w:hAnsi="Times New Roman" w:cs="Times New Roman"/>
          </w:rPr>
          <w:delText>SO2</w:delText>
        </w:r>
      </w:del>
      <w:r w:rsidRPr="00F8694E">
        <w:rPr>
          <w:rFonts w:ascii="Times New Roman" w:hAnsi="Times New Roman" w:cs="Times New Roman"/>
        </w:rPr>
        <w:t xml:space="preserve"> and </w:t>
      </w:r>
      <w:ins w:id="4" w:author="William Knight" w:date="2013-07-08T14:49:00Z">
        <w:r w:rsidR="00D12F43">
          <w:rPr>
            <w:rFonts w:ascii="Times New Roman" w:hAnsi="Times New Roman" w:cs="Times New Roman"/>
          </w:rPr>
          <w:t>lead</w:t>
        </w:r>
      </w:ins>
      <w:del w:id="5" w:author="William Knight" w:date="2013-07-08T14:49:00Z">
        <w:r w:rsidRPr="00F8694E" w:rsidDel="00D12F43">
          <w:rPr>
            <w:rFonts w:ascii="Times New Roman" w:hAnsi="Times New Roman" w:cs="Times New Roman"/>
          </w:rPr>
          <w:delText>Pb</w:delText>
        </w:r>
      </w:del>
      <w:r w:rsidRPr="00F8694E">
        <w:rPr>
          <w:rFonts w:ascii="Times New Roman" w:hAnsi="Times New Roman" w:cs="Times New Roman"/>
        </w:rPr>
        <w:t xml:space="preserve">, and adoption of 1-hour Significant Impact Levels for </w:t>
      </w:r>
      <w:ins w:id="6" w:author="William Knight" w:date="2013-07-08T14:49:00Z">
        <w:r w:rsidR="00D12F43">
          <w:rPr>
            <w:rFonts w:ascii="Times New Roman" w:hAnsi="Times New Roman" w:cs="Times New Roman"/>
          </w:rPr>
          <w:t>nitrogen dioxide</w:t>
        </w:r>
      </w:ins>
      <w:del w:id="7" w:author="William Knight" w:date="2013-07-08T14:49:00Z">
        <w:r w:rsidRPr="00F8694E" w:rsidDel="00D12F43">
          <w:rPr>
            <w:rFonts w:ascii="Times New Roman" w:hAnsi="Times New Roman" w:cs="Times New Roman"/>
          </w:rPr>
          <w:delText>NO2</w:delText>
        </w:r>
      </w:del>
      <w:r w:rsidRPr="00F8694E">
        <w:rPr>
          <w:rFonts w:ascii="Times New Roman" w:hAnsi="Times New Roman" w:cs="Times New Roman"/>
        </w:rPr>
        <w:t xml:space="preserve"> and </w:t>
      </w:r>
      <w:ins w:id="8" w:author="William Knight" w:date="2013-07-08T14:49:00Z">
        <w:r w:rsidR="00D12F43">
          <w:rPr>
            <w:rFonts w:ascii="Times New Roman" w:hAnsi="Times New Roman" w:cs="Times New Roman"/>
          </w:rPr>
          <w:t>sulfur dioxide.</w:t>
        </w:r>
      </w:ins>
      <w:del w:id="9" w:author="William Knight" w:date="2013-07-08T14:49:00Z">
        <w:r w:rsidRPr="00F8694E" w:rsidDel="00D12F43">
          <w:rPr>
            <w:rFonts w:ascii="Times New Roman" w:hAnsi="Times New Roman" w:cs="Times New Roman"/>
          </w:rPr>
          <w:delText>SO2</w:delText>
        </w:r>
      </w:del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commentRangeStart w:id="10"/>
      <w:r w:rsidRPr="00027455">
        <w:rPr>
          <w:rFonts w:ascii="Times New Roman" w:hAnsi="Times New Roman" w:cs="Times New Roman"/>
          <w:color w:val="C00000"/>
          <w:highlight w:val="yellow"/>
        </w:rPr>
        <w:t>ACDP OR Title V</w:t>
      </w:r>
      <w:r w:rsidRPr="00027455">
        <w:rPr>
          <w:rFonts w:ascii="Times New Roman" w:hAnsi="Times New Roman" w:cs="Times New Roman"/>
          <w:highlight w:val="yellow"/>
        </w:rPr>
        <w:t xml:space="preserve"> </w:t>
      </w:r>
      <w:r w:rsidRPr="00F8694E">
        <w:rPr>
          <w:rFonts w:ascii="Times New Roman" w:hAnsi="Times New Roman" w:cs="Times New Roman"/>
        </w:rPr>
        <w:t>permit holder,</w:t>
      </w:r>
      <w:commentRangeEnd w:id="10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10"/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This letter is to inform you about proposed rule amendments that may affect your activities.  DEQ is developing a rulemaking proposal to update </w:t>
      </w:r>
      <w:ins w:id="11" w:author="William Knight" w:date="2013-07-08T14:47:00Z">
        <w:r w:rsidR="00D12F43">
          <w:rPr>
            <w:rFonts w:ascii="Times New Roman" w:hAnsi="Times New Roman" w:cs="Times New Roman"/>
          </w:rPr>
          <w:t xml:space="preserve">the </w:t>
        </w:r>
      </w:ins>
      <w:r w:rsidRPr="00F8694E">
        <w:rPr>
          <w:rFonts w:ascii="Times New Roman" w:hAnsi="Times New Roman" w:cs="Times New Roman"/>
        </w:rPr>
        <w:t xml:space="preserve">Oregon Administrative Rules as required by the Clean Air Act. 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The proposed rule changes are necessary to align state rules with Section 110 requirements of the Clean Air Act </w:t>
      </w:r>
      <w:r w:rsidR="00C17539">
        <w:rPr>
          <w:rFonts w:ascii="Times New Roman" w:hAnsi="Times New Roman" w:cs="Times New Roman"/>
        </w:rPr>
        <w:t>by</w:t>
      </w:r>
      <w:r w:rsidR="00C17539" w:rsidRPr="00F8694E">
        <w:rPr>
          <w:rFonts w:ascii="Times New Roman" w:hAnsi="Times New Roman" w:cs="Times New Roman"/>
        </w:rPr>
        <w:t xml:space="preserve"> </w:t>
      </w:r>
      <w:r w:rsidRPr="00F8694E">
        <w:rPr>
          <w:rFonts w:ascii="Times New Roman" w:hAnsi="Times New Roman" w:cs="Times New Roman"/>
        </w:rPr>
        <w:t>revis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rule language for </w:t>
      </w:r>
      <w:r w:rsidR="00C17539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lead ambient air quality standards for consistency with the </w:t>
      </w:r>
      <w:r w:rsidR="00C17539">
        <w:rPr>
          <w:rFonts w:ascii="Times New Roman" w:hAnsi="Times New Roman" w:cs="Times New Roman"/>
        </w:rPr>
        <w:t xml:space="preserve">federal </w:t>
      </w:r>
      <w:ins w:id="12" w:author="William Knight" w:date="2013-07-08T14:48:00Z">
        <w:r w:rsidR="00D12F43">
          <w:rPr>
            <w:rFonts w:ascii="Times New Roman" w:hAnsi="Times New Roman" w:cs="Times New Roman"/>
          </w:rPr>
          <w:t>n</w:t>
        </w:r>
      </w:ins>
      <w:del w:id="13" w:author="William Knight" w:date="2013-07-08T14:48:00Z">
        <w:r w:rsidRPr="00F8694E" w:rsidDel="00D12F43">
          <w:rPr>
            <w:rFonts w:ascii="Times New Roman" w:hAnsi="Times New Roman" w:cs="Times New Roman"/>
          </w:rPr>
          <w:delText>N</w:delText>
        </w:r>
      </w:del>
      <w:r w:rsidRPr="00F8694E">
        <w:rPr>
          <w:rFonts w:ascii="Times New Roman" w:hAnsi="Times New Roman" w:cs="Times New Roman"/>
        </w:rPr>
        <w:t xml:space="preserve">ational </w:t>
      </w:r>
      <w:ins w:id="14" w:author="William Knight" w:date="2013-07-08T14:48:00Z">
        <w:r w:rsidR="00D12F43">
          <w:rPr>
            <w:rFonts w:ascii="Times New Roman" w:hAnsi="Times New Roman" w:cs="Times New Roman"/>
          </w:rPr>
          <w:t>a</w:t>
        </w:r>
      </w:ins>
      <w:del w:id="15" w:author="William Knight" w:date="2013-07-08T14:48:00Z">
        <w:r w:rsidRPr="00F8694E" w:rsidDel="00D12F43">
          <w:rPr>
            <w:rFonts w:ascii="Times New Roman" w:hAnsi="Times New Roman" w:cs="Times New Roman"/>
          </w:rPr>
          <w:delText>A</w:delText>
        </w:r>
      </w:del>
      <w:r w:rsidRPr="00F8694E">
        <w:rPr>
          <w:rFonts w:ascii="Times New Roman" w:hAnsi="Times New Roman" w:cs="Times New Roman"/>
        </w:rPr>
        <w:t xml:space="preserve">mbient </w:t>
      </w:r>
      <w:ins w:id="16" w:author="William Knight" w:date="2013-07-08T14:48:00Z">
        <w:r w:rsidR="00D12F43">
          <w:rPr>
            <w:rFonts w:ascii="Times New Roman" w:hAnsi="Times New Roman" w:cs="Times New Roman"/>
          </w:rPr>
          <w:t>a</w:t>
        </w:r>
      </w:ins>
      <w:del w:id="17" w:author="William Knight" w:date="2013-07-08T14:48:00Z">
        <w:r w:rsidRPr="00F8694E" w:rsidDel="00D12F43">
          <w:rPr>
            <w:rFonts w:ascii="Times New Roman" w:hAnsi="Times New Roman" w:cs="Times New Roman"/>
          </w:rPr>
          <w:delText>A</w:delText>
        </w:r>
      </w:del>
      <w:r w:rsidRPr="00F8694E">
        <w:rPr>
          <w:rFonts w:ascii="Times New Roman" w:hAnsi="Times New Roman" w:cs="Times New Roman"/>
        </w:rPr>
        <w:t xml:space="preserve">ir </w:t>
      </w:r>
      <w:ins w:id="18" w:author="William Knight" w:date="2013-07-08T14:48:00Z">
        <w:r w:rsidR="00D12F43">
          <w:rPr>
            <w:rFonts w:ascii="Times New Roman" w:hAnsi="Times New Roman" w:cs="Times New Roman"/>
          </w:rPr>
          <w:t>q</w:t>
        </w:r>
      </w:ins>
      <w:del w:id="19" w:author="William Knight" w:date="2013-07-08T14:48:00Z">
        <w:r w:rsidRPr="00F8694E" w:rsidDel="00D12F43">
          <w:rPr>
            <w:rFonts w:ascii="Times New Roman" w:hAnsi="Times New Roman" w:cs="Times New Roman"/>
          </w:rPr>
          <w:delText>Q</w:delText>
        </w:r>
      </w:del>
      <w:r w:rsidRPr="00F8694E">
        <w:rPr>
          <w:rFonts w:ascii="Times New Roman" w:hAnsi="Times New Roman" w:cs="Times New Roman"/>
        </w:rPr>
        <w:t xml:space="preserve">uality </w:t>
      </w:r>
      <w:ins w:id="20" w:author="William Knight" w:date="2013-07-08T14:48:00Z">
        <w:r w:rsidR="00D12F43">
          <w:rPr>
            <w:rFonts w:ascii="Times New Roman" w:hAnsi="Times New Roman" w:cs="Times New Roman"/>
          </w:rPr>
          <w:t>s</w:t>
        </w:r>
      </w:ins>
      <w:del w:id="21" w:author="William Knight" w:date="2013-07-08T14:48:00Z">
        <w:r w:rsidRPr="00F8694E" w:rsidDel="00D12F43">
          <w:rPr>
            <w:rFonts w:ascii="Times New Roman" w:hAnsi="Times New Roman" w:cs="Times New Roman"/>
          </w:rPr>
          <w:delText>S</w:delText>
        </w:r>
      </w:del>
      <w:r w:rsidRPr="00F8694E">
        <w:rPr>
          <w:rFonts w:ascii="Times New Roman" w:hAnsi="Times New Roman" w:cs="Times New Roman"/>
        </w:rPr>
        <w:t>tandards</w:t>
      </w:r>
      <w:del w:id="22" w:author="William Knight" w:date="2013-07-08T14:48:00Z">
        <w:r w:rsidR="00C17539" w:rsidDel="00D12F43">
          <w:rPr>
            <w:rFonts w:ascii="Times New Roman" w:hAnsi="Times New Roman" w:cs="Times New Roman"/>
          </w:rPr>
          <w:delText xml:space="preserve"> (NAAQS)</w:delText>
        </w:r>
      </w:del>
      <w:r w:rsidRPr="00F8694E">
        <w:rPr>
          <w:rFonts w:ascii="Times New Roman" w:hAnsi="Times New Roman" w:cs="Times New Roman"/>
        </w:rPr>
        <w:t>, adopt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1-hour ambient air quality standards for nitrogen dioxide and sulfur dioxide, and adopt</w:t>
      </w:r>
      <w:r w:rsidR="00C17539">
        <w:rPr>
          <w:rFonts w:ascii="Times New Roman" w:hAnsi="Times New Roman" w:cs="Times New Roman"/>
        </w:rPr>
        <w:t>ing</w:t>
      </w:r>
      <w:r w:rsidRPr="00F8694E">
        <w:rPr>
          <w:rFonts w:ascii="Times New Roman" w:hAnsi="Times New Roman" w:cs="Times New Roman"/>
        </w:rPr>
        <w:t xml:space="preserve"> 1-hour </w:t>
      </w:r>
      <w:ins w:id="23" w:author="William Knight" w:date="2013-07-08T14:48:00Z">
        <w:r w:rsidR="00D12F43">
          <w:rPr>
            <w:rFonts w:ascii="Times New Roman" w:hAnsi="Times New Roman" w:cs="Times New Roman"/>
          </w:rPr>
          <w:t>s</w:t>
        </w:r>
      </w:ins>
      <w:del w:id="24" w:author="William Knight" w:date="2013-07-08T14:48:00Z">
        <w:r w:rsidRPr="00F8694E" w:rsidDel="00D12F43">
          <w:rPr>
            <w:rFonts w:ascii="Times New Roman" w:hAnsi="Times New Roman" w:cs="Times New Roman"/>
          </w:rPr>
          <w:delText>S</w:delText>
        </w:r>
      </w:del>
      <w:r w:rsidRPr="00F8694E">
        <w:rPr>
          <w:rFonts w:ascii="Times New Roman" w:hAnsi="Times New Roman" w:cs="Times New Roman"/>
        </w:rPr>
        <w:t xml:space="preserve">ignificant </w:t>
      </w:r>
      <w:ins w:id="25" w:author="William Knight" w:date="2013-07-08T14:48:00Z">
        <w:r w:rsidR="00D12F43">
          <w:rPr>
            <w:rFonts w:ascii="Times New Roman" w:hAnsi="Times New Roman" w:cs="Times New Roman"/>
          </w:rPr>
          <w:t>i</w:t>
        </w:r>
      </w:ins>
      <w:del w:id="26" w:author="William Knight" w:date="2013-07-08T14:48:00Z">
        <w:r w:rsidRPr="00F8694E" w:rsidDel="00D12F43">
          <w:rPr>
            <w:rFonts w:ascii="Times New Roman" w:hAnsi="Times New Roman" w:cs="Times New Roman"/>
          </w:rPr>
          <w:delText>I</w:delText>
        </w:r>
      </w:del>
      <w:r w:rsidRPr="00F8694E">
        <w:rPr>
          <w:rFonts w:ascii="Times New Roman" w:hAnsi="Times New Roman" w:cs="Times New Roman"/>
        </w:rPr>
        <w:t xml:space="preserve">mpact </w:t>
      </w:r>
      <w:ins w:id="27" w:author="William Knight" w:date="2013-07-08T14:48:00Z">
        <w:r w:rsidR="00D12F43">
          <w:rPr>
            <w:rFonts w:ascii="Times New Roman" w:hAnsi="Times New Roman" w:cs="Times New Roman"/>
          </w:rPr>
          <w:t>l</w:t>
        </w:r>
      </w:ins>
      <w:del w:id="28" w:author="William Knight" w:date="2013-07-08T14:48:00Z">
        <w:r w:rsidRPr="00F8694E" w:rsidDel="00D12F43">
          <w:rPr>
            <w:rFonts w:ascii="Times New Roman" w:hAnsi="Times New Roman" w:cs="Times New Roman"/>
          </w:rPr>
          <w:delText>L</w:delText>
        </w:r>
      </w:del>
      <w:r w:rsidRPr="00F8694E">
        <w:rPr>
          <w:rFonts w:ascii="Times New Roman" w:hAnsi="Times New Roman" w:cs="Times New Roman"/>
        </w:rPr>
        <w:t xml:space="preserve">evels for nitrogen dioxide and sulfur dioxide. If approved, these amendments will be submitted to the </w:t>
      </w:r>
      <w:ins w:id="29" w:author="William Knight" w:date="2013-07-08T14:48:00Z">
        <w:r w:rsidR="00D12F43">
          <w:rPr>
            <w:rFonts w:ascii="Times New Roman" w:hAnsi="Times New Roman" w:cs="Times New Roman"/>
          </w:rPr>
          <w:t xml:space="preserve">U.S. </w:t>
        </w:r>
      </w:ins>
      <w:r w:rsidRPr="00F8694E">
        <w:rPr>
          <w:rFonts w:ascii="Times New Roman" w:hAnsi="Times New Roman" w:cs="Times New Roman"/>
        </w:rPr>
        <w:t>E</w:t>
      </w:r>
      <w:ins w:id="30" w:author="William Knight" w:date="2013-07-08T14:48:00Z">
        <w:r w:rsidR="00D12F43">
          <w:rPr>
            <w:rFonts w:ascii="Times New Roman" w:hAnsi="Times New Roman" w:cs="Times New Roman"/>
          </w:rPr>
          <w:t xml:space="preserve">nvironmental </w:t>
        </w:r>
      </w:ins>
      <w:r w:rsidRPr="00F8694E">
        <w:rPr>
          <w:rFonts w:ascii="Times New Roman" w:hAnsi="Times New Roman" w:cs="Times New Roman"/>
        </w:rPr>
        <w:t>P</w:t>
      </w:r>
      <w:ins w:id="31" w:author="William Knight" w:date="2013-07-08T14:48:00Z">
        <w:r w:rsidR="00D12F43">
          <w:rPr>
            <w:rFonts w:ascii="Times New Roman" w:hAnsi="Times New Roman" w:cs="Times New Roman"/>
          </w:rPr>
          <w:t xml:space="preserve">rotection </w:t>
        </w:r>
      </w:ins>
      <w:r w:rsidRPr="00F8694E">
        <w:rPr>
          <w:rFonts w:ascii="Times New Roman" w:hAnsi="Times New Roman" w:cs="Times New Roman"/>
        </w:rPr>
        <w:t>A</w:t>
      </w:r>
      <w:ins w:id="32" w:author="William Knight" w:date="2013-07-08T14:48:00Z">
        <w:r w:rsidR="00D12F43">
          <w:rPr>
            <w:rFonts w:ascii="Times New Roman" w:hAnsi="Times New Roman" w:cs="Times New Roman"/>
          </w:rPr>
          <w:t>gency</w:t>
        </w:r>
      </w:ins>
      <w:r w:rsidRPr="00F8694E">
        <w:rPr>
          <w:rFonts w:ascii="Times New Roman" w:hAnsi="Times New Roman" w:cs="Times New Roman"/>
        </w:rPr>
        <w:t xml:space="preserve"> for approval as revisions to the Oregon State Clean Air Act Implementation Plan.</w:t>
      </w:r>
    </w:p>
    <w:p w:rsidR="00F8694E" w:rsidRPr="00F8694E" w:rsidRDefault="00F8694E" w:rsidP="006C3A74">
      <w:pPr>
        <w:spacing w:after="0" w:line="240" w:lineRule="auto"/>
        <w:rPr>
          <w:rFonts w:ascii="Times New Roman" w:hAnsi="Times New Roman" w:cs="Times New Roman"/>
          <w:b/>
        </w:rPr>
      </w:pPr>
      <w:r w:rsidRPr="00F8694E">
        <w:rPr>
          <w:rFonts w:ascii="Times New Roman" w:hAnsi="Times New Roman" w:cs="Times New Roman"/>
          <w:b/>
        </w:rPr>
        <w:t>What this means to you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If the above proposed rule amendments are approved by the Environmental Quality Commission, DEQ will require</w:t>
      </w:r>
      <w:r w:rsidR="00C17539">
        <w:rPr>
          <w:rFonts w:ascii="Times New Roman" w:hAnsi="Times New Roman" w:cs="Times New Roman"/>
        </w:rPr>
        <w:t xml:space="preserve"> a demonstration </w:t>
      </w:r>
      <w:r w:rsidR="007D5265">
        <w:rPr>
          <w:rFonts w:ascii="Times New Roman" w:hAnsi="Times New Roman" w:cs="Times New Roman"/>
        </w:rPr>
        <w:t xml:space="preserve">by permit holders </w:t>
      </w:r>
      <w:r w:rsidR="00C17539">
        <w:rPr>
          <w:rFonts w:ascii="Times New Roman" w:hAnsi="Times New Roman" w:cs="Times New Roman"/>
        </w:rPr>
        <w:t xml:space="preserve">that significant increases of </w:t>
      </w:r>
      <w:del w:id="33" w:author="William Knight" w:date="2013-07-08T14:49:00Z">
        <w:r w:rsidR="00C17539" w:rsidDel="00D12F43">
          <w:rPr>
            <w:rFonts w:ascii="Times New Roman" w:hAnsi="Times New Roman" w:cs="Times New Roman"/>
          </w:rPr>
          <w:delText>NO</w:delText>
        </w:r>
        <w:r w:rsidR="00C17539" w:rsidDel="00D12F43">
          <w:rPr>
            <w:rFonts w:ascii="Times New Roman" w:hAnsi="Times New Roman" w:cs="Times New Roman"/>
            <w:vertAlign w:val="subscript"/>
          </w:rPr>
          <w:delText>2</w:delText>
        </w:r>
        <w:r w:rsidR="00C17539" w:rsidDel="00D12F43">
          <w:rPr>
            <w:rFonts w:ascii="Times New Roman" w:hAnsi="Times New Roman" w:cs="Times New Roman"/>
          </w:rPr>
          <w:delText xml:space="preserve"> </w:delText>
        </w:r>
      </w:del>
      <w:ins w:id="34" w:author="William Knight" w:date="2013-07-08T14:49:00Z">
        <w:r w:rsidR="00D12F43">
          <w:rPr>
            <w:rFonts w:ascii="Times New Roman" w:hAnsi="Times New Roman" w:cs="Times New Roman"/>
          </w:rPr>
          <w:t xml:space="preserve">nitrogen </w:t>
        </w:r>
        <w:proofErr w:type="spellStart"/>
        <w:r w:rsidR="00D12F43">
          <w:rPr>
            <w:rFonts w:ascii="Times New Roman" w:hAnsi="Times New Roman" w:cs="Times New Roman"/>
          </w:rPr>
          <w:t>dioxice</w:t>
        </w:r>
        <w:proofErr w:type="spellEnd"/>
        <w:r w:rsidR="00D12F43">
          <w:rPr>
            <w:rFonts w:ascii="Times New Roman" w:hAnsi="Times New Roman" w:cs="Times New Roman"/>
          </w:rPr>
          <w:t xml:space="preserve"> </w:t>
        </w:r>
      </w:ins>
      <w:r w:rsidR="00C17539">
        <w:rPr>
          <w:rFonts w:ascii="Times New Roman" w:hAnsi="Times New Roman" w:cs="Times New Roman"/>
        </w:rPr>
        <w:t>and</w:t>
      </w:r>
      <w:ins w:id="35" w:author="William Knight" w:date="2013-07-08T14:49:00Z">
        <w:r w:rsidR="00D12F43">
          <w:rPr>
            <w:rFonts w:ascii="Times New Roman" w:hAnsi="Times New Roman" w:cs="Times New Roman"/>
            <w:vertAlign w:val="subscript"/>
          </w:rPr>
          <w:t xml:space="preserve"> </w:t>
        </w:r>
        <w:r w:rsidR="00D12F43">
          <w:rPr>
            <w:rFonts w:ascii="Times New Roman" w:hAnsi="Times New Roman" w:cs="Times New Roman"/>
          </w:rPr>
          <w:t>sulfur dioxide</w:t>
        </w:r>
      </w:ins>
      <w:del w:id="36" w:author="William Knight" w:date="2013-07-08T14:49:00Z">
        <w:r w:rsidR="00C17539" w:rsidDel="00D12F43">
          <w:rPr>
            <w:rFonts w:ascii="Times New Roman" w:hAnsi="Times New Roman" w:cs="Times New Roman"/>
          </w:rPr>
          <w:delText xml:space="preserve"> SO</w:delText>
        </w:r>
        <w:r w:rsidR="00C17539" w:rsidDel="00D12F43">
          <w:rPr>
            <w:rFonts w:ascii="Times New Roman" w:hAnsi="Times New Roman" w:cs="Times New Roman"/>
            <w:vertAlign w:val="subscript"/>
          </w:rPr>
          <w:delText>2</w:delText>
        </w:r>
      </w:del>
      <w:r w:rsidR="00C17539">
        <w:rPr>
          <w:rFonts w:ascii="Times New Roman" w:hAnsi="Times New Roman" w:cs="Times New Roman"/>
        </w:rPr>
        <w:t xml:space="preserve"> emissions do not cause or contribute to a violation of the</w:t>
      </w:r>
      <w:r w:rsidRPr="00F8694E">
        <w:rPr>
          <w:rFonts w:ascii="Times New Roman" w:hAnsi="Times New Roman" w:cs="Times New Roman"/>
        </w:rPr>
        <w:t xml:space="preserve"> 1-hour standards </w:t>
      </w:r>
      <w:r w:rsidR="00C17539">
        <w:rPr>
          <w:rFonts w:ascii="Times New Roman" w:hAnsi="Times New Roman" w:cs="Times New Roman"/>
        </w:rPr>
        <w:t>when an air quality impact analysis is required by either the Plant Site Emission Limit or Prevention of Significant Deterioration</w:t>
      </w:r>
      <w:del w:id="37" w:author="William Knight" w:date="2013-07-08T14:50:00Z">
        <w:r w:rsidR="00C17539" w:rsidDel="00D12F43">
          <w:rPr>
            <w:rFonts w:ascii="Times New Roman" w:hAnsi="Times New Roman" w:cs="Times New Roman"/>
          </w:rPr>
          <w:delText xml:space="preserve"> (PSD</w:delText>
        </w:r>
      </w:del>
      <w:r w:rsidR="00C17539">
        <w:rPr>
          <w:rFonts w:ascii="Times New Roman" w:hAnsi="Times New Roman" w:cs="Times New Roman"/>
        </w:rPr>
        <w:t xml:space="preserve">) </w:t>
      </w:r>
      <w:commentRangeStart w:id="38"/>
      <w:r w:rsidR="00C17539">
        <w:rPr>
          <w:rFonts w:ascii="Times New Roman" w:hAnsi="Times New Roman" w:cs="Times New Roman"/>
        </w:rPr>
        <w:t>programs</w:t>
      </w:r>
      <w:commentRangeEnd w:id="38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38"/>
      </w:r>
      <w:r w:rsidR="00C17539">
        <w:rPr>
          <w:rFonts w:ascii="Times New Roman" w:hAnsi="Times New Roman" w:cs="Times New Roman"/>
        </w:rPr>
        <w:t xml:space="preserve">.  If an analysis is required, the analysis must be conducted in accordance with a </w:t>
      </w:r>
      <w:r w:rsidRPr="00F8694E">
        <w:rPr>
          <w:rFonts w:ascii="Times New Roman" w:hAnsi="Times New Roman" w:cs="Times New Roman"/>
        </w:rPr>
        <w:t xml:space="preserve">modeling protocol </w:t>
      </w:r>
      <w:r w:rsidR="00C17539">
        <w:rPr>
          <w:rFonts w:ascii="Times New Roman" w:hAnsi="Times New Roman" w:cs="Times New Roman"/>
        </w:rPr>
        <w:t xml:space="preserve">approved by DEQ and the results must be included in the application for a new or modified permit.  </w:t>
      </w:r>
    </w:p>
    <w:p w:rsidR="00A028A1" w:rsidRPr="00C45B24" w:rsidDel="00C45B24" w:rsidRDefault="00F8694E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del w:id="39" w:author="ccapp" w:date="2013-07-03T16:11:00Z"/>
          <w:rFonts w:ascii="Times New Roman" w:hAnsi="Times New Roman" w:cs="Times New Roman"/>
          <w:spacing w:val="-9"/>
        </w:rPr>
      </w:pPr>
      <w:r w:rsidRPr="00F8694E">
        <w:rPr>
          <w:rFonts w:ascii="Times New Roman" w:hAnsi="Times New Roman" w:cs="Times New Roman"/>
        </w:rPr>
        <w:t xml:space="preserve">DEQ will propose </w:t>
      </w:r>
      <w:r w:rsidR="00A016E5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permanent rule amendments to the </w:t>
      </w:r>
      <w:del w:id="40" w:author="William Knight" w:date="2013-07-08T14:50:00Z">
        <w:r w:rsidRPr="00F8694E" w:rsidDel="00D12F43">
          <w:rPr>
            <w:rFonts w:ascii="Times New Roman" w:hAnsi="Times New Roman" w:cs="Times New Roman"/>
          </w:rPr>
          <w:delText>Environmental Quality Commission</w:delText>
        </w:r>
      </w:del>
      <w:ins w:id="41" w:author="William Knight" w:date="2013-07-08T14:50:00Z">
        <w:r w:rsidR="00D12F43">
          <w:rPr>
            <w:rFonts w:ascii="Times New Roman" w:hAnsi="Times New Roman" w:cs="Times New Roman"/>
          </w:rPr>
          <w:t>commission</w:t>
        </w:r>
      </w:ins>
      <w:r w:rsidRPr="00F8694E">
        <w:rPr>
          <w:rFonts w:ascii="Times New Roman" w:hAnsi="Times New Roman" w:cs="Times New Roman"/>
        </w:rPr>
        <w:t xml:space="preserve"> </w:t>
      </w:r>
      <w:r w:rsidR="00A016E5">
        <w:rPr>
          <w:rFonts w:ascii="Times New Roman" w:hAnsi="Times New Roman" w:cs="Times New Roman"/>
        </w:rPr>
        <w:t xml:space="preserve">for adoption </w:t>
      </w:r>
      <w:r w:rsidRPr="00F8694E">
        <w:rPr>
          <w:rFonts w:ascii="Times New Roman" w:hAnsi="Times New Roman" w:cs="Times New Roman"/>
        </w:rPr>
        <w:t xml:space="preserve">in October 2013. </w:t>
      </w:r>
      <w:r w:rsidR="00A028A1">
        <w:rPr>
          <w:rFonts w:ascii="Times New Roman" w:hAnsi="Times New Roman" w:cs="Times New Roman"/>
        </w:rPr>
        <w:t>You may submit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writi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g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by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fax,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e</w:t>
      </w:r>
      <w:r w:rsidR="00A028A1">
        <w:rPr>
          <w:rFonts w:ascii="Times New Roman" w:hAnsi="Times New Roman" w:cs="Times New Roman"/>
          <w:spacing w:val="1"/>
        </w:rPr>
        <w:t>-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u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the </w:t>
      </w:r>
      <w:r w:rsidR="00A028A1">
        <w:rPr>
          <w:rFonts w:ascii="Times New Roman" w:hAnsi="Times New Roman" w:cs="Times New Roman"/>
          <w:spacing w:val="1"/>
        </w:rPr>
        <w:t>publi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and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b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rov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de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test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1"/>
        </w:rPr>
        <w:t>on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</w:rPr>
        <w:t xml:space="preserve">s </w:t>
      </w:r>
      <w:r w:rsidR="00A028A1">
        <w:rPr>
          <w:rFonts w:ascii="Times New Roman" w:hAnsi="Times New Roman" w:cs="Times New Roman"/>
          <w:spacing w:val="1"/>
        </w:rPr>
        <w:t>no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necessary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 hearing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>r</w:t>
      </w:r>
      <w:r w:rsidR="00A028A1">
        <w:rPr>
          <w:rFonts w:ascii="Times New Roman" w:hAnsi="Times New Roman" w:cs="Times New Roman"/>
        </w:rPr>
        <w:t>der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ment.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-10"/>
        </w:rPr>
        <w:t xml:space="preserve"> </w:t>
      </w:r>
      <w:r w:rsidR="00A028A1">
        <w:rPr>
          <w:rFonts w:ascii="Times New Roman" w:hAnsi="Times New Roman" w:cs="Times New Roman"/>
        </w:rPr>
        <w:t>rece</w:t>
      </w:r>
      <w:r w:rsidR="00A028A1">
        <w:rPr>
          <w:rFonts w:ascii="Times New Roman" w:hAnsi="Times New Roman" w:cs="Times New Roman"/>
          <w:spacing w:val="2"/>
        </w:rPr>
        <w:t>i</w:t>
      </w:r>
      <w:r w:rsidR="00A028A1">
        <w:rPr>
          <w:rFonts w:ascii="Times New Roman" w:hAnsi="Times New Roman" w:cs="Times New Roman"/>
        </w:rPr>
        <w:t>ved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pri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deadline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are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trea</w:t>
      </w:r>
      <w:r w:rsidR="00A028A1">
        <w:rPr>
          <w:rFonts w:ascii="Times New Roman" w:hAnsi="Times New Roman" w:cs="Times New Roman"/>
          <w:spacing w:val="1"/>
        </w:rPr>
        <w:t>t</w:t>
      </w:r>
      <w:r w:rsidR="00A028A1">
        <w:rPr>
          <w:rFonts w:ascii="Times New Roman" w:hAnsi="Times New Roman" w:cs="Times New Roman"/>
        </w:rPr>
        <w:t>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equally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with oral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s.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considered,</w:t>
      </w:r>
      <w:r w:rsidR="00A028A1">
        <w:rPr>
          <w:rFonts w:ascii="Times New Roman" w:hAnsi="Times New Roman" w:cs="Times New Roman"/>
          <w:spacing w:val="-11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our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2"/>
        </w:rPr>
        <w:t>u</w:t>
      </w:r>
      <w:r w:rsidR="00A028A1">
        <w:rPr>
          <w:rFonts w:ascii="Times New Roman" w:hAnsi="Times New Roman" w:cs="Times New Roman"/>
        </w:rPr>
        <w:t>st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received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prior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dea</w:t>
      </w:r>
      <w:r w:rsidR="00A028A1">
        <w:rPr>
          <w:rFonts w:ascii="Times New Roman" w:hAnsi="Times New Roman" w:cs="Times New Roman"/>
          <w:spacing w:val="2"/>
        </w:rPr>
        <w:t>d</w:t>
      </w:r>
      <w:r w:rsidR="00A028A1">
        <w:rPr>
          <w:rFonts w:ascii="Times New Roman" w:hAnsi="Times New Roman" w:cs="Times New Roman"/>
        </w:rPr>
        <w:t>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 xml:space="preserve">5 </w:t>
      </w:r>
      <w:r w:rsidR="00A028A1">
        <w:rPr>
          <w:rFonts w:ascii="Times New Roman" w:hAnsi="Times New Roman" w:cs="Times New Roman"/>
          <w:spacing w:val="1"/>
        </w:rPr>
        <w:t>p.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Aug. 15, 2013.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Receipt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e-mail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will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ac</w:t>
      </w:r>
      <w:r w:rsidR="00A028A1">
        <w:rPr>
          <w:rFonts w:ascii="Times New Roman" w:hAnsi="Times New Roman" w:cs="Times New Roman"/>
          <w:spacing w:val="1"/>
        </w:rPr>
        <w:t>knowledge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13"/>
        </w:rPr>
        <w:t xml:space="preserve"> </w:t>
      </w:r>
      <w:r w:rsidR="00A028A1">
        <w:rPr>
          <w:rFonts w:ascii="Times New Roman" w:hAnsi="Times New Roman" w:cs="Times New Roman"/>
        </w:rPr>
        <w:t>imm</w:t>
      </w:r>
      <w:r w:rsidR="00A028A1">
        <w:rPr>
          <w:rFonts w:ascii="Times New Roman" w:hAnsi="Times New Roman" w:cs="Times New Roman"/>
          <w:spacing w:val="1"/>
        </w:rPr>
        <w:t>e</w:t>
      </w:r>
      <w:r w:rsidR="00A028A1">
        <w:rPr>
          <w:rFonts w:ascii="Times New Roman" w:hAnsi="Times New Roman" w:cs="Times New Roman"/>
        </w:rPr>
        <w:t>diatel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12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a</w:t>
      </w:r>
      <w:r w:rsidR="00A028A1">
        <w:rPr>
          <w:rFonts w:ascii="Times New Roman" w:hAnsi="Times New Roman" w:cs="Times New Roman"/>
        </w:rPr>
        <w:t>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mailed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Oregon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DEQ,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Air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Q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ality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Divisio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,</w:t>
      </w:r>
      <w:r w:rsidR="00A028A1">
        <w:rPr>
          <w:rFonts w:ascii="Times New Roman" w:hAnsi="Times New Roman" w:cs="Times New Roman"/>
          <w:spacing w:val="-8"/>
        </w:rPr>
        <w:t xml:space="preserve"> </w:t>
      </w:r>
      <w:proofErr w:type="gramStart"/>
      <w:r w:rsidR="00A028A1">
        <w:rPr>
          <w:rFonts w:ascii="Times New Roman" w:hAnsi="Times New Roman" w:cs="Times New Roman"/>
        </w:rPr>
        <w:t>811</w:t>
      </w:r>
      <w:proofErr w:type="gramEnd"/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SW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Si</w:t>
      </w:r>
      <w:r w:rsidR="00A028A1">
        <w:rPr>
          <w:rFonts w:ascii="Times New Roman" w:hAnsi="Times New Roman" w:cs="Times New Roman"/>
          <w:spacing w:val="1"/>
        </w:rPr>
        <w:t>xth</w:t>
      </w:r>
      <w:r w:rsidR="00A028A1">
        <w:rPr>
          <w:rFonts w:ascii="Times New Roman" w:hAnsi="Times New Roman" w:cs="Times New Roman"/>
        </w:rPr>
        <w:t xml:space="preserve"> Avenue,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ort</w:t>
      </w:r>
      <w:r w:rsidR="00A028A1">
        <w:rPr>
          <w:rFonts w:ascii="Times New Roman" w:hAnsi="Times New Roman" w:cs="Times New Roman"/>
          <w:spacing w:val="-1"/>
        </w:rPr>
        <w:t>l</w:t>
      </w:r>
      <w:r w:rsidR="00A028A1">
        <w:rPr>
          <w:rFonts w:ascii="Times New Roman" w:hAnsi="Times New Roman" w:cs="Times New Roman"/>
        </w:rPr>
        <w:t>and,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97</w:t>
      </w:r>
      <w:r w:rsidR="00A028A1">
        <w:rPr>
          <w:rFonts w:ascii="Times New Roman" w:hAnsi="Times New Roman" w:cs="Times New Roman"/>
        </w:rPr>
        <w:t>2</w:t>
      </w:r>
      <w:r w:rsidR="00A028A1">
        <w:rPr>
          <w:rFonts w:ascii="Times New Roman" w:hAnsi="Times New Roman" w:cs="Times New Roman"/>
          <w:spacing w:val="1"/>
        </w:rPr>
        <w:t>04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may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</w:t>
      </w:r>
      <w:r w:rsidR="00A028A1">
        <w:rPr>
          <w:rFonts w:ascii="Times New Roman" w:hAnsi="Times New Roman" w:cs="Times New Roman"/>
          <w:spacing w:val="-3"/>
        </w:rPr>
        <w:t>m</w:t>
      </w:r>
      <w:r w:rsidR="00A028A1">
        <w:rPr>
          <w:rFonts w:ascii="Times New Roman" w:hAnsi="Times New Roman" w:cs="Times New Roman"/>
          <w:spacing w:val="1"/>
        </w:rPr>
        <w:t>aile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to</w:t>
      </w:r>
      <w:r w:rsidR="00A028A1">
        <w:rPr>
          <w:rFonts w:ascii="Times New Roman" w:hAnsi="Times New Roman" w:cs="Times New Roman"/>
        </w:rPr>
        <w:t>: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2A7649" w:rsidRPr="000046F7">
        <w:rPr>
          <w:highlight w:val="yellow"/>
        </w:rPr>
        <w:fldChar w:fldCharType="begin"/>
      </w:r>
      <w:r w:rsidR="000046F7" w:rsidRPr="000046F7">
        <w:rPr>
          <w:highlight w:val="yellow"/>
        </w:rPr>
        <w:instrText>HYPERLINK "mailto:tvfees@deq.state.or.us"</w:instrText>
      </w:r>
      <w:r w:rsidR="002A7649" w:rsidRPr="000046F7">
        <w:rPr>
          <w:highlight w:val="yellow"/>
        </w:rPr>
        <w:fldChar w:fldCharType="separate"/>
      </w:r>
      <w:r w:rsidR="000046F7" w:rsidRPr="000046F7">
        <w:rPr>
          <w:highlight w:val="yellow"/>
        </w:rPr>
        <w:t xml:space="preserve"> </w:t>
      </w:r>
      <w:r w:rsidR="002A7649" w:rsidRPr="000046F7">
        <w:rPr>
          <w:highlight w:val="yellow"/>
        </w:rPr>
        <w:fldChar w:fldCharType="begin"/>
      </w:r>
      <w:r w:rsidR="002A7649" w:rsidRPr="002A7649">
        <w:rPr>
          <w:highlight w:val="yellow"/>
          <w:rPrChange w:id="42" w:author="ccapp" w:date="2013-07-03T17:12:00Z">
            <w:rPr/>
          </w:rPrChange>
        </w:rPr>
        <w:instrText>HYPERLINK "mailto:Comment-AaaaAaaa@deq.state.or.us"</w:instrText>
      </w:r>
      <w:r w:rsidR="002A7649" w:rsidRPr="000046F7">
        <w:rPr>
          <w:highlight w:val="yellow"/>
        </w:rPr>
        <w:fldChar w:fldCharType="separate"/>
      </w:r>
      <w:r w:rsidR="000046F7" w:rsidRPr="000046F7">
        <w:rPr>
          <w:rStyle w:val="Hyperlink"/>
          <w:rFonts w:ascii="Times New Roman" w:hAnsi="Times New Roman" w:cs="Times New Roman"/>
          <w:bCs/>
          <w:color w:val="000000"/>
          <w:highlight w:val="yellow"/>
        </w:rPr>
        <w:t>comment-SIP.SO2.NO2.Lead@deq.state.or.us</w:t>
      </w:r>
      <w:r w:rsidR="002A7649" w:rsidRPr="000046F7">
        <w:rPr>
          <w:highlight w:val="yellow"/>
        </w:rPr>
        <w:fldChar w:fldCharType="end"/>
      </w:r>
      <w:r w:rsidR="000046F7" w:rsidRPr="000046F7">
        <w:rPr>
          <w:rFonts w:ascii="Times New Roman" w:hAnsi="Times New Roman" w:cs="Times New Roman"/>
          <w:color w:val="0000FF"/>
          <w:spacing w:val="-21"/>
          <w:highlight w:val="yellow"/>
        </w:rPr>
        <w:t xml:space="preserve"> </w:t>
      </w:r>
      <w:r w:rsidR="002A7649" w:rsidRPr="000046F7">
        <w:rPr>
          <w:highlight w:val="yellow"/>
        </w:rPr>
        <w:fldChar w:fldCharType="end"/>
      </w:r>
      <w:commentRangeStart w:id="43"/>
      <w:r w:rsidR="00A028A1">
        <w:rPr>
          <w:rFonts w:ascii="Times New Roman" w:hAnsi="Times New Roman" w:cs="Times New Roman"/>
          <w:color w:val="000000"/>
        </w:rPr>
        <w:t>or</w:t>
      </w:r>
      <w:commentRangeEnd w:id="43"/>
      <w:r w:rsidR="005008C1">
        <w:rPr>
          <w:rStyle w:val="CommentReference"/>
          <w:rFonts w:ascii="Times New Roman" w:hAnsi="Times New Roman" w:cs="Times New Roman"/>
          <w:bCs/>
          <w:color w:val="000000"/>
        </w:rPr>
        <w:commentReference w:id="43"/>
      </w:r>
      <w:r w:rsidR="00A028A1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fa</w:t>
      </w:r>
      <w:r w:rsidR="00A028A1">
        <w:rPr>
          <w:rFonts w:ascii="Times New Roman" w:hAnsi="Times New Roman" w:cs="Times New Roman"/>
          <w:color w:val="000000"/>
          <w:spacing w:val="1"/>
        </w:rPr>
        <w:t>x</w:t>
      </w:r>
      <w:r w:rsidR="00A028A1">
        <w:rPr>
          <w:rFonts w:ascii="Times New Roman" w:hAnsi="Times New Roman" w:cs="Times New Roman"/>
          <w:color w:val="000000"/>
        </w:rPr>
        <w:t>ed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to</w:t>
      </w:r>
      <w:r w:rsidR="00A028A1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Carrie Capp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at</w:t>
      </w:r>
      <w:r w:rsidR="00A028A1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503</w:t>
      </w:r>
      <w:r w:rsidR="00A028A1">
        <w:rPr>
          <w:rFonts w:ascii="Times New Roman" w:hAnsi="Times New Roman" w:cs="Times New Roman"/>
          <w:color w:val="000000"/>
          <w:spacing w:val="1"/>
        </w:rPr>
        <w:t>-2</w:t>
      </w:r>
      <w:r w:rsidR="00A028A1">
        <w:rPr>
          <w:rFonts w:ascii="Times New Roman" w:hAnsi="Times New Roman" w:cs="Times New Roman"/>
          <w:color w:val="000000"/>
        </w:rPr>
        <w:t>2</w:t>
      </w:r>
      <w:r w:rsidR="00A028A1">
        <w:rPr>
          <w:rFonts w:ascii="Times New Roman" w:hAnsi="Times New Roman" w:cs="Times New Roman"/>
          <w:color w:val="000000"/>
          <w:spacing w:val="1"/>
        </w:rPr>
        <w:t>9</w:t>
      </w:r>
      <w:r w:rsidR="00A028A1">
        <w:rPr>
          <w:rFonts w:ascii="Times New Roman" w:hAnsi="Times New Roman" w:cs="Times New Roman"/>
          <w:color w:val="000000"/>
          <w:spacing w:val="-1"/>
        </w:rPr>
        <w:t>-</w:t>
      </w:r>
      <w:r w:rsidR="00A028A1">
        <w:rPr>
          <w:rFonts w:ascii="Times New Roman" w:hAnsi="Times New Roman" w:cs="Times New Roman"/>
          <w:color w:val="000000"/>
          <w:spacing w:val="1"/>
        </w:rPr>
        <w:t>567</w:t>
      </w:r>
      <w:r w:rsidR="00A028A1">
        <w:rPr>
          <w:rFonts w:ascii="Times New Roman" w:hAnsi="Times New Roman" w:cs="Times New Roman"/>
          <w:color w:val="000000"/>
        </w:rPr>
        <w:t>5.</w:t>
      </w:r>
      <w:ins w:id="44" w:author="ccapp" w:date="2013-07-03T16:11:00Z">
        <w:r w:rsidR="00C45B24">
          <w:rPr>
            <w:rFonts w:ascii="Times New Roman" w:hAnsi="Times New Roman" w:cs="Times New Roman"/>
            <w:sz w:val="10"/>
            <w:szCs w:val="10"/>
          </w:rPr>
          <w:t xml:space="preserve"> </w:t>
        </w:r>
      </w:ins>
    </w:p>
    <w:p w:rsidR="00C45B24" w:rsidRDefault="00C45B24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  <w:sz w:val="10"/>
          <w:szCs w:val="10"/>
        </w:rPr>
      </w:pPr>
    </w:p>
    <w:p w:rsidR="00C45B24" w:rsidRPr="00A028A1" w:rsidRDefault="00C45B24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</w:rPr>
      </w:pPr>
    </w:p>
    <w:p w:rsidR="00A028A1" w:rsidRDefault="00A028A1" w:rsidP="00207885">
      <w:pPr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hearing: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 w:rsidR="00207885">
        <w:rPr>
          <w:rFonts w:ascii="Times New Roman" w:hAnsi="Times New Roman" w:cs="Times New Roman"/>
          <w:b/>
          <w:bCs/>
          <w:spacing w:val="34"/>
        </w:rPr>
        <w:t xml:space="preserve"> </w:t>
      </w:r>
      <w:r w:rsidR="00993586" w:rsidRPr="00993586">
        <w:rPr>
          <w:rFonts w:ascii="Times New Roman" w:hAnsi="Times New Roman" w:cs="Times New Roman"/>
          <w:b/>
        </w:rPr>
        <w:t>August 15, 2013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- Headquarters</w:t>
      </w:r>
    </w:p>
    <w:p w:rsidR="006E2A38" w:rsidRDefault="00A028A1">
      <w:pPr>
        <w:autoSpaceDE w:val="0"/>
        <w:autoSpaceDN w:val="0"/>
        <w:adjustRightInd w:val="0"/>
        <w:spacing w:after="0" w:line="252" w:lineRule="exact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ference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QC-B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800" w:right="5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81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6t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Av</w:t>
      </w:r>
      <w:r>
        <w:rPr>
          <w:rFonts w:ascii="Times New Roman" w:hAnsi="Times New Roman" w:cs="Times New Roman"/>
        </w:rPr>
        <w:t xml:space="preserve">e. </w:t>
      </w:r>
      <w:r w:rsidR="002078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pacing w:val="1"/>
        </w:rPr>
        <w:t>Po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tland,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9</w:t>
      </w:r>
      <w:r>
        <w:rPr>
          <w:rFonts w:ascii="Times New Roman" w:hAnsi="Times New Roman" w:cs="Times New Roman"/>
          <w:spacing w:val="1"/>
        </w:rPr>
        <w:t>72</w:t>
      </w:r>
      <w:r>
        <w:rPr>
          <w:rFonts w:ascii="Times New Roman" w:hAnsi="Times New Roman" w:cs="Times New Roman"/>
        </w:rPr>
        <w:t>04</w:t>
      </w:r>
    </w:p>
    <w:p w:rsidR="006E2A38" w:rsidRDefault="00993586">
      <w:pPr>
        <w:spacing w:line="240" w:lineRule="auto"/>
        <w:ind w:left="1080" w:firstLine="720"/>
        <w:rPr>
          <w:rFonts w:ascii="Times New Roman" w:hAnsi="Times New Roman" w:cs="Times New Roman"/>
          <w:b/>
        </w:rPr>
      </w:pPr>
      <w:r w:rsidRPr="00993586">
        <w:rPr>
          <w:rFonts w:ascii="Times New Roman" w:hAnsi="Times New Roman" w:cs="Times New Roman"/>
          <w:b/>
        </w:rPr>
        <w:t>6 p.</w:t>
      </w:r>
      <w:r w:rsidRPr="00993586">
        <w:rPr>
          <w:rFonts w:ascii="Times New Roman" w:hAnsi="Times New Roman" w:cs="Times New Roman"/>
          <w:b/>
          <w:spacing w:val="-1"/>
        </w:rPr>
        <w:t>m</w:t>
      </w:r>
      <w:r w:rsidRPr="00993586">
        <w:rPr>
          <w:rFonts w:ascii="Times New Roman" w:hAnsi="Times New Roman" w:cs="Times New Roman"/>
          <w:b/>
        </w:rPr>
        <w:t xml:space="preserve">. </w:t>
      </w:r>
    </w:p>
    <w:p w:rsidR="00A028A1" w:rsidRDefault="00A028A1" w:rsidP="00A028A1">
      <w:pPr>
        <w:spacing w:line="240" w:lineRule="auto"/>
        <w:rPr>
          <w:rFonts w:ascii="Times New Roman" w:hAnsi="Times New Roman" w:cs="Times New Roman"/>
        </w:rPr>
      </w:pPr>
    </w:p>
    <w:p w:rsidR="00B0643B" w:rsidRDefault="00F8694E" w:rsidP="00F86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ins w:id="45" w:author="ACurtis" w:date="2013-07-08T09:57:00Z"/>
          <w:rFonts w:ascii="Times New Roman" w:hAnsi="Times New Roman" w:cs="Times New Roman"/>
        </w:rPr>
      </w:pP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6C3A74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Collier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 Air Quality Planning Section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15205A" w:rsidRPr="00F8694E" w:rsidRDefault="005C213D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CC: Air Quality Regional Managers</w:t>
      </w:r>
    </w:p>
    <w:sectPr w:rsidR="0015205A" w:rsidRPr="00F8694E" w:rsidSect="006C3A74">
      <w:type w:val="continuous"/>
      <w:pgSz w:w="12240" w:h="15840" w:code="1"/>
      <w:pgMar w:top="1440" w:right="1440" w:bottom="90" w:left="1440" w:header="446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0" w:author="William Knight" w:date="2013-07-08T14:47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>How about “Greetings”?</w:t>
      </w:r>
    </w:p>
  </w:comment>
  <w:comment w:id="38" w:author="William Knight" w:date="2013-07-08T14:50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 xml:space="preserve">Programs! </w:t>
      </w:r>
      <w:proofErr w:type="spellStart"/>
      <w:r>
        <w:t>Yay</w:t>
      </w:r>
      <w:proofErr w:type="spellEnd"/>
      <w:r>
        <w:t xml:space="preserve"> – that means I can leave your capital letters alone because you are referring to a program and not a concept!</w:t>
      </w:r>
    </w:p>
  </w:comment>
  <w:comment w:id="43" w:author="ccapp" w:date="2013-07-08T11:17:00Z" w:initials="cc">
    <w:p w:rsidR="005008C1" w:rsidRDefault="005008C1">
      <w:pPr>
        <w:pStyle w:val="CommentText"/>
      </w:pPr>
      <w:r>
        <w:rPr>
          <w:rStyle w:val="CommentReference"/>
        </w:rPr>
        <w:annotationRef/>
      </w:r>
      <w:r>
        <w:t>Fix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38" w:rsidRDefault="006E2A38">
      <w:pPr>
        <w:spacing w:after="0"/>
      </w:pPr>
      <w:r>
        <w:separator/>
      </w:r>
    </w:p>
  </w:endnote>
  <w:endnote w:type="continuationSeparator" w:id="0">
    <w:p w:rsidR="006E2A38" w:rsidRDefault="006E2A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38" w:rsidRDefault="006E2A38">
      <w:pPr>
        <w:spacing w:after="0"/>
      </w:pPr>
      <w:r>
        <w:separator/>
      </w:r>
    </w:p>
  </w:footnote>
  <w:footnote w:type="continuationSeparator" w:id="0">
    <w:p w:rsidR="006E2A38" w:rsidRDefault="006E2A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Air Quality Division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6E2A38" w:rsidRDefault="006E2A38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27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3956"/>
    <w:rsid w:val="000046F7"/>
    <w:rsid w:val="00027455"/>
    <w:rsid w:val="00081B84"/>
    <w:rsid w:val="00086DB2"/>
    <w:rsid w:val="000A56EC"/>
    <w:rsid w:val="000E6FBA"/>
    <w:rsid w:val="0015205A"/>
    <w:rsid w:val="00164CBE"/>
    <w:rsid w:val="001F79A5"/>
    <w:rsid w:val="00207885"/>
    <w:rsid w:val="0024588C"/>
    <w:rsid w:val="002A0387"/>
    <w:rsid w:val="002A7649"/>
    <w:rsid w:val="002B0707"/>
    <w:rsid w:val="002D43CA"/>
    <w:rsid w:val="00327A99"/>
    <w:rsid w:val="003F161E"/>
    <w:rsid w:val="004675C0"/>
    <w:rsid w:val="00476BAC"/>
    <w:rsid w:val="004D2F12"/>
    <w:rsid w:val="004D5F01"/>
    <w:rsid w:val="004F6D8D"/>
    <w:rsid w:val="005008C1"/>
    <w:rsid w:val="005C213D"/>
    <w:rsid w:val="006136E7"/>
    <w:rsid w:val="00624AB8"/>
    <w:rsid w:val="006C3A74"/>
    <w:rsid w:val="006D4765"/>
    <w:rsid w:val="006E2A38"/>
    <w:rsid w:val="00712688"/>
    <w:rsid w:val="007A4766"/>
    <w:rsid w:val="007B6E63"/>
    <w:rsid w:val="007C1378"/>
    <w:rsid w:val="007C25BE"/>
    <w:rsid w:val="007D34B1"/>
    <w:rsid w:val="007D5265"/>
    <w:rsid w:val="008C0375"/>
    <w:rsid w:val="008C1E5F"/>
    <w:rsid w:val="008C3581"/>
    <w:rsid w:val="0090334C"/>
    <w:rsid w:val="00966E06"/>
    <w:rsid w:val="00976272"/>
    <w:rsid w:val="00993586"/>
    <w:rsid w:val="009C3E04"/>
    <w:rsid w:val="00A016E5"/>
    <w:rsid w:val="00A028A1"/>
    <w:rsid w:val="00A14584"/>
    <w:rsid w:val="00A36022"/>
    <w:rsid w:val="00A71880"/>
    <w:rsid w:val="00AC0938"/>
    <w:rsid w:val="00B04F20"/>
    <w:rsid w:val="00B0643B"/>
    <w:rsid w:val="00B10C25"/>
    <w:rsid w:val="00B661FA"/>
    <w:rsid w:val="00BF10DB"/>
    <w:rsid w:val="00C17539"/>
    <w:rsid w:val="00C45B24"/>
    <w:rsid w:val="00C511BB"/>
    <w:rsid w:val="00C57F36"/>
    <w:rsid w:val="00D12F43"/>
    <w:rsid w:val="00D56AEC"/>
    <w:rsid w:val="00D75306"/>
    <w:rsid w:val="00DA20CD"/>
    <w:rsid w:val="00E40578"/>
    <w:rsid w:val="00E53956"/>
    <w:rsid w:val="00E67F7D"/>
    <w:rsid w:val="00EC2E47"/>
    <w:rsid w:val="00EE5ACE"/>
    <w:rsid w:val="00EF7799"/>
    <w:rsid w:val="00F37493"/>
    <w:rsid w:val="00F7315B"/>
    <w:rsid w:val="00F8694E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 w:line="240" w:lineRule="auto"/>
      <w:ind w:left="2160" w:hanging="216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spacing w:after="120" w:line="240" w:lineRule="auto"/>
      <w:ind w:left="2160"/>
    </w:pPr>
    <w:rPr>
      <w:rFonts w:ascii="Times New Roman" w:hAnsi="Times New Roman"/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 w:line="240" w:lineRule="auto"/>
      <w:ind w:left="2160" w:hanging="21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4E"/>
    <w:pPr>
      <w:spacing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4E"/>
    <w:rPr>
      <w:rFonts w:ascii="Times New Roman" w:hAnsi="Times New Roman" w:cs="Times New Roman"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E5"/>
    <w:rPr>
      <w:rFonts w:asciiTheme="minorHAnsi" w:hAnsi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E5"/>
    <w:rPr>
      <w:rFonts w:asciiTheme="minorHAnsi" w:hAnsiTheme="min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HQ_A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08D0-FDBE-456F-AE21-7426AE67B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3B0D8-CE42-47EA-A287-1F18BF2F3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62EAA-ED8F-4805-A972-8211D82A38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0783F-7D1E-4680-95E2-0CA98EAC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HQ_AQ_letterhead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William Knight</cp:lastModifiedBy>
  <cp:revision>2</cp:revision>
  <cp:lastPrinted>2013-07-08T18:17:00Z</cp:lastPrinted>
  <dcterms:created xsi:type="dcterms:W3CDTF">2013-07-08T21:52:00Z</dcterms:created>
  <dcterms:modified xsi:type="dcterms:W3CDTF">2013-07-08T21:52:00Z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