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F7E" w:rsidRPr="002A7ED1" w:rsidRDefault="00BB58E8" w:rsidP="00613914">
      <w:pPr>
        <w:tabs>
          <w:tab w:val="left" w:pos="1440"/>
          <w:tab w:val="right" w:pos="9360"/>
        </w:tabs>
        <w:jc w:val="center"/>
        <w:rPr>
          <w:rFonts w:ascii="Arial" w:hAnsi="Arial" w:cs="Arial"/>
          <w:b/>
          <w:color w:val="215868" w:themeColor="accent5" w:themeShade="80"/>
          <w:sz w:val="28"/>
          <w:szCs w:val="28"/>
        </w:rPr>
      </w:pPr>
      <w:r>
        <w:rPr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-569595</wp:posOffset>
            </wp:positionH>
            <wp:positionV relativeFrom="paragraph">
              <wp:posOffset>-590550</wp:posOffset>
            </wp:positionV>
            <wp:extent cx="580390" cy="1360805"/>
            <wp:effectExtent l="19050" t="0" r="0" b="0"/>
            <wp:wrapNone/>
            <wp:docPr id="3" name="Agency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gency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1360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7F7E" w:rsidRPr="002A7ED1">
        <w:rPr>
          <w:rFonts w:ascii="Arial" w:hAnsi="Arial" w:cs="Arial"/>
          <w:b/>
          <w:color w:val="215868" w:themeColor="accent5" w:themeShade="80"/>
          <w:sz w:val="28"/>
          <w:szCs w:val="28"/>
        </w:rPr>
        <w:t>Presiding Officer's Report</w:t>
      </w:r>
      <w:r w:rsidR="008D742C" w:rsidRPr="002A7ED1">
        <w:rPr>
          <w:rFonts w:ascii="Arial" w:hAnsi="Arial" w:cs="Arial"/>
          <w:b/>
          <w:color w:val="215868" w:themeColor="accent5" w:themeShade="80"/>
          <w:sz w:val="28"/>
          <w:szCs w:val="28"/>
        </w:rPr>
        <w:t xml:space="preserve"> for Rulemaking Hearing</w:t>
      </w:r>
    </w:p>
    <w:p w:rsidR="00FD65A9" w:rsidRDefault="00FD65A9" w:rsidP="00FD65A9">
      <w:pPr>
        <w:pStyle w:val="Default"/>
      </w:pPr>
    </w:p>
    <w:p w:rsidR="00FD65A9" w:rsidRPr="00FD65A9" w:rsidRDefault="00FD65A9" w:rsidP="00FD65A9">
      <w:pPr>
        <w:pStyle w:val="Default"/>
        <w:jc w:val="center"/>
        <w:rPr>
          <w:sz w:val="28"/>
          <w:szCs w:val="28"/>
        </w:rPr>
      </w:pPr>
      <w:r w:rsidRPr="00FD65A9">
        <w:rPr>
          <w:b/>
          <w:bCs/>
          <w:sz w:val="28"/>
          <w:szCs w:val="28"/>
        </w:rPr>
        <w:t>Updates to Oregon SIP for Nitrogen Dioxide,</w:t>
      </w:r>
    </w:p>
    <w:p w:rsidR="00FD65A9" w:rsidRPr="00FD65A9" w:rsidRDefault="00FD65A9" w:rsidP="00FD65A9">
      <w:pPr>
        <w:jc w:val="center"/>
        <w:rPr>
          <w:b/>
          <w:bCs/>
          <w:sz w:val="28"/>
          <w:szCs w:val="28"/>
        </w:rPr>
      </w:pPr>
      <w:r w:rsidRPr="00FD65A9">
        <w:rPr>
          <w:b/>
          <w:bCs/>
          <w:sz w:val="28"/>
          <w:szCs w:val="28"/>
        </w:rPr>
        <w:t>Sulfur Dioxide and Lead Ambient Air Quality Standards</w:t>
      </w:r>
    </w:p>
    <w:p w:rsidR="00461315" w:rsidRDefault="00B603E7" w:rsidP="00FD65A9">
      <w:pPr>
        <w:jc w:val="center"/>
        <w:rPr>
          <w:sz w:val="24"/>
        </w:rPr>
      </w:pPr>
      <w:r>
        <w:rPr>
          <w:sz w:val="24"/>
        </w:rPr>
        <w:t xml:space="preserve">Report date </w:t>
      </w:r>
      <w:proofErr w:type="spellStart"/>
      <w:r>
        <w:rPr>
          <w:sz w:val="24"/>
        </w:rPr>
        <w:t>mmm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dd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yyyy</w:t>
      </w:r>
      <w:proofErr w:type="spellEnd"/>
    </w:p>
    <w:p w:rsidR="00A504FD" w:rsidRDefault="00B04728" w:rsidP="00A504FD">
      <w:pPr>
        <w:tabs>
          <w:tab w:val="right" w:pos="9360"/>
        </w:tabs>
        <w:suppressAutoHyphens/>
        <w:rPr>
          <w:sz w:val="24"/>
        </w:rPr>
      </w:pPr>
      <w:r>
        <w:rPr>
          <w:noProof/>
          <w:sz w:val="24"/>
        </w:rPr>
        <w:pict>
          <v:rect id="_x0000_s1026" style="position:absolute;margin-left:15.75pt;margin-top:7.7pt;width:482.25pt;height:53.25pt;z-index:251660288" fillcolor="#ffc" strokecolor="#974706 [1609]" strokeweight="1pt">
            <v:textbox>
              <w:txbxContent>
                <w:p w:rsidR="004851ED" w:rsidRDefault="004851ED">
                  <w:pPr>
                    <w:rPr>
                      <w:color w:val="984806" w:themeColor="accent6" w:themeShade="80"/>
                    </w:rPr>
                  </w:pPr>
                  <w:r w:rsidRPr="00613914">
                    <w:rPr>
                      <w:color w:val="984806" w:themeColor="accent6" w:themeShade="80"/>
                    </w:rPr>
                    <w:t>DELETE THIS BOX WHEN REPORT IS FINAL</w:t>
                  </w:r>
                </w:p>
                <w:p w:rsidR="004851ED" w:rsidRDefault="004851ED">
                  <w:pPr>
                    <w:rPr>
                      <w:color w:val="984806" w:themeColor="accent6" w:themeShade="80"/>
                    </w:rPr>
                  </w:pPr>
                </w:p>
                <w:p w:rsidR="004851ED" w:rsidRPr="00613914" w:rsidRDefault="004851ED">
                  <w:pPr>
                    <w:rPr>
                      <w:color w:val="984806" w:themeColor="accent6" w:themeShade="80"/>
                    </w:rPr>
                  </w:pPr>
                  <w:r w:rsidRPr="00FD65A9">
                    <w:rPr>
                      <w:color w:val="984806" w:themeColor="accent6" w:themeShade="80"/>
                      <w:highlight w:val="yellow"/>
                    </w:rPr>
                    <w:t>Copy and paste the section below into 6-STAFF.RPT</w:t>
                  </w:r>
                </w:p>
              </w:txbxContent>
            </v:textbox>
          </v:rect>
        </w:pict>
      </w:r>
    </w:p>
    <w:p w:rsidR="00A504FD" w:rsidRDefault="00A504FD" w:rsidP="005D4968">
      <w:pPr>
        <w:tabs>
          <w:tab w:val="left" w:pos="-1440"/>
          <w:tab w:val="left" w:pos="-720"/>
          <w:tab w:val="left" w:pos="0"/>
          <w:tab w:val="left" w:pos="720"/>
        </w:tabs>
        <w:suppressAutoHyphens/>
        <w:ind w:left="1440" w:hanging="1440"/>
        <w:rPr>
          <w:sz w:val="24"/>
        </w:rPr>
      </w:pPr>
    </w:p>
    <w:p w:rsidR="00613914" w:rsidRDefault="00613914" w:rsidP="0012325D">
      <w:pPr>
        <w:spacing w:after="120"/>
        <w:ind w:left="2160" w:hanging="1440"/>
        <w:outlineLvl w:val="0"/>
        <w:rPr>
          <w:rFonts w:ascii="Arial" w:hAnsi="Arial" w:cs="Arial"/>
          <w:bCs/>
          <w:color w:val="000000" w:themeColor="text1"/>
          <w:sz w:val="22"/>
          <w:szCs w:val="22"/>
        </w:rPr>
      </w:pPr>
    </w:p>
    <w:p w:rsidR="00613914" w:rsidRDefault="00613914" w:rsidP="0012325D">
      <w:pPr>
        <w:spacing w:after="120"/>
        <w:ind w:left="2160" w:hanging="1440"/>
        <w:outlineLvl w:val="0"/>
        <w:rPr>
          <w:rFonts w:ascii="Arial" w:hAnsi="Arial" w:cs="Arial"/>
          <w:bCs/>
          <w:color w:val="000000" w:themeColor="text1"/>
          <w:sz w:val="22"/>
          <w:szCs w:val="22"/>
        </w:rPr>
      </w:pPr>
    </w:p>
    <w:p w:rsidR="0012325D" w:rsidRPr="0012325D" w:rsidRDefault="0012325D" w:rsidP="0012325D">
      <w:pPr>
        <w:spacing w:after="120"/>
        <w:ind w:left="2160" w:hanging="1440"/>
        <w:outlineLvl w:val="0"/>
        <w:rPr>
          <w:rFonts w:ascii="Arial" w:hAnsi="Arial" w:cs="Arial"/>
          <w:bCs/>
          <w:color w:val="000000" w:themeColor="text1"/>
          <w:sz w:val="22"/>
          <w:szCs w:val="22"/>
        </w:rPr>
      </w:pPr>
      <w:r w:rsidRPr="0012325D">
        <w:rPr>
          <w:rFonts w:ascii="Arial" w:hAnsi="Arial" w:cs="Arial"/>
          <w:bCs/>
          <w:color w:val="000000" w:themeColor="text1"/>
          <w:sz w:val="22"/>
          <w:szCs w:val="22"/>
        </w:rPr>
        <w:t>Hearing</w:t>
      </w:r>
    </w:p>
    <w:p w:rsidR="0012325D" w:rsidRDefault="0012325D" w:rsidP="0012325D">
      <w:pPr>
        <w:ind w:left="2880" w:hanging="1440"/>
        <w:outlineLvl w:val="0"/>
      </w:pPr>
      <w:r w:rsidRPr="00A812DC">
        <w:rPr>
          <w:bCs/>
          <w:color w:val="000000" w:themeColor="text1"/>
          <w:sz w:val="24"/>
          <w:szCs w:val="24"/>
        </w:rPr>
        <w:t>Location</w:t>
      </w:r>
      <w:r w:rsidRPr="00A812DC">
        <w:rPr>
          <w:bCs/>
          <w:color w:val="000000" w:themeColor="text1"/>
          <w:sz w:val="24"/>
          <w:szCs w:val="24"/>
        </w:rPr>
        <w:tab/>
      </w:r>
      <w:r w:rsidRPr="00A812DC">
        <w:rPr>
          <w:bCs/>
          <w:color w:val="000000" w:themeColor="text1"/>
          <w:sz w:val="24"/>
          <w:szCs w:val="24"/>
        </w:rPr>
        <w:tab/>
      </w:r>
      <w:r w:rsidR="00FD65A9">
        <w:t>DEQ Headquarters</w:t>
      </w:r>
    </w:p>
    <w:p w:rsidR="00FD65A9" w:rsidRDefault="00FD65A9" w:rsidP="0012325D">
      <w:pPr>
        <w:ind w:left="2880" w:hanging="1440"/>
        <w:outlineLvl w:val="0"/>
      </w:pPr>
      <w:r>
        <w:rPr>
          <w:bCs/>
          <w:color w:val="000000" w:themeColor="text1"/>
          <w:sz w:val="24"/>
          <w:szCs w:val="24"/>
        </w:rPr>
        <w:tab/>
      </w:r>
      <w:r>
        <w:rPr>
          <w:bCs/>
          <w:color w:val="000000" w:themeColor="text1"/>
          <w:sz w:val="24"/>
          <w:szCs w:val="24"/>
        </w:rPr>
        <w:tab/>
      </w:r>
      <w:r>
        <w:t>811 SW 6th Ave Floor 10 Room EQC B</w:t>
      </w:r>
    </w:p>
    <w:p w:rsidR="00FD65A9" w:rsidRPr="00A812DC" w:rsidRDefault="00FD65A9" w:rsidP="0012325D">
      <w:pPr>
        <w:ind w:left="2880" w:hanging="1440"/>
        <w:outlineLvl w:val="0"/>
        <w:rPr>
          <w:bCs/>
          <w:color w:val="000000" w:themeColor="text1"/>
          <w:sz w:val="24"/>
          <w:szCs w:val="24"/>
        </w:rPr>
      </w:pPr>
      <w:r>
        <w:tab/>
      </w:r>
      <w:r>
        <w:tab/>
        <w:t>Portland, OR 97204</w:t>
      </w:r>
    </w:p>
    <w:p w:rsidR="0012325D" w:rsidRPr="00A812DC" w:rsidRDefault="0012325D" w:rsidP="0012325D">
      <w:pPr>
        <w:ind w:left="2880" w:hanging="1440"/>
        <w:outlineLvl w:val="0"/>
        <w:rPr>
          <w:bCs/>
          <w:color w:val="000000" w:themeColor="text1"/>
          <w:sz w:val="24"/>
          <w:szCs w:val="24"/>
        </w:rPr>
      </w:pPr>
      <w:r w:rsidRPr="00A812DC">
        <w:rPr>
          <w:bCs/>
          <w:color w:val="000000" w:themeColor="text1"/>
          <w:sz w:val="24"/>
          <w:szCs w:val="24"/>
        </w:rPr>
        <w:t>Date</w:t>
      </w:r>
      <w:r w:rsidRPr="00A812DC">
        <w:rPr>
          <w:bCs/>
          <w:color w:val="000000" w:themeColor="text1"/>
          <w:sz w:val="24"/>
          <w:szCs w:val="24"/>
        </w:rPr>
        <w:tab/>
      </w:r>
      <w:r w:rsidRPr="00A812DC">
        <w:rPr>
          <w:bCs/>
          <w:color w:val="000000" w:themeColor="text1"/>
          <w:sz w:val="24"/>
          <w:szCs w:val="24"/>
        </w:rPr>
        <w:tab/>
      </w:r>
      <w:r w:rsidR="00FD65A9">
        <w:rPr>
          <w:bCs/>
          <w:color w:val="000000" w:themeColor="text1"/>
          <w:sz w:val="24"/>
          <w:szCs w:val="24"/>
        </w:rPr>
        <w:t>August 15, 2013</w:t>
      </w:r>
    </w:p>
    <w:p w:rsidR="0012325D" w:rsidRPr="00A812DC" w:rsidRDefault="0012325D" w:rsidP="0012325D">
      <w:pPr>
        <w:spacing w:after="120"/>
        <w:ind w:left="2880" w:hanging="1440"/>
        <w:outlineLvl w:val="0"/>
        <w:rPr>
          <w:bCs/>
          <w:color w:val="000000" w:themeColor="text1"/>
          <w:sz w:val="24"/>
          <w:szCs w:val="24"/>
        </w:rPr>
      </w:pPr>
      <w:r w:rsidRPr="00A812DC">
        <w:rPr>
          <w:bCs/>
          <w:color w:val="000000" w:themeColor="text1"/>
          <w:sz w:val="24"/>
          <w:szCs w:val="24"/>
        </w:rPr>
        <w:t>Time</w:t>
      </w:r>
      <w:r w:rsidRPr="00A812DC">
        <w:rPr>
          <w:bCs/>
          <w:color w:val="000000" w:themeColor="text1"/>
          <w:sz w:val="24"/>
          <w:szCs w:val="24"/>
        </w:rPr>
        <w:tab/>
      </w:r>
      <w:r w:rsidRPr="00A812DC">
        <w:rPr>
          <w:bCs/>
          <w:color w:val="000000" w:themeColor="text1"/>
          <w:sz w:val="24"/>
          <w:szCs w:val="24"/>
        </w:rPr>
        <w:tab/>
        <w:t>Convene</w:t>
      </w:r>
      <w:r w:rsidR="00B603E7" w:rsidRPr="00A812DC">
        <w:rPr>
          <w:bCs/>
          <w:color w:val="000000" w:themeColor="text1"/>
          <w:sz w:val="24"/>
          <w:szCs w:val="24"/>
        </w:rPr>
        <w:t>d</w:t>
      </w:r>
      <w:r w:rsidRPr="00A812DC">
        <w:rPr>
          <w:bCs/>
          <w:color w:val="000000" w:themeColor="text1"/>
          <w:sz w:val="24"/>
          <w:szCs w:val="24"/>
        </w:rPr>
        <w:tab/>
      </w:r>
      <w:r w:rsidR="00FD65A9">
        <w:rPr>
          <w:bCs/>
          <w:color w:val="000000" w:themeColor="text1"/>
          <w:sz w:val="24"/>
          <w:szCs w:val="24"/>
        </w:rPr>
        <w:t xml:space="preserve">6 </w:t>
      </w:r>
      <w:r w:rsidRPr="00A812DC">
        <w:rPr>
          <w:bCs/>
          <w:color w:val="000000" w:themeColor="text1"/>
          <w:sz w:val="24"/>
          <w:szCs w:val="24"/>
        </w:rPr>
        <w:t>p.m.</w:t>
      </w:r>
      <w:r w:rsidRPr="00A812DC">
        <w:rPr>
          <w:bCs/>
          <w:color w:val="000000" w:themeColor="text1"/>
          <w:sz w:val="24"/>
          <w:szCs w:val="24"/>
        </w:rPr>
        <w:tab/>
      </w:r>
      <w:r w:rsidRPr="00A812DC">
        <w:rPr>
          <w:bCs/>
          <w:color w:val="000000" w:themeColor="text1"/>
          <w:sz w:val="24"/>
          <w:szCs w:val="24"/>
        </w:rPr>
        <w:tab/>
        <w:t>Close</w:t>
      </w:r>
      <w:r w:rsidR="00B603E7" w:rsidRPr="00A812DC">
        <w:rPr>
          <w:bCs/>
          <w:color w:val="000000" w:themeColor="text1"/>
          <w:sz w:val="24"/>
          <w:szCs w:val="24"/>
        </w:rPr>
        <w:t>d</w:t>
      </w:r>
      <w:r w:rsidRPr="00A812DC">
        <w:rPr>
          <w:bCs/>
          <w:color w:val="000000" w:themeColor="text1"/>
          <w:sz w:val="24"/>
          <w:szCs w:val="24"/>
        </w:rPr>
        <w:tab/>
      </w:r>
      <w:r w:rsidRPr="00FD65A9">
        <w:rPr>
          <w:bCs/>
          <w:color w:val="000000" w:themeColor="text1"/>
          <w:sz w:val="24"/>
          <w:szCs w:val="24"/>
          <w:highlight w:val="yellow"/>
        </w:rPr>
        <w:t>##</w:t>
      </w:r>
      <w:r w:rsidRPr="00A812DC">
        <w:rPr>
          <w:bCs/>
          <w:color w:val="000000" w:themeColor="text1"/>
          <w:sz w:val="24"/>
          <w:szCs w:val="24"/>
        </w:rPr>
        <w:t xml:space="preserve"> p.m.</w:t>
      </w:r>
      <w:r w:rsidRPr="00A812DC">
        <w:rPr>
          <w:bCs/>
          <w:color w:val="000000" w:themeColor="text1"/>
          <w:sz w:val="24"/>
          <w:szCs w:val="24"/>
        </w:rPr>
        <w:tab/>
      </w:r>
    </w:p>
    <w:p w:rsidR="0012325D" w:rsidRPr="00A812DC" w:rsidRDefault="0012325D" w:rsidP="0012325D">
      <w:pPr>
        <w:spacing w:after="120"/>
        <w:ind w:left="2880" w:hanging="1440"/>
        <w:outlineLvl w:val="0"/>
        <w:rPr>
          <w:bCs/>
          <w:color w:val="000000" w:themeColor="text1"/>
          <w:sz w:val="24"/>
          <w:szCs w:val="24"/>
        </w:rPr>
      </w:pPr>
      <w:r w:rsidRPr="00A812DC">
        <w:rPr>
          <w:bCs/>
          <w:color w:val="000000" w:themeColor="text1"/>
          <w:sz w:val="24"/>
          <w:szCs w:val="24"/>
        </w:rPr>
        <w:t>Presiding Officer</w:t>
      </w:r>
      <w:r w:rsidRPr="00A812DC">
        <w:rPr>
          <w:bCs/>
          <w:color w:val="000000" w:themeColor="text1"/>
          <w:sz w:val="24"/>
          <w:szCs w:val="24"/>
        </w:rPr>
        <w:tab/>
      </w:r>
      <w:r w:rsidR="00FD65A9">
        <w:rPr>
          <w:bCs/>
          <w:color w:val="000000" w:themeColor="text1"/>
          <w:sz w:val="24"/>
          <w:szCs w:val="24"/>
        </w:rPr>
        <w:t>Carrie Capp</w:t>
      </w:r>
      <w:r w:rsidRPr="00A812DC">
        <w:rPr>
          <w:bCs/>
          <w:color w:val="000000" w:themeColor="text1"/>
          <w:sz w:val="24"/>
          <w:szCs w:val="24"/>
        </w:rPr>
        <w:t xml:space="preserve">, </w:t>
      </w:r>
      <w:r w:rsidR="00FD65A9">
        <w:rPr>
          <w:bCs/>
          <w:color w:val="000000" w:themeColor="text1"/>
          <w:sz w:val="24"/>
          <w:szCs w:val="24"/>
        </w:rPr>
        <w:t>Air Quality Planner</w:t>
      </w:r>
      <w:r w:rsidRPr="00A812DC">
        <w:rPr>
          <w:bCs/>
          <w:color w:val="000000" w:themeColor="text1"/>
          <w:sz w:val="24"/>
          <w:szCs w:val="24"/>
        </w:rPr>
        <w:t xml:space="preserve">, </w:t>
      </w:r>
      <w:r w:rsidR="00FD65A9">
        <w:rPr>
          <w:bCs/>
          <w:color w:val="000000" w:themeColor="text1"/>
          <w:sz w:val="24"/>
          <w:szCs w:val="24"/>
        </w:rPr>
        <w:t>Air Quality Planning</w:t>
      </w:r>
    </w:p>
    <w:p w:rsidR="0012325D" w:rsidRDefault="0012325D" w:rsidP="0012325D">
      <w:pPr>
        <w:tabs>
          <w:tab w:val="left" w:pos="-1440"/>
          <w:tab w:val="left" w:pos="-720"/>
        </w:tabs>
        <w:suppressAutoHyphens/>
        <w:ind w:left="720"/>
        <w:rPr>
          <w:rFonts w:asciiTheme="minorHAnsi" w:hAnsiTheme="minorHAnsi" w:cstheme="minorHAnsi"/>
        </w:rPr>
      </w:pPr>
    </w:p>
    <w:p w:rsidR="0012325D" w:rsidRPr="0012325D" w:rsidRDefault="0012325D" w:rsidP="0012325D">
      <w:pPr>
        <w:tabs>
          <w:tab w:val="left" w:pos="-1440"/>
          <w:tab w:val="left" w:pos="-720"/>
        </w:tabs>
        <w:suppressAutoHyphens/>
        <w:ind w:left="720"/>
        <w:rPr>
          <w:sz w:val="24"/>
          <w:szCs w:val="24"/>
        </w:rPr>
      </w:pPr>
      <w:r w:rsidRPr="00FD65A9">
        <w:rPr>
          <w:sz w:val="24"/>
          <w:szCs w:val="24"/>
          <w:highlight w:val="yellow"/>
        </w:rPr>
        <w:t>#</w:t>
      </w:r>
      <w:proofErr w:type="gramStart"/>
      <w:r w:rsidRPr="00FD65A9">
        <w:rPr>
          <w:sz w:val="24"/>
          <w:szCs w:val="24"/>
          <w:highlight w:val="yellow"/>
        </w:rPr>
        <w:t>#</w:t>
      </w:r>
      <w:r w:rsidRPr="0012325D">
        <w:rPr>
          <w:sz w:val="24"/>
          <w:szCs w:val="24"/>
        </w:rPr>
        <w:t xml:space="preserve">  people</w:t>
      </w:r>
      <w:proofErr w:type="gramEnd"/>
      <w:r w:rsidRPr="0012325D">
        <w:rPr>
          <w:sz w:val="24"/>
          <w:szCs w:val="24"/>
        </w:rPr>
        <w:t xml:space="preserve"> attended the hearing, </w:t>
      </w:r>
      <w:r w:rsidRPr="00FD65A9">
        <w:rPr>
          <w:sz w:val="24"/>
          <w:szCs w:val="24"/>
          <w:highlight w:val="yellow"/>
        </w:rPr>
        <w:t>##</w:t>
      </w:r>
      <w:r w:rsidRPr="0012325D">
        <w:rPr>
          <w:sz w:val="24"/>
          <w:szCs w:val="24"/>
        </w:rPr>
        <w:t xml:space="preserve"> in person and </w:t>
      </w:r>
      <w:r w:rsidRPr="00FD65A9">
        <w:rPr>
          <w:sz w:val="24"/>
          <w:szCs w:val="24"/>
          <w:highlight w:val="yellow"/>
        </w:rPr>
        <w:t>##</w:t>
      </w:r>
      <w:r w:rsidRPr="0012325D">
        <w:rPr>
          <w:sz w:val="24"/>
          <w:szCs w:val="24"/>
        </w:rPr>
        <w:t xml:space="preserve"> </w:t>
      </w:r>
      <w:r w:rsidRPr="00FD65A9">
        <w:rPr>
          <w:sz w:val="24"/>
          <w:szCs w:val="24"/>
          <w:highlight w:val="yellow"/>
        </w:rPr>
        <w:t xml:space="preserve">through </w:t>
      </w:r>
      <w:commentRangeStart w:id="0"/>
      <w:proofErr w:type="spellStart"/>
      <w:r w:rsidRPr="00FD65A9">
        <w:rPr>
          <w:sz w:val="24"/>
          <w:szCs w:val="24"/>
          <w:highlight w:val="yellow"/>
        </w:rPr>
        <w:t>iLinc</w:t>
      </w:r>
      <w:commentRangeEnd w:id="0"/>
      <w:proofErr w:type="spellEnd"/>
      <w:r w:rsidR="00FD65A9">
        <w:rPr>
          <w:rStyle w:val="CommentReference"/>
        </w:rPr>
        <w:commentReference w:id="0"/>
      </w:r>
      <w:r w:rsidRPr="0012325D">
        <w:rPr>
          <w:sz w:val="24"/>
          <w:szCs w:val="24"/>
        </w:rPr>
        <w:t xml:space="preserve">. </w:t>
      </w:r>
      <w:r w:rsidRPr="00FD65A9">
        <w:rPr>
          <w:sz w:val="24"/>
          <w:szCs w:val="24"/>
          <w:highlight w:val="yellow"/>
        </w:rPr>
        <w:t>#</w:t>
      </w:r>
      <w:r w:rsidR="00877B1C" w:rsidRPr="00FD65A9">
        <w:rPr>
          <w:sz w:val="24"/>
          <w:szCs w:val="24"/>
          <w:highlight w:val="yellow"/>
        </w:rPr>
        <w:t>#</w:t>
      </w:r>
      <w:r w:rsidRPr="0012325D">
        <w:rPr>
          <w:sz w:val="24"/>
          <w:szCs w:val="24"/>
        </w:rPr>
        <w:t xml:space="preserve"> </w:t>
      </w:r>
      <w:proofErr w:type="gramStart"/>
      <w:r w:rsidR="00A812DC">
        <w:rPr>
          <w:sz w:val="24"/>
          <w:szCs w:val="24"/>
        </w:rPr>
        <w:t>people</w:t>
      </w:r>
      <w:proofErr w:type="gramEnd"/>
      <w:r w:rsidR="00A812DC">
        <w:rPr>
          <w:sz w:val="24"/>
          <w:szCs w:val="24"/>
        </w:rPr>
        <w:t xml:space="preserve"> </w:t>
      </w:r>
      <w:r w:rsidR="00877B1C">
        <w:rPr>
          <w:sz w:val="24"/>
          <w:szCs w:val="24"/>
        </w:rPr>
        <w:t xml:space="preserve">commented orally and ## </w:t>
      </w:r>
      <w:r w:rsidR="00A812DC">
        <w:rPr>
          <w:sz w:val="24"/>
          <w:szCs w:val="24"/>
        </w:rPr>
        <w:t>people</w:t>
      </w:r>
      <w:r w:rsidR="00877B1C">
        <w:rPr>
          <w:sz w:val="24"/>
          <w:szCs w:val="24"/>
        </w:rPr>
        <w:t xml:space="preserve"> commented in writing</w:t>
      </w:r>
      <w:r w:rsidRPr="0012325D">
        <w:rPr>
          <w:sz w:val="24"/>
          <w:szCs w:val="24"/>
        </w:rPr>
        <w:t xml:space="preserve">.   </w:t>
      </w:r>
    </w:p>
    <w:p w:rsidR="0012325D" w:rsidRPr="0012325D" w:rsidRDefault="0012325D" w:rsidP="0012325D">
      <w:pPr>
        <w:tabs>
          <w:tab w:val="left" w:pos="-1440"/>
          <w:tab w:val="left" w:pos="-720"/>
        </w:tabs>
        <w:suppressAutoHyphens/>
        <w:ind w:left="720"/>
        <w:rPr>
          <w:sz w:val="24"/>
          <w:szCs w:val="24"/>
        </w:rPr>
      </w:pPr>
    </w:p>
    <w:p w:rsidR="0012325D" w:rsidRPr="0012325D" w:rsidRDefault="0012325D" w:rsidP="0012325D">
      <w:pPr>
        <w:tabs>
          <w:tab w:val="left" w:pos="-1440"/>
          <w:tab w:val="left" w:pos="-720"/>
        </w:tabs>
        <w:suppressAutoHyphens/>
        <w:ind w:left="720"/>
        <w:rPr>
          <w:sz w:val="24"/>
          <w:szCs w:val="24"/>
        </w:rPr>
      </w:pPr>
      <w:r w:rsidRPr="0012325D">
        <w:rPr>
          <w:sz w:val="24"/>
          <w:szCs w:val="24"/>
        </w:rPr>
        <w:t xml:space="preserve">At </w:t>
      </w:r>
      <w:r w:rsidRPr="00FD65A9">
        <w:rPr>
          <w:sz w:val="24"/>
          <w:szCs w:val="24"/>
          <w:highlight w:val="yellow"/>
        </w:rPr>
        <w:t>##</w:t>
      </w:r>
      <w:r w:rsidRPr="0012325D">
        <w:rPr>
          <w:sz w:val="24"/>
          <w:szCs w:val="24"/>
        </w:rPr>
        <w:t xml:space="preserve"> p.m. before taking comments, the </w:t>
      </w:r>
      <w:r w:rsidR="00877B1C">
        <w:rPr>
          <w:sz w:val="24"/>
          <w:szCs w:val="24"/>
        </w:rPr>
        <w:t>p</w:t>
      </w:r>
      <w:r w:rsidRPr="0012325D">
        <w:rPr>
          <w:sz w:val="24"/>
          <w:szCs w:val="24"/>
        </w:rPr>
        <w:t xml:space="preserve">residing </w:t>
      </w:r>
      <w:r w:rsidR="00877B1C">
        <w:rPr>
          <w:sz w:val="24"/>
          <w:szCs w:val="24"/>
        </w:rPr>
        <w:t>o</w:t>
      </w:r>
      <w:r w:rsidRPr="0012325D">
        <w:rPr>
          <w:sz w:val="24"/>
          <w:szCs w:val="24"/>
        </w:rPr>
        <w:t xml:space="preserve">fficer summarized procedures for the hearing including notification that </w:t>
      </w:r>
      <w:r w:rsidRPr="0012325D">
        <w:rPr>
          <w:color w:val="000000" w:themeColor="text1"/>
          <w:sz w:val="24"/>
          <w:szCs w:val="24"/>
        </w:rPr>
        <w:t xml:space="preserve">DEQ was recording the hearing. The </w:t>
      </w:r>
      <w:r w:rsidR="00877B1C">
        <w:rPr>
          <w:color w:val="000000" w:themeColor="text1"/>
          <w:sz w:val="24"/>
          <w:szCs w:val="24"/>
        </w:rPr>
        <w:t>p</w:t>
      </w:r>
      <w:r w:rsidRPr="0012325D">
        <w:rPr>
          <w:color w:val="000000" w:themeColor="text1"/>
          <w:sz w:val="24"/>
          <w:szCs w:val="24"/>
        </w:rPr>
        <w:t xml:space="preserve">residing </w:t>
      </w:r>
      <w:r w:rsidR="00877B1C">
        <w:rPr>
          <w:color w:val="000000" w:themeColor="text1"/>
          <w:sz w:val="24"/>
          <w:szCs w:val="24"/>
        </w:rPr>
        <w:t>o</w:t>
      </w:r>
      <w:r w:rsidRPr="0012325D">
        <w:rPr>
          <w:color w:val="000000" w:themeColor="text1"/>
          <w:sz w:val="24"/>
          <w:szCs w:val="24"/>
        </w:rPr>
        <w:t xml:space="preserve">fficer </w:t>
      </w:r>
      <w:r w:rsidRPr="0012325D">
        <w:rPr>
          <w:rStyle w:val="CommentReference"/>
          <w:color w:val="000000" w:themeColor="text1"/>
          <w:sz w:val="24"/>
          <w:szCs w:val="24"/>
        </w:rPr>
        <w:t>a</w:t>
      </w:r>
      <w:r w:rsidRPr="0012325D">
        <w:rPr>
          <w:color w:val="000000" w:themeColor="text1"/>
          <w:sz w:val="24"/>
          <w:szCs w:val="24"/>
        </w:rPr>
        <w:t xml:space="preserve">sked people who wanted to present verbal comments to </w:t>
      </w:r>
      <w:r w:rsidRPr="0012325D">
        <w:rPr>
          <w:sz w:val="24"/>
          <w:szCs w:val="24"/>
        </w:rPr>
        <w:t xml:space="preserve">complete, sign and </w:t>
      </w:r>
      <w:r w:rsidR="00877B1C">
        <w:rPr>
          <w:sz w:val="24"/>
          <w:szCs w:val="24"/>
        </w:rPr>
        <w:t xml:space="preserve">submit </w:t>
      </w:r>
      <w:r w:rsidRPr="0012325D">
        <w:rPr>
          <w:sz w:val="24"/>
          <w:szCs w:val="24"/>
        </w:rPr>
        <w:t xml:space="preserve">a registration form </w:t>
      </w:r>
      <w:r w:rsidRPr="00FD65A9">
        <w:rPr>
          <w:sz w:val="24"/>
          <w:szCs w:val="24"/>
          <w:highlight w:val="yellow"/>
        </w:rPr>
        <w:t xml:space="preserve">or, if attending through </w:t>
      </w:r>
      <w:proofErr w:type="spellStart"/>
      <w:r w:rsidRPr="00FD65A9">
        <w:rPr>
          <w:sz w:val="24"/>
          <w:szCs w:val="24"/>
          <w:highlight w:val="yellow"/>
        </w:rPr>
        <w:t>iLinc</w:t>
      </w:r>
      <w:proofErr w:type="spellEnd"/>
      <w:r w:rsidRPr="00FD65A9">
        <w:rPr>
          <w:sz w:val="24"/>
          <w:szCs w:val="24"/>
          <w:highlight w:val="yellow"/>
        </w:rPr>
        <w:t xml:space="preserve">, to use the </w:t>
      </w:r>
      <w:r w:rsidR="00877B1C" w:rsidRPr="00FD65A9">
        <w:rPr>
          <w:sz w:val="24"/>
          <w:szCs w:val="24"/>
          <w:highlight w:val="yellow"/>
        </w:rPr>
        <w:t>“c</w:t>
      </w:r>
      <w:r w:rsidRPr="00FD65A9">
        <w:rPr>
          <w:sz w:val="24"/>
          <w:szCs w:val="24"/>
          <w:highlight w:val="yellow"/>
        </w:rPr>
        <w:t>hat</w:t>
      </w:r>
      <w:r w:rsidR="00877B1C" w:rsidRPr="00FD65A9">
        <w:rPr>
          <w:sz w:val="24"/>
          <w:szCs w:val="24"/>
          <w:highlight w:val="yellow"/>
        </w:rPr>
        <w:t>”</w:t>
      </w:r>
      <w:r w:rsidRPr="00FD65A9">
        <w:rPr>
          <w:sz w:val="24"/>
          <w:szCs w:val="24"/>
          <w:highlight w:val="yellow"/>
        </w:rPr>
        <w:t xml:space="preserve"> feature to indicate their </w:t>
      </w:r>
      <w:commentRangeStart w:id="1"/>
      <w:r w:rsidRPr="00FD65A9">
        <w:rPr>
          <w:sz w:val="24"/>
          <w:szCs w:val="24"/>
          <w:highlight w:val="yellow"/>
        </w:rPr>
        <w:t>intent</w:t>
      </w:r>
      <w:commentRangeEnd w:id="1"/>
      <w:r w:rsidR="00FD65A9">
        <w:rPr>
          <w:rStyle w:val="CommentReference"/>
        </w:rPr>
        <w:commentReference w:id="1"/>
      </w:r>
      <w:r w:rsidRPr="00FD65A9">
        <w:rPr>
          <w:sz w:val="24"/>
          <w:szCs w:val="24"/>
          <w:highlight w:val="yellow"/>
        </w:rPr>
        <w:t xml:space="preserve"> to present comments.</w:t>
      </w:r>
      <w:r w:rsidRPr="0012325D">
        <w:rPr>
          <w:sz w:val="24"/>
          <w:szCs w:val="24"/>
        </w:rPr>
        <w:t xml:space="preserve"> </w:t>
      </w:r>
    </w:p>
    <w:p w:rsidR="0012325D" w:rsidRPr="0012325D" w:rsidRDefault="0012325D" w:rsidP="0012325D">
      <w:pPr>
        <w:tabs>
          <w:tab w:val="left" w:pos="-1440"/>
          <w:tab w:val="left" w:pos="-720"/>
        </w:tabs>
        <w:suppressAutoHyphens/>
        <w:ind w:left="720"/>
        <w:rPr>
          <w:sz w:val="24"/>
          <w:szCs w:val="24"/>
        </w:rPr>
      </w:pPr>
    </w:p>
    <w:p w:rsidR="0012325D" w:rsidRPr="0012325D" w:rsidRDefault="00B603E7" w:rsidP="0012325D">
      <w:pPr>
        <w:tabs>
          <w:tab w:val="left" w:pos="-1440"/>
          <w:tab w:val="left" w:pos="-720"/>
        </w:tabs>
        <w:suppressAutoHyphens/>
        <w:ind w:left="720"/>
        <w:rPr>
          <w:sz w:val="24"/>
          <w:szCs w:val="24"/>
        </w:rPr>
      </w:pPr>
      <w:r w:rsidRPr="00B603E7">
        <w:rPr>
          <w:sz w:val="24"/>
          <w:szCs w:val="24"/>
        </w:rPr>
        <w:t xml:space="preserve">According to </w:t>
      </w:r>
      <w:hyperlink r:id="rId12" w:history="1">
        <w:r w:rsidRPr="00B603E7">
          <w:rPr>
            <w:rStyle w:val="Hyperlink"/>
            <w:sz w:val="24"/>
            <w:szCs w:val="24"/>
          </w:rPr>
          <w:t>O</w:t>
        </w:r>
        <w:r w:rsidR="00877B1C">
          <w:rPr>
            <w:rStyle w:val="Hyperlink"/>
            <w:sz w:val="24"/>
            <w:szCs w:val="24"/>
          </w:rPr>
          <w:t xml:space="preserve">regon Administrative Rule </w:t>
        </w:r>
        <w:r w:rsidRPr="00B603E7">
          <w:rPr>
            <w:rStyle w:val="Hyperlink"/>
            <w:sz w:val="24"/>
            <w:szCs w:val="24"/>
          </w:rPr>
          <w:t>137-001-0030</w:t>
        </w:r>
      </w:hyperlink>
      <w:r w:rsidRPr="00B603E7">
        <w:rPr>
          <w:sz w:val="24"/>
          <w:szCs w:val="24"/>
        </w:rPr>
        <w:t xml:space="preserve">, </w:t>
      </w:r>
      <w:commentRangeStart w:id="2"/>
      <w:r w:rsidRPr="00B603E7">
        <w:rPr>
          <w:sz w:val="24"/>
          <w:szCs w:val="24"/>
        </w:rPr>
        <w:t xml:space="preserve">the </w:t>
      </w:r>
      <w:r w:rsidR="00877B1C">
        <w:rPr>
          <w:sz w:val="24"/>
          <w:szCs w:val="24"/>
        </w:rPr>
        <w:t>p</w:t>
      </w:r>
      <w:r w:rsidRPr="00B603E7">
        <w:rPr>
          <w:sz w:val="24"/>
          <w:szCs w:val="24"/>
        </w:rPr>
        <w:t xml:space="preserve">residing </w:t>
      </w:r>
      <w:r w:rsidR="00877B1C">
        <w:rPr>
          <w:sz w:val="24"/>
          <w:szCs w:val="24"/>
        </w:rPr>
        <w:t>o</w:t>
      </w:r>
      <w:r w:rsidRPr="00B603E7">
        <w:rPr>
          <w:sz w:val="24"/>
          <w:szCs w:val="24"/>
        </w:rPr>
        <w:t xml:space="preserve">fficer </w:t>
      </w:r>
      <w:del w:id="3" w:author="ccapp" w:date="2013-07-26T14:50:00Z">
        <w:r w:rsidRPr="00B603E7" w:rsidDel="00FD65A9">
          <w:rPr>
            <w:sz w:val="24"/>
            <w:szCs w:val="24"/>
          </w:rPr>
          <w:delText>[or name staff and program]</w:delText>
        </w:r>
      </w:del>
      <w:commentRangeEnd w:id="2"/>
      <w:r w:rsidR="00FD65A9">
        <w:rPr>
          <w:rStyle w:val="CommentReference"/>
        </w:rPr>
        <w:commentReference w:id="2"/>
      </w:r>
      <w:r w:rsidRPr="00B603E7">
        <w:rPr>
          <w:sz w:val="24"/>
          <w:szCs w:val="24"/>
        </w:rPr>
        <w:t xml:space="preserve"> summarized the content of the notice given under </w:t>
      </w:r>
      <w:hyperlink r:id="rId13" w:history="1">
        <w:r w:rsidRPr="00B603E7">
          <w:rPr>
            <w:rStyle w:val="Hyperlink"/>
            <w:sz w:val="24"/>
            <w:szCs w:val="24"/>
          </w:rPr>
          <w:t>O</w:t>
        </w:r>
        <w:r w:rsidR="00877B1C">
          <w:rPr>
            <w:rStyle w:val="Hyperlink"/>
            <w:sz w:val="24"/>
            <w:szCs w:val="24"/>
          </w:rPr>
          <w:t xml:space="preserve">regon Revised Statute </w:t>
        </w:r>
        <w:r w:rsidRPr="00B603E7">
          <w:rPr>
            <w:rStyle w:val="Hyperlink"/>
            <w:sz w:val="24"/>
            <w:szCs w:val="24"/>
          </w:rPr>
          <w:t>183.335</w:t>
        </w:r>
      </w:hyperlink>
      <w:r w:rsidRPr="00B603E7">
        <w:rPr>
          <w:sz w:val="24"/>
          <w:szCs w:val="24"/>
        </w:rPr>
        <w:t xml:space="preserve">. </w:t>
      </w:r>
      <w:r w:rsidR="0012325D" w:rsidRPr="00B603E7">
        <w:rPr>
          <w:sz w:val="24"/>
          <w:szCs w:val="24"/>
        </w:rPr>
        <w:t xml:space="preserve"> </w:t>
      </w:r>
      <w:r w:rsidR="0012325D" w:rsidRPr="0012325D">
        <w:rPr>
          <w:sz w:val="24"/>
          <w:szCs w:val="24"/>
        </w:rPr>
        <w:t xml:space="preserve">This summary took about </w:t>
      </w:r>
      <w:r w:rsidR="0012325D" w:rsidRPr="005D74FC">
        <w:rPr>
          <w:sz w:val="24"/>
          <w:szCs w:val="24"/>
          <w:highlight w:val="yellow"/>
          <w:rPrChange w:id="4" w:author="ccapp" w:date="2013-07-26T14:51:00Z">
            <w:rPr>
              <w:sz w:val="24"/>
              <w:szCs w:val="24"/>
            </w:rPr>
          </w:rPrChange>
        </w:rPr>
        <w:t>##</w:t>
      </w:r>
      <w:r w:rsidR="0012325D" w:rsidRPr="0012325D">
        <w:rPr>
          <w:sz w:val="24"/>
          <w:szCs w:val="24"/>
        </w:rPr>
        <w:t xml:space="preserve"> minutes </w:t>
      </w:r>
      <w:r w:rsidR="0012325D" w:rsidRPr="005D74FC">
        <w:rPr>
          <w:sz w:val="24"/>
          <w:szCs w:val="24"/>
          <w:highlight w:val="yellow"/>
          <w:rPrChange w:id="5" w:author="ccapp" w:date="2013-07-26T14:51:00Z">
            <w:rPr>
              <w:sz w:val="24"/>
              <w:szCs w:val="24"/>
            </w:rPr>
          </w:rPrChange>
        </w:rPr>
        <w:t>and included staff responses to questions about the rulemaking.</w:t>
      </w:r>
      <w:r w:rsidR="0012325D" w:rsidRPr="0012325D">
        <w:rPr>
          <w:sz w:val="24"/>
          <w:szCs w:val="24"/>
        </w:rPr>
        <w:t xml:space="preserve"> </w:t>
      </w:r>
    </w:p>
    <w:p w:rsidR="0012325D" w:rsidRPr="0012325D" w:rsidRDefault="0012325D" w:rsidP="0012325D">
      <w:pPr>
        <w:tabs>
          <w:tab w:val="left" w:pos="-1440"/>
          <w:tab w:val="left" w:pos="-720"/>
        </w:tabs>
        <w:suppressAutoHyphens/>
        <w:ind w:left="720"/>
        <w:rPr>
          <w:sz w:val="24"/>
          <w:szCs w:val="24"/>
        </w:rPr>
      </w:pPr>
    </w:p>
    <w:p w:rsidR="0012325D" w:rsidRDefault="004851ED" w:rsidP="00A812DC">
      <w:pPr>
        <w:tabs>
          <w:tab w:val="left" w:pos="-1440"/>
          <w:tab w:val="left" w:pos="-720"/>
        </w:tabs>
        <w:suppressAutoHyphens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The presiding officer added commenter information to the Comment workbook. Information includes commenter </w:t>
      </w:r>
      <w:r w:rsidR="0012325D" w:rsidRPr="0012325D">
        <w:rPr>
          <w:sz w:val="24"/>
          <w:szCs w:val="24"/>
        </w:rPr>
        <w:t>name, address</w:t>
      </w:r>
      <w:r>
        <w:rPr>
          <w:sz w:val="24"/>
          <w:szCs w:val="24"/>
        </w:rPr>
        <w:t xml:space="preserve">, </w:t>
      </w:r>
      <w:r w:rsidR="0012325D" w:rsidRPr="0012325D">
        <w:rPr>
          <w:sz w:val="24"/>
          <w:szCs w:val="24"/>
        </w:rPr>
        <w:t>affiliation</w:t>
      </w:r>
      <w:r w:rsidR="0044305C">
        <w:rPr>
          <w:sz w:val="24"/>
          <w:szCs w:val="24"/>
        </w:rPr>
        <w:t xml:space="preserve"> and hearing attended; and all </w:t>
      </w:r>
      <w:r>
        <w:rPr>
          <w:sz w:val="24"/>
          <w:szCs w:val="24"/>
        </w:rPr>
        <w:t xml:space="preserve">written and oral comments. DEQ uses the workbook to </w:t>
      </w:r>
      <w:r w:rsidR="0044305C">
        <w:rPr>
          <w:sz w:val="24"/>
          <w:szCs w:val="24"/>
        </w:rPr>
        <w:t xml:space="preserve">help </w:t>
      </w:r>
      <w:r>
        <w:rPr>
          <w:sz w:val="24"/>
          <w:szCs w:val="24"/>
        </w:rPr>
        <w:t>categorize</w:t>
      </w:r>
      <w:r w:rsidR="0044305C">
        <w:rPr>
          <w:sz w:val="24"/>
          <w:szCs w:val="24"/>
        </w:rPr>
        <w:t xml:space="preserve">, summarize and develop the agency response to </w:t>
      </w:r>
      <w:r w:rsidR="00877B1C">
        <w:rPr>
          <w:sz w:val="24"/>
          <w:szCs w:val="24"/>
        </w:rPr>
        <w:t>c</w:t>
      </w:r>
      <w:r w:rsidR="0012325D" w:rsidRPr="0012325D">
        <w:rPr>
          <w:sz w:val="24"/>
          <w:szCs w:val="24"/>
        </w:rPr>
        <w:t xml:space="preserve">omments. </w:t>
      </w:r>
    </w:p>
    <w:sectPr w:rsidR="0012325D" w:rsidSect="00A3050D">
      <w:footnotePr>
        <w:numFmt w:val="chicago"/>
        <w:numRestart w:val="eachPage"/>
      </w:footnotePr>
      <w:endnotePr>
        <w:numFmt w:val="decimal"/>
      </w:endnotePr>
      <w:type w:val="continuous"/>
      <w:pgSz w:w="12240" w:h="15840" w:code="1"/>
      <w:pgMar w:top="1440" w:right="1440" w:bottom="1440" w:left="1440" w:header="1440" w:footer="1440" w:gutter="0"/>
      <w:cols w:space="720"/>
      <w:noEndnote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ccapp" w:date="2013-07-26T14:48:00Z" w:initials="cc">
    <w:p w:rsidR="00FD65A9" w:rsidRDefault="00FD65A9">
      <w:pPr>
        <w:pStyle w:val="CommentText"/>
      </w:pPr>
      <w:r>
        <w:rPr>
          <w:rStyle w:val="CommentReference"/>
        </w:rPr>
        <w:annotationRef/>
      </w:r>
      <w:r>
        <w:t xml:space="preserve">Not indicated in notice – </w:t>
      </w:r>
      <w:r w:rsidRPr="00FD65A9">
        <w:rPr>
          <w:b/>
        </w:rPr>
        <w:t>remove?</w:t>
      </w:r>
    </w:p>
  </w:comment>
  <w:comment w:id="1" w:author="ccapp" w:date="2013-07-26T14:49:00Z" w:initials="cc">
    <w:p w:rsidR="00FD65A9" w:rsidRDefault="00FD65A9">
      <w:pPr>
        <w:pStyle w:val="CommentText"/>
      </w:pPr>
      <w:r>
        <w:rPr>
          <w:rStyle w:val="CommentReference"/>
        </w:rPr>
        <w:annotationRef/>
      </w:r>
      <w:r>
        <w:t>Same as above – remove?</w:t>
      </w:r>
    </w:p>
  </w:comment>
  <w:comment w:id="2" w:author="ccapp" w:date="2013-07-26T14:51:00Z" w:initials="cc">
    <w:p w:rsidR="00FD65A9" w:rsidRDefault="00FD65A9">
      <w:pPr>
        <w:pStyle w:val="CommentText"/>
      </w:pPr>
      <w:r>
        <w:rPr>
          <w:rStyle w:val="CommentReference"/>
        </w:rPr>
        <w:annotationRef/>
      </w:r>
      <w:r>
        <w:t>IS there a difference/distinction which dictates one to be used over the other when they are the same person?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51ED" w:rsidRDefault="004851ED">
      <w:r>
        <w:separator/>
      </w:r>
    </w:p>
  </w:endnote>
  <w:endnote w:type="continuationSeparator" w:id="0">
    <w:p w:rsidR="004851ED" w:rsidRDefault="004851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51ED" w:rsidRDefault="004851ED">
      <w:r>
        <w:separator/>
      </w:r>
    </w:p>
  </w:footnote>
  <w:footnote w:type="continuationSeparator" w:id="0">
    <w:p w:rsidR="004851ED" w:rsidRDefault="004851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C4B72"/>
    <w:multiLevelType w:val="multilevel"/>
    <w:tmpl w:val="559E007E"/>
    <w:lvl w:ilvl="0">
      <w:start w:val="1"/>
      <w:numFmt w:val="none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Restart w:val="0"/>
      <w:lvlText w:val="%35.2.2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/>
        <w:i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11F920FD"/>
    <w:multiLevelType w:val="multilevel"/>
    <w:tmpl w:val="65BAFD84"/>
    <w:lvl w:ilvl="0">
      <w:start w:val="1"/>
      <w:numFmt w:val="none"/>
      <w:lvlText w:val="5.2.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2">
    <w:nsid w:val="13D57725"/>
    <w:multiLevelType w:val="multilevel"/>
    <w:tmpl w:val="9000D63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16A01B8B"/>
    <w:multiLevelType w:val="multilevel"/>
    <w:tmpl w:val="35EAE3AE"/>
    <w:lvl w:ilvl="0">
      <w:start w:val="1"/>
      <w:numFmt w:val="none"/>
      <w:lvlText w:val="5.2.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numFmt w:val="none"/>
      <w:lvlText w:val="%2%15.2.2.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4">
    <w:nsid w:val="18E07B2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1D73797D"/>
    <w:multiLevelType w:val="multilevel"/>
    <w:tmpl w:val="8D187E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080" w:hanging="1080"/>
      </w:pPr>
      <w:rPr>
        <w:rFonts w:ascii="Times New Roman" w:hAnsi="Times New Roman" w:hint="default"/>
        <w:b/>
        <w:i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275A5575"/>
    <w:multiLevelType w:val="multilevel"/>
    <w:tmpl w:val="B59C9FE2"/>
    <w:lvl w:ilvl="0">
      <w:start w:val="1"/>
      <w:numFmt w:val="none"/>
      <w:lvlText w:val="5.2.2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/>
        <w:i w:val="0"/>
        <w:sz w:val="28"/>
        <w:szCs w:val="28"/>
      </w:rPr>
    </w:lvl>
    <w:lvl w:ilvl="1">
      <w:start w:val="1"/>
      <w:numFmt w:val="decimal"/>
      <w:lvlText w:val="%15.2.2.1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lvlText w:val="%15.2.2.1.1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/>
        <w:i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>
    <w:nsid w:val="3C7D38CB"/>
    <w:multiLevelType w:val="multilevel"/>
    <w:tmpl w:val="BD76D6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%35.2.2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/>
        <w:i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40205600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9">
    <w:nsid w:val="4EE86128"/>
    <w:multiLevelType w:val="multilevel"/>
    <w:tmpl w:val="211E04CC"/>
    <w:numStyleLink w:val="111111"/>
  </w:abstractNum>
  <w:abstractNum w:abstractNumId="10">
    <w:nsid w:val="64C51C8D"/>
    <w:multiLevelType w:val="multilevel"/>
    <w:tmpl w:val="ACEC64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Restart w:val="0"/>
      <w:lvlText w:val="%35.2.2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/>
        <w:i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690D65D7"/>
    <w:multiLevelType w:val="multilevel"/>
    <w:tmpl w:val="211E04CC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6B2A08D4"/>
    <w:multiLevelType w:val="hybridMultilevel"/>
    <w:tmpl w:val="AF388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1D1D4A"/>
    <w:multiLevelType w:val="multilevel"/>
    <w:tmpl w:val="98C2F7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5.2.2"/>
      <w:lvlJc w:val="left"/>
      <w:pPr>
        <w:tabs>
          <w:tab w:val="num" w:pos="1440"/>
        </w:tabs>
        <w:ind w:left="1080" w:hanging="1080"/>
      </w:pPr>
      <w:rPr>
        <w:rFonts w:ascii="Times New Roman" w:hAnsi="Times New Roman" w:hint="default"/>
        <w:b/>
        <w:i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7C4839A1"/>
    <w:multiLevelType w:val="hybridMultilevel"/>
    <w:tmpl w:val="9D869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5"/>
  </w:num>
  <w:num w:numId="4">
    <w:abstractNumId w:val="13"/>
  </w:num>
  <w:num w:numId="5">
    <w:abstractNumId w:val="9"/>
  </w:num>
  <w:num w:numId="6">
    <w:abstractNumId w:val="7"/>
  </w:num>
  <w:num w:numId="7">
    <w:abstractNumId w:val="10"/>
  </w:num>
  <w:num w:numId="8">
    <w:abstractNumId w:val="0"/>
  </w:num>
  <w:num w:numId="9">
    <w:abstractNumId w:val="2"/>
  </w:num>
  <w:num w:numId="10">
    <w:abstractNumId w:val="1"/>
  </w:num>
  <w:num w:numId="11">
    <w:abstractNumId w:val="3"/>
  </w:num>
  <w:num w:numId="12">
    <w:abstractNumId w:val="3"/>
  </w:num>
  <w:num w:numId="13">
    <w:abstractNumId w:val="6"/>
  </w:num>
  <w:num w:numId="14">
    <w:abstractNumId w:val="4"/>
  </w:num>
  <w:num w:numId="15">
    <w:abstractNumId w:val="12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trackRevisions/>
  <w:defaultTabStop w:val="720"/>
  <w:drawingGridHorizontalSpacing w:val="187"/>
  <w:displayVerticalDrawingGridEvery w:val="2"/>
  <w:noPunctuationKerning/>
  <w:characterSpacingControl w:val="doNotCompress"/>
  <w:footnotePr>
    <w:numFmt w:val="chicago"/>
    <w:numRestart w:val="eachPage"/>
    <w:footnote w:id="-1"/>
    <w:footnote w:id="0"/>
  </w:footnotePr>
  <w:endnotePr>
    <w:numFmt w:val="decimal"/>
    <w:endnote w:id="-1"/>
    <w:endnote w:id="0"/>
  </w:endnotePr>
  <w:compat/>
  <w:rsids>
    <w:rsidRoot w:val="00372419"/>
    <w:rsid w:val="0012325D"/>
    <w:rsid w:val="0019673F"/>
    <w:rsid w:val="002A7ED1"/>
    <w:rsid w:val="002F737E"/>
    <w:rsid w:val="0030660A"/>
    <w:rsid w:val="0035418A"/>
    <w:rsid w:val="00370ED6"/>
    <w:rsid w:val="00372419"/>
    <w:rsid w:val="0038722C"/>
    <w:rsid w:val="003A097A"/>
    <w:rsid w:val="0044305C"/>
    <w:rsid w:val="00461315"/>
    <w:rsid w:val="004851ED"/>
    <w:rsid w:val="005347DD"/>
    <w:rsid w:val="005A0831"/>
    <w:rsid w:val="005D4968"/>
    <w:rsid w:val="005D74FC"/>
    <w:rsid w:val="00613914"/>
    <w:rsid w:val="00617DB8"/>
    <w:rsid w:val="00676898"/>
    <w:rsid w:val="0071167F"/>
    <w:rsid w:val="00787A23"/>
    <w:rsid w:val="00827F7E"/>
    <w:rsid w:val="00842AC1"/>
    <w:rsid w:val="00877B1C"/>
    <w:rsid w:val="008D742C"/>
    <w:rsid w:val="008E05B2"/>
    <w:rsid w:val="00922DB2"/>
    <w:rsid w:val="009A0801"/>
    <w:rsid w:val="009B0ED6"/>
    <w:rsid w:val="009B3450"/>
    <w:rsid w:val="009B34C6"/>
    <w:rsid w:val="009B43AE"/>
    <w:rsid w:val="009C6DC7"/>
    <w:rsid w:val="00A3050D"/>
    <w:rsid w:val="00A504FD"/>
    <w:rsid w:val="00A812DC"/>
    <w:rsid w:val="00B04728"/>
    <w:rsid w:val="00B603E7"/>
    <w:rsid w:val="00BB58E8"/>
    <w:rsid w:val="00C96FB6"/>
    <w:rsid w:val="00CD0344"/>
    <w:rsid w:val="00D914EC"/>
    <w:rsid w:val="00DF4A9F"/>
    <w:rsid w:val="00E215B0"/>
    <w:rsid w:val="00E33395"/>
    <w:rsid w:val="00EE5255"/>
    <w:rsid w:val="00F25FBA"/>
    <w:rsid w:val="00FD6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>
      <o:colormru v:ext="edit" colors="#ffc"/>
      <o:colormenu v:ext="edit" fillcolor="#ffc" strokecolor="none [1609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4FD"/>
  </w:style>
  <w:style w:type="paragraph" w:styleId="Heading1">
    <w:name w:val="heading 1"/>
    <w:aliases w:val="Heading 1 Char Char"/>
    <w:basedOn w:val="Normal"/>
    <w:next w:val="Normal"/>
    <w:qFormat/>
    <w:rsid w:val="00D914EC"/>
    <w:pPr>
      <w:keepNext/>
      <w:widowControl w:val="0"/>
      <w:autoSpaceDE w:val="0"/>
      <w:autoSpaceDN w:val="0"/>
      <w:adjustRightInd w:val="0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D914EC"/>
    <w:pPr>
      <w:keepNext/>
      <w:widowControl w:val="0"/>
      <w:autoSpaceDE w:val="0"/>
      <w:autoSpaceDN w:val="0"/>
      <w:adjustRightInd w:val="0"/>
      <w:outlineLvl w:val="1"/>
    </w:pPr>
    <w:rPr>
      <w:b/>
      <w:sz w:val="28"/>
    </w:rPr>
  </w:style>
  <w:style w:type="paragraph" w:styleId="Heading4">
    <w:name w:val="heading 4"/>
    <w:basedOn w:val="Normal"/>
    <w:next w:val="Normal"/>
    <w:qFormat/>
    <w:rsid w:val="00D914EC"/>
    <w:pPr>
      <w:keepNext/>
      <w:tabs>
        <w:tab w:val="left" w:pos="36"/>
      </w:tabs>
      <w:jc w:val="both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autoRedefine/>
    <w:semiHidden/>
    <w:rsid w:val="00617DB8"/>
    <w:rPr>
      <w:b/>
    </w:rPr>
  </w:style>
  <w:style w:type="paragraph" w:styleId="TOC3">
    <w:name w:val="toc 3"/>
    <w:basedOn w:val="Normal"/>
    <w:next w:val="Normal"/>
    <w:autoRedefine/>
    <w:semiHidden/>
    <w:rsid w:val="00617DB8"/>
    <w:rPr>
      <w:b/>
      <w:i/>
    </w:rPr>
  </w:style>
  <w:style w:type="numbering" w:styleId="111111">
    <w:name w:val="Outline List 2"/>
    <w:aliases w:val="5.2.2"/>
    <w:basedOn w:val="NoList"/>
    <w:rsid w:val="00617DB8"/>
    <w:pPr>
      <w:numPr>
        <w:numId w:val="2"/>
      </w:numPr>
    </w:pPr>
  </w:style>
  <w:style w:type="paragraph" w:customStyle="1" w:styleId="Style4">
    <w:name w:val="Style4"/>
    <w:basedOn w:val="Heading2"/>
    <w:next w:val="Heading2"/>
    <w:rsid w:val="00617DB8"/>
    <w:pPr>
      <w:tabs>
        <w:tab w:val="left" w:pos="1080"/>
      </w:tabs>
    </w:pPr>
    <w:rPr>
      <w:bCs/>
      <w:i/>
      <w:iCs/>
      <w:sz w:val="24"/>
    </w:rPr>
  </w:style>
  <w:style w:type="paragraph" w:customStyle="1" w:styleId="Style5">
    <w:name w:val="Style5"/>
    <w:basedOn w:val="TableofFigures"/>
    <w:next w:val="Normal"/>
    <w:rsid w:val="009B43AE"/>
  </w:style>
  <w:style w:type="paragraph" w:customStyle="1" w:styleId="Style6">
    <w:name w:val="Style6"/>
    <w:basedOn w:val="Title"/>
    <w:rsid w:val="00617DB8"/>
    <w:pPr>
      <w:tabs>
        <w:tab w:val="left" w:pos="1080"/>
      </w:tabs>
      <w:jc w:val="left"/>
    </w:pPr>
    <w:rPr>
      <w:i/>
      <w:sz w:val="24"/>
      <w:szCs w:val="24"/>
    </w:rPr>
  </w:style>
  <w:style w:type="paragraph" w:styleId="Title">
    <w:name w:val="Title"/>
    <w:basedOn w:val="Normal"/>
    <w:qFormat/>
    <w:rsid w:val="009B43AE"/>
    <w:pPr>
      <w:jc w:val="center"/>
    </w:pPr>
    <w:rPr>
      <w:b/>
      <w:bCs/>
      <w:snapToGrid w:val="0"/>
    </w:rPr>
  </w:style>
  <w:style w:type="character" w:customStyle="1" w:styleId="TableTitle">
    <w:name w:val="Table Title"/>
    <w:rsid w:val="00D914EC"/>
    <w:rPr>
      <w:b/>
      <w:sz w:val="24"/>
    </w:rPr>
  </w:style>
  <w:style w:type="paragraph" w:customStyle="1" w:styleId="StyleHeading1Heading1CharChar14pt">
    <w:name w:val="Style Heading 1Heading 1 Char Char + 14 pt"/>
    <w:basedOn w:val="Heading1"/>
    <w:rsid w:val="00D914EC"/>
  </w:style>
  <w:style w:type="paragraph" w:customStyle="1" w:styleId="StyleHeading214ptBold">
    <w:name w:val="Style Heading 2 + 14 pt Bold"/>
    <w:basedOn w:val="Heading2"/>
    <w:rsid w:val="00D914EC"/>
    <w:pPr>
      <w:tabs>
        <w:tab w:val="left" w:pos="1008"/>
      </w:tabs>
      <w:jc w:val="center"/>
    </w:pPr>
    <w:rPr>
      <w:bCs/>
    </w:rPr>
  </w:style>
  <w:style w:type="paragraph" w:styleId="TableofFigures">
    <w:name w:val="table of figures"/>
    <w:basedOn w:val="Title"/>
    <w:next w:val="Normal"/>
    <w:semiHidden/>
    <w:rsid w:val="009B43AE"/>
    <w:pPr>
      <w:ind w:left="480" w:hanging="480"/>
    </w:pPr>
  </w:style>
  <w:style w:type="table" w:customStyle="1" w:styleId="tabletitle0">
    <w:name w:val="table title"/>
    <w:basedOn w:val="TableNormal"/>
    <w:rsid w:val="009B43A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7">
    <w:name w:val="Style7"/>
    <w:basedOn w:val="tabletitle0"/>
    <w:rsid w:val="009B43A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itle1">
    <w:name w:val="Table title 1"/>
    <w:basedOn w:val="TableofFigures"/>
    <w:next w:val="Normal"/>
    <w:rsid w:val="009B43AE"/>
    <w:rPr>
      <w:sz w:val="24"/>
    </w:rPr>
  </w:style>
  <w:style w:type="character" w:styleId="CommentReference">
    <w:name w:val="annotation reference"/>
    <w:semiHidden/>
    <w:rsid w:val="00A504FD"/>
    <w:rPr>
      <w:color w:val="FF0000"/>
      <w:sz w:val="16"/>
    </w:rPr>
  </w:style>
  <w:style w:type="paragraph" w:styleId="CommentText">
    <w:name w:val="annotation text"/>
    <w:basedOn w:val="Normal"/>
    <w:link w:val="CommentTextChar"/>
    <w:semiHidden/>
    <w:rsid w:val="00A504FD"/>
    <w:pPr>
      <w:tabs>
        <w:tab w:val="left" w:pos="187"/>
      </w:tabs>
      <w:spacing w:after="120" w:line="220" w:lineRule="exact"/>
      <w:ind w:left="187" w:hanging="187"/>
    </w:pPr>
    <w:rPr>
      <w:color w:val="FF0000"/>
    </w:rPr>
  </w:style>
  <w:style w:type="paragraph" w:styleId="Footer">
    <w:name w:val="footer"/>
    <w:basedOn w:val="Normal"/>
    <w:rsid w:val="00A504FD"/>
    <w:pPr>
      <w:keepLines/>
      <w:tabs>
        <w:tab w:val="center" w:pos="4320"/>
        <w:tab w:val="right" w:pos="8640"/>
      </w:tabs>
    </w:pPr>
  </w:style>
  <w:style w:type="character" w:styleId="Strong">
    <w:name w:val="Strong"/>
    <w:basedOn w:val="DefaultParagraphFont"/>
    <w:qFormat/>
    <w:rsid w:val="00C96FB6"/>
    <w:rPr>
      <w:b/>
      <w:bCs/>
    </w:rPr>
  </w:style>
  <w:style w:type="paragraph" w:styleId="Header">
    <w:name w:val="header"/>
    <w:basedOn w:val="Normal"/>
    <w:rsid w:val="00827F7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842A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ulemaking">
    <w:name w:val="Rulemaking"/>
    <w:basedOn w:val="TableNormal"/>
    <w:uiPriority w:val="99"/>
    <w:qFormat/>
    <w:rsid w:val="0012325D"/>
    <w:rPr>
      <w:rFonts w:asciiTheme="minorHAnsi" w:eastAsiaTheme="minorHAnsi" w:hAnsiTheme="minorHAnsi" w:cstheme="minorBidi"/>
      <w:sz w:val="22"/>
      <w:szCs w:val="22"/>
    </w:rPr>
    <w:tblPr>
      <w:tblStyleRowBandSize w:val="1"/>
      <w:tblInd w:w="0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FFFFF" w:themeColor="background1"/>
        <w:sz w:val="22"/>
      </w:rPr>
      <w:tblPr/>
      <w:tcPr>
        <w:tcBorders>
          <w:bottom w:val="double" w:sz="6" w:space="0" w:color="auto"/>
        </w:tcBorders>
        <w:shd w:val="clear" w:color="auto" w:fill="008272"/>
      </w:tcPr>
    </w:tblStylePr>
    <w:tblStylePr w:type="band1Horz">
      <w:tblPr/>
      <w:tcPr>
        <w:shd w:val="clear" w:color="auto" w:fill="B1DDCD"/>
      </w:tcPr>
    </w:tblStylePr>
    <w:tblStylePr w:type="band2Horz">
      <w:tblPr/>
      <w:tcPr>
        <w:shd w:val="clear" w:color="auto" w:fill="DFF1EB"/>
      </w:tcPr>
    </w:tblStylePr>
  </w:style>
  <w:style w:type="character" w:styleId="Hyperlink">
    <w:name w:val="Hyperlink"/>
    <w:basedOn w:val="DefaultParagraphFont"/>
    <w:uiPriority w:val="99"/>
    <w:unhideWhenUsed/>
    <w:rsid w:val="00B603E7"/>
    <w:rPr>
      <w:color w:val="0000FF" w:themeColor="hyperlink"/>
      <w:u w:val="single"/>
    </w:rPr>
  </w:style>
  <w:style w:type="paragraph" w:customStyle="1" w:styleId="Default">
    <w:name w:val="Default"/>
    <w:rsid w:val="00FD65A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sid w:val="00FD65A9"/>
    <w:pPr>
      <w:tabs>
        <w:tab w:val="clear" w:pos="187"/>
      </w:tabs>
      <w:spacing w:after="0" w:line="240" w:lineRule="auto"/>
      <w:ind w:left="0" w:firstLine="0"/>
    </w:pPr>
    <w:rPr>
      <w:b/>
      <w:bCs/>
      <w:color w:val="auto"/>
    </w:rPr>
  </w:style>
  <w:style w:type="character" w:customStyle="1" w:styleId="CommentTextChar">
    <w:name w:val="Comment Text Char"/>
    <w:basedOn w:val="DefaultParagraphFont"/>
    <w:link w:val="CommentText"/>
    <w:semiHidden/>
    <w:rsid w:val="00FD65A9"/>
    <w:rPr>
      <w:color w:val="FF0000"/>
    </w:rPr>
  </w:style>
  <w:style w:type="character" w:customStyle="1" w:styleId="CommentSubjectChar">
    <w:name w:val="Comment Subject Char"/>
    <w:basedOn w:val="CommentTextChar"/>
    <w:link w:val="CommentSubject"/>
    <w:rsid w:val="00FD65A9"/>
  </w:style>
  <w:style w:type="paragraph" w:styleId="BalloonText">
    <w:name w:val="Balloon Text"/>
    <w:basedOn w:val="Normal"/>
    <w:link w:val="BalloonTextChar"/>
    <w:uiPriority w:val="99"/>
    <w:semiHidden/>
    <w:unhideWhenUsed/>
    <w:rsid w:val="00FD65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5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leg.state.or.us/ors/183.htm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arcweb.sos.state.or.us/pages/rules/oars_100/oar_137/137_001.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mments" Target="comments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7E947658537047BCCF6B6809171804" ma:contentTypeVersion="" ma:contentTypeDescription="Create a new document." ma:contentTypeScope="" ma:versionID="ecd6c50ba65e10cb953f66ccb200ab6e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f41b9d58a7893561fded87a957ba733f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fault="Select..." ma:format="Dropdown" ma:internalName="Category">
      <xsd:simpleType>
        <xsd:restriction base="dms:Choice">
          <xsd:enumeration value="Select..."/>
          <xsd:enumeration value="Rough Draft"/>
          <xsd:enumeration value="Draft"/>
          <xsd:enumeration value="Team Review"/>
          <xsd:enumeration value="Review"/>
          <xsd:enumeration value="Preview"/>
          <xsd:enumeration value="Final"/>
          <xsd:enumeration value="Publish"/>
          <xsd:enumeration value="Research"/>
          <xsd:enumeration value="Supporting Document"/>
          <xsd:enumeration value="Blank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$ListId:docs;">Blank</Category>
  </documentManagement>
</p:properties>
</file>

<file path=customXml/itemProps1.xml><?xml version="1.0" encoding="utf-8"?>
<ds:datastoreItem xmlns:ds="http://schemas.openxmlformats.org/officeDocument/2006/customXml" ds:itemID="{7E52C54F-D033-441A-B250-5B16DA5BCB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5009F0-07DF-428A-A513-DEF9AA92BA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E126D4-6FD4-4F3A-AE00-8F119F9AE384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$ListId:docs;"/>
    <ds:schemaRef ds:uri="http://schemas.openxmlformats.org/package/2006/metadata/core-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Rulemaking Template:  Presiding Officer's Report</vt:lpstr>
    </vt:vector>
  </TitlesOfParts>
  <Company>State of Oregon Department of Environmental Quality</Company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Rulemaking Template:  Presiding Officer's Report</dc:title>
  <dc:creator>Brian Finneran</dc:creator>
  <cp:lastModifiedBy>ccapp</cp:lastModifiedBy>
  <cp:revision>2</cp:revision>
  <dcterms:created xsi:type="dcterms:W3CDTF">2013-07-26T21:51:00Z</dcterms:created>
  <dcterms:modified xsi:type="dcterms:W3CDTF">2013-07-26T21:51:00Z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0x010100E87E947658537047BCCF6B6809171804</vt:lpwstr>
  </property>
</Properties>
</file>