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FD65A9" w:rsidRDefault="00FD65A9" w:rsidP="00FD65A9">
      <w:pPr>
        <w:pStyle w:val="Default"/>
      </w:pPr>
    </w:p>
    <w:p w:rsidR="00FD65A9" w:rsidRPr="00FD65A9" w:rsidRDefault="00FD65A9" w:rsidP="00FD65A9">
      <w:pPr>
        <w:pStyle w:val="Default"/>
        <w:jc w:val="center"/>
        <w:rPr>
          <w:sz w:val="28"/>
          <w:szCs w:val="28"/>
        </w:rPr>
      </w:pPr>
      <w:r w:rsidRPr="00FD65A9">
        <w:rPr>
          <w:b/>
          <w:bCs/>
          <w:sz w:val="28"/>
          <w:szCs w:val="28"/>
        </w:rPr>
        <w:t>Updates to Oregon SIP for Nitrogen Dioxide,</w:t>
      </w:r>
    </w:p>
    <w:p w:rsidR="00FD65A9" w:rsidRPr="00FD65A9" w:rsidRDefault="00FD65A9" w:rsidP="00FD65A9">
      <w:pPr>
        <w:jc w:val="center"/>
        <w:rPr>
          <w:b/>
          <w:bCs/>
          <w:sz w:val="28"/>
          <w:szCs w:val="28"/>
        </w:rPr>
      </w:pPr>
      <w:r w:rsidRPr="00FD65A9">
        <w:rPr>
          <w:b/>
          <w:bCs/>
          <w:sz w:val="28"/>
          <w:szCs w:val="28"/>
        </w:rPr>
        <w:t>Sulfur Dioxide and Lead Ambient Air Quality Standards</w:t>
      </w:r>
    </w:p>
    <w:p w:rsidR="00461315" w:rsidRDefault="00B603E7" w:rsidP="00FD65A9">
      <w:pPr>
        <w:jc w:val="center"/>
        <w:rPr>
          <w:sz w:val="24"/>
        </w:rPr>
      </w:pPr>
      <w:r>
        <w:rPr>
          <w:sz w:val="24"/>
        </w:rPr>
        <w:t xml:space="preserve">Report date </w:t>
      </w:r>
      <w:ins w:id="0" w:author="ccapp" w:date="2013-08-13T14:58:00Z">
        <w:r w:rsidR="00EE4E33">
          <w:rPr>
            <w:sz w:val="24"/>
          </w:rPr>
          <w:t>Aug.</w:t>
        </w:r>
        <w:r w:rsidR="00EE4E33">
          <w:rPr>
            <w:sz w:val="24"/>
          </w:rPr>
          <w:t xml:space="preserve"> </w:t>
        </w:r>
      </w:ins>
      <w:ins w:id="1" w:author="ccapp" w:date="2013-08-13T14:59:00Z">
        <w:r w:rsidR="00EE4E33">
          <w:rPr>
            <w:sz w:val="24"/>
          </w:rPr>
          <w:t>16</w:t>
        </w:r>
      </w:ins>
      <w:r>
        <w:rPr>
          <w:sz w:val="24"/>
        </w:rPr>
        <w:t xml:space="preserve">, </w:t>
      </w:r>
      <w:r w:rsidR="00EE4E33">
        <w:rPr>
          <w:sz w:val="24"/>
        </w:rPr>
        <w:t>2013</w:t>
      </w:r>
    </w:p>
    <w:p w:rsidR="00A504FD" w:rsidRDefault="00213BD5" w:rsidP="00A504FD">
      <w:pPr>
        <w:tabs>
          <w:tab w:val="right" w:pos="9360"/>
        </w:tabs>
        <w:suppressAutoHyphens/>
        <w:rPr>
          <w:sz w:val="24"/>
        </w:rPr>
      </w:pPr>
      <w:r>
        <w:rPr>
          <w:noProof/>
          <w:sz w:val="24"/>
        </w:rPr>
        <w:pict>
          <v:rect id="_x0000_s1026" style="position:absolute;margin-left:15.75pt;margin-top:7.7pt;width:482.25pt;height:53.25pt;z-index:251660288" fillcolor="#ffc" strokecolor="#974706 [1609]" strokeweight="1pt">
            <v:textbox>
              <w:txbxContent>
                <w:p w:rsidR="004851ED" w:rsidRDefault="004851ED">
                  <w:pPr>
                    <w:rPr>
                      <w:color w:val="984806" w:themeColor="accent6" w:themeShade="80"/>
                    </w:rPr>
                  </w:pPr>
                  <w:r w:rsidRPr="00613914">
                    <w:rPr>
                      <w:color w:val="984806" w:themeColor="accent6" w:themeShade="80"/>
                    </w:rPr>
                    <w:t>DELETE THIS BOX WHEN REPORT IS FINAL</w:t>
                  </w:r>
                </w:p>
                <w:p w:rsidR="004851ED" w:rsidRDefault="004851ED">
                  <w:pPr>
                    <w:rPr>
                      <w:color w:val="984806" w:themeColor="accent6" w:themeShade="80"/>
                    </w:rPr>
                  </w:pPr>
                </w:p>
                <w:p w:rsidR="004851ED" w:rsidRPr="00613914" w:rsidRDefault="004851ED">
                  <w:pPr>
                    <w:rPr>
                      <w:color w:val="984806" w:themeColor="accent6" w:themeShade="80"/>
                    </w:rPr>
                  </w:pPr>
                  <w:r w:rsidRPr="00FD65A9">
                    <w:rPr>
                      <w:color w:val="984806" w:themeColor="accent6" w:themeShade="80"/>
                      <w:highlight w:val="yellow"/>
                    </w:rPr>
                    <w:t>Copy and paste the section below into 6-STAFF.RPT</w:t>
                  </w:r>
                </w:p>
              </w:txbxContent>
            </v:textbox>
          </v:rect>
        </w:pict>
      </w:r>
    </w:p>
    <w:p w:rsidR="00A504FD" w:rsidRDefault="00A504FD" w:rsidP="005D49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Default="0012325D" w:rsidP="0012325D">
      <w:pPr>
        <w:ind w:left="2880" w:hanging="1440"/>
        <w:outlineLvl w:val="0"/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t>DEQ Headquarters</w:t>
      </w:r>
    </w:p>
    <w:p w:rsidR="00FD65A9" w:rsidRDefault="00FD65A9" w:rsidP="0012325D">
      <w:pPr>
        <w:ind w:left="2880" w:hanging="1440"/>
        <w:outlineLvl w:val="0"/>
      </w:pPr>
      <w:r>
        <w:rPr>
          <w:bCs/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z w:val="24"/>
          <w:szCs w:val="24"/>
        </w:rPr>
        <w:tab/>
      </w:r>
      <w:r>
        <w:t>811 SW 6th Ave Floor 10 Room EQC B</w:t>
      </w:r>
    </w:p>
    <w:p w:rsidR="00FD65A9" w:rsidRPr="00A812DC" w:rsidRDefault="00FD65A9" w:rsidP="0012325D">
      <w:pPr>
        <w:ind w:left="2880" w:hanging="1440"/>
        <w:outlineLvl w:val="0"/>
        <w:rPr>
          <w:bCs/>
          <w:color w:val="000000" w:themeColor="text1"/>
          <w:sz w:val="24"/>
          <w:szCs w:val="24"/>
        </w:rPr>
      </w:pPr>
      <w:r>
        <w:tab/>
      </w:r>
      <w:r>
        <w:tab/>
        <w:t>Portland, OR 97204</w:t>
      </w:r>
    </w:p>
    <w:p w:rsidR="0012325D" w:rsidRPr="00A812DC" w:rsidRDefault="0012325D" w:rsidP="0012325D">
      <w:pPr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rPr>
          <w:bCs/>
          <w:color w:val="000000" w:themeColor="text1"/>
          <w:sz w:val="24"/>
          <w:szCs w:val="24"/>
        </w:rPr>
        <w:t>August 15, 2013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rPr>
          <w:bCs/>
          <w:color w:val="000000" w:themeColor="text1"/>
          <w:sz w:val="24"/>
          <w:szCs w:val="24"/>
        </w:rPr>
        <w:t xml:space="preserve">6 </w:t>
      </w:r>
      <w:r w:rsidRPr="00A812DC">
        <w:rPr>
          <w:bCs/>
          <w:color w:val="000000" w:themeColor="text1"/>
          <w:sz w:val="24"/>
          <w:szCs w:val="24"/>
        </w:rPr>
        <w:t>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Pr="00FD65A9">
        <w:rPr>
          <w:bCs/>
          <w:color w:val="000000" w:themeColor="text1"/>
          <w:sz w:val="24"/>
          <w:szCs w:val="24"/>
          <w:highlight w:val="yellow"/>
        </w:rPr>
        <w:t>##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rPr>
          <w:bCs/>
          <w:color w:val="000000" w:themeColor="text1"/>
          <w:sz w:val="24"/>
          <w:szCs w:val="24"/>
        </w:rPr>
        <w:t>Carrie Capp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FD65A9">
        <w:rPr>
          <w:bCs/>
          <w:color w:val="000000" w:themeColor="text1"/>
          <w:sz w:val="24"/>
          <w:szCs w:val="24"/>
        </w:rPr>
        <w:t>Air Quality Planner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FD65A9">
        <w:rPr>
          <w:bCs/>
          <w:color w:val="000000" w:themeColor="text1"/>
          <w:sz w:val="24"/>
          <w:szCs w:val="24"/>
        </w:rPr>
        <w:t>Air Quality Planning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FD65A9">
        <w:rPr>
          <w:sz w:val="24"/>
          <w:szCs w:val="24"/>
          <w:highlight w:val="yellow"/>
        </w:rPr>
        <w:t>#</w:t>
      </w:r>
      <w:proofErr w:type="gramStart"/>
      <w:r w:rsidRPr="00FD65A9">
        <w:rPr>
          <w:sz w:val="24"/>
          <w:szCs w:val="24"/>
          <w:highlight w:val="yellow"/>
        </w:rPr>
        <w:t>#</w:t>
      </w:r>
      <w:r w:rsidRPr="0012325D">
        <w:rPr>
          <w:sz w:val="24"/>
          <w:szCs w:val="24"/>
        </w:rPr>
        <w:t xml:space="preserve">  people</w:t>
      </w:r>
      <w:proofErr w:type="gramEnd"/>
      <w:r w:rsidRPr="0012325D">
        <w:rPr>
          <w:sz w:val="24"/>
          <w:szCs w:val="24"/>
        </w:rPr>
        <w:t xml:space="preserve"> attended the hearing, </w:t>
      </w:r>
      <w:r w:rsidRPr="00FD65A9">
        <w:rPr>
          <w:sz w:val="24"/>
          <w:szCs w:val="24"/>
          <w:highlight w:val="yellow"/>
        </w:rPr>
        <w:t>##</w:t>
      </w:r>
      <w:r w:rsidRPr="0012325D">
        <w:rPr>
          <w:sz w:val="24"/>
          <w:szCs w:val="24"/>
        </w:rPr>
        <w:t xml:space="preserve"> </w:t>
      </w:r>
      <w:r w:rsidR="00953FB5">
        <w:rPr>
          <w:sz w:val="24"/>
          <w:szCs w:val="24"/>
        </w:rPr>
        <w:t xml:space="preserve">commented </w:t>
      </w:r>
      <w:r w:rsidRPr="0012325D">
        <w:rPr>
          <w:sz w:val="24"/>
          <w:szCs w:val="24"/>
        </w:rPr>
        <w:t>in person</w:t>
      </w:r>
      <w:r w:rsidR="00953FB5">
        <w:rPr>
          <w:sz w:val="24"/>
          <w:szCs w:val="24"/>
        </w:rPr>
        <w:t>,</w:t>
      </w:r>
      <w:r w:rsidR="00953FB5" w:rsidRPr="0012325D">
        <w:rPr>
          <w:sz w:val="24"/>
          <w:szCs w:val="24"/>
        </w:rPr>
        <w:t xml:space="preserve"> </w:t>
      </w:r>
      <w:r w:rsidRPr="00FD65A9">
        <w:rPr>
          <w:sz w:val="24"/>
          <w:szCs w:val="24"/>
          <w:highlight w:val="yellow"/>
        </w:rPr>
        <w:t>#</w:t>
      </w:r>
      <w:r w:rsidR="00877B1C" w:rsidRPr="00FD65A9">
        <w:rPr>
          <w:sz w:val="24"/>
          <w:szCs w:val="24"/>
          <w:highlight w:val="yellow"/>
        </w:rPr>
        <w:t>#</w:t>
      </w:r>
      <w:r w:rsidRPr="0012325D">
        <w:rPr>
          <w:sz w:val="24"/>
          <w:szCs w:val="24"/>
        </w:rPr>
        <w:t xml:space="preserve"> </w:t>
      </w:r>
      <w:r w:rsidR="00A812DC">
        <w:rPr>
          <w:sz w:val="24"/>
          <w:szCs w:val="24"/>
        </w:rPr>
        <w:t xml:space="preserve">people </w:t>
      </w:r>
      <w:r w:rsidR="00877B1C">
        <w:rPr>
          <w:sz w:val="24"/>
          <w:szCs w:val="24"/>
        </w:rPr>
        <w:t xml:space="preserve">commented orally and ## </w:t>
      </w:r>
      <w:r w:rsidR="00A812DC">
        <w:rPr>
          <w:sz w:val="24"/>
          <w:szCs w:val="24"/>
        </w:rPr>
        <w:t>people</w:t>
      </w:r>
      <w:r w:rsidR="00877B1C">
        <w:rPr>
          <w:sz w:val="24"/>
          <w:szCs w:val="24"/>
        </w:rPr>
        <w:t xml:space="preserve"> commented in writing</w:t>
      </w:r>
      <w:r w:rsidRPr="0012325D">
        <w:rPr>
          <w:sz w:val="24"/>
          <w:szCs w:val="24"/>
        </w:rPr>
        <w:t xml:space="preserve">.  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</w:t>
      </w:r>
      <w:r w:rsidRPr="00FD65A9">
        <w:rPr>
          <w:sz w:val="24"/>
          <w:szCs w:val="24"/>
          <w:highlight w:val="yellow"/>
        </w:rPr>
        <w:t>##</w:t>
      </w:r>
      <w:r w:rsidRPr="0012325D">
        <w:rPr>
          <w:sz w:val="24"/>
          <w:szCs w:val="24"/>
        </w:rPr>
        <w:t xml:space="preserve"> 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</w:t>
      </w:r>
      <w:proofErr w:type="gramStart"/>
      <w:r w:rsidRPr="0012325D">
        <w:rPr>
          <w:color w:val="000000" w:themeColor="text1"/>
          <w:sz w:val="24"/>
          <w:szCs w:val="24"/>
        </w:rPr>
        <w:t>people</w:t>
      </w:r>
      <w:proofErr w:type="gramEnd"/>
      <w:r w:rsidRPr="0012325D">
        <w:rPr>
          <w:color w:val="000000" w:themeColor="text1"/>
          <w:sz w:val="24"/>
          <w:szCs w:val="24"/>
        </w:rPr>
        <w:t xml:space="preserve"> 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>a registration form</w:t>
      </w:r>
      <w:r w:rsidRPr="00953FB5">
        <w:rPr>
          <w:sz w:val="24"/>
          <w:szCs w:val="24"/>
        </w:rPr>
        <w:t>.</w:t>
      </w:r>
      <w:r w:rsidRPr="0012325D">
        <w:rPr>
          <w:sz w:val="24"/>
          <w:szCs w:val="24"/>
        </w:rPr>
        <w:t xml:space="preserve">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B603E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B603E7">
        <w:rPr>
          <w:sz w:val="24"/>
          <w:szCs w:val="24"/>
        </w:rPr>
        <w:t xml:space="preserve">According to </w:t>
      </w:r>
      <w:hyperlink r:id="rId11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Administrative Rule </w:t>
        </w:r>
        <w:r w:rsidRPr="00B603E7">
          <w:rPr>
            <w:rStyle w:val="Hyperlink"/>
            <w:sz w:val="24"/>
            <w:szCs w:val="24"/>
          </w:rPr>
          <w:t>137-001-0030</w:t>
        </w:r>
      </w:hyperlink>
      <w:r w:rsidRPr="00B603E7">
        <w:rPr>
          <w:sz w:val="24"/>
          <w:szCs w:val="24"/>
        </w:rPr>
        <w:t xml:space="preserve">, </w:t>
      </w:r>
      <w:r w:rsidR="00953FB5">
        <w:rPr>
          <w:sz w:val="24"/>
          <w:szCs w:val="24"/>
        </w:rPr>
        <w:t xml:space="preserve">Carrie Capp, DEQ Air Quality </w:t>
      </w:r>
      <w:proofErr w:type="gramStart"/>
      <w:r w:rsidR="00953FB5">
        <w:rPr>
          <w:sz w:val="24"/>
          <w:szCs w:val="24"/>
        </w:rPr>
        <w:t xml:space="preserve">Planner </w:t>
      </w:r>
      <w:r w:rsidRPr="00B603E7">
        <w:rPr>
          <w:sz w:val="24"/>
          <w:szCs w:val="24"/>
        </w:rPr>
        <w:t xml:space="preserve"> summarized</w:t>
      </w:r>
      <w:proofErr w:type="gramEnd"/>
      <w:r w:rsidRPr="00B603E7">
        <w:rPr>
          <w:sz w:val="24"/>
          <w:szCs w:val="24"/>
        </w:rPr>
        <w:t xml:space="preserve"> the content of the notice given under </w:t>
      </w:r>
      <w:hyperlink r:id="rId12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Revised Statute </w:t>
        </w:r>
        <w:r w:rsidRPr="00B603E7">
          <w:rPr>
            <w:rStyle w:val="Hyperlink"/>
            <w:sz w:val="24"/>
            <w:szCs w:val="24"/>
          </w:rPr>
          <w:t>183.335</w:t>
        </w:r>
      </w:hyperlink>
      <w:r w:rsidRPr="00B603E7">
        <w:rPr>
          <w:sz w:val="24"/>
          <w:szCs w:val="24"/>
        </w:rPr>
        <w:t xml:space="preserve">. </w:t>
      </w:r>
      <w:r w:rsidR="0012325D" w:rsidRPr="00B603E7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This summary took about </w:t>
      </w:r>
      <w:r w:rsidR="00213BD5" w:rsidRPr="00213BD5">
        <w:rPr>
          <w:sz w:val="24"/>
          <w:szCs w:val="24"/>
          <w:highlight w:val="yellow"/>
        </w:rPr>
        <w:t>##</w:t>
      </w:r>
      <w:r w:rsidR="0012325D" w:rsidRPr="0012325D">
        <w:rPr>
          <w:sz w:val="24"/>
          <w:szCs w:val="24"/>
        </w:rPr>
        <w:t xml:space="preserve"> minutes </w:t>
      </w:r>
      <w:r w:rsidR="00213BD5" w:rsidRPr="00213BD5">
        <w:rPr>
          <w:sz w:val="24"/>
          <w:szCs w:val="24"/>
          <w:highlight w:val="yellow"/>
        </w:rPr>
        <w:t>and included staff responses to questions about the rulemaking.</w:t>
      </w:r>
      <w:r w:rsidR="0012325D" w:rsidRPr="0012325D">
        <w:rPr>
          <w:sz w:val="24"/>
          <w:szCs w:val="24"/>
        </w:rPr>
        <w:t xml:space="preserve">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Default="004851ED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953FB5">
        <w:rPr>
          <w:sz w:val="24"/>
          <w:szCs w:val="24"/>
          <w:highlight w:val="yellow"/>
        </w:rPr>
        <w:t xml:space="preserve">The presiding officer added commenter information to the Comment workbook. Information includes commenter </w:t>
      </w:r>
      <w:r w:rsidR="0012325D" w:rsidRPr="00953FB5">
        <w:rPr>
          <w:sz w:val="24"/>
          <w:szCs w:val="24"/>
          <w:highlight w:val="yellow"/>
        </w:rPr>
        <w:t>name, address</w:t>
      </w:r>
      <w:r w:rsidRPr="00953FB5">
        <w:rPr>
          <w:sz w:val="24"/>
          <w:szCs w:val="24"/>
          <w:highlight w:val="yellow"/>
        </w:rPr>
        <w:t xml:space="preserve">, </w:t>
      </w:r>
      <w:r w:rsidR="0012325D" w:rsidRPr="00953FB5">
        <w:rPr>
          <w:sz w:val="24"/>
          <w:szCs w:val="24"/>
          <w:highlight w:val="yellow"/>
        </w:rPr>
        <w:t>affiliation</w:t>
      </w:r>
      <w:r w:rsidR="0044305C" w:rsidRPr="00953FB5">
        <w:rPr>
          <w:sz w:val="24"/>
          <w:szCs w:val="24"/>
          <w:highlight w:val="yellow"/>
        </w:rPr>
        <w:t xml:space="preserve"> and hearing attended; and all </w:t>
      </w:r>
      <w:r w:rsidRPr="00953FB5">
        <w:rPr>
          <w:sz w:val="24"/>
          <w:szCs w:val="24"/>
          <w:highlight w:val="yellow"/>
        </w:rPr>
        <w:t xml:space="preserve">written and oral comments. DEQ uses the workbook to </w:t>
      </w:r>
      <w:r w:rsidR="0044305C" w:rsidRPr="00953FB5">
        <w:rPr>
          <w:sz w:val="24"/>
          <w:szCs w:val="24"/>
          <w:highlight w:val="yellow"/>
        </w:rPr>
        <w:t xml:space="preserve">help </w:t>
      </w:r>
      <w:r w:rsidRPr="00953FB5">
        <w:rPr>
          <w:sz w:val="24"/>
          <w:szCs w:val="24"/>
          <w:highlight w:val="yellow"/>
        </w:rPr>
        <w:t>categorize</w:t>
      </w:r>
      <w:r w:rsidR="0044305C" w:rsidRPr="00953FB5">
        <w:rPr>
          <w:sz w:val="24"/>
          <w:szCs w:val="24"/>
          <w:highlight w:val="yellow"/>
        </w:rPr>
        <w:t xml:space="preserve">, summarize and develop the agency response to </w:t>
      </w:r>
      <w:r w:rsidR="00877B1C" w:rsidRPr="00953FB5">
        <w:rPr>
          <w:sz w:val="24"/>
          <w:szCs w:val="24"/>
          <w:highlight w:val="yellow"/>
        </w:rPr>
        <w:t>c</w:t>
      </w:r>
      <w:r w:rsidR="0012325D" w:rsidRPr="00953FB5">
        <w:rPr>
          <w:sz w:val="24"/>
          <w:szCs w:val="24"/>
          <w:highlight w:val="yellow"/>
        </w:rPr>
        <w:t>omments.</w:t>
      </w:r>
      <w:r w:rsidR="0012325D" w:rsidRPr="0012325D">
        <w:rPr>
          <w:sz w:val="24"/>
          <w:szCs w:val="24"/>
        </w:rPr>
        <w:t xml:space="preserve"> </w:t>
      </w:r>
    </w:p>
    <w:sectPr w:rsidR="0012325D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ED" w:rsidRDefault="004851ED">
      <w:r>
        <w:separator/>
      </w:r>
    </w:p>
  </w:endnote>
  <w:endnote w:type="continuationSeparator" w:id="0">
    <w:p w:rsidR="004851ED" w:rsidRDefault="0048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ED" w:rsidRDefault="004851ED">
      <w:r>
        <w:separator/>
      </w:r>
    </w:p>
  </w:footnote>
  <w:footnote w:type="continuationSeparator" w:id="0">
    <w:p w:rsidR="004851ED" w:rsidRDefault="00485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EE86128"/>
    <w:multiLevelType w:val="multilevel"/>
    <w:tmpl w:val="211E04CC"/>
    <w:numStyleLink w:val="111111"/>
  </w:abstractNum>
  <w:abstractNum w:abstractNumId="1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trackRevisions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12325D"/>
    <w:rsid w:val="0019673F"/>
    <w:rsid w:val="00213BD5"/>
    <w:rsid w:val="002A7ED1"/>
    <w:rsid w:val="002F737E"/>
    <w:rsid w:val="0030660A"/>
    <w:rsid w:val="0035418A"/>
    <w:rsid w:val="00370ED6"/>
    <w:rsid w:val="00372419"/>
    <w:rsid w:val="0038722C"/>
    <w:rsid w:val="003A097A"/>
    <w:rsid w:val="0044305C"/>
    <w:rsid w:val="00461315"/>
    <w:rsid w:val="004851ED"/>
    <w:rsid w:val="005347DD"/>
    <w:rsid w:val="005A0831"/>
    <w:rsid w:val="005D4968"/>
    <w:rsid w:val="005D74FC"/>
    <w:rsid w:val="00613914"/>
    <w:rsid w:val="00617DB8"/>
    <w:rsid w:val="00676898"/>
    <w:rsid w:val="0071167F"/>
    <w:rsid w:val="00787A23"/>
    <w:rsid w:val="00827F7E"/>
    <w:rsid w:val="00842AC1"/>
    <w:rsid w:val="00877B1C"/>
    <w:rsid w:val="008D742C"/>
    <w:rsid w:val="008E05B2"/>
    <w:rsid w:val="00922DB2"/>
    <w:rsid w:val="00953FB5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B04728"/>
    <w:rsid w:val="00B603E7"/>
    <w:rsid w:val="00BB58E8"/>
    <w:rsid w:val="00C96FB6"/>
    <w:rsid w:val="00CD0344"/>
    <w:rsid w:val="00D914EC"/>
    <w:rsid w:val="00DF4A9F"/>
    <w:rsid w:val="00E215B0"/>
    <w:rsid w:val="00E33395"/>
    <w:rsid w:val="00EE4E33"/>
    <w:rsid w:val="00EE5255"/>
    <w:rsid w:val="00F25FBA"/>
    <w:rsid w:val="00FD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link w:val="CommentTextChar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paragraph" w:customStyle="1" w:styleId="Default">
    <w:name w:val="Default"/>
    <w:rsid w:val="00FD65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5A9"/>
    <w:pPr>
      <w:tabs>
        <w:tab w:val="clear" w:pos="187"/>
      </w:tabs>
      <w:spacing w:after="0" w:line="240" w:lineRule="auto"/>
      <w:ind w:left="0" w:firstLine="0"/>
    </w:pPr>
    <w:rPr>
      <w:b/>
      <w:bCs/>
      <w:color w:val="auto"/>
    </w:rPr>
  </w:style>
  <w:style w:type="character" w:customStyle="1" w:styleId="CommentTextChar">
    <w:name w:val="Comment Text Char"/>
    <w:basedOn w:val="DefaultParagraphFont"/>
    <w:link w:val="CommentText"/>
    <w:semiHidden/>
    <w:rsid w:val="00FD65A9"/>
    <w:rPr>
      <w:color w:val="FF0000"/>
    </w:rPr>
  </w:style>
  <w:style w:type="character" w:customStyle="1" w:styleId="CommentSubjectChar">
    <w:name w:val="Comment Subject Char"/>
    <w:basedOn w:val="CommentTextChar"/>
    <w:link w:val="CommentSubject"/>
    <w:rsid w:val="00FD65A9"/>
  </w:style>
  <w:style w:type="paragraph" w:styleId="BalloonText">
    <w:name w:val="Balloon Text"/>
    <w:basedOn w:val="Normal"/>
    <w:link w:val="BalloonTextChar"/>
    <w:uiPriority w:val="99"/>
    <w:semiHidden/>
    <w:unhideWhenUsed/>
    <w:rsid w:val="00FD6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.state.or.us/ors/183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web.sos.state.or.us/pages/rules/oars_100/oar_137/137_001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Blank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ecd6c50ba65e10cb953f66ccb200ab6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126D4-6FD4-4F3A-AE00-8F119F9AE38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5009F0-07DF-428A-A513-DEF9AA92B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2C54F-D033-441A-B250-5B16DA5B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ccapp</cp:lastModifiedBy>
  <cp:revision>2</cp:revision>
  <dcterms:created xsi:type="dcterms:W3CDTF">2013-08-13T21:59:00Z</dcterms:created>
  <dcterms:modified xsi:type="dcterms:W3CDTF">2013-08-13T21:59:00Z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