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shd w:val="clear" w:color="auto" w:fill="D9D9D9" w:themeFill="background1" w:themeFillShade="D9"/>
        <w:tblLook w:val="04A0"/>
      </w:tblPr>
      <w:tblGrid>
        <w:gridCol w:w="8874"/>
      </w:tblGrid>
      <w:tr w:rsidR="00E60ECA" w:rsidRPr="00E60ECA" w:rsidTr="00E60ECA">
        <w:tc>
          <w:tcPr>
            <w:tcW w:w="8874" w:type="dxa"/>
            <w:shd w:val="clear" w:color="auto" w:fill="D9D9D9" w:themeFill="background1" w:themeFillShade="D9"/>
          </w:tcPr>
          <w:p w:rsidR="00E60ECA" w:rsidRDefault="00E60ECA" w:rsidP="00E60ECA">
            <w:pPr>
              <w:ind w:left="342"/>
              <w:rPr>
                <w:rFonts w:ascii="Arial" w:eastAsia="Times New Roman" w:hAnsi="Arial" w:cs="Arial"/>
                <w:b/>
                <w:bCs/>
                <w:color w:val="00494F"/>
                <w:sz w:val="28"/>
                <w:szCs w:val="28"/>
              </w:rPr>
            </w:pPr>
          </w:p>
          <w:p w:rsidR="00E60ECA" w:rsidRPr="00E60ECA" w:rsidRDefault="00E60ECA" w:rsidP="00E60ECA">
            <w:pPr>
              <w:ind w:left="342"/>
              <w:rPr>
                <w:rFonts w:ascii="Arial" w:eastAsia="Times New Roman" w:hAnsi="Arial" w:cs="Arial"/>
                <w:b/>
                <w:bCs/>
                <w:color w:val="00494F"/>
                <w:sz w:val="28"/>
                <w:szCs w:val="28"/>
              </w:rPr>
            </w:pPr>
            <w:r w:rsidRPr="00E60ECA">
              <w:rPr>
                <w:rFonts w:ascii="Arial" w:eastAsia="Times New Roman" w:hAnsi="Arial" w:cs="Arial"/>
                <w:b/>
                <w:bCs/>
                <w:color w:val="00494F"/>
                <w:sz w:val="28"/>
                <w:szCs w:val="28"/>
              </w:rPr>
              <w:t>Attachment A</w:t>
            </w:r>
          </w:p>
        </w:tc>
      </w:tr>
    </w:tbl>
    <w:p w:rsidR="007B6BDA" w:rsidRDefault="007B6BDA" w:rsidP="007B6BDA">
      <w:pPr>
        <w:shd w:val="clear" w:color="auto" w:fill="FFFFFF"/>
        <w:spacing w:before="100" w:after="50" w:line="240" w:lineRule="auto"/>
        <w:jc w:val="center"/>
        <w:outlineLvl w:val="1"/>
        <w:rPr>
          <w:rFonts w:ascii="Arial" w:eastAsia="Times New Roman" w:hAnsi="Arial" w:cs="Arial"/>
          <w:b/>
          <w:bCs/>
          <w:color w:val="916E33"/>
          <w:sz w:val="18"/>
          <w:szCs w:val="18"/>
        </w:rPr>
      </w:pPr>
    </w:p>
    <w:p w:rsidR="007B6BDA" w:rsidRPr="007B6BDA" w:rsidRDefault="007B6BDA" w:rsidP="007B6BDA">
      <w:pPr>
        <w:shd w:val="clear" w:color="auto" w:fill="FFFFFF"/>
        <w:spacing w:before="100" w:after="50" w:line="240" w:lineRule="auto"/>
        <w:jc w:val="center"/>
        <w:outlineLvl w:val="1"/>
        <w:rPr>
          <w:rFonts w:ascii="Times New Roman" w:eastAsia="Times New Roman" w:hAnsi="Times New Roman" w:cs="Times New Roman"/>
          <w:b/>
          <w:bCs/>
        </w:rPr>
      </w:pPr>
      <w:r w:rsidRPr="007B6BDA">
        <w:rPr>
          <w:rFonts w:ascii="Times New Roman" w:eastAsia="Times New Roman" w:hAnsi="Times New Roman" w:cs="Times New Roman"/>
          <w:b/>
          <w:bCs/>
        </w:rPr>
        <w:t xml:space="preserve">DEPARTMENT OF ENVIRONMENTAL QUALITY </w:t>
      </w:r>
    </w:p>
    <w:p w:rsidR="007B6BDA" w:rsidRPr="007B6BDA" w:rsidRDefault="007B6BDA" w:rsidP="007B6BD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7B6BDA">
        <w:rPr>
          <w:rFonts w:ascii="Times New Roman" w:eastAsia="Times New Roman" w:hAnsi="Times New Roman" w:cs="Times New Roman"/>
          <w:b/>
          <w:bCs/>
          <w:color w:val="000000"/>
        </w:rPr>
        <w:t>DIVISION 259</w:t>
      </w:r>
    </w:p>
    <w:p w:rsidR="007B6BDA" w:rsidRPr="007B6BDA" w:rsidRDefault="007B6BDA" w:rsidP="007B6BD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7B6BDA">
        <w:rPr>
          <w:rFonts w:ascii="Times New Roman" w:eastAsia="Times New Roman" w:hAnsi="Times New Roman" w:cs="Times New Roman"/>
          <w:b/>
          <w:bCs/>
          <w:color w:val="000000"/>
        </w:rPr>
        <w:t>CLEAN DIESEL GRANT AND LOAN RULES</w:t>
      </w:r>
    </w:p>
    <w:p w:rsidR="00E60ECA" w:rsidRPr="007B6BDA" w:rsidRDefault="00E60ECA" w:rsidP="00E60ECA">
      <w:pPr>
        <w:pStyle w:val="NormalWeb"/>
        <w:shd w:val="clear" w:color="auto" w:fill="FFFFFF"/>
        <w:rPr>
          <w:color w:val="000000"/>
          <w:sz w:val="22"/>
          <w:szCs w:val="22"/>
        </w:rPr>
      </w:pPr>
      <w:r w:rsidRPr="007B6BDA">
        <w:rPr>
          <w:rStyle w:val="Strong"/>
          <w:color w:val="000000"/>
          <w:sz w:val="22"/>
          <w:szCs w:val="22"/>
        </w:rPr>
        <w:t xml:space="preserve">340-259-0010 </w:t>
      </w:r>
    </w:p>
    <w:p w:rsidR="00E60ECA" w:rsidRPr="007B6BDA" w:rsidRDefault="00E60ECA" w:rsidP="00E60ECA">
      <w:pPr>
        <w:pStyle w:val="NormalWeb"/>
        <w:shd w:val="clear" w:color="auto" w:fill="FFFFFF"/>
        <w:rPr>
          <w:color w:val="000000"/>
          <w:sz w:val="22"/>
          <w:szCs w:val="22"/>
        </w:rPr>
      </w:pPr>
      <w:r w:rsidRPr="007B6BDA">
        <w:rPr>
          <w:rStyle w:val="Strong"/>
          <w:color w:val="000000"/>
          <w:sz w:val="22"/>
          <w:szCs w:val="22"/>
        </w:rPr>
        <w:t xml:space="preserve">Purpose and Scope </w:t>
      </w:r>
    </w:p>
    <w:p w:rsidR="00E60ECA" w:rsidRPr="007B6BDA" w:rsidRDefault="007A4099" w:rsidP="007A4099">
      <w:pPr>
        <w:pStyle w:val="NormalWeb"/>
        <w:shd w:val="clear" w:color="auto" w:fill="FFFFFF"/>
        <w:ind w:left="360"/>
        <w:rPr>
          <w:color w:val="000000"/>
          <w:sz w:val="22"/>
          <w:szCs w:val="22"/>
        </w:rPr>
      </w:pPr>
      <w:ins w:id="0" w:author="Kevin Downing" w:date="2013-07-18T11:40:00Z">
        <w:r w:rsidRPr="007B6BDA">
          <w:rPr>
            <w:color w:val="000000"/>
            <w:sz w:val="22"/>
            <w:szCs w:val="22"/>
          </w:rPr>
          <w:t xml:space="preserve">(1)  </w:t>
        </w:r>
      </w:ins>
      <w:r w:rsidR="00E60ECA" w:rsidRPr="007B6BDA">
        <w:rPr>
          <w:color w:val="000000"/>
          <w:sz w:val="22"/>
          <w:szCs w:val="22"/>
        </w:rPr>
        <w:t xml:space="preserve">The purpose of the clean diesel grant and loan rules is to make grants and loans available to the owners or operators of diesel engines for the retrofit of an Oregon diesel engine, for the repower of a non-road Oregon diesel engine, or for the scrapping of an Oregon truck engine. </w:t>
      </w:r>
    </w:p>
    <w:p w:rsidR="00E60ECA" w:rsidRPr="007B6BDA" w:rsidRDefault="007A4099" w:rsidP="007A4099">
      <w:pPr>
        <w:pStyle w:val="ListParagraph"/>
        <w:ind w:left="360"/>
        <w:rPr>
          <w:rFonts w:ascii="Times New Roman" w:hAnsi="Times New Roman" w:cs="Times New Roman"/>
        </w:rPr>
      </w:pPr>
      <w:ins w:id="1" w:author="Kevin Downing" w:date="2013-07-18T11:40:00Z">
        <w:r w:rsidRPr="007B6BDA">
          <w:rPr>
            <w:rFonts w:ascii="Times New Roman" w:eastAsia="Times New Roman" w:hAnsi="Times New Roman" w:cs="Times New Roman"/>
            <w:color w:val="000000"/>
          </w:rPr>
          <w:t xml:space="preserve">(2) </w:t>
        </w:r>
      </w:ins>
      <w:ins w:id="2" w:author="Kevin Downing" w:date="2013-07-18T11:43:00Z">
        <w:r w:rsidRPr="007B6BDA">
          <w:rPr>
            <w:rFonts w:ascii="Times New Roman" w:eastAsia="Times New Roman" w:hAnsi="Times New Roman" w:cs="Times New Roman"/>
            <w:color w:val="000000"/>
          </w:rPr>
          <w:t xml:space="preserve"> </w:t>
        </w:r>
      </w:ins>
      <w:ins w:id="3" w:author="Kevin Downing" w:date="2013-07-18T11:40:00Z">
        <w:r w:rsidRPr="007B6BDA">
          <w:rPr>
            <w:rFonts w:ascii="Times New Roman" w:eastAsia="Times New Roman" w:hAnsi="Times New Roman" w:cs="Times New Roman"/>
            <w:color w:val="000000"/>
          </w:rPr>
          <w:t>These rules do not apply to grants or loans made by the Dep</w:t>
        </w:r>
      </w:ins>
      <w:ins w:id="4" w:author="Kevin Downing" w:date="2013-07-18T11:41:00Z">
        <w:r w:rsidRPr="007B6BDA">
          <w:rPr>
            <w:rFonts w:ascii="Times New Roman" w:eastAsia="Times New Roman" w:hAnsi="Times New Roman" w:cs="Times New Roman"/>
            <w:color w:val="000000"/>
          </w:rPr>
          <w:t>a</w:t>
        </w:r>
      </w:ins>
      <w:ins w:id="5" w:author="Kevin Downing" w:date="2013-07-18T11:40:00Z">
        <w:r w:rsidRPr="007B6BDA">
          <w:rPr>
            <w:rFonts w:ascii="Times New Roman" w:eastAsia="Times New Roman" w:hAnsi="Times New Roman" w:cs="Times New Roman"/>
            <w:color w:val="000000"/>
          </w:rPr>
          <w:t xml:space="preserve">rtment </w:t>
        </w:r>
      </w:ins>
      <w:ins w:id="6" w:author="Kevin Downing" w:date="2013-07-18T11:41:00Z">
        <w:r w:rsidRPr="007B6BDA">
          <w:rPr>
            <w:rFonts w:ascii="Times New Roman" w:eastAsia="Times New Roman" w:hAnsi="Times New Roman" w:cs="Times New Roman"/>
            <w:color w:val="000000"/>
          </w:rPr>
          <w:t>using moneys received from the federal government for initiatives to reduce emissions from diesel engines. The Department may exercise its discretion to issue such grants and awards as it deems appropriate, consistent with and subject to federal law.</w:t>
        </w:r>
      </w:ins>
    </w:p>
    <w:p w:rsidR="00E60ECA" w:rsidRPr="007B6BDA" w:rsidRDefault="00E60ECA" w:rsidP="00E60ECA">
      <w:pPr>
        <w:pStyle w:val="NormalWeb"/>
        <w:shd w:val="clear" w:color="auto" w:fill="FFFFFF"/>
        <w:rPr>
          <w:color w:val="000000"/>
          <w:sz w:val="22"/>
          <w:szCs w:val="22"/>
        </w:rPr>
      </w:pPr>
      <w:r w:rsidRPr="007B6BDA">
        <w:rPr>
          <w:color w:val="000000"/>
          <w:sz w:val="22"/>
          <w:szCs w:val="22"/>
        </w:rPr>
        <w:t>Stat. Auth.: OL 2007, Ch. 855 (HB 2172 (2007)).</w:t>
      </w:r>
      <w:ins w:id="7" w:author="ACurtis" w:date="2013-07-23T10:43:00Z">
        <w:r w:rsidR="00610D47">
          <w:rPr>
            <w:color w:val="000000"/>
            <w:sz w:val="22"/>
            <w:szCs w:val="22"/>
          </w:rPr>
          <w:t xml:space="preserve"> </w:t>
        </w:r>
        <w:commentRangeStart w:id="8"/>
        <w:proofErr w:type="gramStart"/>
        <w:r w:rsidR="00610D47">
          <w:rPr>
            <w:color w:val="000000"/>
            <w:sz w:val="22"/>
            <w:szCs w:val="22"/>
          </w:rPr>
          <w:t>ORS 468</w:t>
        </w:r>
        <w:commentRangeEnd w:id="8"/>
        <w:r w:rsidR="00610D47">
          <w:rPr>
            <w:rStyle w:val="CommentReference"/>
            <w:rFonts w:asciiTheme="minorHAnsi" w:eastAsiaTheme="minorHAnsi" w:hAnsiTheme="minorHAnsi" w:cstheme="minorBidi"/>
          </w:rPr>
          <w:commentReference w:id="8"/>
        </w:r>
      </w:ins>
      <w:r w:rsidRPr="007B6BDA">
        <w:rPr>
          <w:color w:val="000000"/>
          <w:sz w:val="22"/>
          <w:szCs w:val="22"/>
        </w:rPr>
        <w:br/>
        <w:t>Stats.</w:t>
      </w:r>
      <w:proofErr w:type="gramEnd"/>
      <w:r w:rsidRPr="007B6BDA">
        <w:rPr>
          <w:color w:val="000000"/>
          <w:sz w:val="22"/>
          <w:szCs w:val="22"/>
        </w:rPr>
        <w:t xml:space="preserve"> Implemented: OL 2007, Ch. 855 (HB 2172 (2007))</w:t>
      </w:r>
      <w:ins w:id="9" w:author="ACurtis" w:date="2013-07-23T11:03:00Z">
        <w:r w:rsidR="00522727">
          <w:rPr>
            <w:color w:val="000000"/>
            <w:sz w:val="22"/>
            <w:szCs w:val="22"/>
          </w:rPr>
          <w:t xml:space="preserve">, </w:t>
        </w:r>
        <w:commentRangeStart w:id="10"/>
        <w:r w:rsidR="00522727" w:rsidRPr="00522727">
          <w:rPr>
            <w:color w:val="000000"/>
            <w:sz w:val="22"/>
            <w:szCs w:val="22"/>
          </w:rPr>
          <w:t>468A.803 (1</w:t>
        </w:r>
        <w:proofErr w:type="gramStart"/>
        <w:r w:rsidR="00522727" w:rsidRPr="00522727">
          <w:rPr>
            <w:color w:val="000000"/>
            <w:sz w:val="22"/>
            <w:szCs w:val="22"/>
          </w:rPr>
          <w:t>)</w:t>
        </w:r>
        <w:commentRangeEnd w:id="10"/>
        <w:proofErr w:type="gramEnd"/>
        <w:r w:rsidR="00522727">
          <w:rPr>
            <w:rStyle w:val="CommentReference"/>
            <w:rFonts w:asciiTheme="minorHAnsi" w:eastAsiaTheme="minorHAnsi" w:hAnsiTheme="minorHAnsi" w:cstheme="minorBidi"/>
          </w:rPr>
          <w:commentReference w:id="10"/>
        </w:r>
      </w:ins>
      <w:r w:rsidRPr="007B6BDA">
        <w:rPr>
          <w:color w:val="000000"/>
          <w:sz w:val="22"/>
          <w:szCs w:val="22"/>
        </w:rPr>
        <w:br/>
        <w:t xml:space="preserve">Hist.: DEQ 9-2008, f. &amp; cert. </w:t>
      </w:r>
      <w:proofErr w:type="spellStart"/>
      <w:r w:rsidRPr="007B6BDA">
        <w:rPr>
          <w:color w:val="000000"/>
          <w:sz w:val="22"/>
          <w:szCs w:val="22"/>
        </w:rPr>
        <w:t>ef</w:t>
      </w:r>
      <w:proofErr w:type="spellEnd"/>
      <w:r w:rsidRPr="007B6BDA">
        <w:rPr>
          <w:color w:val="000000"/>
          <w:sz w:val="22"/>
          <w:szCs w:val="22"/>
        </w:rPr>
        <w:t xml:space="preserve">. 7-11-08 </w:t>
      </w:r>
    </w:p>
    <w:p w:rsidR="00E60ECA" w:rsidRPr="00E60ECA" w:rsidRDefault="00E60ECA">
      <w:pPr>
        <w:rPr>
          <w:color w:val="1F497D"/>
        </w:rPr>
      </w:pPr>
    </w:p>
    <w:sectPr w:rsidR="00E60ECA" w:rsidRPr="00E60ECA" w:rsidSect="00E60ECA">
      <w:pgSz w:w="12240" w:h="15840"/>
      <w:pgMar w:top="126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ACurtis" w:date="2013-07-23T11:04:00Z" w:initials="AC">
    <w:p w:rsidR="00610D47" w:rsidRDefault="00610D47">
      <w:pPr>
        <w:pStyle w:val="CommentText"/>
      </w:pPr>
      <w:r>
        <w:rPr>
          <w:rStyle w:val="CommentReference"/>
        </w:rPr>
        <w:annotationRef/>
      </w:r>
      <w:r>
        <w:t>Added ORS 468 – It provides EQC authority to adopt rules</w:t>
      </w:r>
    </w:p>
  </w:comment>
  <w:comment w:id="10" w:author="ACurtis" w:date="2013-07-23T11:04:00Z" w:initials="AC">
    <w:p w:rsidR="00522727" w:rsidRDefault="00522727">
      <w:pPr>
        <w:pStyle w:val="CommentText"/>
      </w:pPr>
      <w:r>
        <w:rPr>
          <w:rStyle w:val="CommentReference"/>
        </w:rPr>
        <w:annotationRef/>
      </w:r>
      <w:r>
        <w:t xml:space="preserve">Added because the Notice says the rulemaking implements </w:t>
      </w:r>
      <w:proofErr w:type="gramStart"/>
      <w:r>
        <w:t>468A.803(</w:t>
      </w:r>
      <w:proofErr w:type="gramEnd"/>
      <w:r>
        <w:t>1)</w:t>
      </w:r>
    </w:p>
  </w:comment>
</w:comment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92055"/>
    <w:multiLevelType w:val="hybridMultilevel"/>
    <w:tmpl w:val="DF1E1EB0"/>
    <w:lvl w:ilvl="0" w:tplc="91968F26">
      <w:start w:val="1"/>
      <w:numFmt w:val="decimal"/>
      <w:lvlText w:val="(%1)"/>
      <w:lvlJc w:val="left"/>
      <w:pPr>
        <w:ind w:left="720" w:hanging="360"/>
      </w:pPr>
      <w:rPr>
        <w:rFonts w:ascii="Arial" w:hAnsi="Arial" w:cs="Arial"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E60ECA"/>
    <w:rsid w:val="00020986"/>
    <w:rsid w:val="001E79DB"/>
    <w:rsid w:val="00206DD6"/>
    <w:rsid w:val="00335D62"/>
    <w:rsid w:val="003A3E0F"/>
    <w:rsid w:val="003D5800"/>
    <w:rsid w:val="00522727"/>
    <w:rsid w:val="005D114B"/>
    <w:rsid w:val="005E5A62"/>
    <w:rsid w:val="005F63DA"/>
    <w:rsid w:val="00610D47"/>
    <w:rsid w:val="006C6151"/>
    <w:rsid w:val="00733A9E"/>
    <w:rsid w:val="007A4099"/>
    <w:rsid w:val="007B6BDA"/>
    <w:rsid w:val="007B7FC8"/>
    <w:rsid w:val="008A2B19"/>
    <w:rsid w:val="00930B9B"/>
    <w:rsid w:val="009D04E7"/>
    <w:rsid w:val="009E52AA"/>
    <w:rsid w:val="00AD1ECE"/>
    <w:rsid w:val="00B0315A"/>
    <w:rsid w:val="00BD1272"/>
    <w:rsid w:val="00C23CFE"/>
    <w:rsid w:val="00D105E7"/>
    <w:rsid w:val="00D3762F"/>
    <w:rsid w:val="00DC7827"/>
    <w:rsid w:val="00E00F92"/>
    <w:rsid w:val="00E1735D"/>
    <w:rsid w:val="00E47139"/>
    <w:rsid w:val="00E60ECA"/>
    <w:rsid w:val="00E60ECB"/>
    <w:rsid w:val="00F94EB0"/>
    <w:rsid w:val="00FE4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62"/>
  </w:style>
  <w:style w:type="paragraph" w:styleId="Heading2">
    <w:name w:val="heading 2"/>
    <w:basedOn w:val="Normal"/>
    <w:link w:val="Heading2Char"/>
    <w:uiPriority w:val="9"/>
    <w:qFormat/>
    <w:rsid w:val="007B6BDA"/>
    <w:pPr>
      <w:spacing w:before="100" w:after="50" w:line="240" w:lineRule="auto"/>
      <w:outlineLvl w:val="1"/>
    </w:pPr>
    <w:rPr>
      <w:rFonts w:ascii="Arial" w:eastAsia="Times New Roman" w:hAnsi="Arial" w:cs="Arial"/>
      <w:b/>
      <w:bCs/>
      <w:color w:val="916E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0ECA"/>
    <w:rPr>
      <w:b/>
      <w:bCs/>
    </w:rPr>
  </w:style>
  <w:style w:type="paragraph" w:styleId="BalloonText">
    <w:name w:val="Balloon Text"/>
    <w:basedOn w:val="Normal"/>
    <w:link w:val="BalloonTextChar"/>
    <w:uiPriority w:val="99"/>
    <w:semiHidden/>
    <w:unhideWhenUsed/>
    <w:rsid w:val="00E60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ECA"/>
    <w:rPr>
      <w:rFonts w:ascii="Tahoma" w:hAnsi="Tahoma" w:cs="Tahoma"/>
      <w:sz w:val="16"/>
      <w:szCs w:val="16"/>
    </w:rPr>
  </w:style>
  <w:style w:type="paragraph" w:styleId="ListParagraph">
    <w:name w:val="List Paragraph"/>
    <w:basedOn w:val="Normal"/>
    <w:uiPriority w:val="34"/>
    <w:qFormat/>
    <w:rsid w:val="00E60ECA"/>
    <w:pPr>
      <w:ind w:left="720"/>
      <w:contextualSpacing/>
    </w:pPr>
  </w:style>
  <w:style w:type="table" w:styleId="TableGrid">
    <w:name w:val="Table Grid"/>
    <w:basedOn w:val="TableNormal"/>
    <w:uiPriority w:val="59"/>
    <w:rsid w:val="00E60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B6BDA"/>
    <w:rPr>
      <w:rFonts w:ascii="Arial" w:eastAsia="Times New Roman" w:hAnsi="Arial" w:cs="Arial"/>
      <w:b/>
      <w:bCs/>
      <w:color w:val="916E33"/>
      <w:sz w:val="18"/>
      <w:szCs w:val="18"/>
    </w:rPr>
  </w:style>
  <w:style w:type="character" w:styleId="CommentReference">
    <w:name w:val="annotation reference"/>
    <w:basedOn w:val="DefaultParagraphFont"/>
    <w:uiPriority w:val="99"/>
    <w:semiHidden/>
    <w:unhideWhenUsed/>
    <w:rsid w:val="00610D47"/>
    <w:rPr>
      <w:sz w:val="16"/>
      <w:szCs w:val="16"/>
    </w:rPr>
  </w:style>
  <w:style w:type="paragraph" w:styleId="CommentText">
    <w:name w:val="annotation text"/>
    <w:basedOn w:val="Normal"/>
    <w:link w:val="CommentTextChar"/>
    <w:uiPriority w:val="99"/>
    <w:semiHidden/>
    <w:unhideWhenUsed/>
    <w:rsid w:val="00610D47"/>
    <w:pPr>
      <w:spacing w:line="240" w:lineRule="auto"/>
    </w:pPr>
    <w:rPr>
      <w:sz w:val="20"/>
      <w:szCs w:val="20"/>
    </w:rPr>
  </w:style>
  <w:style w:type="character" w:customStyle="1" w:styleId="CommentTextChar">
    <w:name w:val="Comment Text Char"/>
    <w:basedOn w:val="DefaultParagraphFont"/>
    <w:link w:val="CommentText"/>
    <w:uiPriority w:val="99"/>
    <w:semiHidden/>
    <w:rsid w:val="00610D47"/>
    <w:rPr>
      <w:sz w:val="20"/>
      <w:szCs w:val="20"/>
    </w:rPr>
  </w:style>
  <w:style w:type="paragraph" w:styleId="CommentSubject">
    <w:name w:val="annotation subject"/>
    <w:basedOn w:val="CommentText"/>
    <w:next w:val="CommentText"/>
    <w:link w:val="CommentSubjectChar"/>
    <w:uiPriority w:val="99"/>
    <w:semiHidden/>
    <w:unhideWhenUsed/>
    <w:rsid w:val="00610D47"/>
    <w:rPr>
      <w:b/>
      <w:bCs/>
    </w:rPr>
  </w:style>
  <w:style w:type="character" w:customStyle="1" w:styleId="CommentSubjectChar">
    <w:name w:val="Comment Subject Char"/>
    <w:basedOn w:val="CommentTextChar"/>
    <w:link w:val="CommentSubject"/>
    <w:uiPriority w:val="99"/>
    <w:semiHidden/>
    <w:rsid w:val="00610D47"/>
    <w:rPr>
      <w:b/>
      <w:bCs/>
    </w:rPr>
  </w:style>
</w:styles>
</file>

<file path=word/webSettings.xml><?xml version="1.0" encoding="utf-8"?>
<w:webSettings xmlns:r="http://schemas.openxmlformats.org/officeDocument/2006/relationships" xmlns:w="http://schemas.openxmlformats.org/wordprocessingml/2006/main">
  <w:divs>
    <w:div w:id="655885103">
      <w:bodyDiv w:val="1"/>
      <w:marLeft w:val="0"/>
      <w:marRight w:val="0"/>
      <w:marTop w:val="0"/>
      <w:marBottom w:val="0"/>
      <w:divBdr>
        <w:top w:val="none" w:sz="0" w:space="0" w:color="auto"/>
        <w:left w:val="none" w:sz="0" w:space="0" w:color="auto"/>
        <w:bottom w:val="none" w:sz="0" w:space="0" w:color="auto"/>
        <w:right w:val="none" w:sz="0" w:space="0" w:color="auto"/>
      </w:divBdr>
      <w:divsChild>
        <w:div w:id="1829125425">
          <w:marLeft w:val="0"/>
          <w:marRight w:val="0"/>
          <w:marTop w:val="0"/>
          <w:marBottom w:val="0"/>
          <w:divBdr>
            <w:top w:val="none" w:sz="0" w:space="0" w:color="auto"/>
            <w:left w:val="none" w:sz="0" w:space="0" w:color="auto"/>
            <w:bottom w:val="none" w:sz="0" w:space="0" w:color="auto"/>
            <w:right w:val="none" w:sz="0" w:space="0" w:color="auto"/>
          </w:divBdr>
          <w:divsChild>
            <w:div w:id="1706716901">
              <w:marLeft w:val="0"/>
              <w:marRight w:val="0"/>
              <w:marTop w:val="0"/>
              <w:marBottom w:val="0"/>
              <w:divBdr>
                <w:top w:val="none" w:sz="0" w:space="0" w:color="auto"/>
                <w:left w:val="none" w:sz="0" w:space="0" w:color="auto"/>
                <w:bottom w:val="none" w:sz="0" w:space="0" w:color="auto"/>
                <w:right w:val="none" w:sz="0" w:space="0" w:color="auto"/>
              </w:divBdr>
              <w:divsChild>
                <w:div w:id="11243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9331">
      <w:bodyDiv w:val="1"/>
      <w:marLeft w:val="0"/>
      <w:marRight w:val="0"/>
      <w:marTop w:val="0"/>
      <w:marBottom w:val="0"/>
      <w:divBdr>
        <w:top w:val="none" w:sz="0" w:space="0" w:color="auto"/>
        <w:left w:val="none" w:sz="0" w:space="0" w:color="auto"/>
        <w:bottom w:val="none" w:sz="0" w:space="0" w:color="auto"/>
        <w:right w:val="none" w:sz="0" w:space="0" w:color="auto"/>
      </w:divBdr>
      <w:divsChild>
        <w:div w:id="1695038376">
          <w:marLeft w:val="0"/>
          <w:marRight w:val="0"/>
          <w:marTop w:val="0"/>
          <w:marBottom w:val="0"/>
          <w:divBdr>
            <w:top w:val="none" w:sz="0" w:space="0" w:color="auto"/>
            <w:left w:val="none" w:sz="0" w:space="0" w:color="auto"/>
            <w:bottom w:val="none" w:sz="0" w:space="0" w:color="auto"/>
            <w:right w:val="none" w:sz="0" w:space="0" w:color="auto"/>
          </w:divBdr>
          <w:divsChild>
            <w:div w:id="1791127385">
              <w:marLeft w:val="0"/>
              <w:marRight w:val="0"/>
              <w:marTop w:val="0"/>
              <w:marBottom w:val="0"/>
              <w:divBdr>
                <w:top w:val="none" w:sz="0" w:space="0" w:color="auto"/>
                <w:left w:val="none" w:sz="0" w:space="0" w:color="auto"/>
                <w:bottom w:val="none" w:sz="0" w:space="0" w:color="auto"/>
                <w:right w:val="none" w:sz="0" w:space="0" w:color="auto"/>
              </w:divBdr>
              <w:divsChild>
                <w:div w:id="15600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3FE3A-8FB0-4414-B65B-94D30963409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C58B32F-3D46-4C41-9B7C-520305F96E79}">
  <ds:schemaRefs>
    <ds:schemaRef ds:uri="http://schemas.microsoft.com/sharepoint/v3/contenttype/forms"/>
  </ds:schemaRefs>
</ds:datastoreItem>
</file>

<file path=customXml/itemProps3.xml><?xml version="1.0" encoding="utf-8"?>
<ds:datastoreItem xmlns:ds="http://schemas.openxmlformats.org/officeDocument/2006/customXml" ds:itemID="{B83DE040-7017-47BA-A51E-249DCBC65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Downing</dc:creator>
  <cp:lastModifiedBy>ACurtis</cp:lastModifiedBy>
  <cp:revision>2</cp:revision>
  <dcterms:created xsi:type="dcterms:W3CDTF">2013-07-23T18:04:00Z</dcterms:created>
  <dcterms:modified xsi:type="dcterms:W3CDTF">2013-07-23T18:04:00Z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