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Default Extension="png" ContentType="image/png"/>
  <Override PartName="/customXml/itemProps1.xml" ContentType="application/vnd.openxmlformats-officedocument.customXmlProperties+xml"/>
  <Override PartName="/word/comments.xml" ContentType="application/vnd.openxmlformats-officedocument.wordprocessingml.comments+xml"/>
  <Override PartName="/word/glossary/fontTable.xml" ContentType="application/vnd.openxmlformats-officedocument.wordprocessingml.fontTable+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4247" w:rsidRDefault="0072427E" w:rsidP="00790FEF">
      <w:pPr>
        <w:spacing w:after="120"/>
        <w:ind w:left="0" w:right="18"/>
        <w:outlineLvl w:val="0"/>
      </w:pPr>
      <w:r>
        <w:rPr>
          <w:noProof/>
        </w:rPr>
        <w:pict>
          <v:shapetype id="_x0000_t202" coordsize="21600,21600" o:spt="202" path="m,l,21600r21600,l21600,xe">
            <v:stroke joinstyle="miter"/>
            <v:path gradientshapeok="t" o:connecttype="rect"/>
          </v:shapetype>
          <v:shape id="_x0000_s1026" type="#_x0000_t202" style="position:absolute;margin-left:86.9pt;margin-top:-16.65pt;width:374.6pt;height:90pt;z-index:251691520;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" stroked="f">
            <v:textbox style="mso-next-textbox:#_x0000_s1026;mso-fit-shape-to-text:t">
              <w:txbxContent>
                <w:p w:rsidR="003438BA" w:rsidRPr="00C74D58" w:rsidRDefault="003438BA" w:rsidP="00E34247">
                  <w:pPr>
                    <w:tabs>
                      <w:tab w:val="left" w:pos="16582"/>
                    </w:tabs>
                    <w:ind w:left="0"/>
                    <w:rPr>
                      <w:rFonts w:ascii="Times New Roman" w:eastAsia="Times New Roman" w:hAnsi="Times New Roman"/>
                      <w:b/>
                      <w:color w:val="000000"/>
                    </w:rPr>
                  </w:pPr>
                  <w:r w:rsidRPr="00C74D58">
                    <w:rPr>
                      <w:rFonts w:eastAsia="Times New Roman"/>
                      <w:bCs/>
                      <w:color w:val="32525C"/>
                      <w:sz w:val="36"/>
                      <w:szCs w:val="36"/>
                    </w:rPr>
                    <w:t>Oregon Department of Environmental Quality</w:t>
                  </w:r>
                </w:p>
                <w:p w:rsidR="003438BA" w:rsidRPr="00C74D58" w:rsidRDefault="003438BA" w:rsidP="00250E7E">
                  <w:pPr>
                    <w:tabs>
                      <w:tab w:val="left" w:pos="908"/>
                      <w:tab w:val="left" w:pos="16582"/>
                    </w:tabs>
                    <w:ind w:left="108"/>
                    <w:jc w:val="center"/>
                    <w:rPr>
                      <w:rFonts w:ascii="Times New Roman" w:eastAsia="Times New Roman" w:hAnsi="Times New Roman"/>
                      <w:b/>
                      <w:color w:val="000000"/>
                    </w:rPr>
                  </w:pPr>
                </w:p>
                <w:p w:rsidR="003438BA" w:rsidRPr="00A019B4" w:rsidRDefault="003438BA" w:rsidP="00250E7E">
                  <w:pPr>
                    <w:tabs>
                      <w:tab w:val="left" w:pos="908"/>
                      <w:tab w:val="left" w:pos="16582"/>
                    </w:tabs>
                    <w:ind w:left="108"/>
                    <w:jc w:val="center"/>
                    <w:rPr>
                      <w:rFonts w:ascii="Times New Roman" w:eastAsia="Times New Roman" w:hAnsi="Times New Roman"/>
                      <w:b/>
                      <w:color w:val="00494F"/>
                    </w:rPr>
                  </w:pPr>
                  <w:r>
                    <w:rPr>
                      <w:rFonts w:eastAsia="Times New Roman"/>
                      <w:b/>
                      <w:color w:val="00494F"/>
                      <w:sz w:val="28"/>
                      <w:szCs w:val="28"/>
                    </w:rPr>
                    <w:t>October 16, 2013</w:t>
                  </w:r>
                </w:p>
                <w:p w:rsidR="003438BA" w:rsidRPr="00A019B4" w:rsidRDefault="003438BA" w:rsidP="00250E7E">
                  <w:pPr>
                    <w:tabs>
                      <w:tab w:val="left" w:pos="908"/>
                      <w:tab w:val="left" w:pos="16582"/>
                    </w:tabs>
                    <w:ind w:left="108"/>
                    <w:jc w:val="center"/>
                    <w:rPr>
                      <w:rFonts w:eastAsia="Times New Roman"/>
                      <w:bCs/>
                      <w:color w:val="00494F"/>
                      <w:sz w:val="28"/>
                      <w:szCs w:val="28"/>
                    </w:rPr>
                  </w:pPr>
                  <w:r>
                    <w:rPr>
                      <w:rFonts w:eastAsia="Times New Roman"/>
                      <w:bCs/>
                      <w:color w:val="00494F"/>
                      <w:sz w:val="28"/>
                      <w:szCs w:val="28"/>
                    </w:rPr>
                    <w:t xml:space="preserve">Oregon </w:t>
                  </w:r>
                  <w:r w:rsidRPr="00A019B4">
                    <w:rPr>
                      <w:rFonts w:eastAsia="Times New Roman"/>
                      <w:bCs/>
                      <w:color w:val="00494F"/>
                      <w:sz w:val="28"/>
                      <w:szCs w:val="28"/>
                    </w:rPr>
                    <w:t>Environmental Quality Commission Meeting</w:t>
                  </w:r>
                </w:p>
                <w:p w:rsidR="003438BA" w:rsidRPr="00A019B4" w:rsidRDefault="003438BA" w:rsidP="00250E7E">
                  <w:pPr>
                    <w:tabs>
                      <w:tab w:val="left" w:pos="908"/>
                      <w:tab w:val="left" w:pos="16582"/>
                    </w:tabs>
                    <w:ind w:left="108"/>
                    <w:jc w:val="center"/>
                    <w:rPr>
                      <w:rFonts w:eastAsia="Times New Roman"/>
                      <w:bCs/>
                      <w:color w:val="00494F"/>
                      <w:sz w:val="28"/>
                      <w:szCs w:val="28"/>
                    </w:rPr>
                  </w:pPr>
                  <w:r>
                    <w:rPr>
                      <w:rFonts w:eastAsia="Times New Roman"/>
                      <w:bCs/>
                      <w:color w:val="00494F"/>
                      <w:sz w:val="28"/>
                      <w:szCs w:val="28"/>
                    </w:rPr>
                    <w:t xml:space="preserve">Temporary </w:t>
                  </w:r>
                  <w:r w:rsidRPr="00A019B4">
                    <w:rPr>
                      <w:rFonts w:eastAsia="Times New Roman"/>
                      <w:bCs/>
                      <w:color w:val="00494F"/>
                      <w:sz w:val="28"/>
                      <w:szCs w:val="28"/>
                    </w:rPr>
                    <w:t>Rulemaking Action Item: #</w:t>
                  </w:r>
                </w:p>
              </w:txbxContent>
            </v:textbox>
            <w10:wrap type="square"/>
          </v:shape>
        </w:pict>
      </w:r>
      <w:r w:rsidR="00257D81">
        <w:rPr>
          <w:rFonts w:ascii="Times New Roman" w:eastAsia="Times New Roman" w:hAnsi="Times New Roman" w:cs="Times New Roman"/>
          <w:noProof/>
          <w:color w:val="000000"/>
        </w:rPr>
        <w:drawing>
          <wp:anchor distT="0" distB="0" distL="114300" distR="114300" simplePos="0" relativeHeight="251654656" behindDoc="0" locked="0" layoutInCell="1" allowOverlap="1">
            <wp:simplePos x="0" y="0"/>
            <wp:positionH relativeFrom="column">
              <wp:posOffset>-188595</wp:posOffset>
            </wp:positionH>
            <wp:positionV relativeFrom="paragraph">
              <wp:posOffset>-447675</wp:posOffset>
            </wp:positionV>
            <wp:extent cx="584200" cy="1362075"/>
            <wp:effectExtent l="19050" t="0" r="6350" b="0"/>
            <wp:wrapNone/>
            <wp:docPr id="2" name="AgencyLogo"/>
            <wp:cNvGraphicFramePr/>
            <a:graphic xmlns:a="http://schemas.openxmlformats.org/drawingml/2006/main">
              <a:graphicData uri="http://schemas.openxmlformats.org/drawingml/2006/picture">
                <pic:pic xmlns:pic="http://schemas.openxmlformats.org/drawingml/2006/picture">
                  <pic:nvPicPr>
                    <pic:cNvPr id="3" name="AgencyLogo" descr="panrg.tif"/>
                    <pic:cNvPicPr>
                      <a:picLocks noChangeAspect="1"/>
                    </pic:cNvPicPr>
                  </pic:nvPicPr>
                  <pic:blipFill>
                    <a:blip r:embed="rId9" cstate="print"/>
                    <a:srcRect/>
                    <a:stretch>
                      <a:fillRect/>
                    </a:stretch>
                  </pic:blipFill>
                  <pic:spPr bwMode="auto">
                    <a:xfrm>
                      <a:off x="0" y="0"/>
                      <a:ext cx="584200" cy="1362075"/>
                    </a:xfrm>
                    <a:prstGeom prst="rect">
                      <a:avLst/>
                    </a:prstGeom>
                    <a:noFill/>
                    <a:ln w="9525">
                      <a:noFill/>
                      <a:miter lim="800000"/>
                      <a:headEnd/>
                      <a:tailEnd/>
                    </a:ln>
                  </pic:spPr>
                </pic:pic>
              </a:graphicData>
            </a:graphic>
          </wp:anchor>
        </w:drawing>
      </w:r>
    </w:p>
    <w:p w:rsidR="00693196" w:rsidRDefault="00693196" w:rsidP="00790FEF">
      <w:pPr>
        <w:ind w:left="0" w:right="18"/>
      </w:pPr>
    </w:p>
    <w:p w:rsidR="00693196" w:rsidRDefault="00693196" w:rsidP="00790FEF">
      <w:pPr>
        <w:ind w:left="0" w:right="18"/>
      </w:pPr>
    </w:p>
    <w:p w:rsidR="00693196" w:rsidRDefault="00693196" w:rsidP="00790FEF">
      <w:pPr>
        <w:ind w:left="0" w:right="18"/>
      </w:pPr>
    </w:p>
    <w:p w:rsidR="00E34247" w:rsidRDefault="00E34247" w:rsidP="00790FEF">
      <w:pPr>
        <w:ind w:left="0" w:right="18"/>
        <w:jc w:val="center"/>
      </w:pPr>
    </w:p>
    <w:p w:rsidR="00D0141A" w:rsidRDefault="00D0141A" w:rsidP="00790FEF">
      <w:pPr>
        <w:ind w:left="0" w:right="18"/>
        <w:jc w:val="center"/>
        <w:rPr>
          <w:rFonts w:asciiTheme="majorHAnsi" w:eastAsia="Times New Roman" w:hAnsiTheme="majorHAnsi" w:cstheme="majorHAnsi"/>
          <w:b/>
          <w:color w:val="000000"/>
          <w:sz w:val="22"/>
          <w:szCs w:val="22"/>
        </w:rPr>
      </w:pPr>
    </w:p>
    <w:p w:rsidR="00D0141A" w:rsidRDefault="007C5354" w:rsidP="00790FEF">
      <w:pPr>
        <w:ind w:left="0" w:right="18"/>
        <w:jc w:val="center"/>
      </w:pPr>
      <w:r>
        <w:rPr>
          <w:rFonts w:asciiTheme="majorHAnsi" w:eastAsia="Times New Roman" w:hAnsiTheme="majorHAnsi" w:cstheme="majorHAnsi"/>
          <w:b/>
          <w:color w:val="000000"/>
          <w:sz w:val="22"/>
          <w:szCs w:val="22"/>
        </w:rPr>
        <w:t xml:space="preserve">Clean Diesel Grant Program – Alignment with Federal </w:t>
      </w:r>
      <w:r w:rsidR="00EB2FD5">
        <w:rPr>
          <w:rFonts w:asciiTheme="majorHAnsi" w:eastAsia="Times New Roman" w:hAnsiTheme="majorHAnsi" w:cstheme="majorHAnsi"/>
          <w:b/>
          <w:color w:val="000000"/>
          <w:sz w:val="22"/>
          <w:szCs w:val="22"/>
        </w:rPr>
        <w:t>Guidelines</w:t>
      </w:r>
    </w:p>
    <w:p w:rsidR="00E34247" w:rsidRDefault="00E34247" w:rsidP="00790FEF">
      <w:pPr>
        <w:ind w:left="0" w:right="18"/>
        <w:jc w:val="center"/>
      </w:pPr>
    </w:p>
    <w:tbl>
      <w:tblPr>
        <w:tblW w:w="12330" w:type="dxa"/>
        <w:tblInd w:w="-702" w:type="dxa"/>
        <w:tblLook w:val="04A0"/>
      </w:tblPr>
      <w:tblGrid>
        <w:gridCol w:w="12330"/>
      </w:tblGrid>
      <w:tr w:rsidR="00E34247" w:rsidRPr="00C74D58" w:rsidTr="009F03FE">
        <w:trPr>
          <w:trHeight w:val="615"/>
        </w:trPr>
        <w:tc>
          <w:tcPr>
            <w:tcW w:w="12330" w:type="dxa"/>
            <w:tcBorders>
              <w:top w:val="nil"/>
              <w:left w:val="nil"/>
              <w:bottom w:val="double" w:sz="6" w:space="0" w:color="7F7F7F"/>
              <w:right w:val="nil"/>
            </w:tcBorders>
            <w:shd w:val="clear" w:color="auto" w:fill="E2DDDB" w:themeFill="text2" w:themeFillTint="33"/>
            <w:noWrap/>
            <w:vAlign w:val="bottom"/>
            <w:hideMark/>
          </w:tcPr>
          <w:p w:rsidR="00E34247" w:rsidRPr="00CB5339" w:rsidRDefault="00E34247" w:rsidP="00776255">
            <w:pPr>
              <w:ind w:left="702" w:right="18"/>
              <w:rPr>
                <w:rFonts w:eastAsia="Times New Roman"/>
                <w:b/>
                <w:bCs/>
                <w:color w:val="00494F"/>
                <w:sz w:val="28"/>
                <w:szCs w:val="28"/>
              </w:rPr>
            </w:pPr>
            <w:r w:rsidRPr="00CB5339">
              <w:rPr>
                <w:rFonts w:eastAsia="Times New Roman"/>
                <w:b/>
                <w:bCs/>
                <w:color w:val="00494F"/>
                <w:sz w:val="28"/>
                <w:szCs w:val="28"/>
              </w:rPr>
              <w:t>DEQ recommendation to the EQC</w:t>
            </w:r>
            <w:r>
              <w:rPr>
                <w:color w:val="665A00" w:themeColor="accent2" w:themeShade="80"/>
              </w:rPr>
              <w:t xml:space="preserve"> </w:t>
            </w:r>
          </w:p>
        </w:tc>
      </w:tr>
    </w:tbl>
    <w:p w:rsidR="00E34247" w:rsidRDefault="00E34247" w:rsidP="00790FEF">
      <w:pPr>
        <w:ind w:right="18"/>
      </w:pPr>
    </w:p>
    <w:p w:rsidR="00790FEF" w:rsidRDefault="00E34247" w:rsidP="00790FEF">
      <w:pPr>
        <w:spacing w:after="120"/>
        <w:ind w:left="720" w:right="18"/>
        <w:outlineLvl w:val="0"/>
        <w:rPr>
          <w:rFonts w:ascii="Times New Roman" w:eastAsia="Times New Roman" w:hAnsi="Times New Roman"/>
          <w:color w:val="000000"/>
        </w:rPr>
      </w:pPr>
      <w:r w:rsidRPr="00304A23">
        <w:rPr>
          <w:rFonts w:ascii="Times New Roman" w:eastAsia="Times New Roman" w:hAnsi="Times New Roman"/>
          <w:color w:val="000000"/>
        </w:rPr>
        <w:t>DEQ recommends that the Environmental Quality Commission:</w:t>
      </w:r>
    </w:p>
    <w:p w:rsidR="00776255" w:rsidRDefault="001A1E18" w:rsidP="00D876AB">
      <w:pPr>
        <w:spacing w:after="120"/>
        <w:ind w:left="1080" w:right="18"/>
        <w:outlineLvl w:val="0"/>
        <w:rPr>
          <w:rFonts w:ascii="Times New Roman" w:eastAsia="Times New Roman" w:hAnsi="Times New Roman"/>
          <w:color w:val="000000" w:themeColor="text1"/>
        </w:rPr>
      </w:pPr>
      <w:r>
        <w:rPr>
          <w:rFonts w:ascii="Times New Roman" w:eastAsia="Times New Roman" w:hAnsi="Times New Roman"/>
          <w:color w:val="000000"/>
        </w:rPr>
        <w:t xml:space="preserve">Adopt </w:t>
      </w:r>
      <w:r w:rsidR="00790FEF">
        <w:rPr>
          <w:rFonts w:ascii="Times New Roman" w:eastAsia="Times New Roman" w:hAnsi="Times New Roman"/>
          <w:color w:val="000000"/>
        </w:rPr>
        <w:t>the proposed TEMPORA</w:t>
      </w:r>
      <w:r w:rsidR="00D65A28">
        <w:rPr>
          <w:rFonts w:ascii="Times New Roman" w:eastAsia="Times New Roman" w:hAnsi="Times New Roman"/>
          <w:color w:val="000000"/>
        </w:rPr>
        <w:t>R</w:t>
      </w:r>
      <w:r w:rsidR="00790FEF">
        <w:rPr>
          <w:rFonts w:ascii="Times New Roman" w:eastAsia="Times New Roman" w:hAnsi="Times New Roman"/>
          <w:color w:val="000000"/>
        </w:rPr>
        <w:t xml:space="preserve">Y rule </w:t>
      </w:r>
      <w:r>
        <w:rPr>
          <w:rFonts w:ascii="Times New Roman" w:eastAsia="Times New Roman" w:hAnsi="Times New Roman"/>
          <w:color w:val="000000"/>
        </w:rPr>
        <w:t xml:space="preserve">amendment </w:t>
      </w:r>
      <w:r w:rsidR="00790FEF">
        <w:rPr>
          <w:rFonts w:ascii="Times New Roman" w:eastAsia="Times New Roman" w:hAnsi="Times New Roman"/>
          <w:color w:val="000000"/>
        </w:rPr>
        <w:t>in Attachment A as part of chapter 340 of the Oregon Administrative Rules</w:t>
      </w:r>
      <w:r w:rsidR="00443859">
        <w:rPr>
          <w:rFonts w:ascii="Times New Roman" w:eastAsia="Times New Roman" w:hAnsi="Times New Roman"/>
          <w:color w:val="000000"/>
        </w:rPr>
        <w:t xml:space="preserve"> to be effective upon filing with the Secretary of State</w:t>
      </w:r>
      <w:r w:rsidR="002434BB">
        <w:rPr>
          <w:rFonts w:ascii="Times New Roman" w:eastAsia="Times New Roman" w:hAnsi="Times New Roman"/>
          <w:color w:val="000000"/>
        </w:rPr>
        <w:t xml:space="preserve"> through </w:t>
      </w:r>
      <w:r w:rsidR="00D65A28">
        <w:rPr>
          <w:rFonts w:ascii="Times New Roman" w:eastAsia="Times New Roman" w:hAnsi="Times New Roman"/>
          <w:color w:val="000000"/>
        </w:rPr>
        <w:t>March 30, 2014</w:t>
      </w:r>
      <w:r w:rsidR="00D876AB">
        <w:rPr>
          <w:rFonts w:ascii="Times New Roman" w:eastAsia="Times New Roman" w:hAnsi="Times New Roman"/>
          <w:color w:val="000000"/>
        </w:rPr>
        <w:t>.</w:t>
      </w:r>
      <w:r w:rsidR="00D876AB" w:rsidRPr="00D876AB">
        <w:rPr>
          <w:rFonts w:ascii="Times New Roman" w:eastAsia="Times New Roman" w:hAnsi="Times New Roman"/>
          <w:color w:val="000000" w:themeColor="text1"/>
        </w:rPr>
        <w:t xml:space="preserve"> </w:t>
      </w:r>
      <w:r w:rsidR="00E34247" w:rsidRPr="00D876AB">
        <w:rPr>
          <w:rFonts w:ascii="Times New Roman" w:eastAsia="Times New Roman" w:hAnsi="Times New Roman"/>
          <w:color w:val="000000" w:themeColor="text1"/>
        </w:rPr>
        <w:tab/>
      </w:r>
    </w:p>
    <w:p w:rsidR="00776255" w:rsidRDefault="00776255" w:rsidP="00D876AB">
      <w:pPr>
        <w:spacing w:after="120"/>
        <w:ind w:left="1080" w:right="18"/>
        <w:outlineLvl w:val="0"/>
        <w:rPr>
          <w:rFonts w:ascii="Times New Roman" w:eastAsia="Times New Roman" w:hAnsi="Times New Roman"/>
          <w:color w:val="000000" w:themeColor="text1"/>
        </w:rPr>
      </w:pPr>
    </w:p>
    <w:tbl>
      <w:tblPr>
        <w:tblW w:w="12240" w:type="dxa"/>
        <w:tblInd w:w="-612" w:type="dxa"/>
        <w:tblLook w:val="04A0"/>
      </w:tblPr>
      <w:tblGrid>
        <w:gridCol w:w="12240"/>
      </w:tblGrid>
      <w:tr w:rsidR="00443859" w:rsidRPr="00B15DF7" w:rsidTr="0039186E">
        <w:trPr>
          <w:trHeight w:val="614"/>
        </w:trPr>
        <w:tc>
          <w:tcPr>
            <w:tcW w:w="12240" w:type="dxa"/>
            <w:tcBorders>
              <w:top w:val="nil"/>
              <w:left w:val="nil"/>
              <w:bottom w:val="double" w:sz="6" w:space="0" w:color="7F7F7F"/>
              <w:right w:val="nil"/>
            </w:tcBorders>
            <w:shd w:val="clear" w:color="auto" w:fill="E2DDDB" w:themeFill="text2" w:themeFillTint="33"/>
            <w:noWrap/>
            <w:vAlign w:val="bottom"/>
            <w:hideMark/>
          </w:tcPr>
          <w:p w:rsidR="00443859" w:rsidRPr="0039186E" w:rsidRDefault="00443859" w:rsidP="0039186E">
            <w:pPr>
              <w:spacing w:after="120"/>
              <w:ind w:left="0" w:right="720"/>
              <w:outlineLvl w:val="0"/>
              <w:rPr>
                <w:rFonts w:asciiTheme="minorHAnsi" w:eastAsia="Times New Roman" w:hAnsiTheme="minorHAnsi" w:cstheme="minorHAnsi"/>
                <w:bCs/>
                <w:color w:val="685C54" w:themeColor="accent4" w:themeShade="BF"/>
              </w:rPr>
            </w:pPr>
            <w:r>
              <w:rPr>
                <w:rFonts w:eastAsia="Times New Roman"/>
                <w:b/>
                <w:bCs/>
                <w:color w:val="00494F"/>
                <w:sz w:val="28"/>
                <w:szCs w:val="28"/>
              </w:rPr>
              <w:tab/>
            </w:r>
            <w:r>
              <w:rPr>
                <w:rFonts w:eastAsia="Times New Roman"/>
                <w:b/>
                <w:bCs/>
                <w:color w:val="00494F"/>
                <w:sz w:val="28"/>
                <w:szCs w:val="28"/>
              </w:rPr>
              <w:tab/>
            </w:r>
            <w:r w:rsidRPr="00C933AC">
              <w:rPr>
                <w:rFonts w:eastAsia="Times New Roman"/>
                <w:b/>
                <w:bCs/>
                <w:color w:val="00494F"/>
                <w:sz w:val="28"/>
                <w:szCs w:val="28"/>
              </w:rPr>
              <w:t>Statement of need</w:t>
            </w:r>
            <w:r w:rsidR="0039186E">
              <w:rPr>
                <w:rFonts w:eastAsia="Times New Roman"/>
                <w:b/>
                <w:bCs/>
                <w:color w:val="00494F"/>
                <w:sz w:val="28"/>
                <w:szCs w:val="28"/>
              </w:rPr>
              <w:t xml:space="preserve"> </w:t>
            </w:r>
            <w:r w:rsidR="008778B7">
              <w:rPr>
                <w:rFonts w:eastAsia="Times New Roman"/>
                <w:b/>
                <w:bCs/>
                <w:color w:val="00494F"/>
                <w:sz w:val="28"/>
                <w:szCs w:val="28"/>
              </w:rPr>
              <w:t>and justification</w:t>
            </w:r>
            <w:r w:rsidR="0039186E">
              <w:rPr>
                <w:rFonts w:eastAsia="Times New Roman"/>
                <w:b/>
                <w:bCs/>
                <w:color w:val="00494F"/>
                <w:sz w:val="28"/>
                <w:szCs w:val="28"/>
              </w:rPr>
              <w:t xml:space="preserve"> </w:t>
            </w:r>
            <w:r w:rsidR="0039186E" w:rsidRPr="0039186E">
              <w:rPr>
                <w:rFonts w:asciiTheme="minorHAnsi" w:eastAsia="Times New Roman" w:hAnsiTheme="minorHAnsi" w:cstheme="minorHAnsi"/>
                <w:bCs/>
                <w:color w:val="415B5C" w:themeColor="accent3" w:themeShade="80"/>
                <w:sz w:val="22"/>
                <w:szCs w:val="22"/>
              </w:rPr>
              <w:t>ORS 183.335(5)</w:t>
            </w:r>
          </w:p>
        </w:tc>
      </w:tr>
    </w:tbl>
    <w:p w:rsidR="00443859" w:rsidRPr="00B15DF7" w:rsidRDefault="00443859" w:rsidP="00443859"/>
    <w:p w:rsidR="00A95A72" w:rsidRPr="00225AE8" w:rsidRDefault="00A95A72" w:rsidP="00A95A72">
      <w:pPr>
        <w:spacing w:after="120"/>
        <w:ind w:left="720" w:right="630"/>
        <w:outlineLvl w:val="0"/>
        <w:rPr>
          <w:rFonts w:ascii="Times New Roman" w:eastAsia="Times New Roman" w:hAnsi="Times New Roman" w:cs="Times New Roman"/>
          <w:color w:val="685C54" w:themeColor="accent4" w:themeShade="BF"/>
          <w:sz w:val="22"/>
          <w:szCs w:val="22"/>
        </w:rPr>
      </w:pPr>
      <w:r>
        <w:rPr>
          <w:rFonts w:eastAsia="Times New Roman"/>
          <w:bCs/>
          <w:color w:val="685C54" w:themeColor="accent4" w:themeShade="BF"/>
          <w:sz w:val="22"/>
          <w:szCs w:val="22"/>
        </w:rPr>
        <w:t>Short summary</w:t>
      </w:r>
      <w:r w:rsidRPr="00225AE8">
        <w:rPr>
          <w:rFonts w:ascii="Times New Roman" w:eastAsia="Times New Roman" w:hAnsi="Times New Roman" w:cs="Times New Roman"/>
          <w:color w:val="685C54" w:themeColor="accent4" w:themeShade="BF"/>
          <w:sz w:val="22"/>
          <w:szCs w:val="22"/>
          <w:vertAlign w:val="subscript"/>
        </w:rPr>
        <w:t> </w:t>
      </w:r>
    </w:p>
    <w:p w:rsidR="00A95A72" w:rsidRPr="001933DA" w:rsidRDefault="00D65A28" w:rsidP="00545815">
      <w:pPr>
        <w:ind w:left="1080" w:right="720"/>
        <w:outlineLvl w:val="0"/>
        <w:rPr>
          <w:rFonts w:ascii="Times New Roman" w:eastAsia="Times New Roman" w:hAnsi="Times New Roman"/>
          <w:color w:val="000000"/>
        </w:rPr>
      </w:pPr>
      <w:r w:rsidRPr="001933DA">
        <w:rPr>
          <w:rFonts w:ascii="Times New Roman" w:eastAsia="Times New Roman" w:hAnsi="Times New Roman"/>
          <w:color w:val="000000"/>
        </w:rPr>
        <w:t>S</w:t>
      </w:r>
      <w:r w:rsidR="00F77364">
        <w:rPr>
          <w:rFonts w:ascii="Times New Roman" w:eastAsia="Times New Roman" w:hAnsi="Times New Roman"/>
          <w:color w:val="000000"/>
        </w:rPr>
        <w:t xml:space="preserve">enate </w:t>
      </w:r>
      <w:r w:rsidRPr="001933DA">
        <w:rPr>
          <w:rFonts w:ascii="Times New Roman" w:eastAsia="Times New Roman" w:hAnsi="Times New Roman"/>
          <w:color w:val="000000"/>
        </w:rPr>
        <w:t>B</w:t>
      </w:r>
      <w:r w:rsidR="00F77364">
        <w:rPr>
          <w:rFonts w:ascii="Times New Roman" w:eastAsia="Times New Roman" w:hAnsi="Times New Roman"/>
          <w:color w:val="000000"/>
        </w:rPr>
        <w:t>ill</w:t>
      </w:r>
      <w:r w:rsidRPr="001933DA">
        <w:rPr>
          <w:rFonts w:ascii="Times New Roman" w:eastAsia="Times New Roman" w:hAnsi="Times New Roman"/>
          <w:color w:val="000000"/>
        </w:rPr>
        <w:t xml:space="preserve"> 249 </w:t>
      </w:r>
      <w:r w:rsidR="00F41E2A">
        <w:rPr>
          <w:rFonts w:ascii="Times New Roman" w:eastAsia="Times New Roman" w:hAnsi="Times New Roman"/>
          <w:color w:val="000000"/>
        </w:rPr>
        <w:t xml:space="preserve">(now </w:t>
      </w:r>
      <w:commentRangeStart w:id="0"/>
      <w:r w:rsidR="00F41E2A">
        <w:rPr>
          <w:rFonts w:ascii="Times New Roman" w:eastAsia="Times New Roman" w:hAnsi="Times New Roman"/>
          <w:color w:val="000000"/>
        </w:rPr>
        <w:t xml:space="preserve">2013 </w:t>
      </w:r>
      <w:proofErr w:type="gramStart"/>
      <w:r w:rsidR="00F41E2A">
        <w:rPr>
          <w:rFonts w:ascii="Times New Roman" w:eastAsia="Times New Roman" w:hAnsi="Times New Roman"/>
          <w:color w:val="000000"/>
        </w:rPr>
        <w:t>Or</w:t>
      </w:r>
      <w:proofErr w:type="gramEnd"/>
      <w:r w:rsidR="00F41E2A">
        <w:rPr>
          <w:rFonts w:ascii="Times New Roman" w:eastAsia="Times New Roman" w:hAnsi="Times New Roman"/>
          <w:color w:val="000000"/>
        </w:rPr>
        <w:t xml:space="preserve">. Laws Ch. 44) </w:t>
      </w:r>
      <w:commentRangeEnd w:id="0"/>
      <w:r w:rsidR="006D695B">
        <w:rPr>
          <w:rStyle w:val="CommentReference"/>
        </w:rPr>
        <w:commentReference w:id="0"/>
      </w:r>
      <w:r w:rsidRPr="001933DA">
        <w:rPr>
          <w:rFonts w:ascii="Times New Roman" w:eastAsia="Times New Roman" w:hAnsi="Times New Roman"/>
          <w:color w:val="000000"/>
        </w:rPr>
        <w:t xml:space="preserve">was adopted unanimously by the 2013 Oregon Legislature and signed into law on </w:t>
      </w:r>
      <w:r w:rsidR="008764AC" w:rsidRPr="001933DA">
        <w:rPr>
          <w:rFonts w:ascii="Times New Roman" w:eastAsia="Times New Roman" w:hAnsi="Times New Roman"/>
          <w:color w:val="000000"/>
        </w:rPr>
        <w:t xml:space="preserve">April 18, 2013. </w:t>
      </w:r>
      <w:r w:rsidR="00F77364">
        <w:rPr>
          <w:rFonts w:ascii="Times New Roman" w:eastAsia="Times New Roman" w:hAnsi="Times New Roman"/>
          <w:color w:val="000000"/>
        </w:rPr>
        <w:t>The bill authorized</w:t>
      </w:r>
      <w:r w:rsidR="00F77364" w:rsidRPr="001933DA">
        <w:rPr>
          <w:rFonts w:ascii="Times New Roman" w:eastAsia="Times New Roman" w:hAnsi="Times New Roman"/>
          <w:color w:val="000000"/>
        </w:rPr>
        <w:t xml:space="preserve"> </w:t>
      </w:r>
      <w:r w:rsidR="00F77364">
        <w:rPr>
          <w:rFonts w:ascii="Times New Roman" w:eastAsia="Times New Roman" w:hAnsi="Times New Roman"/>
          <w:color w:val="000000"/>
        </w:rPr>
        <w:t>DEQ</w:t>
      </w:r>
      <w:r w:rsidR="00F77364" w:rsidRPr="001933DA">
        <w:rPr>
          <w:rFonts w:ascii="Times New Roman" w:eastAsia="Times New Roman" w:hAnsi="Times New Roman"/>
          <w:color w:val="000000"/>
        </w:rPr>
        <w:t xml:space="preserve"> to administer federal grants received for clean diesel projects</w:t>
      </w:r>
      <w:r w:rsidR="00F77364">
        <w:rPr>
          <w:rFonts w:ascii="Times New Roman" w:eastAsia="Times New Roman" w:hAnsi="Times New Roman"/>
          <w:color w:val="000000"/>
        </w:rPr>
        <w:t xml:space="preserve"> </w:t>
      </w:r>
      <w:r w:rsidR="00F77364" w:rsidRPr="001933DA">
        <w:rPr>
          <w:rFonts w:ascii="Times New Roman" w:eastAsia="Times New Roman" w:hAnsi="Times New Roman"/>
          <w:color w:val="000000"/>
        </w:rPr>
        <w:t>in accordance with federal grant guidelines rather than more limited state guidelines.</w:t>
      </w:r>
      <w:r w:rsidR="00F77364">
        <w:rPr>
          <w:rFonts w:ascii="Times New Roman" w:eastAsia="Times New Roman" w:hAnsi="Times New Roman"/>
          <w:color w:val="000000"/>
        </w:rPr>
        <w:t xml:space="preserve"> </w:t>
      </w:r>
      <w:r w:rsidR="001A1E18">
        <w:rPr>
          <w:rFonts w:ascii="Times New Roman" w:eastAsia="Times New Roman" w:hAnsi="Times New Roman"/>
          <w:color w:val="000000"/>
        </w:rPr>
        <w:t>Before SB 249 was approved, DEQ did not have statutory authority to accept and administer federal clean diesel grants</w:t>
      </w:r>
      <w:r w:rsidR="00F41E2A">
        <w:rPr>
          <w:rFonts w:ascii="Times New Roman" w:eastAsia="Times New Roman" w:hAnsi="Times New Roman"/>
          <w:color w:val="000000"/>
        </w:rPr>
        <w:t xml:space="preserve"> for some projects</w:t>
      </w:r>
      <w:r w:rsidR="001A1E18">
        <w:rPr>
          <w:rFonts w:ascii="Times New Roman" w:eastAsia="Times New Roman" w:hAnsi="Times New Roman"/>
          <w:color w:val="000000"/>
        </w:rPr>
        <w:t>. Although</w:t>
      </w:r>
      <w:r w:rsidR="001A1E18" w:rsidRPr="001933DA">
        <w:rPr>
          <w:rFonts w:ascii="Times New Roman" w:eastAsia="Times New Roman" w:hAnsi="Times New Roman"/>
          <w:color w:val="000000"/>
        </w:rPr>
        <w:t xml:space="preserve"> </w:t>
      </w:r>
      <w:r w:rsidR="001A1E18">
        <w:rPr>
          <w:rFonts w:ascii="Times New Roman" w:eastAsia="Times New Roman" w:hAnsi="Times New Roman"/>
          <w:color w:val="000000"/>
        </w:rPr>
        <w:t>SB 249</w:t>
      </w:r>
      <w:r w:rsidR="001A1E18" w:rsidRPr="001933DA">
        <w:rPr>
          <w:rFonts w:ascii="Times New Roman" w:eastAsia="Times New Roman" w:hAnsi="Times New Roman"/>
          <w:color w:val="000000"/>
        </w:rPr>
        <w:t xml:space="preserve"> was enacted with an emergency clause making it effective upon signing, a rule implementing the statutory provision is </w:t>
      </w:r>
      <w:r w:rsidR="001A1E18">
        <w:rPr>
          <w:rFonts w:ascii="Times New Roman" w:eastAsia="Times New Roman" w:hAnsi="Times New Roman"/>
          <w:color w:val="000000"/>
        </w:rPr>
        <w:t xml:space="preserve">also </w:t>
      </w:r>
      <w:r w:rsidR="001A1E18" w:rsidRPr="001933DA">
        <w:rPr>
          <w:rFonts w:ascii="Times New Roman" w:eastAsia="Times New Roman" w:hAnsi="Times New Roman"/>
          <w:color w:val="000000"/>
        </w:rPr>
        <w:t>necessary</w:t>
      </w:r>
      <w:r w:rsidR="001A1E18">
        <w:rPr>
          <w:rFonts w:ascii="Times New Roman" w:eastAsia="Times New Roman" w:hAnsi="Times New Roman"/>
          <w:color w:val="000000"/>
        </w:rPr>
        <w:t xml:space="preserve"> because current rules limit DEQ’s </w:t>
      </w:r>
      <w:r w:rsidR="00767FB7">
        <w:rPr>
          <w:rFonts w:ascii="Times New Roman" w:eastAsia="Times New Roman" w:hAnsi="Times New Roman"/>
          <w:color w:val="000000"/>
        </w:rPr>
        <w:t xml:space="preserve">ability </w:t>
      </w:r>
      <w:r w:rsidR="001A1E18">
        <w:rPr>
          <w:rFonts w:ascii="Times New Roman" w:eastAsia="Times New Roman" w:hAnsi="Times New Roman"/>
          <w:color w:val="000000"/>
        </w:rPr>
        <w:t>to administer</w:t>
      </w:r>
      <w:r w:rsidR="00767FB7">
        <w:rPr>
          <w:rFonts w:ascii="Times New Roman" w:eastAsia="Times New Roman" w:hAnsi="Times New Roman"/>
          <w:color w:val="000000"/>
        </w:rPr>
        <w:t xml:space="preserve"> </w:t>
      </w:r>
      <w:r w:rsidR="001A1E18">
        <w:rPr>
          <w:rFonts w:ascii="Times New Roman" w:eastAsia="Times New Roman" w:hAnsi="Times New Roman"/>
          <w:color w:val="000000"/>
        </w:rPr>
        <w:t xml:space="preserve">federal grants available for </w:t>
      </w:r>
      <w:r w:rsidR="00F41E2A">
        <w:rPr>
          <w:rFonts w:ascii="Times New Roman" w:eastAsia="Times New Roman" w:hAnsi="Times New Roman"/>
          <w:color w:val="000000"/>
        </w:rPr>
        <w:t xml:space="preserve">some </w:t>
      </w:r>
      <w:r w:rsidR="001A1E18">
        <w:rPr>
          <w:rFonts w:ascii="Times New Roman" w:eastAsia="Times New Roman" w:hAnsi="Times New Roman"/>
          <w:color w:val="000000"/>
        </w:rPr>
        <w:t>clean diesel projects</w:t>
      </w:r>
      <w:r w:rsidR="001A1E18" w:rsidRPr="001933DA">
        <w:rPr>
          <w:rFonts w:ascii="Times New Roman" w:eastAsia="Times New Roman" w:hAnsi="Times New Roman"/>
          <w:color w:val="000000"/>
        </w:rPr>
        <w:t xml:space="preserve">. </w:t>
      </w:r>
      <w:r w:rsidR="003438BA">
        <w:rPr>
          <w:rFonts w:ascii="Times New Roman" w:eastAsia="Times New Roman" w:hAnsi="Times New Roman"/>
          <w:color w:val="000000"/>
        </w:rPr>
        <w:t>A temporary rule is needed to implement SB 249 because a permanent rule could not be adopted in time for the current federal grant cycle.</w:t>
      </w:r>
    </w:p>
    <w:p w:rsidR="00361065" w:rsidRDefault="00361065" w:rsidP="00545815">
      <w:pPr>
        <w:spacing w:after="120"/>
        <w:ind w:left="360" w:right="720"/>
        <w:outlineLvl w:val="0"/>
        <w:rPr>
          <w:rFonts w:eastAsia="Times New Roman"/>
          <w:bCs/>
          <w:color w:val="685C54" w:themeColor="accent4" w:themeShade="BF"/>
          <w:sz w:val="22"/>
          <w:szCs w:val="22"/>
        </w:rPr>
      </w:pPr>
    </w:p>
    <w:p w:rsidR="00A95A72" w:rsidRDefault="00361065" w:rsidP="00545815">
      <w:pPr>
        <w:spacing w:after="120"/>
        <w:ind w:left="360" w:right="720"/>
        <w:outlineLvl w:val="0"/>
        <w:rPr>
          <w:rFonts w:eastAsia="Times New Roman"/>
          <w:bCs/>
          <w:color w:val="685C54" w:themeColor="accent4" w:themeShade="BF"/>
          <w:sz w:val="22"/>
          <w:szCs w:val="22"/>
        </w:rPr>
      </w:pPr>
      <w:r>
        <w:rPr>
          <w:rFonts w:eastAsia="Times New Roman"/>
          <w:bCs/>
          <w:color w:val="685C54" w:themeColor="accent4" w:themeShade="BF"/>
          <w:sz w:val="22"/>
          <w:szCs w:val="22"/>
        </w:rPr>
        <w:tab/>
        <w:t>Background</w:t>
      </w:r>
    </w:p>
    <w:p w:rsidR="00F77364" w:rsidRDefault="00EB2FD5" w:rsidP="00C87740">
      <w:pPr>
        <w:ind w:left="1080" w:right="720"/>
        <w:outlineLvl w:val="0"/>
        <w:rPr>
          <w:rFonts w:ascii="Times New Roman" w:eastAsia="Times New Roman" w:hAnsi="Times New Roman"/>
          <w:color w:val="000000"/>
        </w:rPr>
      </w:pPr>
      <w:r w:rsidRPr="001933DA">
        <w:rPr>
          <w:rFonts w:ascii="Times New Roman" w:eastAsia="Times New Roman" w:hAnsi="Times New Roman"/>
          <w:color w:val="000000"/>
        </w:rPr>
        <w:t xml:space="preserve">In 2007 the Oregon Legislature </w:t>
      </w:r>
      <w:r w:rsidR="003438BA">
        <w:rPr>
          <w:rFonts w:ascii="Times New Roman" w:eastAsia="Times New Roman" w:hAnsi="Times New Roman"/>
          <w:color w:val="000000"/>
        </w:rPr>
        <w:t xml:space="preserve">adopted </w:t>
      </w:r>
      <w:r w:rsidRPr="001933DA">
        <w:rPr>
          <w:rFonts w:ascii="Times New Roman" w:eastAsia="Times New Roman" w:hAnsi="Times New Roman"/>
          <w:color w:val="000000"/>
        </w:rPr>
        <w:t xml:space="preserve">a grant, loan and tax credit supported program to reduce environmental and public health risks from diesel engine pollution. </w:t>
      </w:r>
      <w:del w:id="1" w:author="William Knight" w:date="2013-08-08T09:31:00Z">
        <w:r w:rsidR="00737EE2" w:rsidDel="006D695B">
          <w:rPr>
            <w:rFonts w:ascii="Times New Roman" w:eastAsia="Times New Roman" w:hAnsi="Times New Roman"/>
            <w:color w:val="000000"/>
          </w:rPr>
          <w:delText xml:space="preserve">The </w:delText>
        </w:r>
      </w:del>
      <w:ins w:id="2" w:author="William Knight" w:date="2013-08-08T09:31:00Z">
        <w:r w:rsidR="006D695B">
          <w:rPr>
            <w:rFonts w:ascii="Times New Roman" w:eastAsia="Times New Roman" w:hAnsi="Times New Roman"/>
            <w:color w:val="000000"/>
          </w:rPr>
          <w:t xml:space="preserve">Oregon’s </w:t>
        </w:r>
      </w:ins>
      <w:r w:rsidR="00737EE2">
        <w:rPr>
          <w:rFonts w:ascii="Times New Roman" w:eastAsia="Times New Roman" w:hAnsi="Times New Roman"/>
          <w:color w:val="000000"/>
        </w:rPr>
        <w:t xml:space="preserve">original authorization for clean diesel grants, loans and tax credits </w:t>
      </w:r>
      <w:ins w:id="3" w:author="William Knight" w:date="2013-08-08T09:31:00Z">
        <w:r w:rsidR="006D695B">
          <w:rPr>
            <w:rFonts w:ascii="Times New Roman" w:eastAsia="Times New Roman" w:hAnsi="Times New Roman"/>
            <w:color w:val="000000"/>
          </w:rPr>
          <w:t>i</w:t>
        </w:r>
      </w:ins>
      <w:del w:id="4" w:author="William Knight" w:date="2013-08-08T09:31:00Z">
        <w:r w:rsidR="00737EE2" w:rsidDel="006D695B">
          <w:rPr>
            <w:rFonts w:ascii="Times New Roman" w:eastAsia="Times New Roman" w:hAnsi="Times New Roman"/>
            <w:color w:val="000000"/>
          </w:rPr>
          <w:delText>wa</w:delText>
        </w:r>
      </w:del>
      <w:r w:rsidR="00737EE2">
        <w:rPr>
          <w:rFonts w:ascii="Times New Roman" w:eastAsia="Times New Roman" w:hAnsi="Times New Roman"/>
          <w:color w:val="000000"/>
        </w:rPr>
        <w:t xml:space="preserve">s </w:t>
      </w:r>
      <w:ins w:id="5" w:author="William Knight" w:date="2013-08-08T09:31:00Z">
        <w:r w:rsidR="006D695B">
          <w:rPr>
            <w:rFonts w:ascii="Times New Roman" w:eastAsia="Times New Roman" w:hAnsi="Times New Roman"/>
            <w:color w:val="000000"/>
          </w:rPr>
          <w:t xml:space="preserve">currently </w:t>
        </w:r>
      </w:ins>
      <w:r w:rsidR="00737EE2">
        <w:rPr>
          <w:rFonts w:ascii="Times New Roman" w:eastAsia="Times New Roman" w:hAnsi="Times New Roman"/>
          <w:color w:val="000000"/>
        </w:rPr>
        <w:t xml:space="preserve">limited to exhaust retrofits, </w:t>
      </w:r>
      <w:proofErr w:type="spellStart"/>
      <w:r w:rsidR="00737EE2">
        <w:rPr>
          <w:rFonts w:ascii="Times New Roman" w:eastAsia="Times New Roman" w:hAnsi="Times New Roman"/>
          <w:color w:val="000000"/>
        </w:rPr>
        <w:t>nonroad</w:t>
      </w:r>
      <w:proofErr w:type="spellEnd"/>
      <w:r w:rsidR="00737EE2">
        <w:rPr>
          <w:rFonts w:ascii="Times New Roman" w:eastAsia="Times New Roman" w:hAnsi="Times New Roman"/>
          <w:color w:val="000000"/>
        </w:rPr>
        <w:t xml:space="preserve"> engine repowers and truck scrapping</w:t>
      </w:r>
      <w:del w:id="6" w:author="William Knight" w:date="2013-08-08T09:32:00Z">
        <w:r w:rsidR="00737EE2" w:rsidDel="006D695B">
          <w:rPr>
            <w:rFonts w:ascii="Times New Roman" w:eastAsia="Times New Roman" w:hAnsi="Times New Roman"/>
            <w:color w:val="000000"/>
          </w:rPr>
          <w:delText xml:space="preserve">. </w:delText>
        </w:r>
      </w:del>
      <w:ins w:id="7" w:author="William Knight" w:date="2013-08-08T09:32:00Z">
        <w:r w:rsidR="006D695B">
          <w:rPr>
            <w:rFonts w:ascii="Times New Roman" w:eastAsia="Times New Roman" w:hAnsi="Times New Roman"/>
            <w:color w:val="000000"/>
          </w:rPr>
          <w:t xml:space="preserve"> while</w:t>
        </w:r>
      </w:ins>
      <w:ins w:id="8" w:author="William Knight" w:date="2013-08-08T09:31:00Z">
        <w:r w:rsidR="006D695B">
          <w:rPr>
            <w:rFonts w:ascii="Times New Roman" w:eastAsia="Times New Roman" w:hAnsi="Times New Roman"/>
            <w:color w:val="000000"/>
          </w:rPr>
          <w:t xml:space="preserve"> </w:t>
        </w:r>
      </w:ins>
      <w:del w:id="9" w:author="William Knight" w:date="2013-08-08T09:31:00Z">
        <w:r w:rsidR="00737EE2" w:rsidDel="006D695B">
          <w:rPr>
            <w:rFonts w:ascii="Times New Roman" w:eastAsia="Times New Roman" w:hAnsi="Times New Roman"/>
            <w:color w:val="000000"/>
          </w:rPr>
          <w:delText>F</w:delText>
        </w:r>
      </w:del>
      <w:ins w:id="10" w:author="William Knight" w:date="2013-08-08T09:31:00Z">
        <w:r w:rsidR="006D695B">
          <w:rPr>
            <w:rFonts w:ascii="Times New Roman" w:eastAsia="Times New Roman" w:hAnsi="Times New Roman"/>
            <w:color w:val="000000"/>
          </w:rPr>
          <w:t>f</w:t>
        </w:r>
      </w:ins>
      <w:r w:rsidR="00737EE2">
        <w:rPr>
          <w:rFonts w:ascii="Times New Roman" w:eastAsia="Times New Roman" w:hAnsi="Times New Roman"/>
          <w:color w:val="000000"/>
        </w:rPr>
        <w:t>ederal program guidelines currently allow for ten other eligible activities</w:t>
      </w:r>
      <w:r w:rsidR="00F77364">
        <w:rPr>
          <w:rFonts w:ascii="Times New Roman" w:eastAsia="Times New Roman" w:hAnsi="Times New Roman"/>
          <w:color w:val="000000"/>
        </w:rPr>
        <w:t xml:space="preserve"> </w:t>
      </w:r>
      <w:r w:rsidR="00737EE2">
        <w:rPr>
          <w:rFonts w:ascii="Times New Roman" w:eastAsia="Times New Roman" w:hAnsi="Times New Roman"/>
          <w:color w:val="000000"/>
        </w:rPr>
        <w:t xml:space="preserve">including idle reduction, aerodynamic enhancements and vehicle replacement. </w:t>
      </w:r>
    </w:p>
    <w:p w:rsidR="00F77364" w:rsidRDefault="00F77364" w:rsidP="00C87740">
      <w:pPr>
        <w:ind w:left="1080" w:right="720"/>
        <w:outlineLvl w:val="0"/>
        <w:rPr>
          <w:rFonts w:ascii="Times New Roman" w:eastAsia="Times New Roman" w:hAnsi="Times New Roman"/>
          <w:color w:val="000000"/>
        </w:rPr>
      </w:pPr>
    </w:p>
    <w:p w:rsidR="00F77364" w:rsidRDefault="001A1E18" w:rsidP="00C87740">
      <w:pPr>
        <w:ind w:left="1080" w:right="720"/>
        <w:outlineLvl w:val="0"/>
        <w:rPr>
          <w:rFonts w:ascii="Times New Roman" w:eastAsia="Times New Roman" w:hAnsi="Times New Roman"/>
          <w:color w:val="000000"/>
        </w:rPr>
      </w:pPr>
      <w:r>
        <w:rPr>
          <w:rFonts w:ascii="Times New Roman" w:eastAsia="Times New Roman" w:hAnsi="Times New Roman"/>
          <w:color w:val="000000"/>
        </w:rPr>
        <w:t xml:space="preserve">State funds for clean diesel work have not been appropriated since the 2007-09 biennium and the tax credit program was shut down in 2012. </w:t>
      </w:r>
      <w:r w:rsidR="003438BA">
        <w:rPr>
          <w:rFonts w:ascii="Times New Roman" w:eastAsia="Times New Roman" w:hAnsi="Times New Roman"/>
          <w:color w:val="000000"/>
        </w:rPr>
        <w:t>Remaining f</w:t>
      </w:r>
      <w:r w:rsidR="00737EE2">
        <w:rPr>
          <w:rFonts w:ascii="Times New Roman" w:eastAsia="Times New Roman" w:hAnsi="Times New Roman"/>
          <w:color w:val="000000"/>
        </w:rPr>
        <w:t xml:space="preserve">unding incentives for clean diesel work </w:t>
      </w:r>
      <w:r w:rsidR="003438BA">
        <w:rPr>
          <w:rFonts w:ascii="Times New Roman" w:eastAsia="Times New Roman" w:hAnsi="Times New Roman"/>
          <w:color w:val="000000"/>
        </w:rPr>
        <w:t>is</w:t>
      </w:r>
      <w:r w:rsidR="00737EE2">
        <w:rPr>
          <w:rFonts w:ascii="Times New Roman" w:eastAsia="Times New Roman" w:hAnsi="Times New Roman"/>
          <w:color w:val="000000"/>
        </w:rPr>
        <w:t xml:space="preserve"> available primarily through </w:t>
      </w:r>
      <w:r>
        <w:rPr>
          <w:rFonts w:ascii="Times New Roman" w:eastAsia="Times New Roman" w:hAnsi="Times New Roman"/>
          <w:color w:val="000000"/>
        </w:rPr>
        <w:t xml:space="preserve">the federal Diesel Emission Reduction Act. </w:t>
      </w:r>
      <w:r w:rsidR="00737EE2">
        <w:rPr>
          <w:rFonts w:ascii="Times New Roman" w:eastAsia="Times New Roman" w:hAnsi="Times New Roman"/>
          <w:color w:val="000000"/>
        </w:rPr>
        <w:t xml:space="preserve">While the Act allows a broad range of eligible activities, </w:t>
      </w:r>
      <w:r>
        <w:rPr>
          <w:rFonts w:ascii="Times New Roman" w:eastAsia="Times New Roman" w:hAnsi="Times New Roman"/>
          <w:color w:val="000000"/>
        </w:rPr>
        <w:t xml:space="preserve">DEQ </w:t>
      </w:r>
      <w:r w:rsidR="003438BA">
        <w:rPr>
          <w:rFonts w:ascii="Times New Roman" w:eastAsia="Times New Roman" w:hAnsi="Times New Roman"/>
          <w:color w:val="000000"/>
        </w:rPr>
        <w:t>is</w:t>
      </w:r>
      <w:r w:rsidR="00737EE2">
        <w:rPr>
          <w:rFonts w:ascii="Times New Roman" w:eastAsia="Times New Roman" w:hAnsi="Times New Roman"/>
          <w:color w:val="000000"/>
        </w:rPr>
        <w:t xml:space="preserve"> </w:t>
      </w:r>
      <w:r>
        <w:rPr>
          <w:rFonts w:ascii="Times New Roman" w:eastAsia="Times New Roman" w:hAnsi="Times New Roman"/>
          <w:color w:val="000000"/>
        </w:rPr>
        <w:t>constrained in applying for and managing federal grants by the original statutory authority.</w:t>
      </w:r>
      <w:r w:rsidR="00F47AC7">
        <w:rPr>
          <w:rFonts w:ascii="Times New Roman" w:eastAsia="Times New Roman" w:hAnsi="Times New Roman"/>
          <w:color w:val="000000"/>
        </w:rPr>
        <w:t xml:space="preserve"> </w:t>
      </w:r>
      <w:r w:rsidR="000A1504">
        <w:rPr>
          <w:rFonts w:ascii="Times New Roman" w:eastAsia="Times New Roman" w:hAnsi="Times New Roman"/>
          <w:color w:val="000000"/>
        </w:rPr>
        <w:t xml:space="preserve">This </w:t>
      </w:r>
      <w:r w:rsidR="003438BA">
        <w:rPr>
          <w:rFonts w:ascii="Times New Roman" w:eastAsia="Times New Roman" w:hAnsi="Times New Roman"/>
          <w:color w:val="000000"/>
        </w:rPr>
        <w:t xml:space="preserve">is </w:t>
      </w:r>
      <w:r w:rsidR="000A1504">
        <w:rPr>
          <w:rFonts w:ascii="Times New Roman" w:eastAsia="Times New Roman" w:hAnsi="Times New Roman"/>
          <w:color w:val="000000"/>
        </w:rPr>
        <w:t>hamper</w:t>
      </w:r>
      <w:r w:rsidR="003438BA">
        <w:rPr>
          <w:rFonts w:ascii="Times New Roman" w:eastAsia="Times New Roman" w:hAnsi="Times New Roman"/>
          <w:color w:val="000000"/>
        </w:rPr>
        <w:t>ing</w:t>
      </w:r>
      <w:r w:rsidR="000A1504">
        <w:rPr>
          <w:rFonts w:ascii="Times New Roman" w:eastAsia="Times New Roman" w:hAnsi="Times New Roman"/>
          <w:color w:val="000000"/>
        </w:rPr>
        <w:t xml:space="preserve"> DEQ’s ability to be successful in recruiting projects and securing federal awards. As a consequence, despite widespread outreach, there was no </w:t>
      </w:r>
      <w:r w:rsidR="000A1504">
        <w:rPr>
          <w:rFonts w:ascii="Times New Roman" w:eastAsia="Times New Roman" w:hAnsi="Times New Roman"/>
          <w:color w:val="000000"/>
        </w:rPr>
        <w:lastRenderedPageBreak/>
        <w:t xml:space="preserve">interest </w:t>
      </w:r>
      <w:r w:rsidR="00DE55B0">
        <w:rPr>
          <w:rFonts w:ascii="Times New Roman" w:eastAsia="Times New Roman" w:hAnsi="Times New Roman"/>
          <w:color w:val="000000"/>
        </w:rPr>
        <w:t xml:space="preserve">by diesel owners to retrofit vehicles or equipment </w:t>
      </w:r>
      <w:r w:rsidR="000A1504">
        <w:rPr>
          <w:rFonts w:ascii="Times New Roman" w:eastAsia="Times New Roman" w:hAnsi="Times New Roman"/>
          <w:color w:val="000000"/>
        </w:rPr>
        <w:t>during the FY 2012 grant cycle</w:t>
      </w:r>
      <w:r w:rsidR="003438BA">
        <w:rPr>
          <w:rFonts w:ascii="Times New Roman" w:eastAsia="Times New Roman" w:hAnsi="Times New Roman"/>
          <w:color w:val="000000"/>
        </w:rPr>
        <w:t xml:space="preserve"> and</w:t>
      </w:r>
      <w:r w:rsidR="000A1504">
        <w:rPr>
          <w:rFonts w:ascii="Times New Roman" w:eastAsia="Times New Roman" w:hAnsi="Times New Roman"/>
          <w:color w:val="000000"/>
        </w:rPr>
        <w:t xml:space="preserve"> </w:t>
      </w:r>
      <w:r w:rsidR="003438BA">
        <w:rPr>
          <w:rFonts w:ascii="Times New Roman" w:eastAsia="Times New Roman" w:hAnsi="Times New Roman"/>
          <w:color w:val="000000"/>
        </w:rPr>
        <w:t>n</w:t>
      </w:r>
      <w:r w:rsidR="000A1504">
        <w:rPr>
          <w:rFonts w:ascii="Times New Roman" w:eastAsia="Times New Roman" w:hAnsi="Times New Roman"/>
          <w:color w:val="000000"/>
        </w:rPr>
        <w:t xml:space="preserve">o federal grants were awarded in Oregon that year. </w:t>
      </w:r>
    </w:p>
    <w:p w:rsidR="00361065" w:rsidRDefault="00361065" w:rsidP="00545815">
      <w:pPr>
        <w:spacing w:after="120"/>
        <w:ind w:left="360" w:right="720"/>
        <w:outlineLvl w:val="0"/>
        <w:rPr>
          <w:rFonts w:eastAsia="Times New Roman"/>
          <w:bCs/>
          <w:color w:val="685C54" w:themeColor="accent4" w:themeShade="BF"/>
          <w:sz w:val="22"/>
          <w:szCs w:val="22"/>
        </w:rPr>
      </w:pPr>
    </w:p>
    <w:p w:rsidR="008778B7" w:rsidRDefault="008778B7" w:rsidP="008778B7">
      <w:pPr>
        <w:spacing w:after="120"/>
        <w:ind w:left="720" w:right="720"/>
        <w:outlineLvl w:val="0"/>
        <w:rPr>
          <w:rFonts w:asciiTheme="minorHAnsi" w:eastAsia="Times New Roman" w:hAnsiTheme="minorHAnsi" w:cstheme="minorHAnsi"/>
          <w:bCs/>
          <w:color w:val="685C54" w:themeColor="accent4" w:themeShade="BF"/>
          <w:sz w:val="22"/>
          <w:szCs w:val="22"/>
        </w:rPr>
      </w:pPr>
      <w:r>
        <w:rPr>
          <w:rFonts w:eastAsia="Times New Roman"/>
          <w:bCs/>
          <w:color w:val="685C54" w:themeColor="accent4" w:themeShade="BF"/>
          <w:sz w:val="22"/>
          <w:szCs w:val="22"/>
        </w:rPr>
        <w:t xml:space="preserve">Consequences of not taking immediate action </w:t>
      </w:r>
      <w:r>
        <w:rPr>
          <w:rFonts w:eastAsia="Times New Roman"/>
          <w:bCs/>
          <w:color w:val="685C54" w:themeColor="accent4" w:themeShade="BF"/>
          <w:sz w:val="22"/>
          <w:szCs w:val="22"/>
        </w:rPr>
        <w:tab/>
      </w:r>
    </w:p>
    <w:p w:rsidR="00C87740" w:rsidRPr="00C87740" w:rsidRDefault="001A1E18" w:rsidP="00C87740">
      <w:pPr>
        <w:ind w:left="1080" w:right="720"/>
        <w:outlineLvl w:val="0"/>
        <w:rPr>
          <w:rFonts w:ascii="Times New Roman" w:eastAsia="Times New Roman" w:hAnsi="Times New Roman" w:cs="Times New Roman"/>
          <w:color w:val="000000" w:themeColor="text1"/>
        </w:rPr>
      </w:pPr>
      <w:r>
        <w:rPr>
          <w:rFonts w:ascii="Times New Roman" w:eastAsia="Times New Roman" w:hAnsi="Times New Roman" w:cs="Times New Roman"/>
          <w:color w:val="000000"/>
        </w:rPr>
        <w:t xml:space="preserve">DEQ determined that failure to amend the proposed rule would </w:t>
      </w:r>
      <w:r>
        <w:rPr>
          <w:rFonts w:ascii="Times New Roman" w:eastAsia="Times New Roman" w:hAnsi="Times New Roman" w:cs="Times New Roman"/>
          <w:color w:val="000000" w:themeColor="text1"/>
        </w:rPr>
        <w:t xml:space="preserve">delay implementation of projects to reduce the harmful emission from diesel engines through vehicle and equipment replacement. </w:t>
      </w:r>
      <w:r w:rsidR="00025692">
        <w:rPr>
          <w:rFonts w:ascii="Times New Roman" w:eastAsia="Times New Roman" w:hAnsi="Times New Roman" w:cs="Times New Roman"/>
          <w:color w:val="000000" w:themeColor="text1"/>
        </w:rPr>
        <w:t>Older</w:t>
      </w:r>
      <w:r>
        <w:rPr>
          <w:rFonts w:ascii="Times New Roman" w:eastAsia="Times New Roman" w:hAnsi="Times New Roman" w:cs="Times New Roman"/>
          <w:color w:val="000000" w:themeColor="text1"/>
        </w:rPr>
        <w:t xml:space="preserve"> diesel engine exhaust emits particulate matter and other pollutants that are harmful to human health and the environment. Federal clean diesel grants provide funding to improve and retrofit diesel engines to decrease the amount of such harmful emissions. </w:t>
      </w:r>
      <w:del w:id="11" w:author="William Knight" w:date="2013-08-08T09:33:00Z">
        <w:r w:rsidDel="006D695B">
          <w:rPr>
            <w:rFonts w:ascii="Times New Roman" w:eastAsia="Times New Roman" w:hAnsi="Times New Roman" w:cs="Times New Roman"/>
            <w:color w:val="000000" w:themeColor="text1"/>
          </w:rPr>
          <w:delText xml:space="preserve"> </w:delText>
        </w:r>
      </w:del>
      <w:r>
        <w:rPr>
          <w:rFonts w:ascii="Times New Roman" w:eastAsia="Times New Roman" w:hAnsi="Times New Roman" w:cs="Times New Roman"/>
          <w:color w:val="000000" w:themeColor="text1"/>
        </w:rPr>
        <w:t xml:space="preserve">Failure to adopt the </w:t>
      </w:r>
      <w:r w:rsidR="003438BA">
        <w:rPr>
          <w:rFonts w:ascii="Times New Roman" w:eastAsia="Times New Roman" w:hAnsi="Times New Roman" w:cs="Times New Roman"/>
          <w:color w:val="000000" w:themeColor="text1"/>
        </w:rPr>
        <w:t xml:space="preserve">temporary </w:t>
      </w:r>
      <w:r>
        <w:rPr>
          <w:rFonts w:ascii="Times New Roman" w:eastAsia="Times New Roman" w:hAnsi="Times New Roman" w:cs="Times New Roman"/>
          <w:color w:val="000000" w:themeColor="text1"/>
        </w:rPr>
        <w:t xml:space="preserve">rule </w:t>
      </w:r>
      <w:r w:rsidR="003438BA">
        <w:rPr>
          <w:rFonts w:ascii="Times New Roman" w:eastAsia="Times New Roman" w:hAnsi="Times New Roman" w:cs="Times New Roman"/>
          <w:color w:val="000000" w:themeColor="text1"/>
        </w:rPr>
        <w:t xml:space="preserve">would prevent DEQ from administering grants that meet federal funding criteria as authorized by </w:t>
      </w:r>
      <w:r>
        <w:rPr>
          <w:rFonts w:ascii="Times New Roman" w:eastAsia="Times New Roman" w:hAnsi="Times New Roman" w:cs="Times New Roman"/>
          <w:color w:val="000000" w:themeColor="text1"/>
        </w:rPr>
        <w:t xml:space="preserve">Senate Bill 249. </w:t>
      </w:r>
      <w:r w:rsidR="003438BA">
        <w:rPr>
          <w:rFonts w:ascii="Times New Roman" w:eastAsia="Times New Roman" w:hAnsi="Times New Roman" w:cs="Times New Roman"/>
          <w:color w:val="000000" w:themeColor="text1"/>
        </w:rPr>
        <w:t xml:space="preserve">This includes, for example, </w:t>
      </w:r>
      <w:r>
        <w:rPr>
          <w:rFonts w:ascii="Times New Roman" w:eastAsia="Times New Roman" w:hAnsi="Times New Roman" w:cs="Times New Roman"/>
          <w:color w:val="000000" w:themeColor="text1"/>
        </w:rPr>
        <w:t>vehicle replacement and exhaust retrofitting highway maintenance vehicles</w:t>
      </w:r>
      <w:r w:rsidR="003438BA" w:rsidRPr="003438BA">
        <w:rPr>
          <w:rFonts w:ascii="Times New Roman" w:eastAsia="Times New Roman" w:hAnsi="Times New Roman" w:cs="Times New Roman"/>
          <w:color w:val="000000" w:themeColor="text1"/>
        </w:rPr>
        <w:t xml:space="preserve"> </w:t>
      </w:r>
      <w:r w:rsidR="003438BA">
        <w:rPr>
          <w:rFonts w:ascii="Times New Roman" w:eastAsia="Times New Roman" w:hAnsi="Times New Roman" w:cs="Times New Roman"/>
          <w:color w:val="000000" w:themeColor="text1"/>
        </w:rPr>
        <w:t>to reduce emissions that contribute to air toxics and climate change</w:t>
      </w:r>
      <w:r w:rsidR="00025692">
        <w:rPr>
          <w:rFonts w:ascii="Times New Roman" w:eastAsia="Times New Roman" w:hAnsi="Times New Roman" w:cs="Times New Roman"/>
          <w:color w:val="000000" w:themeColor="text1"/>
        </w:rPr>
        <w:t xml:space="preserve">. </w:t>
      </w:r>
      <w:r>
        <w:rPr>
          <w:rFonts w:ascii="Times New Roman" w:eastAsia="Times New Roman" w:hAnsi="Times New Roman" w:cs="Times New Roman"/>
          <w:color w:val="000000" w:themeColor="text1"/>
        </w:rPr>
        <w:t>Delay</w:t>
      </w:r>
      <w:r w:rsidR="00025692">
        <w:rPr>
          <w:rFonts w:ascii="Times New Roman" w:eastAsia="Times New Roman" w:hAnsi="Times New Roman" w:cs="Times New Roman"/>
          <w:color w:val="000000" w:themeColor="text1"/>
        </w:rPr>
        <w:t>ing this</w:t>
      </w:r>
      <w:r>
        <w:rPr>
          <w:rFonts w:ascii="Times New Roman" w:eastAsia="Times New Roman" w:hAnsi="Times New Roman" w:cs="Times New Roman"/>
          <w:color w:val="000000" w:themeColor="text1"/>
        </w:rPr>
        <w:t xml:space="preserve"> project implementation </w:t>
      </w:r>
      <w:r w:rsidR="00B0651F">
        <w:rPr>
          <w:rFonts w:ascii="Times New Roman" w:eastAsia="Times New Roman" w:hAnsi="Times New Roman" w:cs="Times New Roman"/>
          <w:color w:val="000000" w:themeColor="text1"/>
        </w:rPr>
        <w:t xml:space="preserve">will damage </w:t>
      </w:r>
      <w:del w:id="12" w:author="William Knight" w:date="2013-08-08T09:33:00Z">
        <w:r w:rsidDel="006D695B">
          <w:rPr>
            <w:rFonts w:ascii="Times New Roman" w:eastAsia="Times New Roman" w:hAnsi="Times New Roman" w:cs="Times New Roman"/>
            <w:color w:val="000000" w:themeColor="text1"/>
          </w:rPr>
          <w:delText>the Department’s</w:delText>
        </w:r>
      </w:del>
      <w:ins w:id="13" w:author="William Knight" w:date="2013-08-08T09:33:00Z">
        <w:r w:rsidR="006D695B">
          <w:rPr>
            <w:rFonts w:ascii="Times New Roman" w:eastAsia="Times New Roman" w:hAnsi="Times New Roman" w:cs="Times New Roman"/>
            <w:color w:val="000000" w:themeColor="text1"/>
          </w:rPr>
          <w:t>DEQ’s</w:t>
        </w:r>
      </w:ins>
      <w:r>
        <w:rPr>
          <w:rFonts w:ascii="Times New Roman" w:eastAsia="Times New Roman" w:hAnsi="Times New Roman" w:cs="Times New Roman"/>
          <w:color w:val="000000" w:themeColor="text1"/>
        </w:rPr>
        <w:t xml:space="preserve"> ability to secure future grant awards from EPA</w:t>
      </w:r>
      <w:r w:rsidR="004F116D">
        <w:rPr>
          <w:rFonts w:ascii="Times New Roman" w:eastAsia="Times New Roman" w:hAnsi="Times New Roman" w:cs="Times New Roman"/>
          <w:color w:val="000000" w:themeColor="text1"/>
        </w:rPr>
        <w:t>, which will</w:t>
      </w:r>
      <w:r>
        <w:rPr>
          <w:rFonts w:ascii="Times New Roman" w:eastAsia="Times New Roman" w:hAnsi="Times New Roman" w:cs="Times New Roman"/>
          <w:color w:val="000000" w:themeColor="text1"/>
        </w:rPr>
        <w:t xml:space="preserve"> undermine the Oregon Clean Diesel Initiative’s effort to reduce the adverse impacts from toxic air pollutants and mitigate climate change in a timely manner. In summary, f</w:t>
      </w:r>
      <w:r w:rsidRPr="00A80979">
        <w:rPr>
          <w:rFonts w:ascii="Times New Roman" w:eastAsia="Times New Roman" w:hAnsi="Times New Roman" w:cs="Times New Roman"/>
          <w:color w:val="000000" w:themeColor="text1"/>
        </w:rPr>
        <w:t xml:space="preserve">urther delay in implementing such clean diesel </w:t>
      </w:r>
      <w:r>
        <w:rPr>
          <w:rFonts w:ascii="Times New Roman" w:eastAsia="Times New Roman" w:hAnsi="Times New Roman" w:cs="Times New Roman"/>
          <w:color w:val="000000" w:themeColor="text1"/>
        </w:rPr>
        <w:t xml:space="preserve">grant </w:t>
      </w:r>
      <w:r w:rsidRPr="00A80979">
        <w:rPr>
          <w:rFonts w:ascii="Times New Roman" w:eastAsia="Times New Roman" w:hAnsi="Times New Roman" w:cs="Times New Roman"/>
          <w:color w:val="000000" w:themeColor="text1"/>
        </w:rPr>
        <w:t>projects will seriously prejudice the public’s interest</w:t>
      </w:r>
      <w:r>
        <w:rPr>
          <w:rFonts w:ascii="Times New Roman" w:eastAsia="Times New Roman" w:hAnsi="Times New Roman" w:cs="Times New Roman"/>
          <w:color w:val="000000" w:themeColor="text1"/>
        </w:rPr>
        <w:t>, and other parties’ interests,</w:t>
      </w:r>
      <w:r w:rsidRPr="00A80979">
        <w:rPr>
          <w:rFonts w:ascii="Times New Roman" w:eastAsia="Times New Roman" w:hAnsi="Times New Roman" w:cs="Times New Roman"/>
          <w:color w:val="000000" w:themeColor="text1"/>
        </w:rPr>
        <w:t xml:space="preserve"> </w:t>
      </w:r>
      <w:r>
        <w:rPr>
          <w:rFonts w:ascii="Times New Roman" w:eastAsia="Times New Roman" w:hAnsi="Times New Roman" w:cs="Times New Roman"/>
          <w:color w:val="000000" w:themeColor="text1"/>
        </w:rPr>
        <w:t xml:space="preserve">in the ways described </w:t>
      </w:r>
      <w:r w:rsidR="0039524C">
        <w:rPr>
          <w:rFonts w:ascii="Times New Roman" w:eastAsia="Times New Roman" w:hAnsi="Times New Roman" w:cs="Times New Roman"/>
          <w:color w:val="000000" w:themeColor="text1"/>
        </w:rPr>
        <w:t>above.</w:t>
      </w:r>
      <w:r w:rsidR="00A5098A">
        <w:rPr>
          <w:rFonts w:ascii="Times New Roman" w:eastAsia="Times New Roman" w:hAnsi="Times New Roman" w:cs="Times New Roman"/>
          <w:color w:val="000000" w:themeColor="text1"/>
        </w:rPr>
        <w:t xml:space="preserve"> </w:t>
      </w:r>
    </w:p>
    <w:p w:rsidR="000640E6" w:rsidRDefault="000640E6" w:rsidP="00A95A72">
      <w:pPr>
        <w:spacing w:after="120"/>
        <w:ind w:left="720" w:right="720"/>
        <w:outlineLvl w:val="0"/>
        <w:rPr>
          <w:rFonts w:eastAsia="Times New Roman"/>
          <w:bCs/>
          <w:color w:val="685C54" w:themeColor="accent4" w:themeShade="BF"/>
          <w:sz w:val="22"/>
          <w:szCs w:val="22"/>
        </w:rPr>
      </w:pPr>
    </w:p>
    <w:p w:rsidR="00443859" w:rsidRPr="00C933AC" w:rsidRDefault="00443859" w:rsidP="00443859">
      <w:pPr>
        <w:spacing w:after="120"/>
        <w:ind w:left="720"/>
        <w:rPr>
          <w:rFonts w:asciiTheme="majorHAnsi" w:eastAsia="Times New Roman" w:hAnsiTheme="majorHAnsi" w:cstheme="majorHAnsi"/>
          <w:bCs/>
          <w:color w:val="685C54" w:themeColor="accent4" w:themeShade="BF"/>
          <w:sz w:val="22"/>
          <w:szCs w:val="22"/>
        </w:rPr>
      </w:pPr>
      <w:r w:rsidRPr="00C933AC">
        <w:rPr>
          <w:rFonts w:asciiTheme="majorHAnsi" w:eastAsia="Times New Roman" w:hAnsiTheme="majorHAnsi" w:cstheme="majorHAnsi"/>
          <w:bCs/>
          <w:color w:val="685C54" w:themeColor="accent4" w:themeShade="BF"/>
          <w:sz w:val="22"/>
          <w:szCs w:val="22"/>
        </w:rPr>
        <w:t xml:space="preserve">How </w:t>
      </w:r>
      <w:r w:rsidR="009F7639">
        <w:rPr>
          <w:rFonts w:asciiTheme="majorHAnsi" w:eastAsia="Times New Roman" w:hAnsiTheme="majorHAnsi" w:cstheme="majorHAnsi"/>
          <w:bCs/>
          <w:color w:val="685C54" w:themeColor="accent4" w:themeShade="BF"/>
          <w:sz w:val="22"/>
          <w:szCs w:val="22"/>
        </w:rPr>
        <w:t xml:space="preserve">temporary </w:t>
      </w:r>
      <w:r w:rsidRPr="00C933AC">
        <w:rPr>
          <w:rFonts w:asciiTheme="majorHAnsi" w:eastAsia="Times New Roman" w:hAnsiTheme="majorHAnsi" w:cstheme="majorHAnsi"/>
          <w:bCs/>
          <w:color w:val="685C54" w:themeColor="accent4" w:themeShade="BF"/>
          <w:sz w:val="22"/>
          <w:szCs w:val="22"/>
        </w:rPr>
        <w:t xml:space="preserve">rule </w:t>
      </w:r>
      <w:r w:rsidR="009F7639">
        <w:rPr>
          <w:rFonts w:asciiTheme="majorHAnsi" w:eastAsia="Times New Roman" w:hAnsiTheme="majorHAnsi" w:cstheme="majorHAnsi"/>
          <w:bCs/>
          <w:color w:val="685C54" w:themeColor="accent4" w:themeShade="BF"/>
          <w:sz w:val="22"/>
          <w:szCs w:val="22"/>
        </w:rPr>
        <w:t>would avoid or mitigate consequences</w:t>
      </w:r>
      <w:r w:rsidRPr="00C933AC">
        <w:rPr>
          <w:rFonts w:asciiTheme="majorHAnsi" w:eastAsia="Times New Roman" w:hAnsiTheme="majorHAnsi" w:cstheme="majorHAnsi"/>
          <w:bCs/>
          <w:color w:val="685C54" w:themeColor="accent4" w:themeShade="BF"/>
          <w:sz w:val="22"/>
          <w:szCs w:val="22"/>
        </w:rPr>
        <w:t xml:space="preserve"> </w:t>
      </w:r>
    </w:p>
    <w:p w:rsidR="00C87740" w:rsidRPr="00C87740" w:rsidRDefault="001A1E18" w:rsidP="00C87740">
      <w:pPr>
        <w:ind w:left="1080" w:right="720"/>
        <w:outlineLvl w:val="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The temporary rule will allow </w:t>
      </w:r>
      <w:r w:rsidR="004F116D">
        <w:rPr>
          <w:rFonts w:ascii="Times New Roman" w:eastAsia="Times New Roman" w:hAnsi="Times New Roman" w:cs="Times New Roman"/>
          <w:color w:val="000000" w:themeColor="text1"/>
        </w:rPr>
        <w:t xml:space="preserve">DEQ to administer </w:t>
      </w:r>
      <w:r>
        <w:rPr>
          <w:rFonts w:ascii="Times New Roman" w:eastAsia="Times New Roman" w:hAnsi="Times New Roman" w:cs="Times New Roman"/>
          <w:color w:val="000000" w:themeColor="text1"/>
        </w:rPr>
        <w:t>clean diesel grant projects</w:t>
      </w:r>
      <w:r w:rsidR="004F116D">
        <w:rPr>
          <w:rFonts w:ascii="Times New Roman" w:eastAsia="Times New Roman" w:hAnsi="Times New Roman" w:cs="Times New Roman"/>
          <w:color w:val="000000" w:themeColor="text1"/>
        </w:rPr>
        <w:t xml:space="preserve"> that meet federal funding criteria</w:t>
      </w:r>
      <w:r>
        <w:rPr>
          <w:rFonts w:ascii="Times New Roman" w:eastAsia="Times New Roman" w:hAnsi="Times New Roman" w:cs="Times New Roman"/>
          <w:color w:val="000000" w:themeColor="text1"/>
        </w:rPr>
        <w:t xml:space="preserve">. Successful completion of these projects contributes toward meeting the legislatively adopted goal </w:t>
      </w:r>
      <w:ins w:id="14" w:author="William Knight" w:date="2013-08-08T09:35:00Z">
        <w:r w:rsidR="006D695B">
          <w:rPr>
            <w:rFonts w:ascii="Times New Roman" w:eastAsia="Times New Roman" w:hAnsi="Times New Roman" w:cs="Times New Roman"/>
            <w:color w:val="000000" w:themeColor="text1"/>
          </w:rPr>
          <w:t xml:space="preserve">contained in </w:t>
        </w:r>
      </w:ins>
      <w:del w:id="15" w:author="William Knight" w:date="2013-08-08T09:35:00Z">
        <w:r w:rsidDel="006D695B">
          <w:rPr>
            <w:rFonts w:ascii="Times New Roman" w:eastAsia="Times New Roman" w:hAnsi="Times New Roman" w:cs="Times New Roman"/>
            <w:color w:val="000000" w:themeColor="text1"/>
          </w:rPr>
          <w:delText>(</w:delText>
        </w:r>
      </w:del>
      <w:r>
        <w:rPr>
          <w:rFonts w:ascii="Times New Roman" w:eastAsia="Times New Roman" w:hAnsi="Times New Roman" w:cs="Times New Roman"/>
          <w:color w:val="000000" w:themeColor="text1"/>
        </w:rPr>
        <w:t>ORS 468A.793</w:t>
      </w:r>
      <w:del w:id="16" w:author="William Knight" w:date="2013-08-08T09:36:00Z">
        <w:r w:rsidDel="006D695B">
          <w:rPr>
            <w:rFonts w:ascii="Times New Roman" w:eastAsia="Times New Roman" w:hAnsi="Times New Roman" w:cs="Times New Roman"/>
            <w:color w:val="000000" w:themeColor="text1"/>
          </w:rPr>
          <w:delText>)</w:delText>
        </w:r>
      </w:del>
      <w:r>
        <w:rPr>
          <w:rFonts w:ascii="Times New Roman" w:eastAsia="Times New Roman" w:hAnsi="Times New Roman" w:cs="Times New Roman"/>
          <w:color w:val="000000" w:themeColor="text1"/>
        </w:rPr>
        <w:t xml:space="preserve"> to reduce excess lifetime cancer risk from exposure to diesel exhaust to one in a million by 2017.</w:t>
      </w:r>
      <w:r w:rsidR="00F47AC7">
        <w:rPr>
          <w:rFonts w:ascii="Times New Roman" w:eastAsia="Times New Roman" w:hAnsi="Times New Roman" w:cs="Times New Roman"/>
          <w:color w:val="000000" w:themeColor="text1"/>
        </w:rPr>
        <w:t xml:space="preserve"> </w:t>
      </w:r>
    </w:p>
    <w:p w:rsidR="00443859" w:rsidRPr="00B15DF7" w:rsidRDefault="00443859" w:rsidP="00443859">
      <w:pPr>
        <w:ind w:left="1080"/>
        <w:rPr>
          <w:rFonts w:ascii="Times New Roman" w:eastAsia="Times New Roman" w:hAnsi="Times New Roman" w:cs="Times New Roman"/>
          <w:bCs/>
          <w:color w:val="504938"/>
        </w:rPr>
      </w:pPr>
    </w:p>
    <w:p w:rsidR="00443859" w:rsidRPr="00B15DF7" w:rsidRDefault="00443859" w:rsidP="00443859">
      <w:pPr>
        <w:ind w:left="1080"/>
        <w:rPr>
          <w:rFonts w:ascii="Times New Roman" w:eastAsia="Times New Roman" w:hAnsi="Times New Roman" w:cs="Times New Roman"/>
          <w:bCs/>
          <w:color w:val="504938"/>
        </w:rPr>
      </w:pPr>
    </w:p>
    <w:p w:rsidR="00443859" w:rsidRDefault="00443859" w:rsidP="00EB35A8">
      <w:pPr>
        <w:ind w:left="0"/>
        <w:outlineLvl w:val="0"/>
        <w:rPr>
          <w:rFonts w:eastAsia="Times New Roman"/>
          <w:bCs/>
          <w:color w:val="32525C"/>
          <w:sz w:val="28"/>
          <w:szCs w:val="28"/>
        </w:rPr>
        <w:sectPr w:rsidR="00443859" w:rsidSect="00443859">
          <w:pgSz w:w="12240" w:h="15840"/>
          <w:pgMar w:top="1080" w:right="1170" w:bottom="1080" w:left="360" w:header="720" w:footer="720" w:gutter="360"/>
          <w:cols w:space="720"/>
          <w:docGrid w:linePitch="360"/>
        </w:sectPr>
      </w:pPr>
    </w:p>
    <w:tbl>
      <w:tblPr>
        <w:tblW w:w="12240" w:type="dxa"/>
        <w:tblInd w:w="-702" w:type="dxa"/>
        <w:tblLook w:val="04A0"/>
      </w:tblPr>
      <w:tblGrid>
        <w:gridCol w:w="12240"/>
      </w:tblGrid>
      <w:tr w:rsidR="00443859" w:rsidRPr="00B15DF7" w:rsidTr="00A95A72">
        <w:trPr>
          <w:trHeight w:val="613"/>
        </w:trPr>
        <w:tc>
          <w:tcPr>
            <w:tcW w:w="12240" w:type="dxa"/>
            <w:tcBorders>
              <w:top w:val="nil"/>
              <w:left w:val="nil"/>
              <w:bottom w:val="double" w:sz="6" w:space="0" w:color="7F7F7F"/>
              <w:right w:val="nil"/>
            </w:tcBorders>
            <w:shd w:val="clear" w:color="auto" w:fill="E2DDDB" w:themeFill="text2" w:themeFillTint="33"/>
            <w:noWrap/>
            <w:vAlign w:val="bottom"/>
            <w:hideMark/>
          </w:tcPr>
          <w:p w:rsidR="00443859" w:rsidRPr="00B15DF7" w:rsidRDefault="00443859" w:rsidP="00EB35A8">
            <w:pPr>
              <w:ind w:left="0"/>
              <w:outlineLvl w:val="0"/>
              <w:rPr>
                <w:rFonts w:eastAsia="Times New Roman"/>
                <w:bCs/>
                <w:color w:val="32525C"/>
                <w:sz w:val="28"/>
                <w:szCs w:val="28"/>
              </w:rPr>
            </w:pPr>
          </w:p>
          <w:p w:rsidR="00443859" w:rsidRPr="0085122C" w:rsidRDefault="00443859" w:rsidP="00A95A72">
            <w:pPr>
              <w:ind w:left="0"/>
              <w:outlineLvl w:val="0"/>
              <w:rPr>
                <w:rFonts w:eastAsia="Times New Roman"/>
                <w:bCs/>
                <w:color w:val="00494F"/>
                <w:sz w:val="28"/>
                <w:szCs w:val="28"/>
              </w:rPr>
            </w:pPr>
            <w:r>
              <w:rPr>
                <w:rFonts w:eastAsia="Times New Roman"/>
                <w:bCs/>
                <w:color w:val="00494F"/>
                <w:sz w:val="28"/>
                <w:szCs w:val="28"/>
              </w:rPr>
              <w:tab/>
            </w:r>
            <w:r>
              <w:rPr>
                <w:rFonts w:eastAsia="Times New Roman"/>
                <w:bCs/>
                <w:color w:val="00494F"/>
                <w:sz w:val="28"/>
                <w:szCs w:val="28"/>
              </w:rPr>
              <w:tab/>
            </w:r>
            <w:r w:rsidRPr="0085122C">
              <w:rPr>
                <w:rFonts w:eastAsia="Times New Roman"/>
                <w:bCs/>
                <w:color w:val="00494F"/>
                <w:sz w:val="28"/>
                <w:szCs w:val="28"/>
              </w:rPr>
              <w:t>Rules affected, authorities, supporting documents</w:t>
            </w:r>
          </w:p>
        </w:tc>
      </w:tr>
    </w:tbl>
    <w:p w:rsidR="00443859" w:rsidRPr="00B15DF7" w:rsidRDefault="00443859" w:rsidP="00443859"/>
    <w:p w:rsidR="00443859" w:rsidRPr="004F673A" w:rsidRDefault="00443859" w:rsidP="00443859">
      <w:pPr>
        <w:spacing w:after="120"/>
        <w:ind w:left="360"/>
        <w:rPr>
          <w:rFonts w:asciiTheme="majorHAnsi" w:eastAsia="Times New Roman" w:hAnsiTheme="majorHAnsi" w:cstheme="majorHAnsi"/>
          <w:b/>
          <w:bCs/>
          <w:color w:val="2A363C" w:themeColor="accent5" w:themeShade="80"/>
          <w:sz w:val="22"/>
          <w:szCs w:val="22"/>
        </w:rPr>
      </w:pPr>
      <w:r w:rsidRPr="000D07CA">
        <w:rPr>
          <w:rFonts w:asciiTheme="majorHAnsi" w:eastAsia="Times New Roman" w:hAnsiTheme="majorHAnsi" w:cstheme="majorHAnsi"/>
          <w:bCs/>
          <w:color w:val="504938"/>
          <w:sz w:val="22"/>
          <w:szCs w:val="22"/>
        </w:rPr>
        <w:t>Lead division</w:t>
      </w:r>
      <w:r w:rsidRPr="004F673A">
        <w:rPr>
          <w:rFonts w:asciiTheme="majorHAnsi" w:eastAsia="Times New Roman" w:hAnsiTheme="majorHAnsi" w:cstheme="majorHAnsi"/>
          <w:b/>
          <w:bCs/>
          <w:color w:val="2A363C" w:themeColor="accent5" w:themeShade="80"/>
          <w:sz w:val="22"/>
          <w:szCs w:val="22"/>
        </w:rPr>
        <w:t xml:space="preserve"> </w:t>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0D07CA">
        <w:rPr>
          <w:rFonts w:asciiTheme="majorHAnsi" w:eastAsia="Times New Roman" w:hAnsiTheme="majorHAnsi" w:cstheme="majorHAnsi"/>
          <w:bCs/>
          <w:color w:val="504938"/>
          <w:sz w:val="22"/>
          <w:szCs w:val="22"/>
        </w:rPr>
        <w:t>Program or activity</w:t>
      </w:r>
    </w:p>
    <w:p w:rsidR="00443859" w:rsidRPr="00B15DF7" w:rsidRDefault="00443859" w:rsidP="00443859">
      <w:pPr>
        <w:ind w:left="360" w:right="634"/>
        <w:rPr>
          <w:rFonts w:ascii="Times New Roman" w:hAnsi="Times New Roman" w:cs="Times New Roman"/>
          <w:color w:val="000000" w:themeColor="text1"/>
        </w:rPr>
      </w:pPr>
      <w:r>
        <w:rPr>
          <w:rFonts w:ascii="Times New Roman" w:eastAsia="Times New Roman" w:hAnsi="Times New Roman" w:cs="Times New Roman"/>
          <w:bCs/>
        </w:rPr>
        <w:tab/>
      </w:r>
      <w:r w:rsidR="00693592">
        <w:rPr>
          <w:rFonts w:ascii="Times New Roman" w:eastAsia="Times New Roman" w:hAnsi="Times New Roman" w:cs="Times New Roman"/>
          <w:color w:val="000000" w:themeColor="text1"/>
        </w:rPr>
        <w:t>Air Quality</w:t>
      </w:r>
      <w:r w:rsidRPr="00B15DF7">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r>
      <w:r w:rsidR="00693592">
        <w:rPr>
          <w:rFonts w:ascii="Times New Roman" w:eastAsia="Times New Roman" w:hAnsi="Times New Roman" w:cs="Times New Roman"/>
          <w:bCs/>
        </w:rPr>
        <w:t>Clean Diesel Initiative</w:t>
      </w:r>
      <w:r w:rsidR="00CB5349" w:rsidRPr="00C87740">
        <w:rPr>
          <w:rFonts w:ascii="Times New Roman" w:eastAsia="Times New Roman" w:hAnsi="Times New Roman" w:cs="Times New Roman"/>
          <w:color w:val="000000" w:themeColor="text1"/>
          <w:highlight w:val="lightGray"/>
        </w:rPr>
        <w:t xml:space="preserve"> </w:t>
      </w:r>
    </w:p>
    <w:p w:rsidR="00443859" w:rsidRPr="00B15DF7" w:rsidRDefault="00443859" w:rsidP="00443859">
      <w:pPr>
        <w:ind w:left="360" w:right="630"/>
      </w:pPr>
    </w:p>
    <w:p w:rsidR="00816DC0" w:rsidRDefault="00816DC0" w:rsidP="00816DC0">
      <w:pPr>
        <w:ind w:left="360" w:right="14"/>
        <w:outlineLvl w:val="0"/>
        <w:rPr>
          <w:rFonts w:asciiTheme="majorHAnsi" w:eastAsia="Times New Roman" w:hAnsiTheme="majorHAnsi" w:cstheme="majorHAnsi"/>
          <w:bCs/>
          <w:color w:val="504938"/>
          <w:sz w:val="22"/>
          <w:szCs w:val="22"/>
        </w:rPr>
      </w:pPr>
      <w:r w:rsidRPr="000D07CA">
        <w:rPr>
          <w:rFonts w:asciiTheme="majorHAnsi" w:eastAsia="Times New Roman" w:hAnsiTheme="majorHAnsi" w:cstheme="majorHAnsi"/>
          <w:bCs/>
          <w:color w:val="504938"/>
          <w:sz w:val="22"/>
          <w:szCs w:val="22"/>
        </w:rPr>
        <w:t>Chapter 340 action</w:t>
      </w:r>
    </w:p>
    <w:p w:rsidR="00816DC0" w:rsidRDefault="00816DC0" w:rsidP="00816DC0">
      <w:pPr>
        <w:ind w:left="360" w:right="14"/>
        <w:outlineLvl w:val="0"/>
        <w:rPr>
          <w:rFonts w:asciiTheme="majorHAnsi" w:eastAsia="Times New Roman" w:hAnsiTheme="majorHAnsi" w:cstheme="majorHAnsi"/>
          <w:bCs/>
          <w:color w:val="504938"/>
          <w:sz w:val="22"/>
          <w:szCs w:val="22"/>
        </w:rPr>
      </w:pP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610"/>
        <w:gridCol w:w="6608"/>
      </w:tblGrid>
      <w:tr w:rsidR="00816DC0" w:rsidTr="00CB5349">
        <w:tc>
          <w:tcPr>
            <w:tcW w:w="2610" w:type="dxa"/>
          </w:tcPr>
          <w:p w:rsidR="00816DC0" w:rsidRPr="00B34CF8" w:rsidRDefault="00893536" w:rsidP="00CB5349">
            <w:pPr>
              <w:spacing w:after="120"/>
              <w:ind w:left="0" w:right="18"/>
              <w:outlineLvl w:val="0"/>
              <w:rPr>
                <w:rFonts w:asciiTheme="majorHAnsi" w:eastAsia="Times New Roman" w:hAnsiTheme="majorHAnsi" w:cstheme="majorHAnsi"/>
                <w:bCs/>
                <w:color w:val="806E65" w:themeColor="background2" w:themeShade="80"/>
                <w:sz w:val="20"/>
                <w:szCs w:val="20"/>
              </w:rPr>
            </w:pPr>
            <w:r>
              <w:rPr>
                <w:rFonts w:asciiTheme="majorHAnsi" w:eastAsia="Times New Roman" w:hAnsiTheme="majorHAnsi" w:cstheme="majorHAnsi"/>
                <w:bCs/>
                <w:color w:val="806E65" w:themeColor="background2" w:themeShade="80"/>
                <w:sz w:val="20"/>
                <w:szCs w:val="20"/>
              </w:rPr>
              <w:t>Amend</w:t>
            </w:r>
          </w:p>
        </w:tc>
        <w:tc>
          <w:tcPr>
            <w:tcW w:w="6608" w:type="dxa"/>
          </w:tcPr>
          <w:p w:rsidR="00816DC0" w:rsidRPr="002051DB" w:rsidRDefault="00AC45B7" w:rsidP="00693592">
            <w:pPr>
              <w:spacing w:after="120"/>
              <w:ind w:left="0" w:right="18"/>
              <w:outlineLvl w:val="0"/>
              <w:rPr>
                <w:rFonts w:asciiTheme="minorHAnsi" w:eastAsia="Times New Roman" w:hAnsiTheme="minorHAnsi" w:cstheme="minorHAnsi"/>
                <w:bCs/>
                <w:sz w:val="24"/>
                <w:szCs w:val="24"/>
              </w:rPr>
            </w:pPr>
            <w:r w:rsidRPr="00AC45B7">
              <w:rPr>
                <w:rFonts w:asciiTheme="minorHAnsi" w:eastAsia="Times New Roman" w:hAnsiTheme="minorHAnsi" w:cstheme="minorHAnsi"/>
                <w:bCs/>
                <w:sz w:val="24"/>
                <w:szCs w:val="24"/>
              </w:rPr>
              <w:t>ORS 340-259-0010</w:t>
            </w:r>
          </w:p>
        </w:tc>
      </w:tr>
    </w:tbl>
    <w:p w:rsidR="00443859" w:rsidRPr="00B15DF7" w:rsidRDefault="00443859" w:rsidP="00816DC0">
      <w:pPr>
        <w:spacing w:after="120"/>
        <w:ind w:left="-720"/>
        <w:outlineLvl w:val="0"/>
        <w:rPr>
          <w:rFonts w:ascii="Times New Roman" w:hAnsi="Times New Roman" w:cs="Times New Roman"/>
          <w:color w:val="000000" w:themeColor="text1"/>
        </w:rPr>
      </w:pPr>
    </w:p>
    <w:p w:rsidR="00443859" w:rsidRPr="000D07CA" w:rsidRDefault="00443859" w:rsidP="00443859">
      <w:pPr>
        <w:spacing w:after="120"/>
        <w:ind w:left="360"/>
        <w:rPr>
          <w:rFonts w:asciiTheme="majorHAnsi" w:eastAsia="Times New Roman" w:hAnsiTheme="majorHAnsi" w:cstheme="majorHAnsi"/>
          <w:bCs/>
          <w:color w:val="504938"/>
          <w:sz w:val="22"/>
          <w:szCs w:val="22"/>
        </w:rPr>
      </w:pPr>
      <w:r w:rsidRPr="000D07CA">
        <w:rPr>
          <w:rFonts w:asciiTheme="majorHAnsi" w:eastAsia="Times New Roman" w:hAnsiTheme="majorHAnsi" w:cstheme="majorHAnsi"/>
          <w:bCs/>
          <w:color w:val="504938"/>
          <w:sz w:val="22"/>
          <w:szCs w:val="22"/>
        </w:rPr>
        <w:t xml:space="preserve">Statutory authority </w:t>
      </w:r>
    </w:p>
    <w:p w:rsidR="00CB5349" w:rsidRDefault="00443859" w:rsidP="00CB5349">
      <w:pPr>
        <w:ind w:left="720"/>
        <w:rPr>
          <w:rFonts w:ascii="Times New Roman" w:eastAsia="Times New Roman" w:hAnsi="Times New Roman" w:cs="Times New Roman"/>
          <w:color w:val="000000" w:themeColor="text1"/>
        </w:rPr>
      </w:pPr>
      <w:r w:rsidRPr="00CB54E6">
        <w:rPr>
          <w:rFonts w:ascii="Times New Roman" w:eastAsia="Times New Roman" w:hAnsi="Times New Roman" w:cs="Times New Roman"/>
          <w:bCs/>
          <w:color w:val="000000" w:themeColor="text1"/>
        </w:rPr>
        <w:t xml:space="preserve">ORS 468.020, </w:t>
      </w:r>
      <w:r w:rsidR="00893536">
        <w:rPr>
          <w:rFonts w:ascii="Times New Roman" w:eastAsia="Times New Roman" w:hAnsi="Times New Roman" w:cs="Times New Roman"/>
          <w:bCs/>
          <w:color w:val="000000" w:themeColor="text1"/>
        </w:rPr>
        <w:t>468A.803</w:t>
      </w:r>
    </w:p>
    <w:p w:rsidR="00443859" w:rsidRPr="000D07CA" w:rsidRDefault="00443859" w:rsidP="00443859">
      <w:pPr>
        <w:ind w:left="720"/>
        <w:rPr>
          <w:rFonts w:ascii="Times New Roman" w:eastAsia="Times New Roman" w:hAnsi="Times New Roman" w:cs="Times New Roman"/>
          <w:bCs/>
          <w:color w:val="000000" w:themeColor="text1"/>
        </w:rPr>
      </w:pPr>
    </w:p>
    <w:p w:rsidR="00CB5349" w:rsidRDefault="00CB5349" w:rsidP="00443859">
      <w:pPr>
        <w:ind w:left="360"/>
        <w:rPr>
          <w:rFonts w:ascii="Times New Roman" w:eastAsia="Times New Roman" w:hAnsi="Times New Roman" w:cs="Times New Roman"/>
          <w:bCs/>
          <w:color w:val="000000" w:themeColor="text1"/>
        </w:rPr>
      </w:pPr>
    </w:p>
    <w:p w:rsidR="00443859" w:rsidRPr="00CB54E6" w:rsidRDefault="00443859" w:rsidP="00443859">
      <w:pPr>
        <w:tabs>
          <w:tab w:val="left" w:pos="5220"/>
          <w:tab w:val="left" w:pos="8640"/>
        </w:tabs>
        <w:spacing w:after="120"/>
        <w:ind w:left="360"/>
        <w:rPr>
          <w:rFonts w:asciiTheme="majorHAnsi" w:eastAsia="Times New Roman" w:hAnsiTheme="majorHAnsi" w:cstheme="majorHAnsi"/>
          <w:bCs/>
          <w:color w:val="504938"/>
          <w:sz w:val="18"/>
          <w:szCs w:val="18"/>
        </w:rPr>
      </w:pPr>
      <w:r w:rsidRPr="000D07CA">
        <w:rPr>
          <w:rFonts w:asciiTheme="majorHAnsi" w:eastAsia="Times New Roman" w:hAnsiTheme="majorHAnsi" w:cstheme="majorHAnsi"/>
          <w:bCs/>
          <w:color w:val="504938"/>
          <w:sz w:val="22"/>
          <w:szCs w:val="22"/>
        </w:rPr>
        <w:t>Statute implemented</w:t>
      </w:r>
      <w:r>
        <w:rPr>
          <w:rFonts w:asciiTheme="majorHAnsi" w:eastAsia="Times New Roman" w:hAnsiTheme="majorHAnsi" w:cstheme="majorHAnsi"/>
          <w:bCs/>
          <w:color w:val="504938"/>
          <w:sz w:val="22"/>
          <w:szCs w:val="22"/>
        </w:rPr>
        <w:tab/>
      </w:r>
      <w:r w:rsidRPr="00CB54E6">
        <w:rPr>
          <w:rFonts w:asciiTheme="majorHAnsi" w:eastAsia="Times New Roman" w:hAnsiTheme="majorHAnsi" w:cstheme="majorHAnsi"/>
          <w:bCs/>
          <w:color w:val="504938"/>
          <w:sz w:val="18"/>
          <w:szCs w:val="18"/>
        </w:rPr>
        <w:t>Legislation</w:t>
      </w:r>
      <w:r>
        <w:rPr>
          <w:rFonts w:asciiTheme="majorHAnsi" w:eastAsia="Times New Roman" w:hAnsiTheme="majorHAnsi" w:cstheme="majorHAnsi"/>
          <w:bCs/>
          <w:color w:val="504938"/>
          <w:sz w:val="18"/>
          <w:szCs w:val="18"/>
        </w:rPr>
        <w:tab/>
        <w:t>Year</w:t>
      </w:r>
    </w:p>
    <w:p w:rsidR="00443859" w:rsidRPr="00CB5349" w:rsidRDefault="00443859" w:rsidP="00443859">
      <w:pPr>
        <w:tabs>
          <w:tab w:val="left" w:pos="1440"/>
          <w:tab w:val="left" w:pos="5220"/>
          <w:tab w:val="left" w:pos="8640"/>
        </w:tabs>
        <w:ind w:left="720"/>
        <w:rPr>
          <w:rFonts w:ascii="Times New Roman" w:eastAsia="Times New Roman" w:hAnsi="Times New Roman" w:cs="Times New Roman"/>
          <w:bCs/>
          <w:color w:val="000000" w:themeColor="text1"/>
        </w:rPr>
      </w:pPr>
      <w:r w:rsidRPr="0009694C">
        <w:rPr>
          <w:rFonts w:ascii="Times New Roman" w:eastAsia="Times New Roman" w:hAnsi="Times New Roman" w:cs="Times New Roman"/>
          <w:bCs/>
          <w:color w:val="000000" w:themeColor="text1"/>
        </w:rPr>
        <w:t xml:space="preserve">ORS </w:t>
      </w:r>
      <w:r>
        <w:rPr>
          <w:rFonts w:ascii="Times New Roman" w:eastAsia="Times New Roman" w:hAnsi="Times New Roman" w:cs="Times New Roman"/>
          <w:bCs/>
          <w:color w:val="000000" w:themeColor="text1"/>
        </w:rPr>
        <w:tab/>
      </w:r>
      <w:r w:rsidR="00893536">
        <w:rPr>
          <w:rFonts w:ascii="Times New Roman" w:eastAsia="Times New Roman" w:hAnsi="Times New Roman" w:cs="Times New Roman"/>
          <w:color w:val="000000" w:themeColor="text1"/>
        </w:rPr>
        <w:t>468A.803</w:t>
      </w:r>
      <w:r w:rsidR="00CB5349" w:rsidRPr="00CB5349">
        <w:rPr>
          <w:rFonts w:ascii="Times New Roman" w:eastAsia="Times New Roman" w:hAnsi="Times New Roman" w:cs="Times New Roman"/>
          <w:color w:val="000000" w:themeColor="text1"/>
        </w:rPr>
        <w:tab/>
      </w:r>
      <w:r w:rsidR="001A1E18">
        <w:rPr>
          <w:rFonts w:ascii="Times New Roman" w:eastAsia="Times New Roman" w:hAnsi="Times New Roman" w:cs="Times New Roman"/>
          <w:color w:val="000000" w:themeColor="text1"/>
        </w:rPr>
        <w:t>2013 Or. Laws Ch. 44 (</w:t>
      </w:r>
      <w:r w:rsidR="00693592">
        <w:rPr>
          <w:rFonts w:ascii="Times New Roman" w:eastAsia="Times New Roman" w:hAnsi="Times New Roman" w:cs="Times New Roman"/>
          <w:color w:val="000000" w:themeColor="text1"/>
        </w:rPr>
        <w:t>SB 249</w:t>
      </w:r>
      <w:r w:rsidR="001A1E18">
        <w:rPr>
          <w:rFonts w:ascii="Times New Roman" w:eastAsia="Times New Roman" w:hAnsi="Times New Roman" w:cs="Times New Roman"/>
          <w:color w:val="000000" w:themeColor="text1"/>
        </w:rPr>
        <w:t>)</w:t>
      </w:r>
      <w:r w:rsidR="00693592">
        <w:rPr>
          <w:rFonts w:ascii="Times New Roman" w:eastAsia="Times New Roman" w:hAnsi="Times New Roman" w:cs="Times New Roman"/>
          <w:color w:val="000000" w:themeColor="text1"/>
        </w:rPr>
        <w:tab/>
        <w:t>2013</w:t>
      </w:r>
    </w:p>
    <w:p w:rsidR="00443859" w:rsidRDefault="00443859" w:rsidP="00443859">
      <w:pPr>
        <w:ind w:left="360"/>
        <w:rPr>
          <w:rFonts w:asciiTheme="majorHAnsi" w:eastAsia="Times New Roman" w:hAnsiTheme="majorHAnsi" w:cstheme="majorHAnsi"/>
          <w:bCs/>
          <w:color w:val="504938"/>
          <w:sz w:val="22"/>
          <w:szCs w:val="22"/>
        </w:rPr>
      </w:pPr>
    </w:p>
    <w:p w:rsidR="00443859" w:rsidRPr="0098522D" w:rsidRDefault="00443859" w:rsidP="00443859">
      <w:pPr>
        <w:spacing w:after="120"/>
        <w:ind w:left="360" w:right="18"/>
        <w:outlineLvl w:val="0"/>
        <w:rPr>
          <w:rFonts w:ascii="Times New Roman" w:eastAsia="Times New Roman" w:hAnsi="Times New Roman" w:cs="Times New Roman"/>
          <w:color w:val="504938"/>
          <w:sz w:val="22"/>
          <w:szCs w:val="22"/>
          <w:u w:val="single"/>
        </w:rPr>
      </w:pPr>
      <w:bookmarkStart w:id="17" w:name="SupportingDocuments"/>
      <w:r>
        <w:rPr>
          <w:rFonts w:asciiTheme="majorHAnsi" w:eastAsia="Times New Roman" w:hAnsiTheme="majorHAnsi" w:cstheme="majorHAnsi"/>
          <w:bCs/>
          <w:color w:val="504938"/>
          <w:sz w:val="22"/>
          <w:szCs w:val="22"/>
        </w:rPr>
        <w:t>Documents relied on for rulemaking</w:t>
      </w:r>
      <w:r w:rsidRPr="000D07CA">
        <w:rPr>
          <w:rFonts w:asciiTheme="majorHAnsi" w:eastAsia="Times New Roman" w:hAnsiTheme="majorHAnsi" w:cstheme="majorHAnsi"/>
          <w:bCs/>
          <w:color w:val="504938"/>
          <w:sz w:val="22"/>
          <w:szCs w:val="22"/>
        </w:rPr>
        <w:t xml:space="preserve"> </w:t>
      </w:r>
      <w:bookmarkEnd w:id="17"/>
      <w:r>
        <w:rPr>
          <w:rFonts w:asciiTheme="majorHAnsi" w:eastAsia="Times New Roman" w:hAnsiTheme="majorHAnsi" w:cstheme="majorHAnsi"/>
          <w:bCs/>
          <w:color w:val="504938"/>
          <w:sz w:val="22"/>
          <w:szCs w:val="22"/>
        </w:rPr>
        <w:tab/>
      </w:r>
      <w:hyperlink r:id="rId11" w:history="1">
        <w:r w:rsidRPr="0098522D">
          <w:rPr>
            <w:rFonts w:ascii="Times New Roman" w:eastAsia="Times New Roman" w:hAnsi="Times New Roman" w:cs="Times New Roman"/>
            <w:color w:val="504938"/>
            <w:sz w:val="22"/>
            <w:szCs w:val="22"/>
            <w:u w:val="single"/>
          </w:rPr>
          <w:t>ORS 183.335(2)(b)(C)</w:t>
        </w:r>
      </w:hyperlink>
    </w:p>
    <w:p w:rsidR="00443859" w:rsidRPr="006D34D0" w:rsidRDefault="00443859" w:rsidP="00443859">
      <w:pPr>
        <w:tabs>
          <w:tab w:val="left" w:pos="5760"/>
        </w:tabs>
        <w:ind w:left="1080" w:right="1008"/>
        <w:rPr>
          <w:rFonts w:asciiTheme="majorHAnsi" w:eastAsia="Times New Roman" w:hAnsiTheme="majorHAnsi" w:cstheme="majorHAnsi"/>
          <w:bCs/>
          <w:color w:val="000000" w:themeColor="text1"/>
          <w:sz w:val="22"/>
          <w:szCs w:val="22"/>
        </w:rPr>
      </w:pPr>
      <w:r>
        <w:rPr>
          <w:rFonts w:ascii="Times New Roman" w:eastAsia="Times New Roman" w:hAnsi="Times New Roman" w:cs="Times New Roman"/>
          <w:bCs/>
          <w:color w:val="000000" w:themeColor="text1"/>
        </w:rPr>
        <w:tab/>
      </w:r>
    </w:p>
    <w:tbl>
      <w:tblPr>
        <w:tblStyle w:val="TableGrid"/>
        <w:tblW w:w="0" w:type="auto"/>
        <w:tblInd w:w="828" w:type="dxa"/>
        <w:tblLayout w:type="fixed"/>
        <w:tblLook w:val="04A0"/>
      </w:tblPr>
      <w:tblGrid>
        <w:gridCol w:w="4590"/>
        <w:gridCol w:w="4626"/>
      </w:tblGrid>
      <w:tr w:rsidR="00443859" w:rsidTr="00027E1E">
        <w:tc>
          <w:tcPr>
            <w:tcW w:w="4590" w:type="dxa"/>
            <w:tcBorders>
              <w:top w:val="double" w:sz="4" w:space="0" w:color="auto"/>
              <w:left w:val="double" w:sz="4" w:space="0" w:color="auto"/>
              <w:bottom w:val="single" w:sz="4" w:space="0" w:color="auto"/>
            </w:tcBorders>
            <w:shd w:val="clear" w:color="auto" w:fill="008272"/>
          </w:tcPr>
          <w:p w:rsidR="00443859" w:rsidRPr="00D27525" w:rsidRDefault="00443859" w:rsidP="00A95A72">
            <w:pPr>
              <w:ind w:left="0" w:right="1008"/>
              <w:rPr>
                <w:rFonts w:ascii="Times New Roman" w:eastAsia="Times New Roman" w:hAnsi="Times New Roman" w:cs="Times New Roman"/>
                <w:b/>
                <w:bCs/>
                <w:color w:val="FFFFFF" w:themeColor="background1"/>
                <w:sz w:val="24"/>
                <w:szCs w:val="24"/>
              </w:rPr>
            </w:pPr>
            <w:r w:rsidRPr="00D27525">
              <w:rPr>
                <w:rFonts w:asciiTheme="majorHAnsi" w:eastAsia="Times New Roman" w:hAnsiTheme="majorHAnsi" w:cstheme="majorHAnsi"/>
                <w:b/>
                <w:bCs/>
                <w:color w:val="FFFFFF" w:themeColor="background1"/>
              </w:rPr>
              <w:t>Document title</w:t>
            </w:r>
          </w:p>
        </w:tc>
        <w:tc>
          <w:tcPr>
            <w:tcW w:w="4626" w:type="dxa"/>
            <w:tcBorders>
              <w:top w:val="double" w:sz="4" w:space="0" w:color="auto"/>
              <w:bottom w:val="single" w:sz="4" w:space="0" w:color="auto"/>
              <w:right w:val="double" w:sz="4" w:space="0" w:color="auto"/>
            </w:tcBorders>
            <w:shd w:val="clear" w:color="auto" w:fill="008272"/>
          </w:tcPr>
          <w:p w:rsidR="00443859" w:rsidRPr="00D27525" w:rsidRDefault="00443859" w:rsidP="00A95A72">
            <w:pPr>
              <w:ind w:left="0" w:right="1008"/>
              <w:rPr>
                <w:rFonts w:ascii="Times New Roman" w:eastAsia="Times New Roman" w:hAnsi="Times New Roman" w:cs="Times New Roman"/>
                <w:b/>
                <w:bCs/>
                <w:color w:val="FFFFFF" w:themeColor="background1"/>
                <w:sz w:val="24"/>
                <w:szCs w:val="24"/>
              </w:rPr>
            </w:pPr>
            <w:r w:rsidRPr="00D27525">
              <w:rPr>
                <w:rFonts w:asciiTheme="majorHAnsi" w:eastAsia="Times New Roman" w:hAnsiTheme="majorHAnsi" w:cstheme="majorHAnsi"/>
                <w:b/>
                <w:bCs/>
                <w:color w:val="FFFFFF" w:themeColor="background1"/>
              </w:rPr>
              <w:t>Document location</w:t>
            </w:r>
          </w:p>
        </w:tc>
      </w:tr>
      <w:tr w:rsidR="00443859" w:rsidTr="00027E1E">
        <w:tc>
          <w:tcPr>
            <w:tcW w:w="4590" w:type="dxa"/>
            <w:tcBorders>
              <w:left w:val="double" w:sz="4" w:space="0" w:color="auto"/>
              <w:bottom w:val="double" w:sz="4" w:space="0" w:color="auto"/>
            </w:tcBorders>
          </w:tcPr>
          <w:p w:rsidR="00443859" w:rsidRPr="00CB5349" w:rsidRDefault="00027E1E" w:rsidP="00CB5349">
            <w:pPr>
              <w:ind w:left="0" w:right="1008"/>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color w:val="000000" w:themeColor="text1"/>
              </w:rPr>
              <w:t>SB 249</w:t>
            </w:r>
          </w:p>
        </w:tc>
        <w:tc>
          <w:tcPr>
            <w:tcW w:w="4626" w:type="dxa"/>
            <w:tcBorders>
              <w:bottom w:val="double" w:sz="4" w:space="0" w:color="auto"/>
              <w:right w:val="double" w:sz="4" w:space="0" w:color="auto"/>
            </w:tcBorders>
          </w:tcPr>
          <w:p w:rsidR="00443859" w:rsidRPr="00CB5349" w:rsidRDefault="00027E1E" w:rsidP="00CB5349">
            <w:pPr>
              <w:ind w:left="72" w:right="1008"/>
              <w:rPr>
                <w:rFonts w:ascii="Times New Roman" w:eastAsia="Times New Roman" w:hAnsi="Times New Roman" w:cs="Times New Roman"/>
                <w:bCs/>
                <w:color w:val="000000" w:themeColor="text1"/>
                <w:sz w:val="24"/>
                <w:szCs w:val="24"/>
              </w:rPr>
            </w:pPr>
            <w:r w:rsidRPr="00027E1E">
              <w:rPr>
                <w:rFonts w:ascii="Times New Roman" w:eastAsia="Times New Roman" w:hAnsi="Times New Roman" w:cs="Times New Roman"/>
                <w:bCs/>
                <w:color w:val="000000" w:themeColor="text1"/>
                <w:sz w:val="24"/>
                <w:szCs w:val="24"/>
              </w:rPr>
              <w:t>www.leg.state.or.us/13reg/measpdf/sb0200.dir/sb0249.en.pdf</w:t>
            </w:r>
          </w:p>
        </w:tc>
      </w:tr>
    </w:tbl>
    <w:p w:rsidR="00443859" w:rsidRPr="000D07CA" w:rsidRDefault="00443859" w:rsidP="00443859">
      <w:pPr>
        <w:ind w:left="720" w:right="1008"/>
        <w:rPr>
          <w:rFonts w:ascii="Times New Roman" w:eastAsia="Times New Roman" w:hAnsi="Times New Roman" w:cs="Times New Roman"/>
          <w:bCs/>
          <w:color w:val="000000" w:themeColor="text1"/>
        </w:rPr>
      </w:pPr>
    </w:p>
    <w:tbl>
      <w:tblPr>
        <w:tblW w:w="12240" w:type="dxa"/>
        <w:tblInd w:w="-702" w:type="dxa"/>
        <w:tblLook w:val="04A0"/>
      </w:tblPr>
      <w:tblGrid>
        <w:gridCol w:w="12240"/>
      </w:tblGrid>
      <w:tr w:rsidR="00CB5110" w:rsidRPr="0085122C" w:rsidTr="00F85E26">
        <w:trPr>
          <w:trHeight w:val="613"/>
        </w:trPr>
        <w:tc>
          <w:tcPr>
            <w:tcW w:w="12240" w:type="dxa"/>
            <w:tcBorders>
              <w:top w:val="nil"/>
              <w:left w:val="nil"/>
              <w:bottom w:val="double" w:sz="6" w:space="0" w:color="7F7F7F"/>
              <w:right w:val="nil"/>
            </w:tcBorders>
            <w:shd w:val="clear" w:color="auto" w:fill="E2DDDB" w:themeFill="text2" w:themeFillTint="33"/>
            <w:noWrap/>
            <w:vAlign w:val="bottom"/>
            <w:hideMark/>
          </w:tcPr>
          <w:p w:rsidR="00CB5110" w:rsidRPr="00B15DF7" w:rsidRDefault="00CB5110" w:rsidP="001D7681">
            <w:pPr>
              <w:ind w:left="0"/>
              <w:outlineLvl w:val="0"/>
              <w:rPr>
                <w:rFonts w:eastAsia="Times New Roman"/>
                <w:bCs/>
                <w:color w:val="32525C"/>
                <w:sz w:val="28"/>
                <w:szCs w:val="28"/>
              </w:rPr>
              <w:pPrChange w:id="18" w:author="mvandeh" w:date="2013-08-13T10:33:00Z">
                <w:pPr>
                  <w:outlineLvl w:val="0"/>
                </w:pPr>
              </w:pPrChange>
            </w:pPr>
            <w:bookmarkStart w:id="19" w:name="RequestForOtherOptions"/>
          </w:p>
          <w:p w:rsidR="00CB5110" w:rsidRPr="001D7681" w:rsidRDefault="00CB5110" w:rsidP="001D7681">
            <w:pPr>
              <w:ind w:left="0"/>
              <w:jc w:val="both"/>
              <w:outlineLvl w:val="0"/>
              <w:rPr>
                <w:rFonts w:eastAsia="Times New Roman"/>
                <w:bCs/>
                <w:color w:val="32525C"/>
                <w:sz w:val="28"/>
                <w:szCs w:val="28"/>
                <w:rPrChange w:id="20" w:author="mvandeh" w:date="2013-08-13T10:33:00Z">
                  <w:rPr>
                    <w:rFonts w:eastAsia="Times New Roman"/>
                    <w:bCs/>
                    <w:color w:val="00494F"/>
                    <w:sz w:val="28"/>
                    <w:szCs w:val="28"/>
                  </w:rPr>
                </w:rPrChange>
              </w:rPr>
              <w:pPrChange w:id="21" w:author="mvandeh" w:date="2013-08-13T10:34:00Z">
                <w:pPr>
                  <w:ind w:left="0"/>
                  <w:outlineLvl w:val="0"/>
                </w:pPr>
              </w:pPrChange>
            </w:pPr>
            <w:r w:rsidRPr="001D7681">
              <w:rPr>
                <w:rFonts w:eastAsia="Times New Roman"/>
                <w:bCs/>
                <w:color w:val="32525C"/>
                <w:sz w:val="28"/>
                <w:szCs w:val="28"/>
                <w:rPrChange w:id="22" w:author="mvandeh" w:date="2013-08-13T10:33:00Z">
                  <w:rPr>
                    <w:rFonts w:eastAsia="Times New Roman"/>
                    <w:bCs/>
                    <w:color w:val="00494F"/>
                    <w:sz w:val="28"/>
                    <w:szCs w:val="28"/>
                  </w:rPr>
                </w:rPrChange>
              </w:rPr>
              <w:tab/>
            </w:r>
            <w:r w:rsidRPr="001D7681">
              <w:rPr>
                <w:rFonts w:eastAsia="Times New Roman"/>
                <w:bCs/>
                <w:color w:val="32525C"/>
                <w:sz w:val="28"/>
                <w:szCs w:val="28"/>
                <w:rPrChange w:id="23" w:author="mvandeh" w:date="2013-08-13T10:33:00Z">
                  <w:rPr>
                    <w:rFonts w:eastAsia="Times New Roman"/>
                    <w:bCs/>
                    <w:color w:val="00494F"/>
                    <w:sz w:val="28"/>
                    <w:szCs w:val="28"/>
                  </w:rPr>
                </w:rPrChange>
              </w:rPr>
              <w:tab/>
              <w:t xml:space="preserve">Housing costs - </w:t>
            </w:r>
            <w:r w:rsidR="0072427E" w:rsidRPr="001D7681">
              <w:rPr>
                <w:rFonts w:eastAsia="Times New Roman"/>
                <w:bCs/>
                <w:color w:val="32525C"/>
                <w:sz w:val="28"/>
                <w:szCs w:val="28"/>
                <w:rPrChange w:id="24" w:author="mvandeh" w:date="2013-08-13T10:33:00Z">
                  <w:rPr/>
                </w:rPrChange>
              </w:rPr>
              <w:fldChar w:fldCharType="begin"/>
            </w:r>
            <w:r w:rsidR="0072427E" w:rsidRPr="001D7681">
              <w:rPr>
                <w:rFonts w:eastAsia="Times New Roman"/>
                <w:bCs/>
                <w:color w:val="32525C"/>
                <w:sz w:val="28"/>
                <w:szCs w:val="28"/>
                <w:rPrChange w:id="25" w:author="mvandeh" w:date="2013-08-13T10:33:00Z">
                  <w:rPr/>
                </w:rPrChange>
              </w:rPr>
              <w:instrText>HYPERLINK "http://www.leg.state.or.us/ors/183.html"</w:instrText>
            </w:r>
            <w:r w:rsidR="0072427E" w:rsidRPr="001D7681">
              <w:rPr>
                <w:rFonts w:eastAsia="Times New Roman"/>
                <w:bCs/>
                <w:color w:val="32525C"/>
                <w:sz w:val="28"/>
                <w:szCs w:val="28"/>
                <w:rPrChange w:id="26" w:author="mvandeh" w:date="2013-08-13T10:33:00Z">
                  <w:rPr/>
                </w:rPrChange>
              </w:rPr>
              <w:fldChar w:fldCharType="separate"/>
            </w:r>
            <w:r w:rsidRPr="001D7681">
              <w:rPr>
                <w:color w:val="32525C"/>
                <w:sz w:val="28"/>
                <w:szCs w:val="28"/>
                <w:rPrChange w:id="27" w:author="mvandeh" w:date="2013-08-13T10:33:00Z">
                  <w:rPr>
                    <w:rStyle w:val="Hyperlink"/>
                    <w:rFonts w:ascii="Times New Roman" w:eastAsia="Times New Roman" w:hAnsi="Times New Roman" w:cs="Times New Roman"/>
                    <w:bCs/>
                    <w:color w:val="415B5C" w:themeColor="accent3" w:themeShade="80"/>
                  </w:rPr>
                </w:rPrChange>
              </w:rPr>
              <w:t>ORS 183.534</w:t>
            </w:r>
            <w:r w:rsidR="0072427E" w:rsidRPr="001D7681">
              <w:rPr>
                <w:rFonts w:eastAsia="Times New Roman"/>
                <w:bCs/>
                <w:color w:val="32525C"/>
                <w:sz w:val="28"/>
                <w:szCs w:val="28"/>
                <w:rPrChange w:id="28" w:author="mvandeh" w:date="2013-08-13T10:33:00Z">
                  <w:rPr/>
                </w:rPrChange>
              </w:rPr>
              <w:fldChar w:fldCharType="end"/>
            </w:r>
          </w:p>
        </w:tc>
      </w:tr>
    </w:tbl>
    <w:p w:rsidR="00CB5110" w:rsidRDefault="00CB5110" w:rsidP="00CB5110">
      <w:pPr>
        <w:ind w:left="360" w:right="630"/>
        <w:rPr>
          <w:rFonts w:asciiTheme="minorHAnsi" w:hAnsiTheme="minorHAnsi" w:cstheme="minorHAnsi"/>
          <w:b/>
          <w:iCs/>
          <w:color w:val="702C1C" w:themeColor="accent1" w:themeShade="80"/>
        </w:rPr>
      </w:pPr>
    </w:p>
    <w:p w:rsidR="00E52E09" w:rsidRPr="00B15DF7" w:rsidRDefault="00CB5110" w:rsidP="00E52E09">
      <w:pPr>
        <w:ind w:left="720" w:right="634"/>
        <w:rPr>
          <w:rFonts w:ascii="Times New Roman" w:hAnsi="Times New Roman" w:cs="Times New Roman"/>
          <w:color w:val="000000" w:themeColor="text1"/>
        </w:rPr>
      </w:pPr>
      <w:r>
        <w:rPr>
          <w:rFonts w:ascii="Times New Roman" w:eastAsia="Times New Roman" w:hAnsi="Times New Roman" w:cs="Times New Roman"/>
          <w:bCs/>
        </w:rPr>
        <w:t xml:space="preserve">DEQ </w:t>
      </w:r>
      <w:r w:rsidRPr="00E368CA">
        <w:rPr>
          <w:rFonts w:ascii="Times New Roman" w:eastAsia="Times New Roman" w:hAnsi="Times New Roman" w:cs="Times New Roman"/>
          <w:bCs/>
        </w:rPr>
        <w:t>determined the proposed rule</w:t>
      </w:r>
      <w:r>
        <w:rPr>
          <w:rFonts w:ascii="Times New Roman" w:eastAsia="Times New Roman" w:hAnsi="Times New Roman" w:cs="Times New Roman"/>
          <w:bCs/>
        </w:rPr>
        <w:t>s would</w:t>
      </w:r>
      <w:r w:rsidRPr="00E368CA">
        <w:rPr>
          <w:rFonts w:ascii="Times New Roman" w:eastAsia="Times New Roman" w:hAnsi="Times New Roman" w:cs="Times New Roman"/>
          <w:bCs/>
        </w:rPr>
        <w:t xml:space="preserve"> </w:t>
      </w:r>
      <w:r>
        <w:rPr>
          <w:rFonts w:ascii="Times New Roman" w:eastAsia="Times New Roman" w:hAnsi="Times New Roman" w:cs="Times New Roman"/>
          <w:bCs/>
        </w:rPr>
        <w:t>have no</w:t>
      </w:r>
      <w:r w:rsidRPr="00E368CA">
        <w:rPr>
          <w:rFonts w:ascii="Times New Roman" w:eastAsia="Times New Roman" w:hAnsi="Times New Roman" w:cs="Times New Roman"/>
          <w:bCs/>
        </w:rPr>
        <w:t xml:space="preserve"> effect on the development cost of a 6,000</w:t>
      </w:r>
      <w:r>
        <w:rPr>
          <w:rFonts w:ascii="Times New Roman" w:eastAsia="Times New Roman" w:hAnsi="Times New Roman" w:cs="Times New Roman"/>
          <w:bCs/>
        </w:rPr>
        <w:t>-</w:t>
      </w:r>
      <w:r w:rsidRPr="00E368CA">
        <w:rPr>
          <w:rFonts w:ascii="Times New Roman" w:eastAsia="Times New Roman" w:hAnsi="Times New Roman" w:cs="Times New Roman"/>
          <w:bCs/>
        </w:rPr>
        <w:t>square</w:t>
      </w:r>
      <w:r>
        <w:rPr>
          <w:rFonts w:ascii="Times New Roman" w:eastAsia="Times New Roman" w:hAnsi="Times New Roman" w:cs="Times New Roman"/>
          <w:bCs/>
        </w:rPr>
        <w:t>-</w:t>
      </w:r>
      <w:r w:rsidRPr="00E368CA">
        <w:rPr>
          <w:rFonts w:ascii="Times New Roman" w:eastAsia="Times New Roman" w:hAnsi="Times New Roman" w:cs="Times New Roman"/>
          <w:bCs/>
        </w:rPr>
        <w:t>foot parcel and construction of a 1,200</w:t>
      </w:r>
      <w:r>
        <w:rPr>
          <w:rFonts w:ascii="Times New Roman" w:eastAsia="Times New Roman" w:hAnsi="Times New Roman" w:cs="Times New Roman"/>
          <w:bCs/>
        </w:rPr>
        <w:t>-</w:t>
      </w:r>
      <w:r w:rsidRPr="00E368CA">
        <w:rPr>
          <w:rFonts w:ascii="Times New Roman" w:eastAsia="Times New Roman" w:hAnsi="Times New Roman" w:cs="Times New Roman"/>
          <w:bCs/>
        </w:rPr>
        <w:t>square</w:t>
      </w:r>
      <w:r>
        <w:rPr>
          <w:rFonts w:ascii="Times New Roman" w:eastAsia="Times New Roman" w:hAnsi="Times New Roman" w:cs="Times New Roman"/>
          <w:bCs/>
        </w:rPr>
        <w:t xml:space="preserve">-foot detached, </w:t>
      </w:r>
      <w:r w:rsidRPr="00E368CA">
        <w:rPr>
          <w:rFonts w:ascii="Times New Roman" w:eastAsia="Times New Roman" w:hAnsi="Times New Roman" w:cs="Times New Roman"/>
          <w:bCs/>
        </w:rPr>
        <w:t>single</w:t>
      </w:r>
      <w:r>
        <w:rPr>
          <w:rFonts w:ascii="Times New Roman" w:eastAsia="Times New Roman" w:hAnsi="Times New Roman" w:cs="Times New Roman"/>
          <w:bCs/>
        </w:rPr>
        <w:t>-</w:t>
      </w:r>
      <w:r w:rsidRPr="00E368CA">
        <w:rPr>
          <w:rFonts w:ascii="Times New Roman" w:eastAsia="Times New Roman" w:hAnsi="Times New Roman" w:cs="Times New Roman"/>
          <w:bCs/>
        </w:rPr>
        <w:t xml:space="preserve">family dwelling on that parcel. </w:t>
      </w:r>
      <w:r w:rsidR="00693592">
        <w:rPr>
          <w:rFonts w:ascii="Times New Roman" w:eastAsia="Times New Roman" w:hAnsi="Times New Roman" w:cs="Times New Roman"/>
          <w:color w:val="000000" w:themeColor="text1"/>
        </w:rPr>
        <w:t xml:space="preserve">The proposed rule only affects administration of grants to reduce emissions from diesel engines. </w:t>
      </w:r>
    </w:p>
    <w:bookmarkEnd w:id="19"/>
    <w:p w:rsidR="00443859" w:rsidRPr="00800049" w:rsidRDefault="00443859" w:rsidP="00800049">
      <w:pPr>
        <w:ind w:left="0"/>
        <w:rPr>
          <w:color w:val="702C1C" w:themeColor="accent1" w:themeShade="80"/>
        </w:rPr>
      </w:pPr>
    </w:p>
    <w:tbl>
      <w:tblPr>
        <w:tblW w:w="12240" w:type="dxa"/>
        <w:tblInd w:w="-702" w:type="dxa"/>
        <w:tblLook w:val="04A0"/>
        <w:tblPrChange w:id="29" w:author="mvandeh" w:date="2013-08-13T10:33:00Z">
          <w:tblPr>
            <w:tblW w:w="12240" w:type="dxa"/>
            <w:tblInd w:w="-702" w:type="dxa"/>
            <w:tblLook w:val="04A0"/>
          </w:tblPr>
        </w:tblPrChange>
      </w:tblPr>
      <w:tblGrid>
        <w:gridCol w:w="12240"/>
        <w:tblGridChange w:id="30">
          <w:tblGrid>
            <w:gridCol w:w="12240"/>
          </w:tblGrid>
        </w:tblGridChange>
      </w:tblGrid>
      <w:tr w:rsidR="00C9239E" w:rsidRPr="00B15DF7" w:rsidTr="001D7681">
        <w:trPr>
          <w:trHeight w:val="571"/>
          <w:trPrChange w:id="31" w:author="mvandeh" w:date="2013-08-13T10:33:00Z">
            <w:trPr>
              <w:trHeight w:val="571"/>
            </w:trPr>
          </w:trPrChange>
        </w:trPr>
        <w:tc>
          <w:tcPr>
            <w:tcW w:w="12240" w:type="dxa"/>
            <w:tcBorders>
              <w:top w:val="nil"/>
              <w:left w:val="nil"/>
              <w:bottom w:val="double" w:sz="6" w:space="0" w:color="7F7F7F"/>
              <w:right w:val="nil"/>
            </w:tcBorders>
            <w:shd w:val="clear" w:color="auto" w:fill="E2DDDB" w:themeFill="text2" w:themeFillTint="33"/>
            <w:noWrap/>
            <w:vAlign w:val="bottom"/>
            <w:hideMark/>
            <w:tcPrChange w:id="32" w:author="mvandeh" w:date="2013-08-13T10:33:00Z">
              <w:tcPr>
                <w:tcW w:w="12240" w:type="dxa"/>
                <w:tcBorders>
                  <w:top w:val="nil"/>
                  <w:left w:val="nil"/>
                  <w:bottom w:val="double" w:sz="6" w:space="0" w:color="7F7F7F"/>
                  <w:right w:val="nil"/>
                </w:tcBorders>
                <w:shd w:val="clear" w:color="000000" w:fill="D8D3C6"/>
                <w:noWrap/>
                <w:vAlign w:val="bottom"/>
                <w:hideMark/>
              </w:tcPr>
            </w:tcPrChange>
          </w:tcPr>
          <w:p w:rsidR="00C9239E" w:rsidRPr="001D7681" w:rsidRDefault="00C9239E" w:rsidP="001D7681">
            <w:pPr>
              <w:ind w:left="0"/>
              <w:outlineLvl w:val="0"/>
              <w:rPr>
                <w:rFonts w:eastAsia="Times New Roman"/>
                <w:bCs/>
                <w:color w:val="32525C"/>
                <w:sz w:val="28"/>
                <w:szCs w:val="28"/>
                <w:rPrChange w:id="33" w:author="mvandeh" w:date="2013-08-13T10:33:00Z">
                  <w:rPr>
                    <w:rFonts w:eastAsia="Times New Roman"/>
                    <w:bCs/>
                    <w:color w:val="32525C"/>
                    <w:sz w:val="28"/>
                    <w:szCs w:val="28"/>
                  </w:rPr>
                </w:rPrChange>
              </w:rPr>
              <w:pPrChange w:id="34" w:author="mvandeh" w:date="2013-08-13T10:32:00Z">
                <w:pPr>
                  <w:outlineLvl w:val="0"/>
                </w:pPr>
              </w:pPrChange>
            </w:pPr>
            <w:bookmarkStart w:id="35" w:name="RANGE!A226:B243"/>
            <w:bookmarkEnd w:id="35"/>
          </w:p>
          <w:p w:rsidR="00C9239E" w:rsidRPr="001D7681" w:rsidRDefault="00FE52C2" w:rsidP="001D7681">
            <w:pPr>
              <w:ind w:left="0"/>
              <w:outlineLvl w:val="0"/>
              <w:rPr>
                <w:rFonts w:eastAsia="Times New Roman"/>
                <w:bCs/>
                <w:color w:val="32525C"/>
                <w:sz w:val="28"/>
                <w:szCs w:val="28"/>
                <w:rPrChange w:id="36" w:author="mvandeh" w:date="2013-08-13T10:33:00Z">
                  <w:rPr>
                    <w:rFonts w:eastAsia="Times New Roman"/>
                    <w:bCs/>
                    <w:color w:val="32525C"/>
                    <w:sz w:val="28"/>
                    <w:szCs w:val="28"/>
                  </w:rPr>
                </w:rPrChange>
              </w:rPr>
              <w:pPrChange w:id="37" w:author="mvandeh" w:date="2013-08-13T10:33:00Z">
                <w:pPr>
                  <w:spacing w:after="120"/>
                  <w:ind w:left="360"/>
                  <w:outlineLvl w:val="0"/>
                </w:pPr>
              </w:pPrChange>
            </w:pPr>
            <w:r w:rsidRPr="001D7681">
              <w:rPr>
                <w:rFonts w:eastAsia="Times New Roman"/>
                <w:bCs/>
                <w:color w:val="32525C"/>
                <w:sz w:val="28"/>
                <w:szCs w:val="28"/>
                <w:rPrChange w:id="38" w:author="mvandeh" w:date="2013-08-13T10:33:00Z">
                  <w:rPr>
                    <w:rFonts w:eastAsia="Times New Roman"/>
                    <w:bCs/>
                    <w:color w:val="32525C"/>
                    <w:sz w:val="28"/>
                    <w:szCs w:val="28"/>
                  </w:rPr>
                </w:rPrChange>
              </w:rPr>
              <w:tab/>
            </w:r>
            <w:r w:rsidR="0015075D" w:rsidRPr="001D7681">
              <w:rPr>
                <w:rFonts w:eastAsia="Times New Roman"/>
                <w:bCs/>
                <w:color w:val="32525C"/>
                <w:sz w:val="28"/>
                <w:szCs w:val="28"/>
                <w:rPrChange w:id="39" w:author="mvandeh" w:date="2013-08-13T10:33:00Z">
                  <w:rPr>
                    <w:rFonts w:eastAsia="Times New Roman"/>
                    <w:bCs/>
                    <w:color w:val="32525C"/>
                    <w:sz w:val="28"/>
                    <w:szCs w:val="28"/>
                  </w:rPr>
                </w:rPrChange>
              </w:rPr>
              <w:t>Public notice  OAR 183.355, OAR 137-001-0080</w:t>
            </w:r>
          </w:p>
        </w:tc>
      </w:tr>
    </w:tbl>
    <w:p w:rsidR="00C9239E" w:rsidRPr="00B15DF7" w:rsidRDefault="00C9239E" w:rsidP="00790FEF">
      <w:pPr>
        <w:ind w:right="18"/>
        <w:rPr>
          <w:rFonts w:ascii="Times New Roman" w:eastAsia="Times New Roman" w:hAnsi="Times New Roman" w:cs="Times New Roman"/>
          <w:color w:val="32525C"/>
        </w:rPr>
      </w:pPr>
      <w:r w:rsidRPr="00B15DF7">
        <w:rPr>
          <w:rFonts w:ascii="Times New Roman" w:eastAsia="Times New Roman" w:hAnsi="Times New Roman" w:cs="Times New Roman"/>
          <w:color w:val="32525C"/>
        </w:rPr>
        <w:t>  </w:t>
      </w:r>
    </w:p>
    <w:p w:rsidR="00244BFE" w:rsidRPr="00DE26D4" w:rsidRDefault="00C9239E" w:rsidP="00244BFE">
      <w:pPr>
        <w:spacing w:after="120"/>
        <w:ind w:left="360" w:right="18"/>
        <w:outlineLvl w:val="0"/>
        <w:rPr>
          <w:rFonts w:asciiTheme="minorHAnsi" w:eastAsia="Times New Roman" w:hAnsiTheme="minorHAnsi" w:cstheme="minorHAnsi"/>
          <w:bCs/>
          <w:color w:val="665A00" w:themeColor="accent2" w:themeShade="80"/>
        </w:rPr>
      </w:pPr>
      <w:bookmarkStart w:id="40" w:name="AdvisoryCommittee"/>
      <w:r>
        <w:rPr>
          <w:rFonts w:asciiTheme="majorHAnsi" w:eastAsia="Times New Roman" w:hAnsiTheme="majorHAnsi" w:cstheme="majorHAnsi"/>
          <w:bCs/>
          <w:color w:val="504938"/>
          <w:sz w:val="22"/>
          <w:szCs w:val="22"/>
        </w:rPr>
        <w:t>Advisory committee</w:t>
      </w:r>
      <w:bookmarkEnd w:id="40"/>
      <w:r w:rsidR="00244BFE">
        <w:rPr>
          <w:rFonts w:asciiTheme="majorHAnsi" w:eastAsia="Times New Roman" w:hAnsiTheme="majorHAnsi" w:cstheme="majorHAnsi"/>
          <w:bCs/>
          <w:color w:val="504938"/>
          <w:sz w:val="22"/>
          <w:szCs w:val="22"/>
        </w:rPr>
        <w:t xml:space="preserve">  </w:t>
      </w:r>
    </w:p>
    <w:p w:rsidR="00C9239E" w:rsidRDefault="00C9239E" w:rsidP="00244BFE">
      <w:pPr>
        <w:ind w:left="360" w:right="18"/>
        <w:outlineLvl w:val="0"/>
        <w:rPr>
          <w:rFonts w:asciiTheme="majorHAnsi" w:eastAsia="Times New Roman" w:hAnsiTheme="majorHAnsi" w:cstheme="majorHAnsi"/>
          <w:bCs/>
          <w:color w:val="504938"/>
          <w:sz w:val="22"/>
          <w:szCs w:val="22"/>
        </w:rPr>
      </w:pPr>
    </w:p>
    <w:p w:rsidR="00CB5349" w:rsidRPr="00B15DF7" w:rsidRDefault="00630DCA" w:rsidP="00CB5349">
      <w:pPr>
        <w:ind w:left="720" w:right="634"/>
        <w:rPr>
          <w:rFonts w:ascii="Times New Roman" w:hAnsi="Times New Roman" w:cs="Times New Roman"/>
          <w:color w:val="000000" w:themeColor="text1"/>
        </w:rPr>
      </w:pPr>
      <w:r w:rsidRPr="00C9239E">
        <w:rPr>
          <w:rFonts w:asciiTheme="minorHAnsi" w:eastAsia="Times New Roman" w:hAnsiTheme="minorHAnsi" w:cstheme="minorHAnsi"/>
          <w:color w:val="000000"/>
        </w:rPr>
        <w:t xml:space="preserve">DEQ </w:t>
      </w:r>
      <w:r>
        <w:rPr>
          <w:rFonts w:asciiTheme="minorHAnsi" w:eastAsia="Times New Roman" w:hAnsiTheme="minorHAnsi" w:cstheme="minorHAnsi"/>
          <w:color w:val="000000"/>
        </w:rPr>
        <w:t xml:space="preserve">did not convene an advisory committee. </w:t>
      </w:r>
      <w:r w:rsidR="00027E1E">
        <w:rPr>
          <w:rFonts w:asciiTheme="minorHAnsi" w:eastAsia="Times New Roman" w:hAnsiTheme="minorHAnsi" w:cstheme="minorHAnsi"/>
          <w:color w:val="000000"/>
        </w:rPr>
        <w:t xml:space="preserve">The </w:t>
      </w:r>
      <w:r w:rsidR="001B3A03">
        <w:rPr>
          <w:rFonts w:asciiTheme="minorHAnsi" w:eastAsia="Times New Roman" w:hAnsiTheme="minorHAnsi" w:cstheme="minorHAnsi"/>
          <w:color w:val="000000"/>
        </w:rPr>
        <w:t xml:space="preserve">proposed adoption is determined to be straightforward and non controversial. </w:t>
      </w:r>
    </w:p>
    <w:p w:rsidR="00630DCA" w:rsidRDefault="00630DCA" w:rsidP="00790FEF">
      <w:pPr>
        <w:ind w:left="720" w:right="18"/>
        <w:outlineLvl w:val="0"/>
        <w:rPr>
          <w:rFonts w:asciiTheme="minorHAnsi" w:eastAsia="Times New Roman" w:hAnsiTheme="minorHAnsi" w:cstheme="minorHAnsi"/>
          <w:bCs/>
          <w:color w:val="504938"/>
        </w:rPr>
      </w:pPr>
    </w:p>
    <w:p w:rsidR="00C9239E" w:rsidRPr="00DC04D1" w:rsidRDefault="00C9239E" w:rsidP="00790FEF">
      <w:pPr>
        <w:spacing w:after="120"/>
        <w:ind w:left="360" w:right="18"/>
        <w:outlineLvl w:val="0"/>
        <w:rPr>
          <w:rFonts w:asciiTheme="minorHAnsi" w:eastAsia="Times New Roman" w:hAnsiTheme="minorHAnsi" w:cstheme="minorHAnsi"/>
          <w:bCs/>
          <w:color w:val="504938"/>
        </w:rPr>
      </w:pPr>
      <w:r w:rsidRPr="00B15DF7">
        <w:rPr>
          <w:rFonts w:ascii="Cambria" w:eastAsia="Times New Roman" w:hAnsi="Cambria" w:cs="Times New Roman"/>
          <w:color w:val="000000"/>
          <w:sz w:val="22"/>
          <w:szCs w:val="22"/>
        </w:rPr>
        <w:t> </w:t>
      </w:r>
      <w:r w:rsidR="00DC04D1">
        <w:rPr>
          <w:rFonts w:asciiTheme="majorHAnsi" w:eastAsia="Times New Roman" w:hAnsiTheme="majorHAnsi" w:cstheme="majorHAnsi"/>
          <w:bCs/>
          <w:color w:val="504938"/>
          <w:sz w:val="22"/>
          <w:szCs w:val="22"/>
        </w:rPr>
        <w:t xml:space="preserve">EQC </w:t>
      </w:r>
      <w:r w:rsidR="00A74227">
        <w:rPr>
          <w:rFonts w:asciiTheme="majorHAnsi" w:eastAsia="Times New Roman" w:hAnsiTheme="majorHAnsi" w:cstheme="majorHAnsi"/>
          <w:bCs/>
          <w:color w:val="504938"/>
          <w:sz w:val="22"/>
          <w:szCs w:val="22"/>
        </w:rPr>
        <w:t>prior involvement</w:t>
      </w:r>
    </w:p>
    <w:p w:rsidR="00A74227" w:rsidRDefault="001A1E18" w:rsidP="00790FEF">
      <w:pPr>
        <w:ind w:left="810" w:right="18"/>
        <w:outlineLvl w:val="0"/>
        <w:rPr>
          <w:rFonts w:ascii="Times New Roman" w:eastAsia="Times New Roman" w:hAnsi="Times New Roman" w:cs="Times New Roman"/>
          <w:color w:val="504938"/>
        </w:rPr>
      </w:pPr>
      <w:r>
        <w:rPr>
          <w:rFonts w:asciiTheme="minorHAnsi" w:eastAsia="Times New Roman" w:hAnsiTheme="minorHAnsi" w:cstheme="minorHAnsi"/>
          <w:bCs/>
        </w:rPr>
        <w:t>The EQC was briefed on this topic and the temporary rule in the Director’s Dialogue submitted at the August 2013 meeting.</w:t>
      </w:r>
    </w:p>
    <w:p w:rsidR="006A51B8" w:rsidRPr="00DE26D4" w:rsidRDefault="00A74227" w:rsidP="00A50929">
      <w:pPr>
        <w:keepNext/>
        <w:keepLines/>
        <w:spacing w:after="120"/>
        <w:ind w:left="360" w:right="14"/>
        <w:outlineLvl w:val="0"/>
        <w:rPr>
          <w:rFonts w:asciiTheme="minorHAnsi" w:eastAsia="Times New Roman" w:hAnsiTheme="minorHAnsi" w:cstheme="minorHAnsi"/>
          <w:bCs/>
          <w:color w:val="665A00" w:themeColor="accent2" w:themeShade="80"/>
        </w:rPr>
      </w:pPr>
      <w:r>
        <w:rPr>
          <w:rFonts w:asciiTheme="majorHAnsi" w:eastAsia="Times New Roman" w:hAnsiTheme="majorHAnsi" w:cstheme="majorHAnsi"/>
          <w:bCs/>
          <w:color w:val="504938"/>
          <w:sz w:val="22"/>
          <w:szCs w:val="22"/>
        </w:rPr>
        <w:t>Public notice</w:t>
      </w:r>
      <w:r w:rsidR="006A51B8">
        <w:rPr>
          <w:rFonts w:asciiTheme="majorHAnsi" w:eastAsia="Times New Roman" w:hAnsiTheme="majorHAnsi" w:cstheme="majorHAnsi"/>
          <w:bCs/>
          <w:color w:val="504938"/>
          <w:sz w:val="22"/>
          <w:szCs w:val="22"/>
        </w:rPr>
        <w:t xml:space="preserve"> </w:t>
      </w:r>
    </w:p>
    <w:p w:rsidR="001A1E18" w:rsidRPr="00E52E09" w:rsidRDefault="001A1E18" w:rsidP="001A1E18">
      <w:pPr>
        <w:keepNext/>
        <w:keepLines/>
        <w:spacing w:after="120"/>
        <w:ind w:left="720" w:right="14"/>
        <w:outlineLvl w:val="0"/>
        <w:rPr>
          <w:rFonts w:ascii="Times New Roman" w:eastAsia="Times New Roman" w:hAnsi="Times New Roman" w:cs="Times New Roman"/>
          <w:color w:val="000000" w:themeColor="text1"/>
        </w:rPr>
      </w:pPr>
      <w:r w:rsidRPr="00E52E09">
        <w:rPr>
          <w:rFonts w:asciiTheme="minorHAnsi" w:eastAsia="Times New Roman" w:hAnsiTheme="minorHAnsi" w:cstheme="minorHAnsi"/>
          <w:bCs/>
          <w:color w:val="000000" w:themeColor="text1"/>
        </w:rPr>
        <w:t xml:space="preserve">DEQ </w:t>
      </w:r>
      <w:r>
        <w:rPr>
          <w:rFonts w:asciiTheme="minorHAnsi" w:eastAsia="Times New Roman" w:hAnsiTheme="minorHAnsi" w:cstheme="minorHAnsi"/>
          <w:bCs/>
          <w:color w:val="000000" w:themeColor="text1"/>
        </w:rPr>
        <w:t>provided notice of the temporary rule in the following ways</w:t>
      </w:r>
      <w:r w:rsidRPr="00E52E09">
        <w:rPr>
          <w:rFonts w:asciiTheme="minorHAnsi" w:eastAsia="Times New Roman" w:hAnsiTheme="minorHAnsi" w:cstheme="minorHAnsi"/>
          <w:bCs/>
          <w:color w:val="000000" w:themeColor="text1"/>
        </w:rPr>
        <w:t>:</w:t>
      </w:r>
      <w:r w:rsidRPr="00E52E09">
        <w:rPr>
          <w:rFonts w:ascii="Times New Roman" w:eastAsia="Times New Roman" w:hAnsi="Times New Roman" w:cs="Times New Roman"/>
          <w:color w:val="000000" w:themeColor="text1"/>
        </w:rPr>
        <w:t xml:space="preserve"> </w:t>
      </w:r>
    </w:p>
    <w:p w:rsidR="001A1E18" w:rsidRPr="00E52E09" w:rsidRDefault="001A1E18" w:rsidP="001A1E18">
      <w:pPr>
        <w:pStyle w:val="ListParagraph"/>
        <w:keepNext/>
        <w:keepLines/>
        <w:numPr>
          <w:ilvl w:val="0"/>
          <w:numId w:val="1"/>
        </w:numPr>
        <w:spacing w:after="120"/>
        <w:ind w:left="1440" w:right="14"/>
        <w:contextualSpacing w:val="0"/>
        <w:outlineLvl w:val="0"/>
        <w:rPr>
          <w:rFonts w:ascii="Times New Roman" w:eastAsia="Times New Roman" w:hAnsi="Times New Roman" w:cs="Times New Roman"/>
          <w:color w:val="000000" w:themeColor="text1"/>
        </w:rPr>
      </w:pPr>
      <w:r w:rsidRPr="00E52E09">
        <w:rPr>
          <w:rFonts w:ascii="Times New Roman" w:eastAsia="Times New Roman" w:hAnsi="Times New Roman" w:cs="Times New Roman"/>
          <w:color w:val="000000" w:themeColor="text1"/>
        </w:rPr>
        <w:t xml:space="preserve">Posted notice on DEQ’s webpage </w:t>
      </w:r>
      <w:r>
        <w:rPr>
          <w:rFonts w:ascii="Times New Roman" w:eastAsia="Times New Roman" w:hAnsi="Times New Roman" w:cs="Times New Roman"/>
          <w:color w:val="000000" w:themeColor="text1"/>
        </w:rPr>
        <w:t>(</w:t>
      </w:r>
      <w:hyperlink r:id="rId12" w:history="1">
        <w:r w:rsidRPr="00AE689F">
          <w:rPr>
            <w:rStyle w:val="Hyperlink"/>
            <w:rFonts w:ascii="Times New Roman" w:eastAsia="Times New Roman" w:hAnsi="Times New Roman" w:cs="Times New Roman"/>
          </w:rPr>
          <w:t>www.deq.state.or.us/regulations/proposedrules.htm</w:t>
        </w:r>
      </w:hyperlink>
      <w:r>
        <w:rPr>
          <w:rFonts w:ascii="Times New Roman" w:eastAsia="Times New Roman" w:hAnsi="Times New Roman" w:cs="Times New Roman"/>
          <w:color w:val="000000" w:themeColor="text1"/>
        </w:rPr>
        <w:t xml:space="preserve">) </w:t>
      </w:r>
      <w:r w:rsidRPr="00E52E09">
        <w:rPr>
          <w:rFonts w:ascii="Times New Roman" w:eastAsia="Times New Roman" w:hAnsi="Times New Roman" w:cs="Times New Roman"/>
          <w:color w:val="000000" w:themeColor="text1"/>
        </w:rPr>
        <w:t xml:space="preserve">on </w:t>
      </w:r>
      <w:r>
        <w:rPr>
          <w:rFonts w:asciiTheme="minorHAnsi" w:eastAsia="Times New Roman" w:hAnsiTheme="minorHAnsi" w:cstheme="minorHAnsi"/>
          <w:bCs/>
          <w:color w:val="000000" w:themeColor="text1"/>
        </w:rPr>
        <w:t>Sept. 25, 2013</w:t>
      </w:r>
      <w:r w:rsidRPr="00E52E09">
        <w:rPr>
          <w:rFonts w:ascii="Times New Roman" w:eastAsia="Times New Roman" w:hAnsi="Times New Roman" w:cs="Times New Roman"/>
          <w:color w:val="000000" w:themeColor="text1"/>
        </w:rPr>
        <w:t>.</w:t>
      </w:r>
    </w:p>
    <w:p w:rsidR="001A1E18" w:rsidRPr="00E52E09" w:rsidRDefault="001A1E18" w:rsidP="001A1E18">
      <w:pPr>
        <w:pStyle w:val="ListParagraph"/>
        <w:numPr>
          <w:ilvl w:val="0"/>
          <w:numId w:val="1"/>
        </w:numPr>
        <w:spacing w:after="120"/>
        <w:ind w:left="1440" w:right="18"/>
        <w:contextualSpacing w:val="0"/>
        <w:outlineLvl w:val="0"/>
        <w:rPr>
          <w:rFonts w:ascii="Times New Roman" w:eastAsia="Times New Roman" w:hAnsi="Times New Roman" w:cs="Times New Roman"/>
          <w:color w:val="000000" w:themeColor="text1"/>
        </w:rPr>
      </w:pPr>
      <w:r w:rsidRPr="00E52E09">
        <w:rPr>
          <w:rFonts w:ascii="Times New Roman" w:eastAsia="Times New Roman" w:hAnsi="Times New Roman" w:cs="Times New Roman"/>
          <w:color w:val="000000" w:themeColor="text1"/>
        </w:rPr>
        <w:t xml:space="preserve">E-mailed notice on </w:t>
      </w:r>
      <w:r>
        <w:rPr>
          <w:rFonts w:asciiTheme="minorHAnsi" w:eastAsia="Times New Roman" w:hAnsiTheme="minorHAnsi" w:cstheme="minorHAnsi"/>
          <w:bCs/>
          <w:color w:val="000000" w:themeColor="text1"/>
        </w:rPr>
        <w:t xml:space="preserve">September 25, 2013 </w:t>
      </w:r>
      <w:r w:rsidRPr="00E52E09">
        <w:rPr>
          <w:rFonts w:ascii="Times New Roman" w:eastAsia="Times New Roman" w:hAnsi="Times New Roman" w:cs="Times New Roman"/>
          <w:color w:val="000000" w:themeColor="text1"/>
        </w:rPr>
        <w:t>to:</w:t>
      </w:r>
    </w:p>
    <w:p w:rsidR="001A1E18" w:rsidRPr="00E52E09" w:rsidRDefault="001A1E18" w:rsidP="001A1E18">
      <w:pPr>
        <w:pStyle w:val="ListParagraph"/>
        <w:numPr>
          <w:ilvl w:val="0"/>
          <w:numId w:val="2"/>
        </w:numPr>
        <w:spacing w:after="120"/>
        <w:ind w:right="18"/>
        <w:contextualSpacing w:val="0"/>
        <w:outlineLvl w:val="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Approximately 11,400</w:t>
      </w:r>
      <w:r w:rsidRPr="00E52E09">
        <w:rPr>
          <w:rFonts w:ascii="Times New Roman" w:eastAsia="Times New Roman" w:hAnsi="Times New Roman" w:cs="Times New Roman"/>
          <w:color w:val="000000" w:themeColor="text1"/>
        </w:rPr>
        <w:t xml:space="preserve"> interested parties through GovDelivery</w:t>
      </w:r>
      <w:ins w:id="41" w:author="ACurtis" w:date="2013-08-09T08:33:00Z">
        <w:r w:rsidR="00B53F53">
          <w:rPr>
            <w:rFonts w:ascii="Times New Roman" w:eastAsia="Times New Roman" w:hAnsi="Times New Roman" w:cs="Times New Roman"/>
            <w:color w:val="000000" w:themeColor="text1"/>
          </w:rPr>
          <w:t xml:space="preserve">, including </w:t>
        </w:r>
        <w:proofErr w:type="gramStart"/>
        <w:r w:rsidR="00B53F53">
          <w:rPr>
            <w:rFonts w:ascii="Times New Roman" w:eastAsia="Times New Roman" w:hAnsi="Times New Roman" w:cs="Times New Roman"/>
            <w:color w:val="000000" w:themeColor="text1"/>
          </w:rPr>
          <w:t xml:space="preserve">DEQ’s </w:t>
        </w:r>
      </w:ins>
      <w:commentRangeStart w:id="42"/>
      <w:ins w:id="43" w:author="ACurtis" w:date="2013-08-09T08:34:00Z">
        <w:r w:rsidR="00B53F53">
          <w:rPr>
            <w:rFonts w:ascii="Times New Roman" w:eastAsia="Times New Roman" w:hAnsi="Times New Roman" w:cs="Times New Roman"/>
            <w:color w:val="000000" w:themeColor="text1"/>
          </w:rPr>
          <w:t>???</w:t>
        </w:r>
      </w:ins>
      <w:proofErr w:type="gramEnd"/>
      <w:ins w:id="44" w:author="ACurtis" w:date="2013-08-09T08:33:00Z">
        <w:r w:rsidR="00B53F53">
          <w:rPr>
            <w:rFonts w:ascii="Times New Roman" w:eastAsia="Times New Roman" w:hAnsi="Times New Roman" w:cs="Times New Roman"/>
            <w:color w:val="000000" w:themeColor="text1"/>
          </w:rPr>
          <w:t xml:space="preserve"> </w:t>
        </w:r>
      </w:ins>
      <w:commentRangeEnd w:id="42"/>
      <w:ins w:id="45" w:author="ACurtis" w:date="2013-08-09T08:34:00Z">
        <w:r w:rsidR="00B53F53">
          <w:rPr>
            <w:rStyle w:val="CommentReference"/>
          </w:rPr>
          <w:commentReference w:id="42"/>
        </w:r>
      </w:ins>
      <w:proofErr w:type="gramStart"/>
      <w:ins w:id="46" w:author="ACurtis" w:date="2013-08-09T08:33:00Z">
        <w:r w:rsidR="00B53F53">
          <w:rPr>
            <w:rFonts w:ascii="Times New Roman" w:eastAsia="Times New Roman" w:hAnsi="Times New Roman" w:cs="Times New Roman"/>
            <w:color w:val="000000" w:themeColor="text1"/>
          </w:rPr>
          <w:t>interested</w:t>
        </w:r>
        <w:proofErr w:type="gramEnd"/>
        <w:r w:rsidR="00B53F53">
          <w:rPr>
            <w:rFonts w:ascii="Times New Roman" w:eastAsia="Times New Roman" w:hAnsi="Times New Roman" w:cs="Times New Roman"/>
            <w:color w:val="000000" w:themeColor="text1"/>
          </w:rPr>
          <w:t xml:space="preserve"> persons list</w:t>
        </w:r>
      </w:ins>
      <w:r w:rsidRPr="00E52E09">
        <w:rPr>
          <w:rFonts w:ascii="Times New Roman" w:eastAsia="Times New Roman" w:hAnsi="Times New Roman" w:cs="Times New Roman"/>
          <w:color w:val="000000" w:themeColor="text1"/>
        </w:rPr>
        <w:t>.</w:t>
      </w:r>
    </w:p>
    <w:p w:rsidR="001A1E18" w:rsidRPr="00C22E0C" w:rsidRDefault="001A1E18" w:rsidP="001A1E18">
      <w:pPr>
        <w:pStyle w:val="ListParagraph"/>
        <w:numPr>
          <w:ilvl w:val="0"/>
          <w:numId w:val="2"/>
        </w:numPr>
        <w:spacing w:after="120"/>
        <w:ind w:right="18"/>
        <w:contextualSpacing w:val="0"/>
        <w:outlineLvl w:val="0"/>
        <w:rPr>
          <w:rFonts w:ascii="Times New Roman" w:eastAsia="Times New Roman" w:hAnsi="Times New Roman" w:cs="Times New Roman"/>
          <w:color w:val="000000" w:themeColor="text1"/>
        </w:rPr>
      </w:pPr>
      <w:r w:rsidRPr="00A50929">
        <w:rPr>
          <w:rFonts w:ascii="Times New Roman" w:eastAsia="Times New Roman" w:hAnsi="Times New Roman" w:cs="Times New Roman"/>
          <w:color w:val="000000" w:themeColor="text1"/>
        </w:rPr>
        <w:t>Approxim</w:t>
      </w:r>
      <w:r>
        <w:rPr>
          <w:rFonts w:ascii="Times New Roman" w:eastAsia="Times New Roman" w:hAnsi="Times New Roman" w:cs="Times New Roman"/>
          <w:color w:val="000000" w:themeColor="text1"/>
        </w:rPr>
        <w:t>a</w:t>
      </w:r>
      <w:r w:rsidRPr="00A50929">
        <w:rPr>
          <w:rFonts w:ascii="Times New Roman" w:eastAsia="Times New Roman" w:hAnsi="Times New Roman" w:cs="Times New Roman"/>
          <w:color w:val="000000" w:themeColor="text1"/>
        </w:rPr>
        <w:t xml:space="preserve">tely </w:t>
      </w:r>
      <w:ins w:id="47" w:author="ACurtis" w:date="2013-08-09T08:31:00Z">
        <w:r w:rsidR="00B53F53">
          <w:rPr>
            <w:rFonts w:ascii="Times New Roman" w:eastAsia="Times New Roman" w:hAnsi="Times New Roman" w:cs="Times New Roman"/>
            <w:color w:val="000000" w:themeColor="text1"/>
          </w:rPr>
          <w:t>5</w:t>
        </w:r>
      </w:ins>
      <w:del w:id="48" w:author="ACurtis" w:date="2013-08-09T08:31:00Z">
        <w:r w:rsidDel="00B53F53">
          <w:rPr>
            <w:rFonts w:ascii="Times New Roman" w:eastAsia="Times New Roman" w:hAnsi="Times New Roman" w:cs="Times New Roman"/>
            <w:color w:val="000000" w:themeColor="text1"/>
          </w:rPr>
          <w:delText>6</w:delText>
        </w:r>
      </w:del>
      <w:proofErr w:type="gramStart"/>
      <w:r>
        <w:rPr>
          <w:rFonts w:ascii="Times New Roman" w:eastAsia="Times New Roman" w:hAnsi="Times New Roman" w:cs="Times New Roman"/>
          <w:color w:val="000000" w:themeColor="text1"/>
        </w:rPr>
        <w:t>,</w:t>
      </w:r>
      <w:ins w:id="49" w:author="ACurtis" w:date="2013-08-09T08:31:00Z">
        <w:r w:rsidR="00B53F53">
          <w:rPr>
            <w:rFonts w:ascii="Times New Roman" w:eastAsia="Times New Roman" w:hAnsi="Times New Roman" w:cs="Times New Roman"/>
            <w:color w:val="000000" w:themeColor="text1"/>
          </w:rPr>
          <w:t>6</w:t>
        </w:r>
      </w:ins>
      <w:proofErr w:type="gramEnd"/>
      <w:del w:id="50" w:author="ACurtis" w:date="2013-08-09T08:31:00Z">
        <w:r w:rsidDel="00B53F53">
          <w:rPr>
            <w:rFonts w:ascii="Times New Roman" w:eastAsia="Times New Roman" w:hAnsi="Times New Roman" w:cs="Times New Roman"/>
            <w:color w:val="000000" w:themeColor="text1"/>
          </w:rPr>
          <w:delText>0</w:delText>
        </w:r>
      </w:del>
      <w:r>
        <w:rPr>
          <w:rFonts w:ascii="Times New Roman" w:eastAsia="Times New Roman" w:hAnsi="Times New Roman" w:cs="Times New Roman"/>
          <w:color w:val="000000" w:themeColor="text1"/>
        </w:rPr>
        <w:t>00</w:t>
      </w:r>
      <w:r w:rsidRPr="00E52E09">
        <w:rPr>
          <w:rFonts w:ascii="Times New Roman" w:eastAsia="Times New Roman" w:hAnsi="Times New Roman" w:cs="Times New Roman"/>
          <w:color w:val="000000" w:themeColor="text1"/>
        </w:rPr>
        <w:t xml:space="preserve"> </w:t>
      </w:r>
      <w:del w:id="51" w:author="ACurtis" w:date="2013-08-09T08:31:00Z">
        <w:r w:rsidRPr="00E52E09" w:rsidDel="00B53F53">
          <w:rPr>
            <w:rFonts w:ascii="Times New Roman" w:eastAsia="Times New Roman" w:hAnsi="Times New Roman" w:cs="Times New Roman"/>
            <w:color w:val="000000" w:themeColor="text1"/>
          </w:rPr>
          <w:delText>stakeholders</w:delText>
        </w:r>
        <w:r w:rsidRPr="00C22E0C" w:rsidDel="00B53F53">
          <w:rPr>
            <w:rFonts w:ascii="Times New Roman" w:eastAsia="Times New Roman" w:hAnsi="Times New Roman" w:cs="Times New Roman"/>
            <w:color w:val="000000" w:themeColor="text1"/>
          </w:rPr>
          <w:delText xml:space="preserve"> </w:delText>
        </w:r>
      </w:del>
      <w:ins w:id="52" w:author="ACurtis" w:date="2013-08-09T08:31:00Z">
        <w:r w:rsidR="00B53F53">
          <w:rPr>
            <w:rFonts w:ascii="Times New Roman" w:eastAsia="Times New Roman" w:hAnsi="Times New Roman" w:cs="Times New Roman"/>
            <w:color w:val="000000" w:themeColor="text1"/>
          </w:rPr>
          <w:t>interested parties through GovDelivery</w:t>
        </w:r>
      </w:ins>
      <w:ins w:id="53" w:author="ACurtis" w:date="2013-08-09T08:33:00Z">
        <w:r w:rsidR="00B53F53">
          <w:rPr>
            <w:rFonts w:ascii="Times New Roman" w:eastAsia="Times New Roman" w:hAnsi="Times New Roman" w:cs="Times New Roman"/>
            <w:color w:val="000000" w:themeColor="text1"/>
          </w:rPr>
          <w:t>, including</w:t>
        </w:r>
      </w:ins>
      <w:del w:id="54" w:author="ACurtis" w:date="2013-08-09T08:33:00Z">
        <w:r w:rsidRPr="00C22E0C" w:rsidDel="00B53F53">
          <w:rPr>
            <w:rFonts w:ascii="Times New Roman" w:eastAsia="Times New Roman" w:hAnsi="Times New Roman" w:cs="Times New Roman"/>
            <w:color w:val="000000" w:themeColor="text1"/>
          </w:rPr>
          <w:delText>on</w:delText>
        </w:r>
      </w:del>
      <w:r w:rsidRPr="00C22E0C">
        <w:rPr>
          <w:rFonts w:ascii="Times New Roman" w:eastAsia="Times New Roman" w:hAnsi="Times New Roman" w:cs="Times New Roman"/>
          <w:color w:val="000000" w:themeColor="text1"/>
        </w:rPr>
        <w:t xml:space="preserve"> </w:t>
      </w:r>
      <w:ins w:id="55" w:author="ACurtis" w:date="2013-08-09T08:33:00Z">
        <w:r w:rsidR="00B53F53">
          <w:rPr>
            <w:rFonts w:ascii="Times New Roman" w:eastAsia="Times New Roman" w:hAnsi="Times New Roman" w:cs="Times New Roman"/>
            <w:color w:val="000000" w:themeColor="text1"/>
          </w:rPr>
          <w:t xml:space="preserve">DEQ’s </w:t>
        </w:r>
      </w:ins>
      <w:del w:id="56" w:author="ACurtis" w:date="2013-08-09T08:33:00Z">
        <w:r w:rsidRPr="00C22E0C" w:rsidDel="00B53F53">
          <w:rPr>
            <w:rFonts w:ascii="Times New Roman" w:eastAsia="Times New Roman" w:hAnsi="Times New Roman" w:cs="Times New Roman"/>
            <w:color w:val="000000" w:themeColor="text1"/>
          </w:rPr>
          <w:delText xml:space="preserve">the </w:delText>
        </w:r>
        <w:r w:rsidDel="00B53F53">
          <w:rPr>
            <w:rFonts w:ascii="Times New Roman" w:eastAsia="Times New Roman" w:hAnsi="Times New Roman" w:cs="Times New Roman"/>
            <w:color w:val="000000" w:themeColor="text1"/>
          </w:rPr>
          <w:delText xml:space="preserve">Department </w:delText>
        </w:r>
      </w:del>
      <w:r>
        <w:rPr>
          <w:rFonts w:ascii="Times New Roman" w:eastAsia="Times New Roman" w:hAnsi="Times New Roman" w:cs="Times New Roman"/>
          <w:color w:val="000000" w:themeColor="text1"/>
        </w:rPr>
        <w:t>rulemaking interested persons list</w:t>
      </w:r>
      <w:r w:rsidRPr="00C22E0C">
        <w:rPr>
          <w:rFonts w:asciiTheme="minorHAnsi" w:eastAsia="Times New Roman" w:hAnsiTheme="minorHAnsi" w:cstheme="minorHAnsi"/>
          <w:color w:val="000000" w:themeColor="text1"/>
        </w:rPr>
        <w:t>.</w:t>
      </w:r>
    </w:p>
    <w:p w:rsidR="001A1E18" w:rsidRPr="00C22E0C" w:rsidRDefault="001A1E18" w:rsidP="001A1E18">
      <w:pPr>
        <w:pStyle w:val="ListParagraph"/>
        <w:numPr>
          <w:ilvl w:val="0"/>
          <w:numId w:val="2"/>
        </w:numPr>
        <w:spacing w:after="120"/>
        <w:ind w:right="18"/>
        <w:contextualSpacing w:val="0"/>
        <w:outlineLvl w:val="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Three</w:t>
      </w:r>
      <w:r w:rsidRPr="00C22E0C">
        <w:rPr>
          <w:rFonts w:ascii="Times New Roman" w:eastAsia="Times New Roman" w:hAnsi="Times New Roman" w:cs="Times New Roman"/>
          <w:color w:val="000000" w:themeColor="text1"/>
        </w:rPr>
        <w:t xml:space="preserve"> key legislators required under </w:t>
      </w:r>
      <w:hyperlink r:id="rId13" w:history="1">
        <w:r w:rsidRPr="00C22E0C">
          <w:rPr>
            <w:rFonts w:asciiTheme="minorHAnsi" w:eastAsia="Times New Roman" w:hAnsiTheme="minorHAnsi" w:cstheme="minorHAnsi"/>
            <w:color w:val="000000" w:themeColor="text1"/>
            <w:u w:val="single"/>
          </w:rPr>
          <w:t>ORS 183.335</w:t>
        </w:r>
      </w:hyperlink>
      <w:r w:rsidRPr="00C22E0C">
        <w:rPr>
          <w:rFonts w:ascii="Times New Roman" w:eastAsia="Times New Roman" w:hAnsi="Times New Roman" w:cs="Times New Roman"/>
          <w:color w:val="000000" w:themeColor="text1"/>
        </w:rPr>
        <w:t>. Key legislators included:</w:t>
      </w:r>
    </w:p>
    <w:p w:rsidR="001A1E18" w:rsidRDefault="001A1E18" w:rsidP="001A1E18">
      <w:pPr>
        <w:pStyle w:val="ListParagraph"/>
        <w:numPr>
          <w:ilvl w:val="1"/>
          <w:numId w:val="2"/>
        </w:numPr>
        <w:spacing w:after="120"/>
        <w:ind w:right="18"/>
        <w:contextualSpacing w:val="0"/>
        <w:outlineLvl w:val="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Senator Jackie Dingfelder, Chair, Senate Environment and Natural Resources Committee </w:t>
      </w:r>
    </w:p>
    <w:p w:rsidR="001A1E18" w:rsidRDefault="001A1E18" w:rsidP="001A1E18">
      <w:pPr>
        <w:pStyle w:val="ListParagraph"/>
        <w:numPr>
          <w:ilvl w:val="1"/>
          <w:numId w:val="2"/>
        </w:numPr>
        <w:spacing w:after="120"/>
        <w:ind w:right="18"/>
        <w:contextualSpacing w:val="0"/>
        <w:outlineLvl w:val="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Senator Lee Beyer, Chair, Senate Business and Transportation</w:t>
      </w:r>
    </w:p>
    <w:p w:rsidR="001A1E18" w:rsidRDefault="001A1E18" w:rsidP="001A1E18">
      <w:pPr>
        <w:pStyle w:val="ListParagraph"/>
        <w:numPr>
          <w:ilvl w:val="1"/>
          <w:numId w:val="2"/>
        </w:numPr>
        <w:spacing w:after="120"/>
        <w:ind w:right="18"/>
        <w:contextualSpacing w:val="0"/>
        <w:outlineLvl w:val="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Representative Jules Bailey, Chair, House Energy and Environment Committee</w:t>
      </w:r>
    </w:p>
    <w:p w:rsidR="009C6788" w:rsidRPr="005344E6" w:rsidRDefault="001A1E18" w:rsidP="00790FEF">
      <w:pPr>
        <w:pStyle w:val="ListParagraph"/>
        <w:numPr>
          <w:ilvl w:val="0"/>
          <w:numId w:val="1"/>
        </w:numPr>
        <w:spacing w:after="120"/>
        <w:ind w:left="1440" w:right="18"/>
        <w:contextualSpacing w:val="0"/>
        <w:outlineLvl w:val="0"/>
        <w:rPr>
          <w:rFonts w:ascii="Times New Roman" w:eastAsia="Times New Roman" w:hAnsi="Times New Roman" w:cs="Times New Roman"/>
          <w:color w:val="000000" w:themeColor="text1"/>
        </w:rPr>
      </w:pPr>
      <w:r w:rsidRPr="001B3A03">
        <w:rPr>
          <w:rFonts w:ascii="Times New Roman" w:eastAsia="Times New Roman" w:hAnsi="Times New Roman" w:cs="Times New Roman"/>
          <w:color w:val="000000" w:themeColor="text1"/>
        </w:rPr>
        <w:t>Sent notice to EPA on Sept</w:t>
      </w:r>
      <w:r>
        <w:rPr>
          <w:rFonts w:ascii="Times New Roman" w:eastAsia="Times New Roman" w:hAnsi="Times New Roman" w:cs="Times New Roman"/>
          <w:color w:val="000000" w:themeColor="text1"/>
        </w:rPr>
        <w:t>.</w:t>
      </w:r>
      <w:r w:rsidRPr="001B3A03">
        <w:rPr>
          <w:rFonts w:ascii="Times New Roman" w:eastAsia="Times New Roman" w:hAnsi="Times New Roman" w:cs="Times New Roman"/>
          <w:color w:val="000000" w:themeColor="text1"/>
        </w:rPr>
        <w:t xml:space="preserve"> 25, 2013.</w:t>
      </w:r>
      <w:r w:rsidR="001F2D3C" w:rsidRPr="001B3A03">
        <w:rPr>
          <w:rFonts w:ascii="Times New Roman" w:eastAsia="Times New Roman" w:hAnsi="Times New Roman" w:cs="Times New Roman"/>
          <w:color w:val="000000" w:themeColor="text1"/>
        </w:rPr>
        <w:t> </w:t>
      </w:r>
      <w:r w:rsidR="001B3A03" w:rsidRPr="001B3A03">
        <w:rPr>
          <w:rFonts w:ascii="Times New Roman" w:eastAsia="Times New Roman" w:hAnsi="Times New Roman" w:cs="Times New Roman"/>
          <w:color w:val="000000" w:themeColor="text1"/>
        </w:rPr>
        <w:t xml:space="preserve"> </w:t>
      </w:r>
    </w:p>
    <w:p w:rsidR="00866F57" w:rsidRDefault="00866F57" w:rsidP="00790FEF">
      <w:pPr>
        <w:pStyle w:val="ListParagraph"/>
        <w:spacing w:after="120"/>
        <w:ind w:left="1440" w:right="18"/>
        <w:outlineLvl w:val="0"/>
        <w:rPr>
          <w:rFonts w:ascii="Times New Roman" w:eastAsia="Times New Roman" w:hAnsi="Times New Roman" w:cs="Times New Roman"/>
        </w:rPr>
      </w:pPr>
    </w:p>
    <w:p w:rsidR="00363901" w:rsidRPr="00DE26D4" w:rsidRDefault="00363901" w:rsidP="00790FEF">
      <w:pPr>
        <w:spacing w:after="120"/>
        <w:ind w:left="360" w:right="18"/>
        <w:outlineLvl w:val="0"/>
        <w:rPr>
          <w:rFonts w:asciiTheme="minorHAnsi" w:eastAsia="Times New Roman" w:hAnsiTheme="minorHAnsi" w:cstheme="minorHAnsi"/>
          <w:bCs/>
          <w:color w:val="665A00" w:themeColor="accent2" w:themeShade="80"/>
        </w:rPr>
      </w:pPr>
      <w:r w:rsidRPr="00DE26D4">
        <w:rPr>
          <w:rFonts w:asciiTheme="majorHAnsi" w:eastAsia="Times New Roman" w:hAnsiTheme="majorHAnsi" w:cstheme="majorHAnsi"/>
          <w:bCs/>
          <w:color w:val="665A00" w:themeColor="accent2" w:themeShade="80"/>
          <w:sz w:val="22"/>
          <w:szCs w:val="22"/>
        </w:rPr>
        <w:t>Public comment</w:t>
      </w:r>
    </w:p>
    <w:p w:rsidR="00172958" w:rsidRDefault="00363901" w:rsidP="00673ED1">
      <w:pPr>
        <w:spacing w:after="120"/>
        <w:ind w:left="720" w:right="18"/>
        <w:outlineLvl w:val="0"/>
        <w:rPr>
          <w:rFonts w:asciiTheme="majorHAnsi" w:eastAsia="Times New Roman" w:hAnsiTheme="majorHAnsi" w:cstheme="majorHAnsi"/>
          <w:bCs/>
          <w:color w:val="504938"/>
          <w:sz w:val="22"/>
          <w:szCs w:val="22"/>
        </w:rPr>
      </w:pPr>
      <w:r>
        <w:rPr>
          <w:rFonts w:asciiTheme="minorHAnsi" w:eastAsia="Times New Roman" w:hAnsiTheme="minorHAnsi" w:cstheme="minorHAnsi"/>
          <w:bCs/>
          <w:color w:val="000000" w:themeColor="text1"/>
        </w:rPr>
        <w:t xml:space="preserve">DEQ </w:t>
      </w:r>
      <w:r w:rsidR="008E1DE1">
        <w:rPr>
          <w:rFonts w:asciiTheme="minorHAnsi" w:eastAsia="Times New Roman" w:hAnsiTheme="minorHAnsi" w:cstheme="minorHAnsi"/>
          <w:bCs/>
          <w:color w:val="000000" w:themeColor="text1"/>
        </w:rPr>
        <w:t>did not solicit public comment on the temporary rule</w:t>
      </w:r>
      <w:r w:rsidR="001A1E18">
        <w:rPr>
          <w:rFonts w:asciiTheme="minorHAnsi" w:eastAsia="Times New Roman" w:hAnsiTheme="minorHAnsi" w:cstheme="minorHAnsi"/>
          <w:bCs/>
          <w:color w:val="000000" w:themeColor="text1"/>
        </w:rPr>
        <w:t>.</w:t>
      </w:r>
    </w:p>
    <w:p w:rsidR="002F5550" w:rsidRDefault="002F5550" w:rsidP="00790FEF">
      <w:pPr>
        <w:ind w:right="18" w:firstLineChars="100" w:firstLine="240"/>
        <w:outlineLvl w:val="0"/>
        <w:rPr>
          <w:rFonts w:ascii="Times New Roman" w:eastAsia="Times New Roman" w:hAnsi="Times New Roman" w:cs="Times New Roman"/>
          <w:color w:val="32525C"/>
        </w:rPr>
        <w:sectPr w:rsidR="002F5550" w:rsidSect="00790FEF">
          <w:pgSz w:w="12240" w:h="15840"/>
          <w:pgMar w:top="1080" w:right="900" w:bottom="1080" w:left="360" w:header="720" w:footer="720" w:gutter="432"/>
          <w:cols w:space="720"/>
          <w:docGrid w:linePitch="360"/>
        </w:sectPr>
      </w:pPr>
    </w:p>
    <w:p w:rsidR="0094373A" w:rsidRDefault="0094373A" w:rsidP="00790FEF">
      <w:pPr>
        <w:spacing w:after="120"/>
        <w:ind w:left="360" w:right="18"/>
        <w:outlineLvl w:val="0"/>
        <w:rPr>
          <w:rFonts w:asciiTheme="majorHAnsi" w:eastAsia="Times New Roman" w:hAnsiTheme="majorHAnsi" w:cstheme="majorHAnsi"/>
          <w:bCs/>
          <w:color w:val="504938"/>
          <w:sz w:val="22"/>
          <w:szCs w:val="22"/>
        </w:rPr>
      </w:pPr>
    </w:p>
    <w:tbl>
      <w:tblPr>
        <w:tblW w:w="12240" w:type="dxa"/>
        <w:tblInd w:w="-702" w:type="dxa"/>
        <w:tblLook w:val="04A0"/>
        <w:tblPrChange w:id="57" w:author="mvandeh" w:date="2013-08-13T10:34:00Z">
          <w:tblPr>
            <w:tblW w:w="12240" w:type="dxa"/>
            <w:tblInd w:w="-702" w:type="dxa"/>
            <w:tblLook w:val="04A0"/>
          </w:tblPr>
        </w:tblPrChange>
      </w:tblPr>
      <w:tblGrid>
        <w:gridCol w:w="12240"/>
        <w:tblGridChange w:id="58">
          <w:tblGrid>
            <w:gridCol w:w="12240"/>
          </w:tblGrid>
        </w:tblGridChange>
      </w:tblGrid>
      <w:tr w:rsidR="00D454A6" w:rsidRPr="00B15DF7" w:rsidTr="001D7681">
        <w:trPr>
          <w:trHeight w:val="560"/>
          <w:trPrChange w:id="59" w:author="mvandeh" w:date="2013-08-13T10:34:00Z">
            <w:trPr>
              <w:trHeight w:val="560"/>
            </w:trPr>
          </w:trPrChange>
        </w:trPr>
        <w:tc>
          <w:tcPr>
            <w:tcW w:w="12240" w:type="dxa"/>
            <w:tcBorders>
              <w:top w:val="nil"/>
              <w:left w:val="nil"/>
              <w:bottom w:val="double" w:sz="6" w:space="0" w:color="7F7F7F"/>
              <w:right w:val="nil"/>
            </w:tcBorders>
            <w:shd w:val="clear" w:color="auto" w:fill="E2DDDB" w:themeFill="text2" w:themeFillTint="33"/>
            <w:noWrap/>
            <w:vAlign w:val="bottom"/>
            <w:hideMark/>
            <w:tcPrChange w:id="60" w:author="mvandeh" w:date="2013-08-13T10:34:00Z">
              <w:tcPr>
                <w:tcW w:w="12240" w:type="dxa"/>
                <w:tcBorders>
                  <w:top w:val="nil"/>
                  <w:left w:val="nil"/>
                  <w:bottom w:val="double" w:sz="6" w:space="0" w:color="7F7F7F"/>
                  <w:right w:val="nil"/>
                </w:tcBorders>
                <w:shd w:val="clear" w:color="000000" w:fill="D8D3C6"/>
                <w:noWrap/>
                <w:vAlign w:val="bottom"/>
                <w:hideMark/>
              </w:tcPr>
            </w:tcPrChange>
          </w:tcPr>
          <w:p w:rsidR="00D454A6" w:rsidRPr="004F673A" w:rsidRDefault="00D454A6" w:rsidP="00790FEF">
            <w:pPr>
              <w:ind w:left="0" w:right="18"/>
              <w:outlineLvl w:val="0"/>
              <w:rPr>
                <w:rFonts w:eastAsia="Times New Roman"/>
                <w:bCs/>
                <w:color w:val="32525C"/>
                <w:sz w:val="28"/>
                <w:szCs w:val="28"/>
              </w:rPr>
            </w:pPr>
            <w:r>
              <w:rPr>
                <w:rFonts w:eastAsia="Times New Roman"/>
                <w:bCs/>
                <w:color w:val="32525C"/>
                <w:sz w:val="28"/>
                <w:szCs w:val="28"/>
              </w:rPr>
              <w:tab/>
              <w:t>Implementation</w:t>
            </w:r>
            <w:r w:rsidRPr="004F673A">
              <w:rPr>
                <w:rFonts w:eastAsia="Times New Roman"/>
                <w:bCs/>
                <w:color w:val="32525C"/>
                <w:sz w:val="28"/>
                <w:szCs w:val="28"/>
              </w:rPr>
              <w:t xml:space="preserve"> </w:t>
            </w:r>
          </w:p>
        </w:tc>
      </w:tr>
    </w:tbl>
    <w:p w:rsidR="00D454A6" w:rsidRPr="00B15DF7" w:rsidRDefault="00D454A6" w:rsidP="00790FEF">
      <w:pPr>
        <w:ind w:right="18"/>
        <w:rPr>
          <w:rFonts w:ascii="Times New Roman" w:eastAsia="Times New Roman" w:hAnsi="Times New Roman" w:cs="Times New Roman"/>
          <w:color w:val="32525C"/>
        </w:rPr>
      </w:pPr>
      <w:r w:rsidRPr="00B15DF7">
        <w:rPr>
          <w:rFonts w:ascii="Times New Roman" w:eastAsia="Times New Roman" w:hAnsi="Times New Roman" w:cs="Times New Roman"/>
          <w:color w:val="32525C"/>
        </w:rPr>
        <w:t>  </w:t>
      </w:r>
    </w:p>
    <w:p w:rsidR="00D454A6" w:rsidRDefault="00D454A6" w:rsidP="00790FEF">
      <w:pPr>
        <w:spacing w:after="120"/>
        <w:ind w:left="360" w:right="18"/>
        <w:outlineLvl w:val="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Notification</w:t>
      </w:r>
    </w:p>
    <w:p w:rsidR="001A1E18" w:rsidRDefault="001A1E18" w:rsidP="001A1E18">
      <w:pPr>
        <w:ind w:left="720" w:right="18"/>
        <w:outlineLvl w:val="0"/>
        <w:rPr>
          <w:rFonts w:asciiTheme="minorHAnsi" w:eastAsia="Times New Roman" w:hAnsiTheme="minorHAnsi" w:cstheme="minorHAnsi"/>
          <w:color w:val="000000"/>
        </w:rPr>
      </w:pPr>
      <w:r>
        <w:rPr>
          <w:rFonts w:asciiTheme="minorHAnsi" w:eastAsia="Times New Roman" w:hAnsiTheme="minorHAnsi" w:cstheme="minorHAnsi"/>
          <w:color w:val="000000"/>
        </w:rPr>
        <w:t xml:space="preserve">The proposed rule would become effective upon filing with the Secretary of State, which will likely occur on Oct.17, 2013. DEQ will notify affected parties by email. </w:t>
      </w:r>
    </w:p>
    <w:p w:rsidR="00F05EEE" w:rsidRDefault="00F05EEE" w:rsidP="00790FEF">
      <w:pPr>
        <w:ind w:left="720" w:right="18"/>
        <w:outlineLvl w:val="0"/>
        <w:rPr>
          <w:rFonts w:asciiTheme="minorHAnsi" w:eastAsia="Times New Roman" w:hAnsiTheme="minorHAnsi" w:cstheme="minorHAnsi"/>
          <w:color w:val="000000"/>
        </w:rPr>
      </w:pPr>
    </w:p>
    <w:p w:rsidR="00F05EEE" w:rsidRDefault="00F05EEE" w:rsidP="00F05EEE">
      <w:pPr>
        <w:ind w:left="360" w:right="18"/>
        <w:outlineLvl w:val="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Implementation</w:t>
      </w:r>
    </w:p>
    <w:p w:rsidR="00F05EEE" w:rsidRDefault="00F05EEE" w:rsidP="00F05EEE">
      <w:pPr>
        <w:ind w:left="720" w:right="18"/>
        <w:outlineLvl w:val="0"/>
        <w:rPr>
          <w:rFonts w:asciiTheme="minorHAnsi" w:eastAsia="Times New Roman" w:hAnsiTheme="minorHAnsi" w:cstheme="minorHAnsi"/>
          <w:color w:val="000000"/>
        </w:rPr>
      </w:pPr>
      <w:r>
        <w:rPr>
          <w:rFonts w:asciiTheme="minorHAnsi" w:eastAsia="Times New Roman" w:hAnsiTheme="minorHAnsi" w:cstheme="minorHAnsi"/>
          <w:color w:val="000000"/>
        </w:rPr>
        <w:t>The proposed rule allow</w:t>
      </w:r>
      <w:r w:rsidR="00F02928">
        <w:rPr>
          <w:rFonts w:asciiTheme="minorHAnsi" w:eastAsia="Times New Roman" w:hAnsiTheme="minorHAnsi" w:cstheme="minorHAnsi"/>
          <w:color w:val="000000"/>
        </w:rPr>
        <w:t>s</w:t>
      </w:r>
      <w:r>
        <w:rPr>
          <w:rFonts w:asciiTheme="minorHAnsi" w:eastAsia="Times New Roman" w:hAnsiTheme="minorHAnsi" w:cstheme="minorHAnsi"/>
          <w:color w:val="000000"/>
        </w:rPr>
        <w:t xml:space="preserve"> for DEQ to administer funding for clean diesel projects derived from federal funds in accordance with the federal grant guidelines in place for that grant award. This would be implemented when providing notice to interested parties of the availability </w:t>
      </w:r>
      <w:r w:rsidR="00673ED1">
        <w:rPr>
          <w:rFonts w:asciiTheme="minorHAnsi" w:eastAsia="Times New Roman" w:hAnsiTheme="minorHAnsi" w:cstheme="minorHAnsi"/>
          <w:color w:val="000000"/>
        </w:rPr>
        <w:t>and particulars of funding, including vehicle and equipment eligibility, geographic and operational priorities, assistance limits, conditions on operations and eligible technologies and other supportable actions. Notice would be provide</w:t>
      </w:r>
      <w:r w:rsidR="000F1B2E">
        <w:rPr>
          <w:rFonts w:asciiTheme="minorHAnsi" w:eastAsia="Times New Roman" w:hAnsiTheme="minorHAnsi" w:cstheme="minorHAnsi"/>
          <w:color w:val="000000"/>
        </w:rPr>
        <w:t>d</w:t>
      </w:r>
      <w:r w:rsidR="00673ED1">
        <w:rPr>
          <w:rFonts w:asciiTheme="minorHAnsi" w:eastAsia="Times New Roman" w:hAnsiTheme="minorHAnsi" w:cstheme="minorHAnsi"/>
          <w:color w:val="000000"/>
        </w:rPr>
        <w:t xml:space="preserve"> through common methods of communication like GovDelivery mailing lists, webpage postings and when possible, free media.  </w:t>
      </w:r>
    </w:p>
    <w:p w:rsidR="00F05EEE" w:rsidRPr="001F2D3C" w:rsidRDefault="00F05EEE" w:rsidP="00F05EEE">
      <w:pPr>
        <w:ind w:left="360" w:right="18"/>
        <w:outlineLvl w:val="0"/>
        <w:rPr>
          <w:rFonts w:asciiTheme="minorHAnsi" w:eastAsia="Times New Roman" w:hAnsiTheme="minorHAnsi" w:cstheme="minorHAnsi"/>
          <w:color w:val="000000"/>
        </w:rPr>
      </w:pPr>
    </w:p>
    <w:p w:rsidR="00D454A6" w:rsidRPr="00B15DF7" w:rsidRDefault="00D454A6" w:rsidP="00790FEF">
      <w:pPr>
        <w:ind w:right="18" w:firstLineChars="100" w:firstLine="240"/>
        <w:outlineLvl w:val="0"/>
        <w:rPr>
          <w:rFonts w:eastAsia="Times New Roman"/>
          <w:bCs/>
          <w:color w:val="504938"/>
        </w:rPr>
      </w:pPr>
    </w:p>
    <w:tbl>
      <w:tblPr>
        <w:tblW w:w="12255" w:type="dxa"/>
        <w:tblInd w:w="-702" w:type="dxa"/>
        <w:tblLook w:val="04A0"/>
        <w:tblPrChange w:id="61" w:author="mvandeh" w:date="2013-08-13T10:34:00Z">
          <w:tblPr>
            <w:tblW w:w="12255" w:type="dxa"/>
            <w:tblInd w:w="-702" w:type="dxa"/>
            <w:tblLook w:val="04A0"/>
          </w:tblPr>
        </w:tblPrChange>
      </w:tblPr>
      <w:tblGrid>
        <w:gridCol w:w="12255"/>
        <w:tblGridChange w:id="62">
          <w:tblGrid>
            <w:gridCol w:w="12255"/>
          </w:tblGrid>
        </w:tblGridChange>
      </w:tblGrid>
      <w:tr w:rsidR="00D454A6" w:rsidRPr="00B15DF7" w:rsidTr="001D7681">
        <w:trPr>
          <w:trHeight w:val="574"/>
          <w:trPrChange w:id="63" w:author="mvandeh" w:date="2013-08-13T10:34:00Z">
            <w:trPr>
              <w:trHeight w:val="574"/>
            </w:trPr>
          </w:trPrChange>
        </w:trPr>
        <w:tc>
          <w:tcPr>
            <w:tcW w:w="12255" w:type="dxa"/>
            <w:tcBorders>
              <w:top w:val="nil"/>
              <w:left w:val="nil"/>
              <w:bottom w:val="double" w:sz="6" w:space="0" w:color="7F7F7F"/>
              <w:right w:val="nil"/>
            </w:tcBorders>
            <w:shd w:val="clear" w:color="auto" w:fill="E2DDDB" w:themeFill="text2" w:themeFillTint="33"/>
            <w:noWrap/>
            <w:vAlign w:val="bottom"/>
            <w:hideMark/>
            <w:tcPrChange w:id="64" w:author="mvandeh" w:date="2013-08-13T10:34:00Z">
              <w:tcPr>
                <w:tcW w:w="12255" w:type="dxa"/>
                <w:tcBorders>
                  <w:top w:val="nil"/>
                  <w:left w:val="nil"/>
                  <w:bottom w:val="double" w:sz="6" w:space="0" w:color="7F7F7F"/>
                  <w:right w:val="nil"/>
                </w:tcBorders>
                <w:shd w:val="clear" w:color="000000" w:fill="D8D3C6"/>
                <w:noWrap/>
                <w:vAlign w:val="bottom"/>
                <w:hideMark/>
              </w:tcPr>
            </w:tcPrChange>
          </w:tcPr>
          <w:p w:rsidR="00D454A6" w:rsidRPr="00823C9D" w:rsidRDefault="00D454A6" w:rsidP="00790FEF">
            <w:pPr>
              <w:ind w:right="18"/>
              <w:outlineLvl w:val="0"/>
              <w:rPr>
                <w:rFonts w:eastAsia="Times New Roman"/>
                <w:b/>
                <w:bCs/>
                <w:color w:val="32525C"/>
                <w:sz w:val="28"/>
                <w:szCs w:val="28"/>
              </w:rPr>
            </w:pPr>
          </w:p>
          <w:p w:rsidR="00D454A6" w:rsidRPr="004F673A" w:rsidRDefault="00D454A6" w:rsidP="00790FEF">
            <w:pPr>
              <w:ind w:left="360" w:right="18"/>
              <w:outlineLvl w:val="0"/>
              <w:rPr>
                <w:rFonts w:eastAsia="Times New Roman"/>
                <w:bCs/>
                <w:color w:val="32525C"/>
                <w:sz w:val="28"/>
                <w:szCs w:val="28"/>
              </w:rPr>
            </w:pPr>
            <w:r>
              <w:rPr>
                <w:rFonts w:eastAsia="Times New Roman"/>
                <w:bCs/>
                <w:color w:val="32525C"/>
                <w:sz w:val="28"/>
                <w:szCs w:val="28"/>
              </w:rPr>
              <w:t>Five-year review</w:t>
            </w:r>
            <w:r w:rsidRPr="004F673A">
              <w:rPr>
                <w:rFonts w:eastAsia="Times New Roman"/>
                <w:bCs/>
                <w:color w:val="32525C"/>
                <w:sz w:val="28"/>
                <w:szCs w:val="28"/>
              </w:rPr>
              <w:t xml:space="preserve"> </w:t>
            </w:r>
          </w:p>
        </w:tc>
      </w:tr>
    </w:tbl>
    <w:p w:rsidR="00D454A6" w:rsidRPr="00B15DF7" w:rsidRDefault="00D454A6" w:rsidP="00790FEF">
      <w:pPr>
        <w:ind w:right="18"/>
        <w:rPr>
          <w:rFonts w:ascii="Times New Roman" w:eastAsia="Times New Roman" w:hAnsi="Times New Roman" w:cs="Times New Roman"/>
          <w:color w:val="32525C"/>
        </w:rPr>
      </w:pPr>
    </w:p>
    <w:p w:rsidR="00D454A6" w:rsidRPr="001F2D3C" w:rsidRDefault="00D454A6" w:rsidP="00790FEF">
      <w:pPr>
        <w:spacing w:after="120"/>
        <w:ind w:left="360" w:right="18"/>
        <w:outlineLvl w:val="0"/>
        <w:rPr>
          <w:rFonts w:asciiTheme="majorHAnsi" w:eastAsia="Times New Roman" w:hAnsiTheme="majorHAnsi" w:cstheme="majorHAnsi"/>
          <w:bCs/>
          <w:color w:val="504938"/>
        </w:rPr>
      </w:pPr>
      <w:r>
        <w:rPr>
          <w:rFonts w:asciiTheme="majorHAnsi" w:eastAsia="Times New Roman" w:hAnsiTheme="majorHAnsi" w:cstheme="majorHAnsi"/>
          <w:bCs/>
          <w:color w:val="504938"/>
          <w:sz w:val="22"/>
          <w:szCs w:val="22"/>
        </w:rPr>
        <w:t>Requirement</w:t>
      </w:r>
      <w:r w:rsidRPr="009F669D">
        <w:rPr>
          <w:rFonts w:ascii="Verdana" w:hAnsi="Verdana" w:cs="Verdana"/>
          <w:color w:val="0331F8"/>
          <w:sz w:val="20"/>
          <w:szCs w:val="20"/>
        </w:rPr>
        <w:t xml:space="preserve"> </w:t>
      </w:r>
      <w:r>
        <w:rPr>
          <w:rFonts w:ascii="Verdana" w:hAnsi="Verdana" w:cs="Verdana"/>
          <w:color w:val="0331F8"/>
          <w:sz w:val="20"/>
          <w:szCs w:val="20"/>
        </w:rPr>
        <w:tab/>
        <w:t xml:space="preserve">ORS 183.405 </w:t>
      </w:r>
    </w:p>
    <w:p w:rsidR="00D454A6" w:rsidRPr="006E68F8" w:rsidRDefault="00D454A6" w:rsidP="00790FEF">
      <w:pPr>
        <w:autoSpaceDE w:val="0"/>
        <w:autoSpaceDN w:val="0"/>
        <w:adjustRightInd w:val="0"/>
        <w:ind w:left="720" w:right="18"/>
        <w:rPr>
          <w:rFonts w:asciiTheme="minorHAnsi" w:hAnsiTheme="minorHAnsi" w:cstheme="minorHAnsi"/>
          <w:color w:val="000000"/>
        </w:rPr>
      </w:pPr>
      <w:r w:rsidRPr="006E68F8">
        <w:rPr>
          <w:rFonts w:asciiTheme="minorHAnsi" w:eastAsia="Times New Roman" w:hAnsiTheme="minorHAnsi" w:cstheme="minorHAnsi"/>
          <w:color w:val="000000"/>
        </w:rPr>
        <w:t xml:space="preserve">The </w:t>
      </w:r>
      <w:r>
        <w:rPr>
          <w:rFonts w:asciiTheme="minorHAnsi" w:eastAsia="Times New Roman" w:hAnsiTheme="minorHAnsi" w:cstheme="minorHAnsi"/>
          <w:color w:val="000000"/>
        </w:rPr>
        <w:t xml:space="preserve">state </w:t>
      </w:r>
      <w:r w:rsidRPr="006E68F8">
        <w:rPr>
          <w:rFonts w:asciiTheme="minorHAnsi" w:hAnsiTheme="minorHAnsi" w:cstheme="minorHAnsi"/>
          <w:color w:val="000000"/>
        </w:rPr>
        <w:t xml:space="preserve">Administrative Procedures Act requires DEQ to review </w:t>
      </w:r>
      <w:r w:rsidRPr="006E68F8">
        <w:rPr>
          <w:rFonts w:asciiTheme="minorHAnsi" w:hAnsiTheme="minorHAnsi" w:cstheme="minorHAnsi"/>
          <w:b/>
          <w:bCs/>
          <w:color w:val="000000"/>
        </w:rPr>
        <w:t xml:space="preserve">new </w:t>
      </w:r>
      <w:r w:rsidRPr="006E68F8">
        <w:rPr>
          <w:rFonts w:asciiTheme="minorHAnsi" w:hAnsiTheme="minorHAnsi" w:cstheme="minorHAnsi"/>
          <w:color w:val="000000"/>
        </w:rPr>
        <w:t xml:space="preserve">rules within five years of the date the EQC adopts the proposed rules. Though the review will align with any changes to the law in the intervening years, DEQ based </w:t>
      </w:r>
      <w:r>
        <w:rPr>
          <w:rFonts w:asciiTheme="minorHAnsi" w:hAnsiTheme="minorHAnsi" w:cstheme="minorHAnsi"/>
          <w:color w:val="000000"/>
        </w:rPr>
        <w:t xml:space="preserve">its </w:t>
      </w:r>
      <w:r w:rsidRPr="006E68F8">
        <w:rPr>
          <w:rFonts w:asciiTheme="minorHAnsi" w:hAnsiTheme="minorHAnsi" w:cstheme="minorHAnsi"/>
          <w:color w:val="000000"/>
        </w:rPr>
        <w:t>analysis on current law.</w:t>
      </w:r>
    </w:p>
    <w:p w:rsidR="00D454A6" w:rsidRDefault="00D454A6" w:rsidP="00790FEF">
      <w:pPr>
        <w:autoSpaceDE w:val="0"/>
        <w:autoSpaceDN w:val="0"/>
        <w:adjustRightInd w:val="0"/>
        <w:ind w:left="720" w:right="18"/>
        <w:rPr>
          <w:rFonts w:ascii="Verdana" w:hAnsi="Verdana" w:cs="Verdana"/>
          <w:color w:val="000000"/>
          <w:sz w:val="20"/>
          <w:szCs w:val="20"/>
        </w:rPr>
      </w:pPr>
    </w:p>
    <w:p w:rsidR="00D454A6" w:rsidRDefault="00D454A6" w:rsidP="00790FEF">
      <w:pPr>
        <w:spacing w:after="120"/>
        <w:ind w:left="360" w:right="18"/>
        <w:outlineLvl w:val="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Exemption</w:t>
      </w:r>
      <w:r w:rsidRPr="009F669D">
        <w:rPr>
          <w:rFonts w:asciiTheme="majorHAnsi" w:eastAsia="Times New Roman" w:hAnsiTheme="majorHAnsi" w:cstheme="majorHAnsi"/>
          <w:bCs/>
          <w:color w:val="504938"/>
          <w:sz w:val="22"/>
          <w:szCs w:val="22"/>
        </w:rPr>
        <w:t xml:space="preserve"> </w:t>
      </w:r>
      <w:r>
        <w:rPr>
          <w:rFonts w:asciiTheme="majorHAnsi" w:eastAsia="Times New Roman" w:hAnsiTheme="majorHAnsi" w:cstheme="majorHAnsi"/>
          <w:bCs/>
          <w:color w:val="504938"/>
          <w:sz w:val="22"/>
          <w:szCs w:val="22"/>
        </w:rPr>
        <w:t xml:space="preserve"> </w:t>
      </w:r>
    </w:p>
    <w:p w:rsidR="00D454A6" w:rsidRPr="00D90062" w:rsidRDefault="00D454A6" w:rsidP="00790FEF">
      <w:pPr>
        <w:autoSpaceDE w:val="0"/>
        <w:autoSpaceDN w:val="0"/>
        <w:adjustRightInd w:val="0"/>
        <w:ind w:left="720" w:right="18"/>
        <w:rPr>
          <w:rFonts w:asciiTheme="minorHAnsi" w:hAnsiTheme="minorHAnsi" w:cstheme="minorHAnsi"/>
        </w:rPr>
      </w:pPr>
      <w:r>
        <w:rPr>
          <w:rFonts w:asciiTheme="minorHAnsi" w:hAnsiTheme="minorHAnsi" w:cstheme="minorHAnsi"/>
        </w:rPr>
        <w:t xml:space="preserve">The following </w:t>
      </w:r>
      <w:r w:rsidRPr="0019385F">
        <w:rPr>
          <w:rFonts w:asciiTheme="minorHAnsi" w:hAnsiTheme="minorHAnsi" w:cstheme="minorHAnsi"/>
        </w:rPr>
        <w:t xml:space="preserve">APA exemptions from the </w:t>
      </w:r>
      <w:r>
        <w:rPr>
          <w:rFonts w:asciiTheme="minorHAnsi" w:hAnsiTheme="minorHAnsi" w:cstheme="minorHAnsi"/>
        </w:rPr>
        <w:t>five-year</w:t>
      </w:r>
      <w:r w:rsidRPr="0019385F">
        <w:rPr>
          <w:rFonts w:asciiTheme="minorHAnsi" w:hAnsiTheme="minorHAnsi" w:cstheme="minorHAnsi"/>
        </w:rPr>
        <w:t xml:space="preserve"> rule review apply to </w:t>
      </w:r>
      <w:sdt>
        <w:sdtPr>
          <w:rPr>
            <w:rFonts w:asciiTheme="minorHAnsi" w:hAnsiTheme="minorHAnsi" w:cstheme="minorHAnsi"/>
          </w:rPr>
          <w:alias w:val="5-YearExemptScope"/>
          <w:tag w:val="5-YearExemptScope"/>
          <w:id w:val="8676572"/>
          <w:placeholder>
            <w:docPart w:val="299169301D1F451C9AA20E72270D36A9"/>
          </w:placeholder>
          <w:dropDownList>
            <w:listItem w:value="Choose an item."/>
            <w:listItem w:displayText="some" w:value="some"/>
            <w:listItem w:displayText="all" w:value="all"/>
          </w:dropDownList>
        </w:sdtPr>
        <w:sdtContent>
          <w:proofErr w:type="gramStart"/>
          <w:r w:rsidR="00EC1924">
            <w:rPr>
              <w:rFonts w:asciiTheme="minorHAnsi" w:hAnsiTheme="minorHAnsi" w:cstheme="minorHAnsi"/>
            </w:rPr>
            <w:t>all</w:t>
          </w:r>
        </w:sdtContent>
      </w:sdt>
      <w:r>
        <w:rPr>
          <w:rFonts w:asciiTheme="minorHAnsi" w:hAnsiTheme="minorHAnsi" w:cstheme="minorHAnsi"/>
        </w:rPr>
        <w:t xml:space="preserve"> of </w:t>
      </w:r>
      <w:r w:rsidRPr="0019385F">
        <w:rPr>
          <w:rFonts w:asciiTheme="minorHAnsi" w:hAnsiTheme="minorHAnsi" w:cstheme="minorHAnsi"/>
        </w:rPr>
        <w:t>the</w:t>
      </w:r>
      <w:proofErr w:type="gramEnd"/>
      <w:r w:rsidRPr="0019385F">
        <w:rPr>
          <w:rFonts w:asciiTheme="minorHAnsi" w:hAnsiTheme="minorHAnsi" w:cstheme="minorHAnsi"/>
        </w:rPr>
        <w:t xml:space="preserve"> proposed rule: </w:t>
      </w:r>
    </w:p>
    <w:p w:rsidR="00D454A6" w:rsidRPr="00D90062" w:rsidRDefault="00D454A6" w:rsidP="00790FEF">
      <w:pPr>
        <w:autoSpaceDE w:val="0"/>
        <w:autoSpaceDN w:val="0"/>
        <w:adjustRightInd w:val="0"/>
        <w:ind w:left="720" w:right="18"/>
        <w:rPr>
          <w:rFonts w:asciiTheme="minorHAnsi" w:hAnsiTheme="minorHAnsi" w:cstheme="minorHAnsi"/>
        </w:rPr>
      </w:pPr>
    </w:p>
    <w:p w:rsidR="00D454A6" w:rsidRPr="00D90062" w:rsidRDefault="0072427E" w:rsidP="00790FEF">
      <w:pPr>
        <w:pStyle w:val="ListParagraph"/>
        <w:numPr>
          <w:ilvl w:val="0"/>
          <w:numId w:val="4"/>
        </w:numPr>
        <w:autoSpaceDE w:val="0"/>
        <w:autoSpaceDN w:val="0"/>
        <w:adjustRightInd w:val="0"/>
        <w:spacing w:after="120"/>
        <w:ind w:left="1080" w:right="18"/>
        <w:contextualSpacing w:val="0"/>
        <w:rPr>
          <w:rFonts w:asciiTheme="minorHAnsi" w:hAnsiTheme="minorHAnsi" w:cstheme="minorHAnsi"/>
        </w:rPr>
      </w:pPr>
      <w:sdt>
        <w:sdtPr>
          <w:rPr>
            <w:rFonts w:asciiTheme="minorHAnsi" w:hAnsiTheme="minorHAnsi" w:cstheme="minorHAnsi"/>
          </w:rPr>
          <w:alias w:val="Exemptions"/>
          <w:tag w:val="Exemptions"/>
          <w:id w:val="8676575"/>
          <w:placeholder>
            <w:docPart w:val="3D0CF8FB3C834809AC7E81D4A756962D"/>
          </w:placeholder>
          <w:dropDownList>
            <w:listItem w:value="Choose an item."/>
            <w:listItem w:displayText="Amendments or repeal of a rule. ORS 183.405 (4)" w:value="Amendments or repeal of a rule. ORS 183.405 (4)"/>
            <w:listItem w:displayText="Rules adopted to implement court orders or the settlement of civil proceedings. ORS 183.405 (5)(a)" w:value="Rules adopted to implement court orders or the settlement of civil proceedings. ORS 183.405 (5)(a)"/>
            <w:listItem w:displayText="Rules that adopt federal laws or rules by reference. ORS 183.405 (5)(b)" w:value="Rules that adopt federal laws or rules by reference. ORS 183.405 (5)(b)"/>
            <w:listItem w:displayText="Rules adopted to implement legislatively approved fee changes. ORS 183.405 (5)(c)" w:value="Rules adopted to implement legislatively approved fee changes. ORS 183.405 (5)(c)"/>
            <w:listItem w:displayText="Rules adopted to correct errors or ommissions. ORS 183.405 (5)(d)" w:value="Rules adopted to correct errors or ommissions. ORS 183.405 (5)(d)"/>
          </w:dropDownList>
        </w:sdtPr>
        <w:sdtContent>
          <w:r w:rsidR="00EC1924">
            <w:rPr>
              <w:rFonts w:asciiTheme="minorHAnsi" w:hAnsiTheme="minorHAnsi" w:cstheme="minorHAnsi"/>
            </w:rPr>
            <w:t>Amendments or repeal of a rule. ORS 183.405 (4)</w:t>
          </w:r>
        </w:sdtContent>
      </w:sdt>
      <w:r w:rsidR="00D454A6" w:rsidRPr="00D90062">
        <w:rPr>
          <w:rFonts w:asciiTheme="minorHAnsi" w:hAnsiTheme="minorHAnsi" w:cstheme="minorHAnsi"/>
        </w:rPr>
        <w:tab/>
      </w:r>
    </w:p>
    <w:p w:rsidR="002F5550" w:rsidRPr="00776255" w:rsidRDefault="002F5550" w:rsidP="00776255">
      <w:pPr>
        <w:spacing w:after="120"/>
        <w:ind w:left="0"/>
        <w:rPr>
          <w:rFonts w:asciiTheme="minorHAnsi" w:eastAsia="Times New Roman" w:hAnsiTheme="minorHAnsi" w:cstheme="minorHAnsi"/>
          <w:color w:val="618889" w:themeColor="accent3" w:themeShade="BF"/>
        </w:rPr>
      </w:pPr>
    </w:p>
    <w:sectPr w:rsidR="002F5550" w:rsidRPr="00776255" w:rsidSect="00790FEF">
      <w:pgSz w:w="12240" w:h="15840"/>
      <w:pgMar w:top="1080" w:right="900" w:bottom="1080" w:left="360" w:header="720" w:footer="720" w:gutter="432"/>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William Knight" w:date="2013-08-09T08:43:00Z" w:initials="WK">
    <w:p w:rsidR="006D695B" w:rsidRDefault="006D695B">
      <w:pPr>
        <w:pStyle w:val="CommentText"/>
      </w:pPr>
      <w:r>
        <w:rPr>
          <w:rStyle w:val="CommentReference"/>
        </w:rPr>
        <w:annotationRef/>
      </w:r>
      <w:r>
        <w:t>I haven’t seen this format used before, but that’s just me? Do we need this reference?</w:t>
      </w:r>
    </w:p>
  </w:comment>
  <w:comment w:id="42" w:author="ACurtis" w:date="2013-08-09T08:43:00Z" w:initials="AC">
    <w:p w:rsidR="00B53F53" w:rsidRDefault="00B53F53" w:rsidP="00B53F53">
      <w:pPr>
        <w:pStyle w:val="CommentText"/>
        <w:ind w:left="0"/>
      </w:pPr>
      <w:r>
        <w:rPr>
          <w:rStyle w:val="CommentReference"/>
        </w:rPr>
        <w:annotationRef/>
      </w:r>
      <w:r>
        <w:t xml:space="preserve">Describe this list. </w:t>
      </w:r>
    </w:p>
  </w:comment>
</w:comment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D3619"/>
    <w:multiLevelType w:val="hybridMultilevel"/>
    <w:tmpl w:val="B06A5052"/>
    <w:lvl w:ilvl="0" w:tplc="0E729F24">
      <w:start w:val="5"/>
      <w:numFmt w:val="bullet"/>
      <w:lvlText w:val="-"/>
      <w:lvlJc w:val="left"/>
      <w:pPr>
        <w:ind w:left="1800" w:hanging="360"/>
      </w:pPr>
      <w:rPr>
        <w:rFonts w:ascii="Times New Roman" w:eastAsia="Times New Roman" w:hAnsi="Times New Roman" w:cs="Times New Roman" w:hint="default"/>
      </w:rPr>
    </w:lvl>
    <w:lvl w:ilvl="1" w:tplc="04090003">
      <w:start w:val="1"/>
      <w:numFmt w:val="bullet"/>
      <w:lvlText w:val="o"/>
      <w:lvlJc w:val="left"/>
      <w:pPr>
        <w:ind w:left="2520" w:hanging="360"/>
      </w:pPr>
      <w:rPr>
        <w:rFonts w:ascii="Courier New" w:hAnsi="Courier New" w:cs="Courier New" w:hint="default"/>
      </w:rPr>
    </w:lvl>
    <w:lvl w:ilvl="2" w:tplc="D5AE0124">
      <w:numFmt w:val="bullet"/>
      <w:lvlText w:val="•"/>
      <w:lvlJc w:val="left"/>
      <w:pPr>
        <w:ind w:left="3240" w:hanging="360"/>
      </w:pPr>
      <w:rPr>
        <w:rFonts w:ascii="Times New Roman" w:eastAsia="Times New Roman" w:hAnsi="Times New Roman" w:cs="Times New Roman"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0A2C651D"/>
    <w:multiLevelType w:val="hybridMultilevel"/>
    <w:tmpl w:val="8C80B5B4"/>
    <w:lvl w:ilvl="0" w:tplc="04090001">
      <w:start w:val="1"/>
      <w:numFmt w:val="bullet"/>
      <w:lvlText w:val=""/>
      <w:lvlJc w:val="left"/>
      <w:pPr>
        <w:ind w:left="2565" w:hanging="360"/>
      </w:pPr>
      <w:rPr>
        <w:rFonts w:ascii="Symbol" w:hAnsi="Symbol" w:hint="default"/>
      </w:rPr>
    </w:lvl>
    <w:lvl w:ilvl="1" w:tplc="04090003" w:tentative="1">
      <w:start w:val="1"/>
      <w:numFmt w:val="bullet"/>
      <w:lvlText w:val="o"/>
      <w:lvlJc w:val="left"/>
      <w:pPr>
        <w:ind w:left="3285" w:hanging="360"/>
      </w:pPr>
      <w:rPr>
        <w:rFonts w:ascii="Courier New" w:hAnsi="Courier New" w:cs="Courier New" w:hint="default"/>
      </w:rPr>
    </w:lvl>
    <w:lvl w:ilvl="2" w:tplc="04090005" w:tentative="1">
      <w:start w:val="1"/>
      <w:numFmt w:val="bullet"/>
      <w:lvlText w:val=""/>
      <w:lvlJc w:val="left"/>
      <w:pPr>
        <w:ind w:left="4005" w:hanging="360"/>
      </w:pPr>
      <w:rPr>
        <w:rFonts w:ascii="Wingdings" w:hAnsi="Wingdings" w:hint="default"/>
      </w:rPr>
    </w:lvl>
    <w:lvl w:ilvl="3" w:tplc="04090001" w:tentative="1">
      <w:start w:val="1"/>
      <w:numFmt w:val="bullet"/>
      <w:lvlText w:val=""/>
      <w:lvlJc w:val="left"/>
      <w:pPr>
        <w:ind w:left="4725" w:hanging="360"/>
      </w:pPr>
      <w:rPr>
        <w:rFonts w:ascii="Symbol" w:hAnsi="Symbol" w:hint="default"/>
      </w:rPr>
    </w:lvl>
    <w:lvl w:ilvl="4" w:tplc="04090003" w:tentative="1">
      <w:start w:val="1"/>
      <w:numFmt w:val="bullet"/>
      <w:lvlText w:val="o"/>
      <w:lvlJc w:val="left"/>
      <w:pPr>
        <w:ind w:left="5445" w:hanging="360"/>
      </w:pPr>
      <w:rPr>
        <w:rFonts w:ascii="Courier New" w:hAnsi="Courier New" w:cs="Courier New" w:hint="default"/>
      </w:rPr>
    </w:lvl>
    <w:lvl w:ilvl="5" w:tplc="04090005" w:tentative="1">
      <w:start w:val="1"/>
      <w:numFmt w:val="bullet"/>
      <w:lvlText w:val=""/>
      <w:lvlJc w:val="left"/>
      <w:pPr>
        <w:ind w:left="6165" w:hanging="360"/>
      </w:pPr>
      <w:rPr>
        <w:rFonts w:ascii="Wingdings" w:hAnsi="Wingdings" w:hint="default"/>
      </w:rPr>
    </w:lvl>
    <w:lvl w:ilvl="6" w:tplc="04090001" w:tentative="1">
      <w:start w:val="1"/>
      <w:numFmt w:val="bullet"/>
      <w:lvlText w:val=""/>
      <w:lvlJc w:val="left"/>
      <w:pPr>
        <w:ind w:left="6885" w:hanging="360"/>
      </w:pPr>
      <w:rPr>
        <w:rFonts w:ascii="Symbol" w:hAnsi="Symbol" w:hint="default"/>
      </w:rPr>
    </w:lvl>
    <w:lvl w:ilvl="7" w:tplc="04090003" w:tentative="1">
      <w:start w:val="1"/>
      <w:numFmt w:val="bullet"/>
      <w:lvlText w:val="o"/>
      <w:lvlJc w:val="left"/>
      <w:pPr>
        <w:ind w:left="7605" w:hanging="360"/>
      </w:pPr>
      <w:rPr>
        <w:rFonts w:ascii="Courier New" w:hAnsi="Courier New" w:cs="Courier New" w:hint="default"/>
      </w:rPr>
    </w:lvl>
    <w:lvl w:ilvl="8" w:tplc="04090005" w:tentative="1">
      <w:start w:val="1"/>
      <w:numFmt w:val="bullet"/>
      <w:lvlText w:val=""/>
      <w:lvlJc w:val="left"/>
      <w:pPr>
        <w:ind w:left="8325" w:hanging="360"/>
      </w:pPr>
      <w:rPr>
        <w:rFonts w:ascii="Wingdings" w:hAnsi="Wingdings" w:hint="default"/>
      </w:rPr>
    </w:lvl>
  </w:abstractNum>
  <w:abstractNum w:abstractNumId="2">
    <w:nsid w:val="18A9502B"/>
    <w:multiLevelType w:val="hybridMultilevel"/>
    <w:tmpl w:val="F3326546"/>
    <w:lvl w:ilvl="0" w:tplc="A62EBAA8">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A480256"/>
    <w:multiLevelType w:val="hybridMultilevel"/>
    <w:tmpl w:val="9478496A"/>
    <w:lvl w:ilvl="0" w:tplc="04090005">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nsid w:val="22DE60BE"/>
    <w:multiLevelType w:val="hybridMultilevel"/>
    <w:tmpl w:val="2B689CDE"/>
    <w:lvl w:ilvl="0" w:tplc="0E729F24">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5">
    <w:nsid w:val="24992F25"/>
    <w:multiLevelType w:val="hybridMultilevel"/>
    <w:tmpl w:val="949C9D18"/>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2765062E"/>
    <w:multiLevelType w:val="hybridMultilevel"/>
    <w:tmpl w:val="2D043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82F5568"/>
    <w:multiLevelType w:val="hybridMultilevel"/>
    <w:tmpl w:val="6E8459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2B99514E"/>
    <w:multiLevelType w:val="hybridMultilevel"/>
    <w:tmpl w:val="01FC8D66"/>
    <w:lvl w:ilvl="0" w:tplc="B94291C0">
      <w:start w:val="1"/>
      <w:numFmt w:val="decimal"/>
      <w:lvlText w:val="%1."/>
      <w:lvlJc w:val="left"/>
      <w:pPr>
        <w:ind w:left="1080" w:hanging="360"/>
      </w:pPr>
      <w:rPr>
        <w:rFonts w:ascii="Times New Roman" w:eastAsia="Times New Roman" w:hAnsi="Times New Roman" w:cs="Times New Roman" w:hint="default"/>
        <w:b w:val="0"/>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D0B4231"/>
    <w:multiLevelType w:val="hybridMultilevel"/>
    <w:tmpl w:val="28B62108"/>
    <w:lvl w:ilvl="0" w:tplc="4CBC3D8A">
      <w:start w:val="1"/>
      <w:numFmt w:val="decimal"/>
      <w:lvlText w:val="%1."/>
      <w:lvlJc w:val="left"/>
      <w:pPr>
        <w:ind w:left="1080" w:hanging="360"/>
      </w:pPr>
      <w:rPr>
        <w:rFonts w:cs="Arial" w:hint="default"/>
        <w:color w:val="808080" w:themeColor="background1" w:themeShade="8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309D227A"/>
    <w:multiLevelType w:val="hybridMultilevel"/>
    <w:tmpl w:val="A15A7A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31862AC1"/>
    <w:multiLevelType w:val="hybridMultilevel"/>
    <w:tmpl w:val="C0BEED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35D2648F"/>
    <w:multiLevelType w:val="hybridMultilevel"/>
    <w:tmpl w:val="0562E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84446C7"/>
    <w:multiLevelType w:val="hybridMultilevel"/>
    <w:tmpl w:val="136EBF9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nsid w:val="385B2B0F"/>
    <w:multiLevelType w:val="hybridMultilevel"/>
    <w:tmpl w:val="2EF4BFF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nsid w:val="39D90A52"/>
    <w:multiLevelType w:val="hybridMultilevel"/>
    <w:tmpl w:val="55DEBB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6">
    <w:nsid w:val="40C808C3"/>
    <w:multiLevelType w:val="hybridMultilevel"/>
    <w:tmpl w:val="8350047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nsid w:val="41080069"/>
    <w:multiLevelType w:val="hybridMultilevel"/>
    <w:tmpl w:val="BB4E41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41175615"/>
    <w:multiLevelType w:val="hybridMultilevel"/>
    <w:tmpl w:val="684CA330"/>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nsid w:val="46F1570F"/>
    <w:multiLevelType w:val="hybridMultilevel"/>
    <w:tmpl w:val="1C042A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89305BB"/>
    <w:multiLevelType w:val="hybridMultilevel"/>
    <w:tmpl w:val="2F8458BC"/>
    <w:lvl w:ilvl="0" w:tplc="04090005">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nsid w:val="4B165DEF"/>
    <w:multiLevelType w:val="hybridMultilevel"/>
    <w:tmpl w:val="86448980"/>
    <w:lvl w:ilvl="0" w:tplc="8BEC64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C12252F"/>
    <w:multiLevelType w:val="hybridMultilevel"/>
    <w:tmpl w:val="6B52A81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nsid w:val="50062FCA"/>
    <w:multiLevelType w:val="hybridMultilevel"/>
    <w:tmpl w:val="E134250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nsid w:val="53E95701"/>
    <w:multiLevelType w:val="hybridMultilevel"/>
    <w:tmpl w:val="1702106C"/>
    <w:lvl w:ilvl="0" w:tplc="0BF4FA8A">
      <w:start w:val="1"/>
      <w:numFmt w:val="lowerLetter"/>
      <w:lvlText w:val="%1."/>
      <w:lvlJc w:val="left"/>
      <w:pPr>
        <w:ind w:left="1800" w:hanging="360"/>
      </w:pPr>
      <w:rPr>
        <w:rFonts w:asciiTheme="minorHAnsi" w:eastAsiaTheme="minorHAnsi" w:hAnsiTheme="minorHAnsi" w:cstheme="minorHAnsi" w:hint="default"/>
        <w:color w:val="702C1C" w:themeColor="accent1" w:themeShade="8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nsid w:val="60625642"/>
    <w:multiLevelType w:val="hybridMultilevel"/>
    <w:tmpl w:val="D1F09EA0"/>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6">
    <w:nsid w:val="63114609"/>
    <w:multiLevelType w:val="hybridMultilevel"/>
    <w:tmpl w:val="64DE27AC"/>
    <w:lvl w:ilvl="0" w:tplc="51E89646">
      <w:start w:val="1"/>
      <w:numFmt w:val="decimal"/>
      <w:lvlText w:val="%1."/>
      <w:lvlJc w:val="left"/>
      <w:pPr>
        <w:ind w:left="446" w:hanging="360"/>
      </w:pPr>
      <w:rPr>
        <w:rFonts w:hint="default"/>
      </w:rPr>
    </w:lvl>
    <w:lvl w:ilvl="1" w:tplc="04090019" w:tentative="1">
      <w:start w:val="1"/>
      <w:numFmt w:val="lowerLetter"/>
      <w:lvlText w:val="%2."/>
      <w:lvlJc w:val="left"/>
      <w:pPr>
        <w:ind w:left="1166" w:hanging="360"/>
      </w:pPr>
    </w:lvl>
    <w:lvl w:ilvl="2" w:tplc="0409001B" w:tentative="1">
      <w:start w:val="1"/>
      <w:numFmt w:val="lowerRoman"/>
      <w:lvlText w:val="%3."/>
      <w:lvlJc w:val="right"/>
      <w:pPr>
        <w:ind w:left="1886" w:hanging="180"/>
      </w:pPr>
    </w:lvl>
    <w:lvl w:ilvl="3" w:tplc="0409000F" w:tentative="1">
      <w:start w:val="1"/>
      <w:numFmt w:val="decimal"/>
      <w:lvlText w:val="%4."/>
      <w:lvlJc w:val="left"/>
      <w:pPr>
        <w:ind w:left="2606" w:hanging="360"/>
      </w:pPr>
    </w:lvl>
    <w:lvl w:ilvl="4" w:tplc="04090019" w:tentative="1">
      <w:start w:val="1"/>
      <w:numFmt w:val="lowerLetter"/>
      <w:lvlText w:val="%5."/>
      <w:lvlJc w:val="left"/>
      <w:pPr>
        <w:ind w:left="3326" w:hanging="360"/>
      </w:pPr>
    </w:lvl>
    <w:lvl w:ilvl="5" w:tplc="0409001B" w:tentative="1">
      <w:start w:val="1"/>
      <w:numFmt w:val="lowerRoman"/>
      <w:lvlText w:val="%6."/>
      <w:lvlJc w:val="right"/>
      <w:pPr>
        <w:ind w:left="4046" w:hanging="180"/>
      </w:pPr>
    </w:lvl>
    <w:lvl w:ilvl="6" w:tplc="0409000F" w:tentative="1">
      <w:start w:val="1"/>
      <w:numFmt w:val="decimal"/>
      <w:lvlText w:val="%7."/>
      <w:lvlJc w:val="left"/>
      <w:pPr>
        <w:ind w:left="4766" w:hanging="360"/>
      </w:pPr>
    </w:lvl>
    <w:lvl w:ilvl="7" w:tplc="04090019" w:tentative="1">
      <w:start w:val="1"/>
      <w:numFmt w:val="lowerLetter"/>
      <w:lvlText w:val="%8."/>
      <w:lvlJc w:val="left"/>
      <w:pPr>
        <w:ind w:left="5486" w:hanging="360"/>
      </w:pPr>
    </w:lvl>
    <w:lvl w:ilvl="8" w:tplc="0409001B" w:tentative="1">
      <w:start w:val="1"/>
      <w:numFmt w:val="lowerRoman"/>
      <w:lvlText w:val="%9."/>
      <w:lvlJc w:val="right"/>
      <w:pPr>
        <w:ind w:left="6206" w:hanging="180"/>
      </w:pPr>
    </w:lvl>
  </w:abstractNum>
  <w:abstractNum w:abstractNumId="27">
    <w:nsid w:val="63266B82"/>
    <w:multiLevelType w:val="hybridMultilevel"/>
    <w:tmpl w:val="4322CF0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8">
    <w:nsid w:val="63475E5D"/>
    <w:multiLevelType w:val="hybridMultilevel"/>
    <w:tmpl w:val="C41881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nsid w:val="68AB2E86"/>
    <w:multiLevelType w:val="hybridMultilevel"/>
    <w:tmpl w:val="0D3C0C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nsid w:val="71744DBB"/>
    <w:multiLevelType w:val="hybridMultilevel"/>
    <w:tmpl w:val="8DAC6664"/>
    <w:lvl w:ilvl="0" w:tplc="04090001">
      <w:start w:val="1"/>
      <w:numFmt w:val="bullet"/>
      <w:lvlText w:val=""/>
      <w:lvlJc w:val="left"/>
      <w:pPr>
        <w:ind w:left="1133" w:hanging="360"/>
      </w:pPr>
      <w:rPr>
        <w:rFonts w:ascii="Symbol" w:hAnsi="Symbol" w:hint="default"/>
      </w:rPr>
    </w:lvl>
    <w:lvl w:ilvl="1" w:tplc="04090003" w:tentative="1">
      <w:start w:val="1"/>
      <w:numFmt w:val="bullet"/>
      <w:lvlText w:val="o"/>
      <w:lvlJc w:val="left"/>
      <w:pPr>
        <w:ind w:left="1853" w:hanging="360"/>
      </w:pPr>
      <w:rPr>
        <w:rFonts w:ascii="Courier New" w:hAnsi="Courier New" w:cs="Courier New" w:hint="default"/>
      </w:rPr>
    </w:lvl>
    <w:lvl w:ilvl="2" w:tplc="04090005" w:tentative="1">
      <w:start w:val="1"/>
      <w:numFmt w:val="bullet"/>
      <w:lvlText w:val=""/>
      <w:lvlJc w:val="left"/>
      <w:pPr>
        <w:ind w:left="2573" w:hanging="360"/>
      </w:pPr>
      <w:rPr>
        <w:rFonts w:ascii="Wingdings" w:hAnsi="Wingdings" w:hint="default"/>
      </w:rPr>
    </w:lvl>
    <w:lvl w:ilvl="3" w:tplc="04090001" w:tentative="1">
      <w:start w:val="1"/>
      <w:numFmt w:val="bullet"/>
      <w:lvlText w:val=""/>
      <w:lvlJc w:val="left"/>
      <w:pPr>
        <w:ind w:left="3293" w:hanging="360"/>
      </w:pPr>
      <w:rPr>
        <w:rFonts w:ascii="Symbol" w:hAnsi="Symbol" w:hint="default"/>
      </w:rPr>
    </w:lvl>
    <w:lvl w:ilvl="4" w:tplc="04090003" w:tentative="1">
      <w:start w:val="1"/>
      <w:numFmt w:val="bullet"/>
      <w:lvlText w:val="o"/>
      <w:lvlJc w:val="left"/>
      <w:pPr>
        <w:ind w:left="4013" w:hanging="360"/>
      </w:pPr>
      <w:rPr>
        <w:rFonts w:ascii="Courier New" w:hAnsi="Courier New" w:cs="Courier New" w:hint="default"/>
      </w:rPr>
    </w:lvl>
    <w:lvl w:ilvl="5" w:tplc="04090005" w:tentative="1">
      <w:start w:val="1"/>
      <w:numFmt w:val="bullet"/>
      <w:lvlText w:val=""/>
      <w:lvlJc w:val="left"/>
      <w:pPr>
        <w:ind w:left="4733" w:hanging="360"/>
      </w:pPr>
      <w:rPr>
        <w:rFonts w:ascii="Wingdings" w:hAnsi="Wingdings" w:hint="default"/>
      </w:rPr>
    </w:lvl>
    <w:lvl w:ilvl="6" w:tplc="04090001" w:tentative="1">
      <w:start w:val="1"/>
      <w:numFmt w:val="bullet"/>
      <w:lvlText w:val=""/>
      <w:lvlJc w:val="left"/>
      <w:pPr>
        <w:ind w:left="5453" w:hanging="360"/>
      </w:pPr>
      <w:rPr>
        <w:rFonts w:ascii="Symbol" w:hAnsi="Symbol" w:hint="default"/>
      </w:rPr>
    </w:lvl>
    <w:lvl w:ilvl="7" w:tplc="04090003" w:tentative="1">
      <w:start w:val="1"/>
      <w:numFmt w:val="bullet"/>
      <w:lvlText w:val="o"/>
      <w:lvlJc w:val="left"/>
      <w:pPr>
        <w:ind w:left="6173" w:hanging="360"/>
      </w:pPr>
      <w:rPr>
        <w:rFonts w:ascii="Courier New" w:hAnsi="Courier New" w:cs="Courier New" w:hint="default"/>
      </w:rPr>
    </w:lvl>
    <w:lvl w:ilvl="8" w:tplc="04090005" w:tentative="1">
      <w:start w:val="1"/>
      <w:numFmt w:val="bullet"/>
      <w:lvlText w:val=""/>
      <w:lvlJc w:val="left"/>
      <w:pPr>
        <w:ind w:left="6893" w:hanging="360"/>
      </w:pPr>
      <w:rPr>
        <w:rFonts w:ascii="Wingdings" w:hAnsi="Wingdings" w:hint="default"/>
      </w:rPr>
    </w:lvl>
  </w:abstractNum>
  <w:abstractNum w:abstractNumId="31">
    <w:nsid w:val="76F67C71"/>
    <w:multiLevelType w:val="hybridMultilevel"/>
    <w:tmpl w:val="8A2C5C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8872DD6"/>
    <w:multiLevelType w:val="hybridMultilevel"/>
    <w:tmpl w:val="30605F86"/>
    <w:lvl w:ilvl="0" w:tplc="A62EBAA8">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79C95B35"/>
    <w:multiLevelType w:val="hybridMultilevel"/>
    <w:tmpl w:val="9E1289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nsid w:val="7B7C1ADB"/>
    <w:multiLevelType w:val="hybridMultilevel"/>
    <w:tmpl w:val="734E15AA"/>
    <w:lvl w:ilvl="0" w:tplc="EEE2D5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7BF406EF"/>
    <w:multiLevelType w:val="hybridMultilevel"/>
    <w:tmpl w:val="53B491A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C0E7BE6"/>
    <w:multiLevelType w:val="hybridMultilevel"/>
    <w:tmpl w:val="E81AADB0"/>
    <w:lvl w:ilvl="0" w:tplc="E6086BAA">
      <w:start w:val="1"/>
      <w:numFmt w:val="decimal"/>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D075AB4"/>
    <w:multiLevelType w:val="hybridMultilevel"/>
    <w:tmpl w:val="00587B92"/>
    <w:lvl w:ilvl="0" w:tplc="369E91E2">
      <w:start w:val="1"/>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0"/>
  </w:num>
  <w:num w:numId="3">
    <w:abstractNumId w:val="29"/>
  </w:num>
  <w:num w:numId="4">
    <w:abstractNumId w:val="12"/>
  </w:num>
  <w:num w:numId="5">
    <w:abstractNumId w:val="7"/>
  </w:num>
  <w:num w:numId="6">
    <w:abstractNumId w:val="32"/>
  </w:num>
  <w:num w:numId="7">
    <w:abstractNumId w:val="2"/>
  </w:num>
  <w:num w:numId="8">
    <w:abstractNumId w:val="36"/>
  </w:num>
  <w:num w:numId="9">
    <w:abstractNumId w:val="20"/>
  </w:num>
  <w:num w:numId="10">
    <w:abstractNumId w:val="3"/>
  </w:num>
  <w:num w:numId="11">
    <w:abstractNumId w:val="34"/>
  </w:num>
  <w:num w:numId="12">
    <w:abstractNumId w:val="1"/>
  </w:num>
  <w:num w:numId="13">
    <w:abstractNumId w:val="23"/>
  </w:num>
  <w:num w:numId="14">
    <w:abstractNumId w:val="16"/>
  </w:num>
  <w:num w:numId="15">
    <w:abstractNumId w:val="13"/>
  </w:num>
  <w:num w:numId="16">
    <w:abstractNumId w:val="22"/>
  </w:num>
  <w:num w:numId="17">
    <w:abstractNumId w:val="9"/>
  </w:num>
  <w:num w:numId="18">
    <w:abstractNumId w:val="28"/>
  </w:num>
  <w:num w:numId="19">
    <w:abstractNumId w:val="26"/>
  </w:num>
  <w:num w:numId="20">
    <w:abstractNumId w:val="37"/>
  </w:num>
  <w:num w:numId="21">
    <w:abstractNumId w:val="21"/>
  </w:num>
  <w:num w:numId="22">
    <w:abstractNumId w:val="31"/>
  </w:num>
  <w:num w:numId="23">
    <w:abstractNumId w:val="35"/>
  </w:num>
  <w:num w:numId="24">
    <w:abstractNumId w:val="33"/>
  </w:num>
  <w:num w:numId="25">
    <w:abstractNumId w:val="17"/>
  </w:num>
  <w:num w:numId="26">
    <w:abstractNumId w:val="10"/>
  </w:num>
  <w:num w:numId="27">
    <w:abstractNumId w:val="4"/>
  </w:num>
  <w:num w:numId="28">
    <w:abstractNumId w:val="15"/>
  </w:num>
  <w:num w:numId="29">
    <w:abstractNumId w:val="19"/>
  </w:num>
  <w:num w:numId="30">
    <w:abstractNumId w:val="8"/>
  </w:num>
  <w:num w:numId="31">
    <w:abstractNumId w:val="24"/>
  </w:num>
  <w:num w:numId="32">
    <w:abstractNumId w:val="27"/>
  </w:num>
  <w:num w:numId="33">
    <w:abstractNumId w:val="5"/>
  </w:num>
  <w:num w:numId="34">
    <w:abstractNumId w:val="11"/>
  </w:num>
  <w:num w:numId="35">
    <w:abstractNumId w:val="18"/>
  </w:num>
  <w:num w:numId="36">
    <w:abstractNumId w:val="30"/>
  </w:num>
  <w:num w:numId="37">
    <w:abstractNumId w:val="25"/>
  </w:num>
  <w:num w:numId="38">
    <w:abstractNumId w:val="14"/>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1728"/>
  <w:trackRevisions/>
  <w:defaultTabStop w:val="360"/>
  <w:drawingGridHorizontalSpacing w:val="120"/>
  <w:displayHorizontalDrawingGridEvery w:val="2"/>
  <w:characterSpacingControl w:val="doNotCompress"/>
  <w:compat/>
  <w:docVars>
    <w:docVar w:name="dgnword-docGUID" w:val="{45F8651D-B9E8-43E9-ACAA-76BB7EADC54A}"/>
    <w:docVar w:name="dgnword-eventsink" w:val="98566608"/>
  </w:docVars>
  <w:rsids>
    <w:rsidRoot w:val="00C74D58"/>
    <w:rsid w:val="00000077"/>
    <w:rsid w:val="000012BE"/>
    <w:rsid w:val="00001D9F"/>
    <w:rsid w:val="00003108"/>
    <w:rsid w:val="00021CEF"/>
    <w:rsid w:val="00025692"/>
    <w:rsid w:val="00025EC3"/>
    <w:rsid w:val="00026313"/>
    <w:rsid w:val="00027E1E"/>
    <w:rsid w:val="000319E1"/>
    <w:rsid w:val="00035352"/>
    <w:rsid w:val="000418FA"/>
    <w:rsid w:val="000453E0"/>
    <w:rsid w:val="00051DA8"/>
    <w:rsid w:val="0005564A"/>
    <w:rsid w:val="00055C22"/>
    <w:rsid w:val="00061C88"/>
    <w:rsid w:val="00062456"/>
    <w:rsid w:val="000640E6"/>
    <w:rsid w:val="0006605E"/>
    <w:rsid w:val="0006798B"/>
    <w:rsid w:val="0007372D"/>
    <w:rsid w:val="00081F93"/>
    <w:rsid w:val="000904FA"/>
    <w:rsid w:val="0009267B"/>
    <w:rsid w:val="0009279B"/>
    <w:rsid w:val="00092F0F"/>
    <w:rsid w:val="00093659"/>
    <w:rsid w:val="0009694C"/>
    <w:rsid w:val="00096DC5"/>
    <w:rsid w:val="000A1504"/>
    <w:rsid w:val="000A759C"/>
    <w:rsid w:val="000A7DC1"/>
    <w:rsid w:val="000B2D67"/>
    <w:rsid w:val="000B3DC1"/>
    <w:rsid w:val="000B685A"/>
    <w:rsid w:val="000B6AA9"/>
    <w:rsid w:val="000B6D90"/>
    <w:rsid w:val="000B7409"/>
    <w:rsid w:val="000B783F"/>
    <w:rsid w:val="000C3C54"/>
    <w:rsid w:val="000D07CA"/>
    <w:rsid w:val="000D69EC"/>
    <w:rsid w:val="000E0B9B"/>
    <w:rsid w:val="000E5208"/>
    <w:rsid w:val="000E5ECC"/>
    <w:rsid w:val="000E60A5"/>
    <w:rsid w:val="000F1B2E"/>
    <w:rsid w:val="000F2916"/>
    <w:rsid w:val="001040D7"/>
    <w:rsid w:val="00107189"/>
    <w:rsid w:val="0011396A"/>
    <w:rsid w:val="001329E5"/>
    <w:rsid w:val="001407DC"/>
    <w:rsid w:val="0014434D"/>
    <w:rsid w:val="001474B5"/>
    <w:rsid w:val="0015075D"/>
    <w:rsid w:val="00151E67"/>
    <w:rsid w:val="001547D2"/>
    <w:rsid w:val="00154DBC"/>
    <w:rsid w:val="00157642"/>
    <w:rsid w:val="00157C03"/>
    <w:rsid w:val="001602E5"/>
    <w:rsid w:val="00164210"/>
    <w:rsid w:val="00167D7C"/>
    <w:rsid w:val="001708BB"/>
    <w:rsid w:val="00172958"/>
    <w:rsid w:val="00174C57"/>
    <w:rsid w:val="00176D61"/>
    <w:rsid w:val="0018159F"/>
    <w:rsid w:val="00182C5A"/>
    <w:rsid w:val="00184DD2"/>
    <w:rsid w:val="00186295"/>
    <w:rsid w:val="00187781"/>
    <w:rsid w:val="0019133B"/>
    <w:rsid w:val="001933DA"/>
    <w:rsid w:val="0019385F"/>
    <w:rsid w:val="001947E7"/>
    <w:rsid w:val="001A1E18"/>
    <w:rsid w:val="001B3A03"/>
    <w:rsid w:val="001C0BC0"/>
    <w:rsid w:val="001C3C72"/>
    <w:rsid w:val="001C7274"/>
    <w:rsid w:val="001C7C84"/>
    <w:rsid w:val="001D28B2"/>
    <w:rsid w:val="001D6608"/>
    <w:rsid w:val="001D7681"/>
    <w:rsid w:val="001E1BD3"/>
    <w:rsid w:val="001E6DCA"/>
    <w:rsid w:val="001F04FD"/>
    <w:rsid w:val="001F088B"/>
    <w:rsid w:val="001F178C"/>
    <w:rsid w:val="001F2D3C"/>
    <w:rsid w:val="001F3784"/>
    <w:rsid w:val="001F544C"/>
    <w:rsid w:val="002023EE"/>
    <w:rsid w:val="002051DB"/>
    <w:rsid w:val="002069EC"/>
    <w:rsid w:val="00212A60"/>
    <w:rsid w:val="00216917"/>
    <w:rsid w:val="00221910"/>
    <w:rsid w:val="00225AE8"/>
    <w:rsid w:val="00235585"/>
    <w:rsid w:val="00236519"/>
    <w:rsid w:val="002405F8"/>
    <w:rsid w:val="002434BB"/>
    <w:rsid w:val="00244BFE"/>
    <w:rsid w:val="0024501F"/>
    <w:rsid w:val="0024580A"/>
    <w:rsid w:val="00246CA9"/>
    <w:rsid w:val="00250E7E"/>
    <w:rsid w:val="00257D81"/>
    <w:rsid w:val="0026317F"/>
    <w:rsid w:val="0026382A"/>
    <w:rsid w:val="00264286"/>
    <w:rsid w:val="002644AA"/>
    <w:rsid w:val="00286D1F"/>
    <w:rsid w:val="002A5ACA"/>
    <w:rsid w:val="002B48C5"/>
    <w:rsid w:val="002C7A23"/>
    <w:rsid w:val="002E27EF"/>
    <w:rsid w:val="002E283F"/>
    <w:rsid w:val="002E4AA0"/>
    <w:rsid w:val="002E4B0F"/>
    <w:rsid w:val="002E5F1C"/>
    <w:rsid w:val="002E6A02"/>
    <w:rsid w:val="002F0C40"/>
    <w:rsid w:val="002F204B"/>
    <w:rsid w:val="002F5550"/>
    <w:rsid w:val="00304756"/>
    <w:rsid w:val="00304A23"/>
    <w:rsid w:val="00305328"/>
    <w:rsid w:val="0031008D"/>
    <w:rsid w:val="00314779"/>
    <w:rsid w:val="00324289"/>
    <w:rsid w:val="003248CA"/>
    <w:rsid w:val="00334980"/>
    <w:rsid w:val="003359FB"/>
    <w:rsid w:val="00342EC9"/>
    <w:rsid w:val="003438BA"/>
    <w:rsid w:val="00347349"/>
    <w:rsid w:val="003538E0"/>
    <w:rsid w:val="00361065"/>
    <w:rsid w:val="0036342C"/>
    <w:rsid w:val="00363901"/>
    <w:rsid w:val="00365C19"/>
    <w:rsid w:val="00370B6C"/>
    <w:rsid w:val="00373B13"/>
    <w:rsid w:val="00376B3E"/>
    <w:rsid w:val="003867A8"/>
    <w:rsid w:val="003868A0"/>
    <w:rsid w:val="00386A84"/>
    <w:rsid w:val="00386D72"/>
    <w:rsid w:val="00387579"/>
    <w:rsid w:val="0039186E"/>
    <w:rsid w:val="003918FF"/>
    <w:rsid w:val="00393D3C"/>
    <w:rsid w:val="0039524C"/>
    <w:rsid w:val="003970AB"/>
    <w:rsid w:val="00397D49"/>
    <w:rsid w:val="003A039C"/>
    <w:rsid w:val="003B28BE"/>
    <w:rsid w:val="003B467D"/>
    <w:rsid w:val="003B790F"/>
    <w:rsid w:val="003C12DB"/>
    <w:rsid w:val="003C196A"/>
    <w:rsid w:val="003C325E"/>
    <w:rsid w:val="003C677E"/>
    <w:rsid w:val="003C6C7E"/>
    <w:rsid w:val="003D364B"/>
    <w:rsid w:val="003D3B3C"/>
    <w:rsid w:val="003D6147"/>
    <w:rsid w:val="003D7A3B"/>
    <w:rsid w:val="003E0361"/>
    <w:rsid w:val="003F413E"/>
    <w:rsid w:val="003F45CC"/>
    <w:rsid w:val="004009BC"/>
    <w:rsid w:val="00401019"/>
    <w:rsid w:val="00415DC6"/>
    <w:rsid w:val="00416170"/>
    <w:rsid w:val="00417482"/>
    <w:rsid w:val="0042225B"/>
    <w:rsid w:val="00422F1F"/>
    <w:rsid w:val="00424B35"/>
    <w:rsid w:val="004369FF"/>
    <w:rsid w:val="00443859"/>
    <w:rsid w:val="00446FF4"/>
    <w:rsid w:val="00447281"/>
    <w:rsid w:val="00451D3A"/>
    <w:rsid w:val="00452919"/>
    <w:rsid w:val="0045366E"/>
    <w:rsid w:val="004536FD"/>
    <w:rsid w:val="004577C0"/>
    <w:rsid w:val="00462953"/>
    <w:rsid w:val="0046534A"/>
    <w:rsid w:val="00470AD8"/>
    <w:rsid w:val="0048508F"/>
    <w:rsid w:val="004905F1"/>
    <w:rsid w:val="004925FB"/>
    <w:rsid w:val="00496A70"/>
    <w:rsid w:val="00497709"/>
    <w:rsid w:val="004A5282"/>
    <w:rsid w:val="004A5AB9"/>
    <w:rsid w:val="004B020E"/>
    <w:rsid w:val="004B18D2"/>
    <w:rsid w:val="004B22BC"/>
    <w:rsid w:val="004B692D"/>
    <w:rsid w:val="004C0860"/>
    <w:rsid w:val="004C1BAD"/>
    <w:rsid w:val="004C2C58"/>
    <w:rsid w:val="004C5246"/>
    <w:rsid w:val="004C5F43"/>
    <w:rsid w:val="004C6F60"/>
    <w:rsid w:val="004D3893"/>
    <w:rsid w:val="004D5553"/>
    <w:rsid w:val="004F0485"/>
    <w:rsid w:val="004F116D"/>
    <w:rsid w:val="004F4B6D"/>
    <w:rsid w:val="004F673A"/>
    <w:rsid w:val="0050337F"/>
    <w:rsid w:val="005102CA"/>
    <w:rsid w:val="005115F8"/>
    <w:rsid w:val="0051405A"/>
    <w:rsid w:val="00516FBC"/>
    <w:rsid w:val="005211E9"/>
    <w:rsid w:val="0052233E"/>
    <w:rsid w:val="00526006"/>
    <w:rsid w:val="005344E6"/>
    <w:rsid w:val="00537741"/>
    <w:rsid w:val="005409B2"/>
    <w:rsid w:val="00540AFE"/>
    <w:rsid w:val="00542DD8"/>
    <w:rsid w:val="00545815"/>
    <w:rsid w:val="00545A38"/>
    <w:rsid w:val="0055208D"/>
    <w:rsid w:val="005537F7"/>
    <w:rsid w:val="00564356"/>
    <w:rsid w:val="00571C4C"/>
    <w:rsid w:val="00572535"/>
    <w:rsid w:val="00572FA9"/>
    <w:rsid w:val="00584C7D"/>
    <w:rsid w:val="005857AA"/>
    <w:rsid w:val="005858BC"/>
    <w:rsid w:val="00592199"/>
    <w:rsid w:val="00593446"/>
    <w:rsid w:val="00596D65"/>
    <w:rsid w:val="00597BAB"/>
    <w:rsid w:val="005A2EBE"/>
    <w:rsid w:val="005A3C33"/>
    <w:rsid w:val="005A424D"/>
    <w:rsid w:val="005B75B2"/>
    <w:rsid w:val="005C1EB1"/>
    <w:rsid w:val="005C304F"/>
    <w:rsid w:val="005C30D8"/>
    <w:rsid w:val="005E0C47"/>
    <w:rsid w:val="005E374E"/>
    <w:rsid w:val="005E45E6"/>
    <w:rsid w:val="005F0119"/>
    <w:rsid w:val="005F71B6"/>
    <w:rsid w:val="00602EF0"/>
    <w:rsid w:val="00610286"/>
    <w:rsid w:val="0061029F"/>
    <w:rsid w:val="006153EC"/>
    <w:rsid w:val="00624BAA"/>
    <w:rsid w:val="00625D6E"/>
    <w:rsid w:val="00630DCA"/>
    <w:rsid w:val="006416C7"/>
    <w:rsid w:val="00643871"/>
    <w:rsid w:val="00644CE4"/>
    <w:rsid w:val="006479C5"/>
    <w:rsid w:val="00650BA0"/>
    <w:rsid w:val="00651920"/>
    <w:rsid w:val="006544E2"/>
    <w:rsid w:val="0066271B"/>
    <w:rsid w:val="00671070"/>
    <w:rsid w:val="00673ED1"/>
    <w:rsid w:val="006751BA"/>
    <w:rsid w:val="006754AA"/>
    <w:rsid w:val="00677B8A"/>
    <w:rsid w:val="00680EF2"/>
    <w:rsid w:val="0068173F"/>
    <w:rsid w:val="00682518"/>
    <w:rsid w:val="00693196"/>
    <w:rsid w:val="00693592"/>
    <w:rsid w:val="0069603F"/>
    <w:rsid w:val="00696716"/>
    <w:rsid w:val="006A0E65"/>
    <w:rsid w:val="006A2188"/>
    <w:rsid w:val="006A51B8"/>
    <w:rsid w:val="006A714D"/>
    <w:rsid w:val="006B481C"/>
    <w:rsid w:val="006B499B"/>
    <w:rsid w:val="006B5236"/>
    <w:rsid w:val="006C0AFF"/>
    <w:rsid w:val="006C1BA6"/>
    <w:rsid w:val="006C7BB4"/>
    <w:rsid w:val="006D0AEF"/>
    <w:rsid w:val="006D34D0"/>
    <w:rsid w:val="006D695B"/>
    <w:rsid w:val="006D6F9D"/>
    <w:rsid w:val="006D716E"/>
    <w:rsid w:val="006E68F8"/>
    <w:rsid w:val="006F02EB"/>
    <w:rsid w:val="006F0D97"/>
    <w:rsid w:val="006F3A8D"/>
    <w:rsid w:val="00700417"/>
    <w:rsid w:val="00705C22"/>
    <w:rsid w:val="007145F7"/>
    <w:rsid w:val="00715E48"/>
    <w:rsid w:val="0072191D"/>
    <w:rsid w:val="00721D94"/>
    <w:rsid w:val="00723DD6"/>
    <w:rsid w:val="0072427E"/>
    <w:rsid w:val="00724ACC"/>
    <w:rsid w:val="00727622"/>
    <w:rsid w:val="00730121"/>
    <w:rsid w:val="00732601"/>
    <w:rsid w:val="00732D17"/>
    <w:rsid w:val="00733A49"/>
    <w:rsid w:val="00737EE2"/>
    <w:rsid w:val="00761C1E"/>
    <w:rsid w:val="00764239"/>
    <w:rsid w:val="007667BF"/>
    <w:rsid w:val="007677D5"/>
    <w:rsid w:val="00767FB7"/>
    <w:rsid w:val="00772447"/>
    <w:rsid w:val="00773184"/>
    <w:rsid w:val="007748DD"/>
    <w:rsid w:val="00775068"/>
    <w:rsid w:val="00775105"/>
    <w:rsid w:val="00776255"/>
    <w:rsid w:val="0078154A"/>
    <w:rsid w:val="007824E7"/>
    <w:rsid w:val="0078370D"/>
    <w:rsid w:val="0079043C"/>
    <w:rsid w:val="00790FEF"/>
    <w:rsid w:val="00794E16"/>
    <w:rsid w:val="00797FC9"/>
    <w:rsid w:val="007A24BE"/>
    <w:rsid w:val="007A497A"/>
    <w:rsid w:val="007B1D37"/>
    <w:rsid w:val="007C0ACD"/>
    <w:rsid w:val="007C5354"/>
    <w:rsid w:val="007C77AA"/>
    <w:rsid w:val="007D1A36"/>
    <w:rsid w:val="007D3EB6"/>
    <w:rsid w:val="007D6004"/>
    <w:rsid w:val="007D60EA"/>
    <w:rsid w:val="007D703C"/>
    <w:rsid w:val="007E2602"/>
    <w:rsid w:val="007E5070"/>
    <w:rsid w:val="007E7028"/>
    <w:rsid w:val="007F0ED4"/>
    <w:rsid w:val="007F4318"/>
    <w:rsid w:val="007F4951"/>
    <w:rsid w:val="007F6FB0"/>
    <w:rsid w:val="00800049"/>
    <w:rsid w:val="008013F0"/>
    <w:rsid w:val="00801DE1"/>
    <w:rsid w:val="00803F00"/>
    <w:rsid w:val="00805C3F"/>
    <w:rsid w:val="00811EE1"/>
    <w:rsid w:val="008141CD"/>
    <w:rsid w:val="00814335"/>
    <w:rsid w:val="00815DC3"/>
    <w:rsid w:val="00816DC0"/>
    <w:rsid w:val="00823C9D"/>
    <w:rsid w:val="00826471"/>
    <w:rsid w:val="00830C32"/>
    <w:rsid w:val="0083177F"/>
    <w:rsid w:val="0083323F"/>
    <w:rsid w:val="00835C99"/>
    <w:rsid w:val="00837ACD"/>
    <w:rsid w:val="00844094"/>
    <w:rsid w:val="0084430B"/>
    <w:rsid w:val="0085122C"/>
    <w:rsid w:val="008520FC"/>
    <w:rsid w:val="00854517"/>
    <w:rsid w:val="00866F57"/>
    <w:rsid w:val="008764AC"/>
    <w:rsid w:val="008778B7"/>
    <w:rsid w:val="00880010"/>
    <w:rsid w:val="00882392"/>
    <w:rsid w:val="00893536"/>
    <w:rsid w:val="008971A4"/>
    <w:rsid w:val="008A154D"/>
    <w:rsid w:val="008A4E47"/>
    <w:rsid w:val="008A4FB1"/>
    <w:rsid w:val="008A5343"/>
    <w:rsid w:val="008A5348"/>
    <w:rsid w:val="008A5C06"/>
    <w:rsid w:val="008A6893"/>
    <w:rsid w:val="008A79D8"/>
    <w:rsid w:val="008A7A06"/>
    <w:rsid w:val="008B0B0B"/>
    <w:rsid w:val="008B2352"/>
    <w:rsid w:val="008B2468"/>
    <w:rsid w:val="008B7C03"/>
    <w:rsid w:val="008C07F4"/>
    <w:rsid w:val="008C2AEB"/>
    <w:rsid w:val="008C545E"/>
    <w:rsid w:val="008C744F"/>
    <w:rsid w:val="008C7798"/>
    <w:rsid w:val="008D4A9B"/>
    <w:rsid w:val="008D52B1"/>
    <w:rsid w:val="008E1DE1"/>
    <w:rsid w:val="008F18CC"/>
    <w:rsid w:val="008F2AA3"/>
    <w:rsid w:val="008F5048"/>
    <w:rsid w:val="00902DAC"/>
    <w:rsid w:val="00906139"/>
    <w:rsid w:val="00914DC8"/>
    <w:rsid w:val="0091792B"/>
    <w:rsid w:val="00917AAE"/>
    <w:rsid w:val="00920BF4"/>
    <w:rsid w:val="009277B4"/>
    <w:rsid w:val="00927E1F"/>
    <w:rsid w:val="009300CE"/>
    <w:rsid w:val="00930372"/>
    <w:rsid w:val="0093182A"/>
    <w:rsid w:val="009322D3"/>
    <w:rsid w:val="00934B15"/>
    <w:rsid w:val="0094373A"/>
    <w:rsid w:val="00946F4B"/>
    <w:rsid w:val="0095365D"/>
    <w:rsid w:val="00957F94"/>
    <w:rsid w:val="00962F6A"/>
    <w:rsid w:val="0096369D"/>
    <w:rsid w:val="009648CA"/>
    <w:rsid w:val="0097010F"/>
    <w:rsid w:val="00973916"/>
    <w:rsid w:val="00973BB5"/>
    <w:rsid w:val="0097528D"/>
    <w:rsid w:val="00977FA1"/>
    <w:rsid w:val="0098522D"/>
    <w:rsid w:val="00985718"/>
    <w:rsid w:val="0098579E"/>
    <w:rsid w:val="00990248"/>
    <w:rsid w:val="009A049C"/>
    <w:rsid w:val="009B0585"/>
    <w:rsid w:val="009B4ACA"/>
    <w:rsid w:val="009C111C"/>
    <w:rsid w:val="009C16C1"/>
    <w:rsid w:val="009C1B9E"/>
    <w:rsid w:val="009C2F8C"/>
    <w:rsid w:val="009C6788"/>
    <w:rsid w:val="009D2976"/>
    <w:rsid w:val="009D3EBB"/>
    <w:rsid w:val="009D6A91"/>
    <w:rsid w:val="009E0E6A"/>
    <w:rsid w:val="009E148C"/>
    <w:rsid w:val="009E1691"/>
    <w:rsid w:val="009F03FE"/>
    <w:rsid w:val="009F669D"/>
    <w:rsid w:val="009F7639"/>
    <w:rsid w:val="00A00404"/>
    <w:rsid w:val="00A019B4"/>
    <w:rsid w:val="00A01BB8"/>
    <w:rsid w:val="00A02ADB"/>
    <w:rsid w:val="00A04AFA"/>
    <w:rsid w:val="00A1268D"/>
    <w:rsid w:val="00A16894"/>
    <w:rsid w:val="00A17802"/>
    <w:rsid w:val="00A22E21"/>
    <w:rsid w:val="00A23B90"/>
    <w:rsid w:val="00A323FD"/>
    <w:rsid w:val="00A3244F"/>
    <w:rsid w:val="00A401AA"/>
    <w:rsid w:val="00A46142"/>
    <w:rsid w:val="00A46F33"/>
    <w:rsid w:val="00A50464"/>
    <w:rsid w:val="00A50929"/>
    <w:rsid w:val="00A5098A"/>
    <w:rsid w:val="00A61B18"/>
    <w:rsid w:val="00A67416"/>
    <w:rsid w:val="00A70D48"/>
    <w:rsid w:val="00A74227"/>
    <w:rsid w:val="00A75BE2"/>
    <w:rsid w:val="00A77657"/>
    <w:rsid w:val="00A812D7"/>
    <w:rsid w:val="00A82470"/>
    <w:rsid w:val="00A9206D"/>
    <w:rsid w:val="00A9276C"/>
    <w:rsid w:val="00A95A72"/>
    <w:rsid w:val="00AA07AC"/>
    <w:rsid w:val="00AA4C43"/>
    <w:rsid w:val="00AA6025"/>
    <w:rsid w:val="00AB1B3E"/>
    <w:rsid w:val="00AB2D96"/>
    <w:rsid w:val="00AB34D8"/>
    <w:rsid w:val="00AB65D0"/>
    <w:rsid w:val="00AC1660"/>
    <w:rsid w:val="00AC45B7"/>
    <w:rsid w:val="00AD0243"/>
    <w:rsid w:val="00AD33B5"/>
    <w:rsid w:val="00AD73C9"/>
    <w:rsid w:val="00AD741F"/>
    <w:rsid w:val="00AF15AD"/>
    <w:rsid w:val="00B0210D"/>
    <w:rsid w:val="00B041EC"/>
    <w:rsid w:val="00B0651F"/>
    <w:rsid w:val="00B1210C"/>
    <w:rsid w:val="00B15DF7"/>
    <w:rsid w:val="00B22430"/>
    <w:rsid w:val="00B33CBF"/>
    <w:rsid w:val="00B356CF"/>
    <w:rsid w:val="00B35715"/>
    <w:rsid w:val="00B378D1"/>
    <w:rsid w:val="00B43045"/>
    <w:rsid w:val="00B454BB"/>
    <w:rsid w:val="00B4779D"/>
    <w:rsid w:val="00B51723"/>
    <w:rsid w:val="00B52430"/>
    <w:rsid w:val="00B53F53"/>
    <w:rsid w:val="00B54125"/>
    <w:rsid w:val="00B60B1B"/>
    <w:rsid w:val="00B71ADB"/>
    <w:rsid w:val="00B74039"/>
    <w:rsid w:val="00B82764"/>
    <w:rsid w:val="00B838E2"/>
    <w:rsid w:val="00B84EF5"/>
    <w:rsid w:val="00BA466F"/>
    <w:rsid w:val="00BB6CA4"/>
    <w:rsid w:val="00BC19AB"/>
    <w:rsid w:val="00BC6D4E"/>
    <w:rsid w:val="00BD0DC2"/>
    <w:rsid w:val="00BD3CBE"/>
    <w:rsid w:val="00BD464F"/>
    <w:rsid w:val="00BD6173"/>
    <w:rsid w:val="00BE1814"/>
    <w:rsid w:val="00BE42BA"/>
    <w:rsid w:val="00BE7983"/>
    <w:rsid w:val="00BF347E"/>
    <w:rsid w:val="00BF6F05"/>
    <w:rsid w:val="00BF71A3"/>
    <w:rsid w:val="00C02811"/>
    <w:rsid w:val="00C046A4"/>
    <w:rsid w:val="00C13AF5"/>
    <w:rsid w:val="00C15DD4"/>
    <w:rsid w:val="00C163B2"/>
    <w:rsid w:val="00C22E0C"/>
    <w:rsid w:val="00C257E0"/>
    <w:rsid w:val="00C348B1"/>
    <w:rsid w:val="00C35520"/>
    <w:rsid w:val="00C363DB"/>
    <w:rsid w:val="00C531D0"/>
    <w:rsid w:val="00C53F0F"/>
    <w:rsid w:val="00C57E01"/>
    <w:rsid w:val="00C603D7"/>
    <w:rsid w:val="00C60A85"/>
    <w:rsid w:val="00C62ECC"/>
    <w:rsid w:val="00C65D06"/>
    <w:rsid w:val="00C708DA"/>
    <w:rsid w:val="00C71C15"/>
    <w:rsid w:val="00C7432A"/>
    <w:rsid w:val="00C74D58"/>
    <w:rsid w:val="00C76B21"/>
    <w:rsid w:val="00C87740"/>
    <w:rsid w:val="00C920C1"/>
    <w:rsid w:val="00C9239E"/>
    <w:rsid w:val="00C933AC"/>
    <w:rsid w:val="00C944E5"/>
    <w:rsid w:val="00C96B23"/>
    <w:rsid w:val="00CA19BE"/>
    <w:rsid w:val="00CA42E0"/>
    <w:rsid w:val="00CA45A4"/>
    <w:rsid w:val="00CA4696"/>
    <w:rsid w:val="00CB188A"/>
    <w:rsid w:val="00CB28D4"/>
    <w:rsid w:val="00CB5110"/>
    <w:rsid w:val="00CB5339"/>
    <w:rsid w:val="00CB5349"/>
    <w:rsid w:val="00CB54E6"/>
    <w:rsid w:val="00CB6246"/>
    <w:rsid w:val="00CC74F4"/>
    <w:rsid w:val="00CD2E4D"/>
    <w:rsid w:val="00CD7BA4"/>
    <w:rsid w:val="00CE2369"/>
    <w:rsid w:val="00CE2F50"/>
    <w:rsid w:val="00CE3D82"/>
    <w:rsid w:val="00CF3191"/>
    <w:rsid w:val="00D0141A"/>
    <w:rsid w:val="00D024C5"/>
    <w:rsid w:val="00D03010"/>
    <w:rsid w:val="00D07AAD"/>
    <w:rsid w:val="00D109F3"/>
    <w:rsid w:val="00D128BB"/>
    <w:rsid w:val="00D17CDB"/>
    <w:rsid w:val="00D2382E"/>
    <w:rsid w:val="00D23C69"/>
    <w:rsid w:val="00D3083F"/>
    <w:rsid w:val="00D34D18"/>
    <w:rsid w:val="00D454A6"/>
    <w:rsid w:val="00D46038"/>
    <w:rsid w:val="00D47FDF"/>
    <w:rsid w:val="00D537F4"/>
    <w:rsid w:val="00D574D7"/>
    <w:rsid w:val="00D57C32"/>
    <w:rsid w:val="00D61DA4"/>
    <w:rsid w:val="00D63F11"/>
    <w:rsid w:val="00D65A28"/>
    <w:rsid w:val="00D82C0F"/>
    <w:rsid w:val="00D86A3D"/>
    <w:rsid w:val="00D876AB"/>
    <w:rsid w:val="00D879D1"/>
    <w:rsid w:val="00D90062"/>
    <w:rsid w:val="00D9108B"/>
    <w:rsid w:val="00DA4224"/>
    <w:rsid w:val="00DB6D3B"/>
    <w:rsid w:val="00DC04D1"/>
    <w:rsid w:val="00DC148E"/>
    <w:rsid w:val="00DD11D4"/>
    <w:rsid w:val="00DD419A"/>
    <w:rsid w:val="00DD4819"/>
    <w:rsid w:val="00DD5959"/>
    <w:rsid w:val="00DD6194"/>
    <w:rsid w:val="00DE26D4"/>
    <w:rsid w:val="00DE55B0"/>
    <w:rsid w:val="00DF410C"/>
    <w:rsid w:val="00DF543F"/>
    <w:rsid w:val="00E046C6"/>
    <w:rsid w:val="00E07FE1"/>
    <w:rsid w:val="00E13C70"/>
    <w:rsid w:val="00E17DC5"/>
    <w:rsid w:val="00E221D5"/>
    <w:rsid w:val="00E278B9"/>
    <w:rsid w:val="00E308EB"/>
    <w:rsid w:val="00E313B0"/>
    <w:rsid w:val="00E33649"/>
    <w:rsid w:val="00E34247"/>
    <w:rsid w:val="00E364BC"/>
    <w:rsid w:val="00E368CA"/>
    <w:rsid w:val="00E51F15"/>
    <w:rsid w:val="00E52940"/>
    <w:rsid w:val="00E52E09"/>
    <w:rsid w:val="00E541B5"/>
    <w:rsid w:val="00E54670"/>
    <w:rsid w:val="00E55F16"/>
    <w:rsid w:val="00E61C21"/>
    <w:rsid w:val="00E71C3C"/>
    <w:rsid w:val="00E764A1"/>
    <w:rsid w:val="00E77F18"/>
    <w:rsid w:val="00E82D32"/>
    <w:rsid w:val="00E82FA7"/>
    <w:rsid w:val="00E8584B"/>
    <w:rsid w:val="00E90978"/>
    <w:rsid w:val="00E95CAE"/>
    <w:rsid w:val="00EA4362"/>
    <w:rsid w:val="00EA4AE2"/>
    <w:rsid w:val="00EB2CFC"/>
    <w:rsid w:val="00EB2FD5"/>
    <w:rsid w:val="00EB35A8"/>
    <w:rsid w:val="00EC1212"/>
    <w:rsid w:val="00EC1924"/>
    <w:rsid w:val="00EC2D21"/>
    <w:rsid w:val="00EC69F3"/>
    <w:rsid w:val="00ED400F"/>
    <w:rsid w:val="00ED72B2"/>
    <w:rsid w:val="00ED76F7"/>
    <w:rsid w:val="00EE6743"/>
    <w:rsid w:val="00EF0526"/>
    <w:rsid w:val="00EF7D3A"/>
    <w:rsid w:val="00F00F86"/>
    <w:rsid w:val="00F01B9B"/>
    <w:rsid w:val="00F02928"/>
    <w:rsid w:val="00F03115"/>
    <w:rsid w:val="00F043A2"/>
    <w:rsid w:val="00F05EEE"/>
    <w:rsid w:val="00F07710"/>
    <w:rsid w:val="00F1103E"/>
    <w:rsid w:val="00F125F0"/>
    <w:rsid w:val="00F129EB"/>
    <w:rsid w:val="00F138BD"/>
    <w:rsid w:val="00F16229"/>
    <w:rsid w:val="00F305DD"/>
    <w:rsid w:val="00F32478"/>
    <w:rsid w:val="00F41E2A"/>
    <w:rsid w:val="00F42706"/>
    <w:rsid w:val="00F42724"/>
    <w:rsid w:val="00F44E4D"/>
    <w:rsid w:val="00F45EDB"/>
    <w:rsid w:val="00F47AC7"/>
    <w:rsid w:val="00F516F6"/>
    <w:rsid w:val="00F650B7"/>
    <w:rsid w:val="00F66EDE"/>
    <w:rsid w:val="00F76387"/>
    <w:rsid w:val="00F77364"/>
    <w:rsid w:val="00F810EA"/>
    <w:rsid w:val="00F824B8"/>
    <w:rsid w:val="00F85E26"/>
    <w:rsid w:val="00F867C6"/>
    <w:rsid w:val="00F91414"/>
    <w:rsid w:val="00F918D4"/>
    <w:rsid w:val="00F91F4E"/>
    <w:rsid w:val="00F951B2"/>
    <w:rsid w:val="00F9767B"/>
    <w:rsid w:val="00FA0D74"/>
    <w:rsid w:val="00FA3C76"/>
    <w:rsid w:val="00FA46C6"/>
    <w:rsid w:val="00FA49DA"/>
    <w:rsid w:val="00FB2799"/>
    <w:rsid w:val="00FB3480"/>
    <w:rsid w:val="00FB3B9E"/>
    <w:rsid w:val="00FB62DA"/>
    <w:rsid w:val="00FB6A86"/>
    <w:rsid w:val="00FC1B0B"/>
    <w:rsid w:val="00FC2369"/>
    <w:rsid w:val="00FC28B7"/>
    <w:rsid w:val="00FC5C08"/>
    <w:rsid w:val="00FD0B8B"/>
    <w:rsid w:val="00FD1928"/>
    <w:rsid w:val="00FD44FC"/>
    <w:rsid w:val="00FD4CA4"/>
    <w:rsid w:val="00FD7A2B"/>
    <w:rsid w:val="00FE1A2B"/>
    <w:rsid w:val="00FE2276"/>
    <w:rsid w:val="00FE235D"/>
    <w:rsid w:val="00FE3932"/>
    <w:rsid w:val="00FE52C2"/>
    <w:rsid w:val="00FF128D"/>
    <w:rsid w:val="00FF2CB9"/>
    <w:rsid w:val="00FF7C0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fillcolor="#ff9" strokecolor="none [2409]">
      <v:fill color="#ff9" opacity="60948f"/>
      <v:stroke color="none [2409]"/>
      <v:textbox inset="10.8pt,,10.8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5C22"/>
    <w:pPr>
      <w:spacing w:after="0"/>
    </w:pPr>
    <w:rPr>
      <w:rFonts w:ascii="Arial" w:hAnsi="Arial" w:cs="Arial"/>
      <w:sz w:val="24"/>
      <w:szCs w:val="24"/>
    </w:rPr>
  </w:style>
  <w:style w:type="paragraph" w:styleId="Heading1">
    <w:name w:val="heading 1"/>
    <w:basedOn w:val="Normal"/>
    <w:next w:val="Normal"/>
    <w:link w:val="Heading1Char"/>
    <w:uiPriority w:val="9"/>
    <w:qFormat/>
    <w:rsid w:val="0031008D"/>
    <w:pPr>
      <w:keepNext/>
      <w:keepLines/>
      <w:spacing w:before="480" w:line="276" w:lineRule="auto"/>
      <w:ind w:left="0"/>
      <w:outlineLvl w:val="0"/>
    </w:pPr>
    <w:rPr>
      <w:rFonts w:asciiTheme="majorHAnsi" w:eastAsiaTheme="majorEastAsia" w:hAnsiTheme="majorHAnsi" w:cstheme="majorBidi"/>
      <w:b/>
      <w:bCs/>
      <w:color w:val="A8422A" w:themeColor="accent1" w:themeShade="BF"/>
      <w:sz w:val="28"/>
      <w:szCs w:val="28"/>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2D4375"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CA45A4"/>
    <w:pPr>
      <w:ind w:left="720"/>
      <w:contextualSpacing/>
    </w:pPr>
  </w:style>
  <w:style w:type="table" w:styleId="TableGrid">
    <w:name w:val="Table Grid"/>
    <w:basedOn w:val="TableNormal"/>
    <w:uiPriority w:val="59"/>
    <w:rsid w:val="00C163B2"/>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5979BF" w:themeColor="followedHyperlink"/>
      <w:u w:val="single"/>
    </w:rPr>
  </w:style>
  <w:style w:type="character" w:styleId="CommentReference">
    <w:name w:val="annotation reference"/>
    <w:basedOn w:val="DefaultParagraphFont"/>
    <w:semiHidden/>
    <w:unhideWhenUsed/>
    <w:rsid w:val="00E82FA7"/>
    <w:rPr>
      <w:sz w:val="16"/>
      <w:szCs w:val="16"/>
    </w:rPr>
  </w:style>
  <w:style w:type="paragraph" w:styleId="CommentText">
    <w:name w:val="annotation text"/>
    <w:basedOn w:val="Normal"/>
    <w:link w:val="CommentTextChar"/>
    <w:uiPriority w:val="99"/>
    <w:semiHidden/>
    <w:unhideWhenUsed/>
    <w:rsid w:val="00E82FA7"/>
    <w:rPr>
      <w:sz w:val="20"/>
      <w:szCs w:val="20"/>
    </w:rPr>
  </w:style>
  <w:style w:type="character" w:customStyle="1" w:styleId="CommentTextChar">
    <w:name w:val="Comment Text Char"/>
    <w:basedOn w:val="DefaultParagraphFont"/>
    <w:link w:val="CommentText"/>
    <w:uiPriority w:val="99"/>
    <w:semiHidden/>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basedOn w:val="DefaultParagraphFont"/>
    <w:uiPriority w:val="22"/>
    <w:qFormat/>
    <w:rsid w:val="00CA45A4"/>
    <w:rPr>
      <w:b/>
      <w:bCs/>
    </w:rPr>
  </w:style>
  <w:style w:type="numbering" w:customStyle="1" w:styleId="Proposal">
    <w:name w:val="Proposal"/>
    <w:uiPriority w:val="99"/>
    <w:rsid w:val="00D109F3"/>
  </w:style>
  <w:style w:type="numbering" w:customStyle="1" w:styleId="Proposal1">
    <w:name w:val="Proposal1"/>
    <w:next w:val="Proposal"/>
    <w:uiPriority w:val="99"/>
    <w:rsid w:val="00D109F3"/>
  </w:style>
  <w:style w:type="paragraph" w:styleId="NoSpacing">
    <w:name w:val="No Spacing"/>
    <w:uiPriority w:val="1"/>
    <w:qFormat/>
    <w:rsid w:val="007D3EB6"/>
    <w:pPr>
      <w:spacing w:after="0"/>
    </w:pPr>
    <w:rPr>
      <w:rFonts w:ascii="Arial" w:hAnsi="Arial" w:cs="Arial"/>
      <w:sz w:val="24"/>
      <w:szCs w:val="24"/>
    </w:rPr>
  </w:style>
  <w:style w:type="paragraph" w:styleId="NormalWeb">
    <w:name w:val="Normal (Web)"/>
    <w:basedOn w:val="Normal"/>
    <w:uiPriority w:val="99"/>
    <w:semiHidden/>
    <w:unhideWhenUsed/>
    <w:rsid w:val="0006798B"/>
    <w:pPr>
      <w:spacing w:before="100" w:beforeAutospacing="1" w:after="100" w:afterAutospacing="1"/>
      <w:ind w:left="0"/>
    </w:pPr>
    <w:rPr>
      <w:rFonts w:ascii="Times New Roman" w:eastAsia="Times New Roman" w:hAnsi="Times New Roman" w:cs="Times New Roman"/>
    </w:rPr>
  </w:style>
  <w:style w:type="paragraph" w:styleId="Revision">
    <w:name w:val="Revision"/>
    <w:hidden/>
    <w:uiPriority w:val="99"/>
    <w:semiHidden/>
    <w:rsid w:val="00FE52C2"/>
    <w:pPr>
      <w:spacing w:after="0"/>
      <w:ind w:left="0"/>
    </w:pPr>
    <w:rPr>
      <w:rFonts w:ascii="Arial" w:hAnsi="Arial" w:cs="Arial"/>
      <w:sz w:val="24"/>
      <w:szCs w:val="24"/>
    </w:rPr>
  </w:style>
  <w:style w:type="character" w:customStyle="1" w:styleId="Heading1Char">
    <w:name w:val="Heading 1 Char"/>
    <w:basedOn w:val="DefaultParagraphFont"/>
    <w:link w:val="Heading1"/>
    <w:uiPriority w:val="9"/>
    <w:rsid w:val="0031008D"/>
    <w:rPr>
      <w:rFonts w:asciiTheme="majorHAnsi" w:eastAsiaTheme="majorEastAsia" w:hAnsiTheme="majorHAnsi" w:cstheme="majorBidi"/>
      <w:b/>
      <w:bCs/>
      <w:color w:val="A8422A" w:themeColor="accent1" w:themeShade="BF"/>
      <w:sz w:val="28"/>
      <w:szCs w:val="28"/>
      <w:lang w:bidi="en-US"/>
    </w:rPr>
  </w:style>
  <w:style w:type="table" w:customStyle="1" w:styleId="Rulemaking">
    <w:name w:val="Rulemaking"/>
    <w:basedOn w:val="TableNormal"/>
    <w:uiPriority w:val="99"/>
    <w:qFormat/>
    <w:rsid w:val="00A01BB8"/>
    <w:pPr>
      <w:spacing w:after="0"/>
      <w:ind w:left="0"/>
    </w:pPr>
    <w:tblPr>
      <w:tblStyleRowBandSize w:val="1"/>
      <w:tblInd w:w="0" w:type="dxa"/>
      <w:tblBorders>
        <w:top w:val="double" w:sz="6" w:space="0" w:color="auto"/>
        <w:left w:val="double" w:sz="6" w:space="0" w:color="auto"/>
        <w:bottom w:val="double" w:sz="6" w:space="0" w:color="auto"/>
        <w:right w:val="double" w:sz="6" w:space="0" w:color="auto"/>
      </w:tblBorders>
      <w:tblCellMar>
        <w:top w:w="0" w:type="dxa"/>
        <w:left w:w="108" w:type="dxa"/>
        <w:bottom w:w="0" w:type="dxa"/>
        <w:right w:w="108" w:type="dxa"/>
      </w:tblCellMar>
    </w:tblPr>
    <w:tblStylePr w:type="firstRow">
      <w:rPr>
        <w:rFonts w:ascii="Arial" w:hAnsi="Arial"/>
        <w:color w:val="FFFFFF" w:themeColor="background1"/>
        <w:sz w:val="22"/>
      </w:rPr>
      <w:tblPr/>
      <w:tcPr>
        <w:tcBorders>
          <w:bottom w:val="double" w:sz="6" w:space="0" w:color="auto"/>
        </w:tcBorders>
        <w:shd w:val="clear" w:color="auto" w:fill="008272"/>
      </w:tcPr>
    </w:tblStylePr>
    <w:tblStylePr w:type="band1Horz">
      <w:rPr>
        <w:rFonts w:ascii="Times New Roman" w:hAnsi="Times New Roman"/>
        <w:color w:val="000000" w:themeColor="text1"/>
        <w:sz w:val="22"/>
      </w:rPr>
      <w:tblPr/>
      <w:tcPr>
        <w:shd w:val="clear" w:color="auto" w:fill="DFF1EB"/>
      </w:tcPr>
    </w:tblStylePr>
    <w:tblStylePr w:type="band2Horz">
      <w:tblPr/>
      <w:tcPr>
        <w:shd w:val="clear" w:color="auto" w:fill="B1DDCD"/>
      </w:tcPr>
    </w:tblStylePr>
  </w:style>
  <w:style w:type="table" w:customStyle="1" w:styleId="Style1">
    <w:name w:val="Style1"/>
    <w:basedOn w:val="TableNormal"/>
    <w:uiPriority w:val="99"/>
    <w:qFormat/>
    <w:rsid w:val="007A497A"/>
    <w:pPr>
      <w:spacing w:after="0"/>
      <w:ind w:left="0"/>
    </w:pPr>
    <w:rPr>
      <w:rFonts w:asciiTheme="majorHAnsi" w:hAnsiTheme="majorHAnsi"/>
      <w:color w:val="FFFFFF" w:themeColor="background1"/>
    </w:rPr>
    <w:tblPr>
      <w:tblInd w:w="0" w:type="dxa"/>
      <w:tblBorders>
        <w:top w:val="double" w:sz="6" w:space="0" w:color="auto"/>
        <w:left w:val="double" w:sz="6" w:space="0" w:color="auto"/>
        <w:bottom w:val="double" w:sz="6" w:space="0" w:color="auto"/>
        <w:right w:val="double" w:sz="6" w:space="0" w:color="auto"/>
      </w:tblBorders>
      <w:tblCellMar>
        <w:top w:w="0" w:type="dxa"/>
        <w:left w:w="108" w:type="dxa"/>
        <w:bottom w:w="0" w:type="dxa"/>
        <w:right w:w="108" w:type="dxa"/>
      </w:tblCellMar>
    </w:tblPr>
    <w:tblStylePr w:type="firstRow">
      <w:rPr>
        <w:rFonts w:asciiTheme="majorHAnsi" w:hAnsiTheme="majorHAnsi"/>
        <w:color w:val="FFFFFF" w:themeColor="background1"/>
        <w:sz w:val="22"/>
      </w:rPr>
      <w:tblPr/>
      <w:tcPr>
        <w:tcBorders>
          <w:top w:val="nil"/>
          <w:left w:val="nil"/>
          <w:bottom w:val="nil"/>
          <w:right w:val="nil"/>
          <w:insideH w:val="nil"/>
          <w:insideV w:val="nil"/>
          <w:tl2br w:val="nil"/>
          <w:tr2bl w:val="nil"/>
        </w:tcBorders>
        <w:shd w:val="clear" w:color="auto" w:fill="008272"/>
      </w:tcPr>
    </w:tblStylePr>
  </w:style>
  <w:style w:type="character" w:customStyle="1" w:styleId="apple-converted-space">
    <w:name w:val="apple-converted-space"/>
    <w:basedOn w:val="DefaultParagraphFont"/>
    <w:rsid w:val="00443859"/>
  </w:style>
</w:styles>
</file>

<file path=word/webSettings.xml><?xml version="1.0" encoding="utf-8"?>
<w:webSettings xmlns:r="http://schemas.openxmlformats.org/officeDocument/2006/relationships" xmlns:w="http://schemas.openxmlformats.org/wordprocessingml/2006/main">
  <w:divs>
    <w:div w:id="64114102">
      <w:bodyDiv w:val="1"/>
      <w:marLeft w:val="0"/>
      <w:marRight w:val="0"/>
      <w:marTop w:val="0"/>
      <w:marBottom w:val="0"/>
      <w:divBdr>
        <w:top w:val="none" w:sz="0" w:space="0" w:color="auto"/>
        <w:left w:val="none" w:sz="0" w:space="0" w:color="auto"/>
        <w:bottom w:val="none" w:sz="0" w:space="0" w:color="auto"/>
        <w:right w:val="none" w:sz="0" w:space="0" w:color="auto"/>
      </w:divBdr>
    </w:div>
    <w:div w:id="243880134">
      <w:bodyDiv w:val="1"/>
      <w:marLeft w:val="0"/>
      <w:marRight w:val="0"/>
      <w:marTop w:val="0"/>
      <w:marBottom w:val="0"/>
      <w:divBdr>
        <w:top w:val="none" w:sz="0" w:space="0" w:color="auto"/>
        <w:left w:val="none" w:sz="0" w:space="0" w:color="auto"/>
        <w:bottom w:val="none" w:sz="0" w:space="0" w:color="auto"/>
        <w:right w:val="none" w:sz="0" w:space="0" w:color="auto"/>
      </w:divBdr>
    </w:div>
    <w:div w:id="347483796">
      <w:bodyDiv w:val="1"/>
      <w:marLeft w:val="0"/>
      <w:marRight w:val="0"/>
      <w:marTop w:val="0"/>
      <w:marBottom w:val="0"/>
      <w:divBdr>
        <w:top w:val="none" w:sz="0" w:space="0" w:color="auto"/>
        <w:left w:val="none" w:sz="0" w:space="0" w:color="auto"/>
        <w:bottom w:val="none" w:sz="0" w:space="0" w:color="auto"/>
        <w:right w:val="none" w:sz="0" w:space="0" w:color="auto"/>
      </w:divBdr>
    </w:div>
    <w:div w:id="367219098">
      <w:bodyDiv w:val="1"/>
      <w:marLeft w:val="0"/>
      <w:marRight w:val="0"/>
      <w:marTop w:val="0"/>
      <w:marBottom w:val="0"/>
      <w:divBdr>
        <w:top w:val="none" w:sz="0" w:space="0" w:color="auto"/>
        <w:left w:val="none" w:sz="0" w:space="0" w:color="auto"/>
        <w:bottom w:val="none" w:sz="0" w:space="0" w:color="auto"/>
        <w:right w:val="none" w:sz="0" w:space="0" w:color="auto"/>
      </w:divBdr>
    </w:div>
    <w:div w:id="501088274">
      <w:bodyDiv w:val="1"/>
      <w:marLeft w:val="0"/>
      <w:marRight w:val="0"/>
      <w:marTop w:val="0"/>
      <w:marBottom w:val="0"/>
      <w:divBdr>
        <w:top w:val="none" w:sz="0" w:space="0" w:color="auto"/>
        <w:left w:val="none" w:sz="0" w:space="0" w:color="auto"/>
        <w:bottom w:val="none" w:sz="0" w:space="0" w:color="auto"/>
        <w:right w:val="none" w:sz="0" w:space="0" w:color="auto"/>
      </w:divBdr>
    </w:div>
    <w:div w:id="615597728">
      <w:bodyDiv w:val="1"/>
      <w:marLeft w:val="0"/>
      <w:marRight w:val="0"/>
      <w:marTop w:val="0"/>
      <w:marBottom w:val="0"/>
      <w:divBdr>
        <w:top w:val="none" w:sz="0" w:space="0" w:color="auto"/>
        <w:left w:val="none" w:sz="0" w:space="0" w:color="auto"/>
        <w:bottom w:val="none" w:sz="0" w:space="0" w:color="auto"/>
        <w:right w:val="none" w:sz="0" w:space="0" w:color="auto"/>
      </w:divBdr>
    </w:div>
    <w:div w:id="630474185">
      <w:bodyDiv w:val="1"/>
      <w:marLeft w:val="0"/>
      <w:marRight w:val="0"/>
      <w:marTop w:val="0"/>
      <w:marBottom w:val="0"/>
      <w:divBdr>
        <w:top w:val="none" w:sz="0" w:space="0" w:color="auto"/>
        <w:left w:val="none" w:sz="0" w:space="0" w:color="auto"/>
        <w:bottom w:val="none" w:sz="0" w:space="0" w:color="auto"/>
        <w:right w:val="none" w:sz="0" w:space="0" w:color="auto"/>
      </w:divBdr>
    </w:div>
    <w:div w:id="630526264">
      <w:bodyDiv w:val="1"/>
      <w:marLeft w:val="0"/>
      <w:marRight w:val="0"/>
      <w:marTop w:val="0"/>
      <w:marBottom w:val="0"/>
      <w:divBdr>
        <w:top w:val="none" w:sz="0" w:space="0" w:color="auto"/>
        <w:left w:val="none" w:sz="0" w:space="0" w:color="auto"/>
        <w:bottom w:val="none" w:sz="0" w:space="0" w:color="auto"/>
        <w:right w:val="none" w:sz="0" w:space="0" w:color="auto"/>
      </w:divBdr>
    </w:div>
    <w:div w:id="882985602">
      <w:bodyDiv w:val="1"/>
      <w:marLeft w:val="0"/>
      <w:marRight w:val="0"/>
      <w:marTop w:val="0"/>
      <w:marBottom w:val="0"/>
      <w:divBdr>
        <w:top w:val="none" w:sz="0" w:space="0" w:color="auto"/>
        <w:left w:val="none" w:sz="0" w:space="0" w:color="auto"/>
        <w:bottom w:val="none" w:sz="0" w:space="0" w:color="auto"/>
        <w:right w:val="none" w:sz="0" w:space="0" w:color="auto"/>
      </w:divBdr>
    </w:div>
    <w:div w:id="919097194">
      <w:bodyDiv w:val="1"/>
      <w:marLeft w:val="0"/>
      <w:marRight w:val="0"/>
      <w:marTop w:val="0"/>
      <w:marBottom w:val="0"/>
      <w:divBdr>
        <w:top w:val="none" w:sz="0" w:space="0" w:color="auto"/>
        <w:left w:val="none" w:sz="0" w:space="0" w:color="auto"/>
        <w:bottom w:val="none" w:sz="0" w:space="0" w:color="auto"/>
        <w:right w:val="none" w:sz="0" w:space="0" w:color="auto"/>
      </w:divBdr>
    </w:div>
    <w:div w:id="982273629">
      <w:bodyDiv w:val="1"/>
      <w:marLeft w:val="0"/>
      <w:marRight w:val="0"/>
      <w:marTop w:val="0"/>
      <w:marBottom w:val="0"/>
      <w:divBdr>
        <w:top w:val="none" w:sz="0" w:space="0" w:color="auto"/>
        <w:left w:val="none" w:sz="0" w:space="0" w:color="auto"/>
        <w:bottom w:val="none" w:sz="0" w:space="0" w:color="auto"/>
        <w:right w:val="none" w:sz="0" w:space="0" w:color="auto"/>
      </w:divBdr>
    </w:div>
    <w:div w:id="1015108294">
      <w:bodyDiv w:val="1"/>
      <w:marLeft w:val="0"/>
      <w:marRight w:val="0"/>
      <w:marTop w:val="0"/>
      <w:marBottom w:val="0"/>
      <w:divBdr>
        <w:top w:val="none" w:sz="0" w:space="0" w:color="auto"/>
        <w:left w:val="none" w:sz="0" w:space="0" w:color="auto"/>
        <w:bottom w:val="none" w:sz="0" w:space="0" w:color="auto"/>
        <w:right w:val="none" w:sz="0" w:space="0" w:color="auto"/>
      </w:divBdr>
    </w:div>
    <w:div w:id="1229729796">
      <w:bodyDiv w:val="1"/>
      <w:marLeft w:val="0"/>
      <w:marRight w:val="0"/>
      <w:marTop w:val="0"/>
      <w:marBottom w:val="0"/>
      <w:divBdr>
        <w:top w:val="none" w:sz="0" w:space="0" w:color="auto"/>
        <w:left w:val="none" w:sz="0" w:space="0" w:color="auto"/>
        <w:bottom w:val="none" w:sz="0" w:space="0" w:color="auto"/>
        <w:right w:val="none" w:sz="0" w:space="0" w:color="auto"/>
      </w:divBdr>
    </w:div>
    <w:div w:id="1386221010">
      <w:bodyDiv w:val="1"/>
      <w:marLeft w:val="0"/>
      <w:marRight w:val="0"/>
      <w:marTop w:val="0"/>
      <w:marBottom w:val="0"/>
      <w:divBdr>
        <w:top w:val="none" w:sz="0" w:space="0" w:color="auto"/>
        <w:left w:val="none" w:sz="0" w:space="0" w:color="auto"/>
        <w:bottom w:val="none" w:sz="0" w:space="0" w:color="auto"/>
        <w:right w:val="none" w:sz="0" w:space="0" w:color="auto"/>
      </w:divBdr>
    </w:div>
    <w:div w:id="1511482148">
      <w:bodyDiv w:val="1"/>
      <w:marLeft w:val="0"/>
      <w:marRight w:val="0"/>
      <w:marTop w:val="0"/>
      <w:marBottom w:val="0"/>
      <w:divBdr>
        <w:top w:val="none" w:sz="0" w:space="0" w:color="auto"/>
        <w:left w:val="none" w:sz="0" w:space="0" w:color="auto"/>
        <w:bottom w:val="none" w:sz="0" w:space="0" w:color="auto"/>
        <w:right w:val="none" w:sz="0" w:space="0" w:color="auto"/>
      </w:divBdr>
    </w:div>
    <w:div w:id="1538346818">
      <w:bodyDiv w:val="1"/>
      <w:marLeft w:val="0"/>
      <w:marRight w:val="0"/>
      <w:marTop w:val="0"/>
      <w:marBottom w:val="0"/>
      <w:divBdr>
        <w:top w:val="none" w:sz="0" w:space="0" w:color="auto"/>
        <w:left w:val="none" w:sz="0" w:space="0" w:color="auto"/>
        <w:bottom w:val="none" w:sz="0" w:space="0" w:color="auto"/>
        <w:right w:val="none" w:sz="0" w:space="0" w:color="auto"/>
      </w:divBdr>
    </w:div>
    <w:div w:id="1702854450">
      <w:bodyDiv w:val="1"/>
      <w:marLeft w:val="0"/>
      <w:marRight w:val="0"/>
      <w:marTop w:val="0"/>
      <w:marBottom w:val="0"/>
      <w:divBdr>
        <w:top w:val="none" w:sz="0" w:space="0" w:color="auto"/>
        <w:left w:val="none" w:sz="0" w:space="0" w:color="auto"/>
        <w:bottom w:val="none" w:sz="0" w:space="0" w:color="auto"/>
        <w:right w:val="none" w:sz="0" w:space="0" w:color="auto"/>
      </w:divBdr>
    </w:div>
    <w:div w:id="1710455498">
      <w:bodyDiv w:val="1"/>
      <w:marLeft w:val="0"/>
      <w:marRight w:val="0"/>
      <w:marTop w:val="0"/>
      <w:marBottom w:val="0"/>
      <w:divBdr>
        <w:top w:val="none" w:sz="0" w:space="0" w:color="auto"/>
        <w:left w:val="none" w:sz="0" w:space="0" w:color="auto"/>
        <w:bottom w:val="none" w:sz="0" w:space="0" w:color="auto"/>
        <w:right w:val="none" w:sz="0" w:space="0" w:color="auto"/>
      </w:divBdr>
    </w:div>
    <w:div w:id="1858420060">
      <w:bodyDiv w:val="1"/>
      <w:marLeft w:val="0"/>
      <w:marRight w:val="0"/>
      <w:marTop w:val="0"/>
      <w:marBottom w:val="0"/>
      <w:divBdr>
        <w:top w:val="none" w:sz="0" w:space="0" w:color="auto"/>
        <w:left w:val="none" w:sz="0" w:space="0" w:color="auto"/>
        <w:bottom w:val="none" w:sz="0" w:space="0" w:color="auto"/>
        <w:right w:val="none" w:sz="0" w:space="0" w:color="auto"/>
      </w:divBdr>
    </w:div>
    <w:div w:id="1946037861">
      <w:bodyDiv w:val="1"/>
      <w:marLeft w:val="0"/>
      <w:marRight w:val="0"/>
      <w:marTop w:val="0"/>
      <w:marBottom w:val="0"/>
      <w:divBdr>
        <w:top w:val="none" w:sz="0" w:space="0" w:color="auto"/>
        <w:left w:val="none" w:sz="0" w:space="0" w:color="auto"/>
        <w:bottom w:val="none" w:sz="0" w:space="0" w:color="auto"/>
        <w:right w:val="none" w:sz="0" w:space="0" w:color="auto"/>
      </w:divBdr>
    </w:div>
    <w:div w:id="1955667286">
      <w:bodyDiv w:val="1"/>
      <w:marLeft w:val="0"/>
      <w:marRight w:val="0"/>
      <w:marTop w:val="0"/>
      <w:marBottom w:val="0"/>
      <w:divBdr>
        <w:top w:val="none" w:sz="0" w:space="0" w:color="auto"/>
        <w:left w:val="none" w:sz="0" w:space="0" w:color="auto"/>
        <w:bottom w:val="none" w:sz="0" w:space="0" w:color="auto"/>
        <w:right w:val="none" w:sz="0" w:space="0" w:color="auto"/>
      </w:divBdr>
    </w:div>
    <w:div w:id="2039428375">
      <w:bodyDiv w:val="1"/>
      <w:marLeft w:val="0"/>
      <w:marRight w:val="0"/>
      <w:marTop w:val="0"/>
      <w:marBottom w:val="0"/>
      <w:divBdr>
        <w:top w:val="none" w:sz="0" w:space="0" w:color="auto"/>
        <w:left w:val="none" w:sz="0" w:space="0" w:color="auto"/>
        <w:bottom w:val="none" w:sz="0" w:space="0" w:color="auto"/>
        <w:right w:val="none" w:sz="0" w:space="0" w:color="auto"/>
      </w:divBdr>
    </w:div>
    <w:div w:id="2046446302">
      <w:bodyDiv w:val="1"/>
      <w:marLeft w:val="0"/>
      <w:marRight w:val="0"/>
      <w:marTop w:val="0"/>
      <w:marBottom w:val="0"/>
      <w:divBdr>
        <w:top w:val="none" w:sz="0" w:space="0" w:color="auto"/>
        <w:left w:val="none" w:sz="0" w:space="0" w:color="auto"/>
        <w:bottom w:val="none" w:sz="0" w:space="0" w:color="auto"/>
        <w:right w:val="none" w:sz="0" w:space="0" w:color="auto"/>
      </w:divBdr>
    </w:div>
    <w:div w:id="2067145100">
      <w:bodyDiv w:val="1"/>
      <w:marLeft w:val="0"/>
      <w:marRight w:val="0"/>
      <w:marTop w:val="0"/>
      <w:marBottom w:val="0"/>
      <w:divBdr>
        <w:top w:val="none" w:sz="0" w:space="0" w:color="auto"/>
        <w:left w:val="none" w:sz="0" w:space="0" w:color="auto"/>
        <w:bottom w:val="none" w:sz="0" w:space="0" w:color="auto"/>
        <w:right w:val="none" w:sz="0" w:space="0" w:color="auto"/>
      </w:divBdr>
    </w:div>
    <w:div w:id="2095123469">
      <w:bodyDiv w:val="1"/>
      <w:marLeft w:val="0"/>
      <w:marRight w:val="0"/>
      <w:marTop w:val="0"/>
      <w:marBottom w:val="0"/>
      <w:divBdr>
        <w:top w:val="none" w:sz="0" w:space="0" w:color="auto"/>
        <w:left w:val="none" w:sz="0" w:space="0" w:color="auto"/>
        <w:bottom w:val="none" w:sz="0" w:space="0" w:color="auto"/>
        <w:right w:val="none" w:sz="0" w:space="0" w:color="auto"/>
      </w:divBdr>
      <w:divsChild>
        <w:div w:id="701054323">
          <w:marLeft w:val="0"/>
          <w:marRight w:val="0"/>
          <w:marTop w:val="0"/>
          <w:marBottom w:val="0"/>
          <w:divBdr>
            <w:top w:val="none" w:sz="0" w:space="0" w:color="auto"/>
            <w:left w:val="none" w:sz="0" w:space="0" w:color="auto"/>
            <w:bottom w:val="none" w:sz="0" w:space="0" w:color="auto"/>
            <w:right w:val="none" w:sz="0" w:space="0" w:color="auto"/>
          </w:divBdr>
          <w:divsChild>
            <w:div w:id="1096513262">
              <w:marLeft w:val="0"/>
              <w:marRight w:val="0"/>
              <w:marTop w:val="0"/>
              <w:marBottom w:val="0"/>
              <w:divBdr>
                <w:top w:val="none" w:sz="0" w:space="0" w:color="auto"/>
                <w:left w:val="none" w:sz="0" w:space="0" w:color="auto"/>
                <w:bottom w:val="none" w:sz="0" w:space="0" w:color="auto"/>
                <w:right w:val="none" w:sz="0" w:space="0" w:color="auto"/>
              </w:divBdr>
              <w:divsChild>
                <w:div w:id="153388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leg.state.or.us/ors/183.html"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deq.state.or.us/regulations/proposedrules.ht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leg.state.or.us/ors/183.html" TargetMode="Externa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comments" Target="comments.xm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299169301D1F451C9AA20E72270D36A9"/>
        <w:category>
          <w:name w:val="General"/>
          <w:gallery w:val="placeholder"/>
        </w:category>
        <w:types>
          <w:type w:val="bbPlcHdr"/>
        </w:types>
        <w:behaviors>
          <w:behavior w:val="content"/>
        </w:behaviors>
        <w:guid w:val="{EDF2301A-F5F1-4DA5-AA49-E0F0E088B38A}"/>
      </w:docPartPr>
      <w:docPartBody>
        <w:p w:rsidR="00357E4C" w:rsidRDefault="00ED4796" w:rsidP="00ED4796">
          <w:pPr>
            <w:pStyle w:val="299169301D1F451C9AA20E72270D36A91"/>
          </w:pPr>
          <w:r w:rsidRPr="0019385F">
            <w:rPr>
              <w:rStyle w:val="PlaceholderText"/>
              <w:rFonts w:asciiTheme="minorHAnsi" w:hAnsiTheme="minorHAnsi" w:cstheme="minorHAnsi"/>
            </w:rPr>
            <w:t>Choose an item.</w:t>
          </w:r>
        </w:p>
      </w:docPartBody>
    </w:docPart>
    <w:docPart>
      <w:docPartPr>
        <w:name w:val="3D0CF8FB3C834809AC7E81D4A756962D"/>
        <w:category>
          <w:name w:val="General"/>
          <w:gallery w:val="placeholder"/>
        </w:category>
        <w:types>
          <w:type w:val="bbPlcHdr"/>
        </w:types>
        <w:behaviors>
          <w:behavior w:val="content"/>
        </w:behaviors>
        <w:guid w:val="{EEE5F1C7-8DF3-4F89-8F06-46B4AFF60F93}"/>
      </w:docPartPr>
      <w:docPartBody>
        <w:p w:rsidR="00357E4C" w:rsidRDefault="00ED4796" w:rsidP="00ED4796">
          <w:pPr>
            <w:pStyle w:val="3D0CF8FB3C834809AC7E81D4A756962D1"/>
          </w:pPr>
          <w:r w:rsidRPr="00D90062">
            <w:rPr>
              <w:rStyle w:val="PlaceholderText"/>
              <w:rFonts w:asciiTheme="minorHAnsi" w:hAnsiTheme="minorHAnsi" w:cstheme="minorHAnsi"/>
            </w:rPr>
            <w:t>Choose an item.</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inkAnnotations="0"/>
  <w:defaultTabStop w:val="720"/>
  <w:characterSpacingControl w:val="doNotCompress"/>
  <w:compat>
    <w:useFELayout/>
  </w:compat>
  <w:rsids>
    <w:rsidRoot w:val="00610C97"/>
    <w:rsid w:val="000333DC"/>
    <w:rsid w:val="000C4455"/>
    <w:rsid w:val="000E35D2"/>
    <w:rsid w:val="000F3229"/>
    <w:rsid w:val="001A4530"/>
    <w:rsid w:val="001F29C2"/>
    <w:rsid w:val="00216B5B"/>
    <w:rsid w:val="002246A5"/>
    <w:rsid w:val="00262C03"/>
    <w:rsid w:val="002730A3"/>
    <w:rsid w:val="002771AC"/>
    <w:rsid w:val="002845AE"/>
    <w:rsid w:val="002E032E"/>
    <w:rsid w:val="002E668F"/>
    <w:rsid w:val="002F2A75"/>
    <w:rsid w:val="002F4B77"/>
    <w:rsid w:val="003023AE"/>
    <w:rsid w:val="00304F82"/>
    <w:rsid w:val="00357E4C"/>
    <w:rsid w:val="00386DB7"/>
    <w:rsid w:val="0046105A"/>
    <w:rsid w:val="00492FA1"/>
    <w:rsid w:val="004B55D0"/>
    <w:rsid w:val="004C793D"/>
    <w:rsid w:val="004E5EB7"/>
    <w:rsid w:val="00553EC2"/>
    <w:rsid w:val="00593EFE"/>
    <w:rsid w:val="0059700B"/>
    <w:rsid w:val="005A257B"/>
    <w:rsid w:val="005A480F"/>
    <w:rsid w:val="006036E6"/>
    <w:rsid w:val="006043F0"/>
    <w:rsid w:val="00610C97"/>
    <w:rsid w:val="00654149"/>
    <w:rsid w:val="006E0821"/>
    <w:rsid w:val="006F2DE8"/>
    <w:rsid w:val="006F7EB6"/>
    <w:rsid w:val="0074054F"/>
    <w:rsid w:val="007431AA"/>
    <w:rsid w:val="007506E4"/>
    <w:rsid w:val="007934E1"/>
    <w:rsid w:val="007A458A"/>
    <w:rsid w:val="007F0034"/>
    <w:rsid w:val="007F2DDA"/>
    <w:rsid w:val="00870053"/>
    <w:rsid w:val="00886247"/>
    <w:rsid w:val="008A3858"/>
    <w:rsid w:val="008F63C0"/>
    <w:rsid w:val="009474FE"/>
    <w:rsid w:val="00974A7F"/>
    <w:rsid w:val="009E3D97"/>
    <w:rsid w:val="009F564D"/>
    <w:rsid w:val="00A13373"/>
    <w:rsid w:val="00A26414"/>
    <w:rsid w:val="00A6036A"/>
    <w:rsid w:val="00A711DE"/>
    <w:rsid w:val="00A71E27"/>
    <w:rsid w:val="00A9175C"/>
    <w:rsid w:val="00AC6023"/>
    <w:rsid w:val="00AE2923"/>
    <w:rsid w:val="00BA47EC"/>
    <w:rsid w:val="00C64BA3"/>
    <w:rsid w:val="00C84407"/>
    <w:rsid w:val="00C96CBE"/>
    <w:rsid w:val="00CA6ED4"/>
    <w:rsid w:val="00CD0EDB"/>
    <w:rsid w:val="00CD743D"/>
    <w:rsid w:val="00CE3001"/>
    <w:rsid w:val="00D35A13"/>
    <w:rsid w:val="00D60F6D"/>
    <w:rsid w:val="00D86299"/>
    <w:rsid w:val="00DE4BA7"/>
    <w:rsid w:val="00E214AC"/>
    <w:rsid w:val="00E56AD7"/>
    <w:rsid w:val="00E64488"/>
    <w:rsid w:val="00EA7647"/>
    <w:rsid w:val="00ED4796"/>
    <w:rsid w:val="00F17506"/>
    <w:rsid w:val="00F26098"/>
    <w:rsid w:val="00F52065"/>
    <w:rsid w:val="00FD6E9F"/>
    <w:rsid w:val="00FE0DA7"/>
    <w:rsid w:val="00FE1D7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750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D4796"/>
    <w:rPr>
      <w:color w:val="808080"/>
    </w:rPr>
  </w:style>
  <w:style w:type="paragraph" w:customStyle="1" w:styleId="D8BF6D9B45434CF88ACD38EA7B99EABC">
    <w:name w:val="D8BF6D9B45434CF88ACD38EA7B99EABC"/>
    <w:rsid w:val="00610C97"/>
  </w:style>
  <w:style w:type="paragraph" w:customStyle="1" w:styleId="4A86948DBB9244B0978999E03EEAE1CE">
    <w:name w:val="4A86948DBB9244B0978999E03EEAE1CE"/>
    <w:rsid w:val="00610C97"/>
  </w:style>
  <w:style w:type="paragraph" w:customStyle="1" w:styleId="CA9D62E54FC34493A368197A85DCF57B">
    <w:name w:val="CA9D62E54FC34493A368197A85DCF57B"/>
    <w:rsid w:val="00610C97"/>
  </w:style>
  <w:style w:type="paragraph" w:customStyle="1" w:styleId="F57D3D14D68446CB87BE762BDFB2DA2A">
    <w:name w:val="F57D3D14D68446CB87BE762BDFB2DA2A"/>
    <w:rsid w:val="00610C97"/>
  </w:style>
  <w:style w:type="paragraph" w:customStyle="1" w:styleId="DEDF1061CBCE49C1B48125D2A6E4F4B1">
    <w:name w:val="DEDF1061CBCE49C1B48125D2A6E4F4B1"/>
    <w:rsid w:val="00610C97"/>
  </w:style>
  <w:style w:type="paragraph" w:customStyle="1" w:styleId="BFD667EE4FA54AD59C0219C0376E6A4D">
    <w:name w:val="BFD667EE4FA54AD59C0219C0376E6A4D"/>
    <w:rsid w:val="00610C97"/>
  </w:style>
  <w:style w:type="paragraph" w:customStyle="1" w:styleId="A67B9E2E86774764A0E498B0565A1E8B">
    <w:name w:val="A67B9E2E86774764A0E498B0565A1E8B"/>
    <w:rsid w:val="00610C97"/>
  </w:style>
  <w:style w:type="paragraph" w:customStyle="1" w:styleId="9550211DBF784C9A913ADFD7B7B434D3">
    <w:name w:val="9550211DBF784C9A913ADFD7B7B434D3"/>
    <w:rsid w:val="00610C97"/>
  </w:style>
  <w:style w:type="paragraph" w:customStyle="1" w:styleId="640F5C05D31D404CBB465D43F8A6FEBF">
    <w:name w:val="640F5C05D31D404CBB465D43F8A6FEBF"/>
    <w:rsid w:val="00610C97"/>
  </w:style>
  <w:style w:type="paragraph" w:customStyle="1" w:styleId="A00CA6D40F724B08840826291E4C3C88">
    <w:name w:val="A00CA6D40F724B08840826291E4C3C88"/>
    <w:rsid w:val="00610C97"/>
  </w:style>
  <w:style w:type="paragraph" w:customStyle="1" w:styleId="99A84B1BB41A4867846FE6B8FB849292">
    <w:name w:val="99A84B1BB41A4867846FE6B8FB849292"/>
    <w:rsid w:val="00610C97"/>
  </w:style>
  <w:style w:type="paragraph" w:customStyle="1" w:styleId="67D39EAB667C4013BED3983BC1AC4EC9">
    <w:name w:val="67D39EAB667C4013BED3983BC1AC4EC9"/>
    <w:rsid w:val="00610C97"/>
  </w:style>
  <w:style w:type="paragraph" w:customStyle="1" w:styleId="820CF46CD1014DBCB7A425B27E131B05">
    <w:name w:val="820CF46CD1014DBCB7A425B27E131B05"/>
    <w:rsid w:val="00610C97"/>
  </w:style>
  <w:style w:type="paragraph" w:customStyle="1" w:styleId="5A89E01C55A34D9A9903D9703272551E">
    <w:name w:val="5A89E01C55A34D9A9903D9703272551E"/>
    <w:rsid w:val="00610C97"/>
  </w:style>
  <w:style w:type="paragraph" w:customStyle="1" w:styleId="3D7412ADE1E242FAA78130CF3859BDF8">
    <w:name w:val="3D7412ADE1E242FAA78130CF3859BDF8"/>
    <w:rsid w:val="00610C97"/>
  </w:style>
  <w:style w:type="paragraph" w:customStyle="1" w:styleId="DCAE297BCF82458EBAA1CC5152A52FD3">
    <w:name w:val="DCAE297BCF82458EBAA1CC5152A52FD3"/>
    <w:rsid w:val="00610C97"/>
  </w:style>
  <w:style w:type="paragraph" w:customStyle="1" w:styleId="55C6AED0335F49BFB86BE4D1A82DC177">
    <w:name w:val="55C6AED0335F49BFB86BE4D1A82DC177"/>
    <w:rsid w:val="00610C97"/>
  </w:style>
  <w:style w:type="paragraph" w:customStyle="1" w:styleId="0EB185DD7D07431B8DAC12F27EA60F41">
    <w:name w:val="0EB185DD7D07431B8DAC12F27EA60F41"/>
    <w:rsid w:val="002F2A75"/>
    <w:pPr>
      <w:spacing w:after="0" w:line="240" w:lineRule="auto"/>
    </w:pPr>
    <w:rPr>
      <w:rFonts w:ascii="Arial" w:eastAsiaTheme="minorHAnsi" w:hAnsi="Arial" w:cs="Arial"/>
      <w:sz w:val="24"/>
      <w:szCs w:val="24"/>
    </w:rPr>
  </w:style>
  <w:style w:type="paragraph" w:customStyle="1" w:styleId="253645495B7F42BBB38E6D036F56451F">
    <w:name w:val="253645495B7F42BBB38E6D036F56451F"/>
    <w:rsid w:val="002F2A75"/>
    <w:pPr>
      <w:spacing w:after="0" w:line="240" w:lineRule="auto"/>
    </w:pPr>
    <w:rPr>
      <w:rFonts w:ascii="Arial" w:eastAsiaTheme="minorHAnsi" w:hAnsi="Arial" w:cs="Arial"/>
      <w:sz w:val="24"/>
      <w:szCs w:val="24"/>
    </w:rPr>
  </w:style>
  <w:style w:type="paragraph" w:customStyle="1" w:styleId="F57D3D14D68446CB87BE762BDFB2DA2A1">
    <w:name w:val="F57D3D14D68446CB87BE762BDFB2DA2A1"/>
    <w:rsid w:val="002F2A75"/>
    <w:pPr>
      <w:spacing w:after="0" w:line="240" w:lineRule="auto"/>
    </w:pPr>
    <w:rPr>
      <w:rFonts w:ascii="Arial" w:eastAsiaTheme="minorHAnsi" w:hAnsi="Arial" w:cs="Arial"/>
      <w:sz w:val="24"/>
      <w:szCs w:val="24"/>
    </w:rPr>
  </w:style>
  <w:style w:type="paragraph" w:customStyle="1" w:styleId="DEDF1061CBCE49C1B48125D2A6E4F4B11">
    <w:name w:val="DEDF1061CBCE49C1B48125D2A6E4F4B11"/>
    <w:rsid w:val="002F2A75"/>
    <w:pPr>
      <w:spacing w:after="0" w:line="240" w:lineRule="auto"/>
    </w:pPr>
    <w:rPr>
      <w:rFonts w:ascii="Arial" w:eastAsiaTheme="minorHAnsi" w:hAnsi="Arial" w:cs="Arial"/>
      <w:sz w:val="24"/>
      <w:szCs w:val="24"/>
    </w:rPr>
  </w:style>
  <w:style w:type="paragraph" w:customStyle="1" w:styleId="BFD667EE4FA54AD59C0219C0376E6A4D1">
    <w:name w:val="BFD667EE4FA54AD59C0219C0376E6A4D1"/>
    <w:rsid w:val="002F2A75"/>
    <w:pPr>
      <w:spacing w:after="0" w:line="240" w:lineRule="auto"/>
    </w:pPr>
    <w:rPr>
      <w:rFonts w:ascii="Arial" w:eastAsiaTheme="minorHAnsi" w:hAnsi="Arial" w:cs="Arial"/>
      <w:sz w:val="24"/>
      <w:szCs w:val="24"/>
    </w:rPr>
  </w:style>
  <w:style w:type="paragraph" w:customStyle="1" w:styleId="A67B9E2E86774764A0E498B0565A1E8B1">
    <w:name w:val="A67B9E2E86774764A0E498B0565A1E8B1"/>
    <w:rsid w:val="002F2A75"/>
    <w:pPr>
      <w:spacing w:after="0" w:line="240" w:lineRule="auto"/>
    </w:pPr>
    <w:rPr>
      <w:rFonts w:ascii="Arial" w:eastAsiaTheme="minorHAnsi" w:hAnsi="Arial" w:cs="Arial"/>
      <w:sz w:val="24"/>
      <w:szCs w:val="24"/>
    </w:rPr>
  </w:style>
  <w:style w:type="paragraph" w:customStyle="1" w:styleId="9550211DBF784C9A913ADFD7B7B434D31">
    <w:name w:val="9550211DBF784C9A913ADFD7B7B434D31"/>
    <w:rsid w:val="002F2A75"/>
    <w:pPr>
      <w:spacing w:after="0" w:line="240" w:lineRule="auto"/>
    </w:pPr>
    <w:rPr>
      <w:rFonts w:ascii="Arial" w:eastAsiaTheme="minorHAnsi" w:hAnsi="Arial" w:cs="Arial"/>
      <w:sz w:val="24"/>
      <w:szCs w:val="24"/>
    </w:rPr>
  </w:style>
  <w:style w:type="paragraph" w:customStyle="1" w:styleId="640F5C05D31D404CBB465D43F8A6FEBF1">
    <w:name w:val="640F5C05D31D404CBB465D43F8A6FEBF1"/>
    <w:rsid w:val="002F2A75"/>
    <w:pPr>
      <w:spacing w:after="0" w:line="240" w:lineRule="auto"/>
    </w:pPr>
    <w:rPr>
      <w:rFonts w:ascii="Arial" w:eastAsiaTheme="minorHAnsi" w:hAnsi="Arial" w:cs="Arial"/>
      <w:sz w:val="24"/>
      <w:szCs w:val="24"/>
    </w:rPr>
  </w:style>
  <w:style w:type="paragraph" w:customStyle="1" w:styleId="A00CA6D40F724B08840826291E4C3C881">
    <w:name w:val="A00CA6D40F724B08840826291E4C3C881"/>
    <w:rsid w:val="002F2A75"/>
    <w:pPr>
      <w:spacing w:after="0" w:line="240" w:lineRule="auto"/>
    </w:pPr>
    <w:rPr>
      <w:rFonts w:ascii="Arial" w:eastAsiaTheme="minorHAnsi" w:hAnsi="Arial" w:cs="Arial"/>
      <w:sz w:val="24"/>
      <w:szCs w:val="24"/>
    </w:rPr>
  </w:style>
  <w:style w:type="paragraph" w:customStyle="1" w:styleId="99A84B1BB41A4867846FE6B8FB8492921">
    <w:name w:val="99A84B1BB41A4867846FE6B8FB8492921"/>
    <w:rsid w:val="002F2A75"/>
    <w:pPr>
      <w:spacing w:after="0" w:line="240" w:lineRule="auto"/>
    </w:pPr>
    <w:rPr>
      <w:rFonts w:ascii="Arial" w:eastAsiaTheme="minorHAnsi" w:hAnsi="Arial" w:cs="Arial"/>
      <w:sz w:val="24"/>
      <w:szCs w:val="24"/>
    </w:rPr>
  </w:style>
  <w:style w:type="paragraph" w:customStyle="1" w:styleId="67D39EAB667C4013BED3983BC1AC4EC91">
    <w:name w:val="67D39EAB667C4013BED3983BC1AC4EC91"/>
    <w:rsid w:val="002F2A75"/>
    <w:pPr>
      <w:spacing w:after="0" w:line="240" w:lineRule="auto"/>
    </w:pPr>
    <w:rPr>
      <w:rFonts w:ascii="Arial" w:eastAsiaTheme="minorHAnsi" w:hAnsi="Arial" w:cs="Arial"/>
      <w:sz w:val="24"/>
      <w:szCs w:val="24"/>
    </w:rPr>
  </w:style>
  <w:style w:type="paragraph" w:customStyle="1" w:styleId="820CF46CD1014DBCB7A425B27E131B051">
    <w:name w:val="820CF46CD1014DBCB7A425B27E131B051"/>
    <w:rsid w:val="002F2A75"/>
    <w:pPr>
      <w:spacing w:after="0" w:line="240" w:lineRule="auto"/>
    </w:pPr>
    <w:rPr>
      <w:rFonts w:ascii="Arial" w:eastAsiaTheme="minorHAnsi" w:hAnsi="Arial" w:cs="Arial"/>
      <w:sz w:val="24"/>
      <w:szCs w:val="24"/>
    </w:rPr>
  </w:style>
  <w:style w:type="paragraph" w:customStyle="1" w:styleId="5A89E01C55A34D9A9903D9703272551E1">
    <w:name w:val="5A89E01C55A34D9A9903D9703272551E1"/>
    <w:rsid w:val="002F2A75"/>
    <w:pPr>
      <w:spacing w:after="0" w:line="240" w:lineRule="auto"/>
    </w:pPr>
    <w:rPr>
      <w:rFonts w:ascii="Arial" w:eastAsiaTheme="minorHAnsi" w:hAnsi="Arial" w:cs="Arial"/>
      <w:sz w:val="24"/>
      <w:szCs w:val="24"/>
    </w:rPr>
  </w:style>
  <w:style w:type="paragraph" w:customStyle="1" w:styleId="3D7412ADE1E242FAA78130CF3859BDF81">
    <w:name w:val="3D7412ADE1E242FAA78130CF3859BDF81"/>
    <w:rsid w:val="002F2A75"/>
    <w:pPr>
      <w:spacing w:after="0" w:line="240" w:lineRule="auto"/>
    </w:pPr>
    <w:rPr>
      <w:rFonts w:ascii="Arial" w:eastAsiaTheme="minorHAnsi" w:hAnsi="Arial" w:cs="Arial"/>
      <w:sz w:val="24"/>
      <w:szCs w:val="24"/>
    </w:rPr>
  </w:style>
  <w:style w:type="paragraph" w:customStyle="1" w:styleId="DCAE297BCF82458EBAA1CC5152A52FD31">
    <w:name w:val="DCAE297BCF82458EBAA1CC5152A52FD31"/>
    <w:rsid w:val="002F2A75"/>
    <w:pPr>
      <w:spacing w:after="0" w:line="240" w:lineRule="auto"/>
    </w:pPr>
    <w:rPr>
      <w:rFonts w:ascii="Arial" w:eastAsiaTheme="minorHAnsi" w:hAnsi="Arial" w:cs="Arial"/>
      <w:sz w:val="24"/>
      <w:szCs w:val="24"/>
    </w:rPr>
  </w:style>
  <w:style w:type="paragraph" w:customStyle="1" w:styleId="55C6AED0335F49BFB86BE4D1A82DC1771">
    <w:name w:val="55C6AED0335F49BFB86BE4D1A82DC1771"/>
    <w:rsid w:val="002F2A75"/>
    <w:pPr>
      <w:spacing w:after="0" w:line="240" w:lineRule="auto"/>
    </w:pPr>
    <w:rPr>
      <w:rFonts w:ascii="Arial" w:eastAsiaTheme="minorHAnsi" w:hAnsi="Arial" w:cs="Arial"/>
      <w:sz w:val="24"/>
      <w:szCs w:val="24"/>
    </w:rPr>
  </w:style>
  <w:style w:type="paragraph" w:customStyle="1" w:styleId="2071475390614707830ED3375E04BF82">
    <w:name w:val="2071475390614707830ED3375E04BF82"/>
    <w:rsid w:val="002F2A75"/>
    <w:pPr>
      <w:spacing w:after="0" w:line="240" w:lineRule="auto"/>
    </w:pPr>
    <w:rPr>
      <w:rFonts w:ascii="Arial" w:eastAsiaTheme="minorHAnsi" w:hAnsi="Arial" w:cs="Arial"/>
      <w:sz w:val="24"/>
      <w:szCs w:val="24"/>
    </w:rPr>
  </w:style>
  <w:style w:type="paragraph" w:customStyle="1" w:styleId="9243ABC2137C42F1BD51722266AE2CF3">
    <w:name w:val="9243ABC2137C42F1BD51722266AE2CF3"/>
    <w:rsid w:val="002F2A75"/>
  </w:style>
  <w:style w:type="paragraph" w:customStyle="1" w:styleId="1DE108E0EA09499A82CDEB68B231433E">
    <w:name w:val="1DE108E0EA09499A82CDEB68B231433E"/>
    <w:rsid w:val="002F2A75"/>
  </w:style>
  <w:style w:type="paragraph" w:customStyle="1" w:styleId="D348721E5B5B4920A5E06E8EFB323439">
    <w:name w:val="D348721E5B5B4920A5E06E8EFB323439"/>
    <w:rsid w:val="002F2A75"/>
  </w:style>
  <w:style w:type="paragraph" w:customStyle="1" w:styleId="996A5F4FE1AB4F51BBCC0312ABEB1F6E">
    <w:name w:val="996A5F4FE1AB4F51BBCC0312ABEB1F6E"/>
    <w:rsid w:val="002F2A75"/>
  </w:style>
  <w:style w:type="paragraph" w:customStyle="1" w:styleId="B50B15F48B4C4F2D97B4C9271B04E4C8">
    <w:name w:val="B50B15F48B4C4F2D97B4C9271B04E4C8"/>
    <w:rsid w:val="002F2A75"/>
  </w:style>
  <w:style w:type="paragraph" w:customStyle="1" w:styleId="4F31E2F3DD6B48E89CA671DCA3A013F3">
    <w:name w:val="4F31E2F3DD6B48E89CA671DCA3A013F3"/>
    <w:rsid w:val="002F2A75"/>
    <w:pPr>
      <w:spacing w:after="0" w:line="240" w:lineRule="auto"/>
    </w:pPr>
    <w:rPr>
      <w:rFonts w:ascii="Arial" w:eastAsiaTheme="minorHAnsi" w:hAnsi="Arial" w:cs="Arial"/>
      <w:sz w:val="24"/>
      <w:szCs w:val="24"/>
    </w:rPr>
  </w:style>
  <w:style w:type="paragraph" w:customStyle="1" w:styleId="0EB185DD7D07431B8DAC12F27EA60F411">
    <w:name w:val="0EB185DD7D07431B8DAC12F27EA60F411"/>
    <w:rsid w:val="002F2A75"/>
    <w:pPr>
      <w:spacing w:after="0" w:line="240" w:lineRule="auto"/>
    </w:pPr>
    <w:rPr>
      <w:rFonts w:ascii="Arial" w:eastAsiaTheme="minorHAnsi" w:hAnsi="Arial" w:cs="Arial"/>
      <w:sz w:val="24"/>
      <w:szCs w:val="24"/>
    </w:rPr>
  </w:style>
  <w:style w:type="paragraph" w:customStyle="1" w:styleId="253645495B7F42BBB38E6D036F56451F1">
    <w:name w:val="253645495B7F42BBB38E6D036F56451F1"/>
    <w:rsid w:val="002F2A75"/>
    <w:pPr>
      <w:spacing w:after="0" w:line="240" w:lineRule="auto"/>
    </w:pPr>
    <w:rPr>
      <w:rFonts w:ascii="Arial" w:eastAsiaTheme="minorHAnsi" w:hAnsi="Arial" w:cs="Arial"/>
      <w:sz w:val="24"/>
      <w:szCs w:val="24"/>
    </w:rPr>
  </w:style>
  <w:style w:type="paragraph" w:customStyle="1" w:styleId="F57D3D14D68446CB87BE762BDFB2DA2A2">
    <w:name w:val="F57D3D14D68446CB87BE762BDFB2DA2A2"/>
    <w:rsid w:val="002F2A75"/>
    <w:pPr>
      <w:spacing w:after="0" w:line="240" w:lineRule="auto"/>
    </w:pPr>
    <w:rPr>
      <w:rFonts w:ascii="Arial" w:eastAsiaTheme="minorHAnsi" w:hAnsi="Arial" w:cs="Arial"/>
      <w:sz w:val="24"/>
      <w:szCs w:val="24"/>
    </w:rPr>
  </w:style>
  <w:style w:type="paragraph" w:customStyle="1" w:styleId="DEDF1061CBCE49C1B48125D2A6E4F4B12">
    <w:name w:val="DEDF1061CBCE49C1B48125D2A6E4F4B12"/>
    <w:rsid w:val="002F2A75"/>
    <w:pPr>
      <w:spacing w:after="0" w:line="240" w:lineRule="auto"/>
    </w:pPr>
    <w:rPr>
      <w:rFonts w:ascii="Arial" w:eastAsiaTheme="minorHAnsi" w:hAnsi="Arial" w:cs="Arial"/>
      <w:sz w:val="24"/>
      <w:szCs w:val="24"/>
    </w:rPr>
  </w:style>
  <w:style w:type="paragraph" w:customStyle="1" w:styleId="BFD667EE4FA54AD59C0219C0376E6A4D2">
    <w:name w:val="BFD667EE4FA54AD59C0219C0376E6A4D2"/>
    <w:rsid w:val="002F2A75"/>
    <w:pPr>
      <w:spacing w:after="0" w:line="240" w:lineRule="auto"/>
    </w:pPr>
    <w:rPr>
      <w:rFonts w:ascii="Arial" w:eastAsiaTheme="minorHAnsi" w:hAnsi="Arial" w:cs="Arial"/>
      <w:sz w:val="24"/>
      <w:szCs w:val="24"/>
    </w:rPr>
  </w:style>
  <w:style w:type="paragraph" w:customStyle="1" w:styleId="A67B9E2E86774764A0E498B0565A1E8B2">
    <w:name w:val="A67B9E2E86774764A0E498B0565A1E8B2"/>
    <w:rsid w:val="002F2A75"/>
    <w:pPr>
      <w:spacing w:after="0" w:line="240" w:lineRule="auto"/>
    </w:pPr>
    <w:rPr>
      <w:rFonts w:ascii="Arial" w:eastAsiaTheme="minorHAnsi" w:hAnsi="Arial" w:cs="Arial"/>
      <w:sz w:val="24"/>
      <w:szCs w:val="24"/>
    </w:rPr>
  </w:style>
  <w:style w:type="paragraph" w:customStyle="1" w:styleId="9550211DBF784C9A913ADFD7B7B434D32">
    <w:name w:val="9550211DBF784C9A913ADFD7B7B434D32"/>
    <w:rsid w:val="002F2A75"/>
    <w:pPr>
      <w:spacing w:after="0" w:line="240" w:lineRule="auto"/>
    </w:pPr>
    <w:rPr>
      <w:rFonts w:ascii="Arial" w:eastAsiaTheme="minorHAnsi" w:hAnsi="Arial" w:cs="Arial"/>
      <w:sz w:val="24"/>
      <w:szCs w:val="24"/>
    </w:rPr>
  </w:style>
  <w:style w:type="paragraph" w:customStyle="1" w:styleId="640F5C05D31D404CBB465D43F8A6FEBF2">
    <w:name w:val="640F5C05D31D404CBB465D43F8A6FEBF2"/>
    <w:rsid w:val="002F2A75"/>
    <w:pPr>
      <w:spacing w:after="0" w:line="240" w:lineRule="auto"/>
    </w:pPr>
    <w:rPr>
      <w:rFonts w:ascii="Arial" w:eastAsiaTheme="minorHAnsi" w:hAnsi="Arial" w:cs="Arial"/>
      <w:sz w:val="24"/>
      <w:szCs w:val="24"/>
    </w:rPr>
  </w:style>
  <w:style w:type="paragraph" w:customStyle="1" w:styleId="A00CA6D40F724B08840826291E4C3C882">
    <w:name w:val="A00CA6D40F724B08840826291E4C3C882"/>
    <w:rsid w:val="002F2A75"/>
    <w:pPr>
      <w:spacing w:after="0" w:line="240" w:lineRule="auto"/>
    </w:pPr>
    <w:rPr>
      <w:rFonts w:ascii="Arial" w:eastAsiaTheme="minorHAnsi" w:hAnsi="Arial" w:cs="Arial"/>
      <w:sz w:val="24"/>
      <w:szCs w:val="24"/>
    </w:rPr>
  </w:style>
  <w:style w:type="paragraph" w:customStyle="1" w:styleId="99A84B1BB41A4867846FE6B8FB8492922">
    <w:name w:val="99A84B1BB41A4867846FE6B8FB8492922"/>
    <w:rsid w:val="002F2A75"/>
    <w:pPr>
      <w:spacing w:after="0" w:line="240" w:lineRule="auto"/>
    </w:pPr>
    <w:rPr>
      <w:rFonts w:ascii="Arial" w:eastAsiaTheme="minorHAnsi" w:hAnsi="Arial" w:cs="Arial"/>
      <w:sz w:val="24"/>
      <w:szCs w:val="24"/>
    </w:rPr>
  </w:style>
  <w:style w:type="paragraph" w:customStyle="1" w:styleId="67D39EAB667C4013BED3983BC1AC4EC92">
    <w:name w:val="67D39EAB667C4013BED3983BC1AC4EC92"/>
    <w:rsid w:val="002F2A75"/>
    <w:pPr>
      <w:spacing w:after="0" w:line="240" w:lineRule="auto"/>
    </w:pPr>
    <w:rPr>
      <w:rFonts w:ascii="Arial" w:eastAsiaTheme="minorHAnsi" w:hAnsi="Arial" w:cs="Arial"/>
      <w:sz w:val="24"/>
      <w:szCs w:val="24"/>
    </w:rPr>
  </w:style>
  <w:style w:type="paragraph" w:customStyle="1" w:styleId="820CF46CD1014DBCB7A425B27E131B052">
    <w:name w:val="820CF46CD1014DBCB7A425B27E131B052"/>
    <w:rsid w:val="002F2A75"/>
    <w:pPr>
      <w:spacing w:after="0" w:line="240" w:lineRule="auto"/>
    </w:pPr>
    <w:rPr>
      <w:rFonts w:ascii="Arial" w:eastAsiaTheme="minorHAnsi" w:hAnsi="Arial" w:cs="Arial"/>
      <w:sz w:val="24"/>
      <w:szCs w:val="24"/>
    </w:rPr>
  </w:style>
  <w:style w:type="paragraph" w:customStyle="1" w:styleId="5A89E01C55A34D9A9903D9703272551E2">
    <w:name w:val="5A89E01C55A34D9A9903D9703272551E2"/>
    <w:rsid w:val="002F2A75"/>
    <w:pPr>
      <w:spacing w:after="0" w:line="240" w:lineRule="auto"/>
    </w:pPr>
    <w:rPr>
      <w:rFonts w:ascii="Arial" w:eastAsiaTheme="minorHAnsi" w:hAnsi="Arial" w:cs="Arial"/>
      <w:sz w:val="24"/>
      <w:szCs w:val="24"/>
    </w:rPr>
  </w:style>
  <w:style w:type="paragraph" w:customStyle="1" w:styleId="3D7412ADE1E242FAA78130CF3859BDF82">
    <w:name w:val="3D7412ADE1E242FAA78130CF3859BDF82"/>
    <w:rsid w:val="002F2A75"/>
    <w:pPr>
      <w:spacing w:after="0" w:line="240" w:lineRule="auto"/>
    </w:pPr>
    <w:rPr>
      <w:rFonts w:ascii="Arial" w:eastAsiaTheme="minorHAnsi" w:hAnsi="Arial" w:cs="Arial"/>
      <w:sz w:val="24"/>
      <w:szCs w:val="24"/>
    </w:rPr>
  </w:style>
  <w:style w:type="paragraph" w:customStyle="1" w:styleId="DCAE297BCF82458EBAA1CC5152A52FD32">
    <w:name w:val="DCAE297BCF82458EBAA1CC5152A52FD32"/>
    <w:rsid w:val="002F2A75"/>
    <w:pPr>
      <w:spacing w:after="0" w:line="240" w:lineRule="auto"/>
    </w:pPr>
    <w:rPr>
      <w:rFonts w:ascii="Arial" w:eastAsiaTheme="minorHAnsi" w:hAnsi="Arial" w:cs="Arial"/>
      <w:sz w:val="24"/>
      <w:szCs w:val="24"/>
    </w:rPr>
  </w:style>
  <w:style w:type="paragraph" w:customStyle="1" w:styleId="55C6AED0335F49BFB86BE4D1A82DC1772">
    <w:name w:val="55C6AED0335F49BFB86BE4D1A82DC1772"/>
    <w:rsid w:val="002F2A75"/>
    <w:pPr>
      <w:spacing w:after="0" w:line="240" w:lineRule="auto"/>
    </w:pPr>
    <w:rPr>
      <w:rFonts w:ascii="Arial" w:eastAsiaTheme="minorHAnsi" w:hAnsi="Arial" w:cs="Arial"/>
      <w:sz w:val="24"/>
      <w:szCs w:val="24"/>
    </w:rPr>
  </w:style>
  <w:style w:type="paragraph" w:customStyle="1" w:styleId="D348721E5B5B4920A5E06E8EFB3234391">
    <w:name w:val="D348721E5B5B4920A5E06E8EFB3234391"/>
    <w:rsid w:val="002F2A75"/>
    <w:pPr>
      <w:spacing w:after="0" w:line="240" w:lineRule="auto"/>
      <w:ind w:left="720"/>
      <w:contextualSpacing/>
    </w:pPr>
    <w:rPr>
      <w:rFonts w:ascii="Arial" w:eastAsiaTheme="minorHAnsi" w:hAnsi="Arial" w:cs="Arial"/>
      <w:sz w:val="24"/>
      <w:szCs w:val="24"/>
    </w:rPr>
  </w:style>
  <w:style w:type="paragraph" w:customStyle="1" w:styleId="B50B15F48B4C4F2D97B4C9271B04E4C81">
    <w:name w:val="B50B15F48B4C4F2D97B4C9271B04E4C81"/>
    <w:rsid w:val="002F2A75"/>
    <w:pPr>
      <w:spacing w:after="0" w:line="240" w:lineRule="auto"/>
      <w:ind w:left="720"/>
      <w:contextualSpacing/>
    </w:pPr>
    <w:rPr>
      <w:rFonts w:ascii="Arial" w:eastAsiaTheme="minorHAnsi" w:hAnsi="Arial" w:cs="Arial"/>
      <w:sz w:val="24"/>
      <w:szCs w:val="24"/>
    </w:rPr>
  </w:style>
  <w:style w:type="paragraph" w:customStyle="1" w:styleId="0156ACAFB4FB485D8439AB907CD818A6">
    <w:name w:val="0156ACAFB4FB485D8439AB907CD818A6"/>
    <w:rsid w:val="002F2A75"/>
  </w:style>
  <w:style w:type="paragraph" w:customStyle="1" w:styleId="2CF377C8F2F94582A8CB220925CADCD8">
    <w:name w:val="2CF377C8F2F94582A8CB220925CADCD8"/>
    <w:rsid w:val="002F2A75"/>
  </w:style>
  <w:style w:type="paragraph" w:customStyle="1" w:styleId="0355EE3599FC4258B2CA8B5B8D0668F6">
    <w:name w:val="0355EE3599FC4258B2CA8B5B8D0668F6"/>
    <w:rsid w:val="000E35D2"/>
  </w:style>
  <w:style w:type="paragraph" w:customStyle="1" w:styleId="A7D66819A30543CA892C7495CEDD6B37">
    <w:name w:val="A7D66819A30543CA892C7495CEDD6B37"/>
    <w:rsid w:val="000E35D2"/>
  </w:style>
  <w:style w:type="paragraph" w:customStyle="1" w:styleId="29B7B6DB6FB844E690B5CF96D113F3FE">
    <w:name w:val="29B7B6DB6FB844E690B5CF96D113F3FE"/>
    <w:rsid w:val="000E35D2"/>
  </w:style>
  <w:style w:type="paragraph" w:customStyle="1" w:styleId="F6D67602DFCB4B45A9FE7217B386A2C2">
    <w:name w:val="F6D67602DFCB4B45A9FE7217B386A2C2"/>
    <w:rsid w:val="000E35D2"/>
  </w:style>
  <w:style w:type="paragraph" w:customStyle="1" w:styleId="06CABAE7AACA42608EC905CFBF32F3C7">
    <w:name w:val="06CABAE7AACA42608EC905CFBF32F3C7"/>
    <w:rsid w:val="000E35D2"/>
  </w:style>
  <w:style w:type="paragraph" w:customStyle="1" w:styleId="AA5F53828D6B49FCA2B1092AAA872F6E">
    <w:name w:val="AA5F53828D6B49FCA2B1092AAA872F6E"/>
    <w:rsid w:val="000E35D2"/>
  </w:style>
  <w:style w:type="paragraph" w:customStyle="1" w:styleId="E65AB664D2C1498AA13863731328020C">
    <w:name w:val="E65AB664D2C1498AA13863731328020C"/>
    <w:rsid w:val="000E35D2"/>
  </w:style>
  <w:style w:type="paragraph" w:customStyle="1" w:styleId="4F31E2F3DD6B48E89CA671DCA3A013F31">
    <w:name w:val="4F31E2F3DD6B48E89CA671DCA3A013F31"/>
    <w:rsid w:val="000E35D2"/>
    <w:pPr>
      <w:spacing w:after="0" w:line="240" w:lineRule="auto"/>
    </w:pPr>
    <w:rPr>
      <w:rFonts w:ascii="Arial" w:eastAsiaTheme="minorHAnsi" w:hAnsi="Arial" w:cs="Arial"/>
      <w:sz w:val="24"/>
      <w:szCs w:val="24"/>
    </w:rPr>
  </w:style>
  <w:style w:type="paragraph" w:customStyle="1" w:styleId="0EB185DD7D07431B8DAC12F27EA60F412">
    <w:name w:val="0EB185DD7D07431B8DAC12F27EA60F412"/>
    <w:rsid w:val="000E35D2"/>
    <w:pPr>
      <w:spacing w:after="0" w:line="240" w:lineRule="auto"/>
    </w:pPr>
    <w:rPr>
      <w:rFonts w:ascii="Arial" w:eastAsiaTheme="minorHAnsi" w:hAnsi="Arial" w:cs="Arial"/>
      <w:sz w:val="24"/>
      <w:szCs w:val="24"/>
    </w:rPr>
  </w:style>
  <w:style w:type="paragraph" w:customStyle="1" w:styleId="253645495B7F42BBB38E6D036F56451F2">
    <w:name w:val="253645495B7F42BBB38E6D036F56451F2"/>
    <w:rsid w:val="000E35D2"/>
    <w:pPr>
      <w:spacing w:after="0" w:line="240" w:lineRule="auto"/>
    </w:pPr>
    <w:rPr>
      <w:rFonts w:ascii="Arial" w:eastAsiaTheme="minorHAnsi" w:hAnsi="Arial" w:cs="Arial"/>
      <w:sz w:val="24"/>
      <w:szCs w:val="24"/>
    </w:rPr>
  </w:style>
  <w:style w:type="paragraph" w:customStyle="1" w:styleId="F57D3D14D68446CB87BE762BDFB2DA2A3">
    <w:name w:val="F57D3D14D68446CB87BE762BDFB2DA2A3"/>
    <w:rsid w:val="000E35D2"/>
    <w:pPr>
      <w:spacing w:after="0" w:line="240" w:lineRule="auto"/>
    </w:pPr>
    <w:rPr>
      <w:rFonts w:ascii="Arial" w:eastAsiaTheme="minorHAnsi" w:hAnsi="Arial" w:cs="Arial"/>
      <w:sz w:val="24"/>
      <w:szCs w:val="24"/>
    </w:rPr>
  </w:style>
  <w:style w:type="paragraph" w:customStyle="1" w:styleId="DEDF1061CBCE49C1B48125D2A6E4F4B13">
    <w:name w:val="DEDF1061CBCE49C1B48125D2A6E4F4B13"/>
    <w:rsid w:val="000E35D2"/>
    <w:pPr>
      <w:spacing w:after="0" w:line="240" w:lineRule="auto"/>
    </w:pPr>
    <w:rPr>
      <w:rFonts w:ascii="Arial" w:eastAsiaTheme="minorHAnsi" w:hAnsi="Arial" w:cs="Arial"/>
      <w:sz w:val="24"/>
      <w:szCs w:val="24"/>
    </w:rPr>
  </w:style>
  <w:style w:type="paragraph" w:customStyle="1" w:styleId="BFD667EE4FA54AD59C0219C0376E6A4D3">
    <w:name w:val="BFD667EE4FA54AD59C0219C0376E6A4D3"/>
    <w:rsid w:val="000E35D2"/>
    <w:pPr>
      <w:spacing w:after="0" w:line="240" w:lineRule="auto"/>
    </w:pPr>
    <w:rPr>
      <w:rFonts w:ascii="Arial" w:eastAsiaTheme="minorHAnsi" w:hAnsi="Arial" w:cs="Arial"/>
      <w:sz w:val="24"/>
      <w:szCs w:val="24"/>
    </w:rPr>
  </w:style>
  <w:style w:type="paragraph" w:customStyle="1" w:styleId="A67B9E2E86774764A0E498B0565A1E8B3">
    <w:name w:val="A67B9E2E86774764A0E498B0565A1E8B3"/>
    <w:rsid w:val="000E35D2"/>
    <w:pPr>
      <w:spacing w:after="0" w:line="240" w:lineRule="auto"/>
    </w:pPr>
    <w:rPr>
      <w:rFonts w:ascii="Arial" w:eastAsiaTheme="minorHAnsi" w:hAnsi="Arial" w:cs="Arial"/>
      <w:sz w:val="24"/>
      <w:szCs w:val="24"/>
    </w:rPr>
  </w:style>
  <w:style w:type="paragraph" w:customStyle="1" w:styleId="9550211DBF784C9A913ADFD7B7B434D33">
    <w:name w:val="9550211DBF784C9A913ADFD7B7B434D33"/>
    <w:rsid w:val="000E35D2"/>
    <w:pPr>
      <w:spacing w:after="0" w:line="240" w:lineRule="auto"/>
    </w:pPr>
    <w:rPr>
      <w:rFonts w:ascii="Arial" w:eastAsiaTheme="minorHAnsi" w:hAnsi="Arial" w:cs="Arial"/>
      <w:sz w:val="24"/>
      <w:szCs w:val="24"/>
    </w:rPr>
  </w:style>
  <w:style w:type="paragraph" w:customStyle="1" w:styleId="640F5C05D31D404CBB465D43F8A6FEBF3">
    <w:name w:val="640F5C05D31D404CBB465D43F8A6FEBF3"/>
    <w:rsid w:val="000E35D2"/>
    <w:pPr>
      <w:spacing w:after="0" w:line="240" w:lineRule="auto"/>
    </w:pPr>
    <w:rPr>
      <w:rFonts w:ascii="Arial" w:eastAsiaTheme="minorHAnsi" w:hAnsi="Arial" w:cs="Arial"/>
      <w:sz w:val="24"/>
      <w:szCs w:val="24"/>
    </w:rPr>
  </w:style>
  <w:style w:type="paragraph" w:customStyle="1" w:styleId="A00CA6D40F724B08840826291E4C3C883">
    <w:name w:val="A00CA6D40F724B08840826291E4C3C883"/>
    <w:rsid w:val="000E35D2"/>
    <w:pPr>
      <w:spacing w:after="0" w:line="240" w:lineRule="auto"/>
    </w:pPr>
    <w:rPr>
      <w:rFonts w:ascii="Arial" w:eastAsiaTheme="minorHAnsi" w:hAnsi="Arial" w:cs="Arial"/>
      <w:sz w:val="24"/>
      <w:szCs w:val="24"/>
    </w:rPr>
  </w:style>
  <w:style w:type="paragraph" w:customStyle="1" w:styleId="99A84B1BB41A4867846FE6B8FB8492923">
    <w:name w:val="99A84B1BB41A4867846FE6B8FB8492923"/>
    <w:rsid w:val="000E35D2"/>
    <w:pPr>
      <w:spacing w:after="0" w:line="240" w:lineRule="auto"/>
    </w:pPr>
    <w:rPr>
      <w:rFonts w:ascii="Arial" w:eastAsiaTheme="minorHAnsi" w:hAnsi="Arial" w:cs="Arial"/>
      <w:sz w:val="24"/>
      <w:szCs w:val="24"/>
    </w:rPr>
  </w:style>
  <w:style w:type="paragraph" w:customStyle="1" w:styleId="67D39EAB667C4013BED3983BC1AC4EC93">
    <w:name w:val="67D39EAB667C4013BED3983BC1AC4EC93"/>
    <w:rsid w:val="000E35D2"/>
    <w:pPr>
      <w:spacing w:after="0" w:line="240" w:lineRule="auto"/>
    </w:pPr>
    <w:rPr>
      <w:rFonts w:ascii="Arial" w:eastAsiaTheme="minorHAnsi" w:hAnsi="Arial" w:cs="Arial"/>
      <w:sz w:val="24"/>
      <w:szCs w:val="24"/>
    </w:rPr>
  </w:style>
  <w:style w:type="paragraph" w:customStyle="1" w:styleId="820CF46CD1014DBCB7A425B27E131B053">
    <w:name w:val="820CF46CD1014DBCB7A425B27E131B053"/>
    <w:rsid w:val="000E35D2"/>
    <w:pPr>
      <w:spacing w:after="0" w:line="240" w:lineRule="auto"/>
    </w:pPr>
    <w:rPr>
      <w:rFonts w:ascii="Arial" w:eastAsiaTheme="minorHAnsi" w:hAnsi="Arial" w:cs="Arial"/>
      <w:sz w:val="24"/>
      <w:szCs w:val="24"/>
    </w:rPr>
  </w:style>
  <w:style w:type="paragraph" w:customStyle="1" w:styleId="5A89E01C55A34D9A9903D9703272551E3">
    <w:name w:val="5A89E01C55A34D9A9903D9703272551E3"/>
    <w:rsid w:val="000E35D2"/>
    <w:pPr>
      <w:spacing w:after="0" w:line="240" w:lineRule="auto"/>
    </w:pPr>
    <w:rPr>
      <w:rFonts w:ascii="Arial" w:eastAsiaTheme="minorHAnsi" w:hAnsi="Arial" w:cs="Arial"/>
      <w:sz w:val="24"/>
      <w:szCs w:val="24"/>
    </w:rPr>
  </w:style>
  <w:style w:type="paragraph" w:customStyle="1" w:styleId="3D7412ADE1E242FAA78130CF3859BDF83">
    <w:name w:val="3D7412ADE1E242FAA78130CF3859BDF83"/>
    <w:rsid w:val="000E35D2"/>
    <w:pPr>
      <w:spacing w:after="0" w:line="240" w:lineRule="auto"/>
    </w:pPr>
    <w:rPr>
      <w:rFonts w:ascii="Arial" w:eastAsiaTheme="minorHAnsi" w:hAnsi="Arial" w:cs="Arial"/>
      <w:sz w:val="24"/>
      <w:szCs w:val="24"/>
    </w:rPr>
  </w:style>
  <w:style w:type="paragraph" w:customStyle="1" w:styleId="DCAE297BCF82458EBAA1CC5152A52FD33">
    <w:name w:val="DCAE297BCF82458EBAA1CC5152A52FD33"/>
    <w:rsid w:val="000E35D2"/>
    <w:pPr>
      <w:spacing w:after="0" w:line="240" w:lineRule="auto"/>
    </w:pPr>
    <w:rPr>
      <w:rFonts w:ascii="Arial" w:eastAsiaTheme="minorHAnsi" w:hAnsi="Arial" w:cs="Arial"/>
      <w:sz w:val="24"/>
      <w:szCs w:val="24"/>
    </w:rPr>
  </w:style>
  <w:style w:type="paragraph" w:customStyle="1" w:styleId="55C6AED0335F49BFB86BE4D1A82DC1773">
    <w:name w:val="55C6AED0335F49BFB86BE4D1A82DC1773"/>
    <w:rsid w:val="000E35D2"/>
    <w:pPr>
      <w:spacing w:after="0" w:line="240" w:lineRule="auto"/>
    </w:pPr>
    <w:rPr>
      <w:rFonts w:ascii="Arial" w:eastAsiaTheme="minorHAnsi" w:hAnsi="Arial" w:cs="Arial"/>
      <w:sz w:val="24"/>
      <w:szCs w:val="24"/>
    </w:rPr>
  </w:style>
  <w:style w:type="paragraph" w:customStyle="1" w:styleId="AA5F53828D6B49FCA2B1092AAA872F6E1">
    <w:name w:val="AA5F53828D6B49FCA2B1092AAA872F6E1"/>
    <w:rsid w:val="000E35D2"/>
    <w:pPr>
      <w:spacing w:after="0" w:line="240" w:lineRule="auto"/>
      <w:ind w:left="720"/>
      <w:contextualSpacing/>
    </w:pPr>
    <w:rPr>
      <w:rFonts w:ascii="Arial" w:eastAsiaTheme="minorHAnsi" w:hAnsi="Arial" w:cs="Arial"/>
      <w:sz w:val="24"/>
      <w:szCs w:val="24"/>
    </w:rPr>
  </w:style>
  <w:style w:type="paragraph" w:customStyle="1" w:styleId="E65AB664D2C1498AA13863731328020C1">
    <w:name w:val="E65AB664D2C1498AA13863731328020C1"/>
    <w:rsid w:val="000E35D2"/>
    <w:pPr>
      <w:spacing w:after="0" w:line="240" w:lineRule="auto"/>
      <w:ind w:left="720"/>
      <w:contextualSpacing/>
    </w:pPr>
    <w:rPr>
      <w:rFonts w:ascii="Arial" w:eastAsiaTheme="minorHAnsi" w:hAnsi="Arial" w:cs="Arial"/>
      <w:sz w:val="24"/>
      <w:szCs w:val="24"/>
    </w:rPr>
  </w:style>
  <w:style w:type="paragraph" w:customStyle="1" w:styleId="A7D66819A30543CA892C7495CEDD6B371">
    <w:name w:val="A7D66819A30543CA892C7495CEDD6B371"/>
    <w:rsid w:val="000E35D2"/>
    <w:pPr>
      <w:spacing w:after="0" w:line="240" w:lineRule="auto"/>
      <w:ind w:left="720"/>
      <w:contextualSpacing/>
    </w:pPr>
    <w:rPr>
      <w:rFonts w:ascii="Arial" w:eastAsiaTheme="minorHAnsi" w:hAnsi="Arial" w:cs="Arial"/>
      <w:sz w:val="24"/>
      <w:szCs w:val="24"/>
    </w:rPr>
  </w:style>
  <w:style w:type="paragraph" w:customStyle="1" w:styleId="29B7B6DB6FB844E690B5CF96D113F3FE1">
    <w:name w:val="29B7B6DB6FB844E690B5CF96D113F3FE1"/>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1">
    <w:name w:val="F6D67602DFCB4B45A9FE7217B386A2C21"/>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1">
    <w:name w:val="06CABAE7AACA42608EC905CFBF32F3C71"/>
    <w:rsid w:val="000E35D2"/>
    <w:pPr>
      <w:spacing w:after="0" w:line="240" w:lineRule="auto"/>
      <w:ind w:left="720"/>
      <w:contextualSpacing/>
    </w:pPr>
    <w:rPr>
      <w:rFonts w:ascii="Arial" w:eastAsiaTheme="minorHAnsi" w:hAnsi="Arial" w:cs="Arial"/>
      <w:sz w:val="24"/>
      <w:szCs w:val="24"/>
    </w:rPr>
  </w:style>
  <w:style w:type="paragraph" w:customStyle="1" w:styleId="4F31E2F3DD6B48E89CA671DCA3A013F32">
    <w:name w:val="4F31E2F3DD6B48E89CA671DCA3A013F32"/>
    <w:rsid w:val="000E35D2"/>
    <w:pPr>
      <w:spacing w:after="0" w:line="240" w:lineRule="auto"/>
    </w:pPr>
    <w:rPr>
      <w:rFonts w:ascii="Arial" w:eastAsiaTheme="minorHAnsi" w:hAnsi="Arial" w:cs="Arial"/>
      <w:sz w:val="24"/>
      <w:szCs w:val="24"/>
    </w:rPr>
  </w:style>
  <w:style w:type="paragraph" w:customStyle="1" w:styleId="0EB185DD7D07431B8DAC12F27EA60F413">
    <w:name w:val="0EB185DD7D07431B8DAC12F27EA60F413"/>
    <w:rsid w:val="000E35D2"/>
    <w:pPr>
      <w:spacing w:after="0" w:line="240" w:lineRule="auto"/>
    </w:pPr>
    <w:rPr>
      <w:rFonts w:ascii="Arial" w:eastAsiaTheme="minorHAnsi" w:hAnsi="Arial" w:cs="Arial"/>
      <w:sz w:val="24"/>
      <w:szCs w:val="24"/>
    </w:rPr>
  </w:style>
  <w:style w:type="paragraph" w:customStyle="1" w:styleId="253645495B7F42BBB38E6D036F56451F3">
    <w:name w:val="253645495B7F42BBB38E6D036F56451F3"/>
    <w:rsid w:val="000E35D2"/>
    <w:pPr>
      <w:spacing w:after="0" w:line="240" w:lineRule="auto"/>
    </w:pPr>
    <w:rPr>
      <w:rFonts w:ascii="Arial" w:eastAsiaTheme="minorHAnsi" w:hAnsi="Arial" w:cs="Arial"/>
      <w:sz w:val="24"/>
      <w:szCs w:val="24"/>
    </w:rPr>
  </w:style>
  <w:style w:type="paragraph" w:customStyle="1" w:styleId="F57D3D14D68446CB87BE762BDFB2DA2A4">
    <w:name w:val="F57D3D14D68446CB87BE762BDFB2DA2A4"/>
    <w:rsid w:val="000E35D2"/>
    <w:pPr>
      <w:spacing w:after="0" w:line="240" w:lineRule="auto"/>
    </w:pPr>
    <w:rPr>
      <w:rFonts w:ascii="Arial" w:eastAsiaTheme="minorHAnsi" w:hAnsi="Arial" w:cs="Arial"/>
      <w:sz w:val="24"/>
      <w:szCs w:val="24"/>
    </w:rPr>
  </w:style>
  <w:style w:type="paragraph" w:customStyle="1" w:styleId="DEDF1061CBCE49C1B48125D2A6E4F4B14">
    <w:name w:val="DEDF1061CBCE49C1B48125D2A6E4F4B14"/>
    <w:rsid w:val="000E35D2"/>
    <w:pPr>
      <w:spacing w:after="0" w:line="240" w:lineRule="auto"/>
    </w:pPr>
    <w:rPr>
      <w:rFonts w:ascii="Arial" w:eastAsiaTheme="minorHAnsi" w:hAnsi="Arial" w:cs="Arial"/>
      <w:sz w:val="24"/>
      <w:szCs w:val="24"/>
    </w:rPr>
  </w:style>
  <w:style w:type="paragraph" w:customStyle="1" w:styleId="BFD667EE4FA54AD59C0219C0376E6A4D4">
    <w:name w:val="BFD667EE4FA54AD59C0219C0376E6A4D4"/>
    <w:rsid w:val="000E35D2"/>
    <w:pPr>
      <w:spacing w:after="0" w:line="240" w:lineRule="auto"/>
    </w:pPr>
    <w:rPr>
      <w:rFonts w:ascii="Arial" w:eastAsiaTheme="minorHAnsi" w:hAnsi="Arial" w:cs="Arial"/>
      <w:sz w:val="24"/>
      <w:szCs w:val="24"/>
    </w:rPr>
  </w:style>
  <w:style w:type="paragraph" w:customStyle="1" w:styleId="A67B9E2E86774764A0E498B0565A1E8B4">
    <w:name w:val="A67B9E2E86774764A0E498B0565A1E8B4"/>
    <w:rsid w:val="000E35D2"/>
    <w:pPr>
      <w:spacing w:after="0" w:line="240" w:lineRule="auto"/>
    </w:pPr>
    <w:rPr>
      <w:rFonts w:ascii="Arial" w:eastAsiaTheme="minorHAnsi" w:hAnsi="Arial" w:cs="Arial"/>
      <w:sz w:val="24"/>
      <w:szCs w:val="24"/>
    </w:rPr>
  </w:style>
  <w:style w:type="paragraph" w:customStyle="1" w:styleId="9550211DBF784C9A913ADFD7B7B434D34">
    <w:name w:val="9550211DBF784C9A913ADFD7B7B434D34"/>
    <w:rsid w:val="000E35D2"/>
    <w:pPr>
      <w:spacing w:after="0" w:line="240" w:lineRule="auto"/>
    </w:pPr>
    <w:rPr>
      <w:rFonts w:ascii="Arial" w:eastAsiaTheme="minorHAnsi" w:hAnsi="Arial" w:cs="Arial"/>
      <w:sz w:val="24"/>
      <w:szCs w:val="24"/>
    </w:rPr>
  </w:style>
  <w:style w:type="paragraph" w:customStyle="1" w:styleId="640F5C05D31D404CBB465D43F8A6FEBF4">
    <w:name w:val="640F5C05D31D404CBB465D43F8A6FEBF4"/>
    <w:rsid w:val="000E35D2"/>
    <w:pPr>
      <w:spacing w:after="0" w:line="240" w:lineRule="auto"/>
    </w:pPr>
    <w:rPr>
      <w:rFonts w:ascii="Arial" w:eastAsiaTheme="minorHAnsi" w:hAnsi="Arial" w:cs="Arial"/>
      <w:sz w:val="24"/>
      <w:szCs w:val="24"/>
    </w:rPr>
  </w:style>
  <w:style w:type="paragraph" w:customStyle="1" w:styleId="A00CA6D40F724B08840826291E4C3C884">
    <w:name w:val="A00CA6D40F724B08840826291E4C3C884"/>
    <w:rsid w:val="000E35D2"/>
    <w:pPr>
      <w:spacing w:after="0" w:line="240" w:lineRule="auto"/>
    </w:pPr>
    <w:rPr>
      <w:rFonts w:ascii="Arial" w:eastAsiaTheme="minorHAnsi" w:hAnsi="Arial" w:cs="Arial"/>
      <w:sz w:val="24"/>
      <w:szCs w:val="24"/>
    </w:rPr>
  </w:style>
  <w:style w:type="paragraph" w:customStyle="1" w:styleId="99A84B1BB41A4867846FE6B8FB8492924">
    <w:name w:val="99A84B1BB41A4867846FE6B8FB8492924"/>
    <w:rsid w:val="000E35D2"/>
    <w:pPr>
      <w:spacing w:after="0" w:line="240" w:lineRule="auto"/>
    </w:pPr>
    <w:rPr>
      <w:rFonts w:ascii="Arial" w:eastAsiaTheme="minorHAnsi" w:hAnsi="Arial" w:cs="Arial"/>
      <w:sz w:val="24"/>
      <w:szCs w:val="24"/>
    </w:rPr>
  </w:style>
  <w:style w:type="paragraph" w:customStyle="1" w:styleId="67D39EAB667C4013BED3983BC1AC4EC94">
    <w:name w:val="67D39EAB667C4013BED3983BC1AC4EC94"/>
    <w:rsid w:val="000E35D2"/>
    <w:pPr>
      <w:spacing w:after="0" w:line="240" w:lineRule="auto"/>
    </w:pPr>
    <w:rPr>
      <w:rFonts w:ascii="Arial" w:eastAsiaTheme="minorHAnsi" w:hAnsi="Arial" w:cs="Arial"/>
      <w:sz w:val="24"/>
      <w:szCs w:val="24"/>
    </w:rPr>
  </w:style>
  <w:style w:type="paragraph" w:customStyle="1" w:styleId="820CF46CD1014DBCB7A425B27E131B054">
    <w:name w:val="820CF46CD1014DBCB7A425B27E131B054"/>
    <w:rsid w:val="000E35D2"/>
    <w:pPr>
      <w:spacing w:after="0" w:line="240" w:lineRule="auto"/>
    </w:pPr>
    <w:rPr>
      <w:rFonts w:ascii="Arial" w:eastAsiaTheme="minorHAnsi" w:hAnsi="Arial" w:cs="Arial"/>
      <w:sz w:val="24"/>
      <w:szCs w:val="24"/>
    </w:rPr>
  </w:style>
  <w:style w:type="paragraph" w:customStyle="1" w:styleId="5A89E01C55A34D9A9903D9703272551E4">
    <w:name w:val="5A89E01C55A34D9A9903D9703272551E4"/>
    <w:rsid w:val="000E35D2"/>
    <w:pPr>
      <w:spacing w:after="0" w:line="240" w:lineRule="auto"/>
    </w:pPr>
    <w:rPr>
      <w:rFonts w:ascii="Arial" w:eastAsiaTheme="minorHAnsi" w:hAnsi="Arial" w:cs="Arial"/>
      <w:sz w:val="24"/>
      <w:szCs w:val="24"/>
    </w:rPr>
  </w:style>
  <w:style w:type="paragraph" w:customStyle="1" w:styleId="3D7412ADE1E242FAA78130CF3859BDF84">
    <w:name w:val="3D7412ADE1E242FAA78130CF3859BDF84"/>
    <w:rsid w:val="000E35D2"/>
    <w:pPr>
      <w:spacing w:after="0" w:line="240" w:lineRule="auto"/>
    </w:pPr>
    <w:rPr>
      <w:rFonts w:ascii="Arial" w:eastAsiaTheme="minorHAnsi" w:hAnsi="Arial" w:cs="Arial"/>
      <w:sz w:val="24"/>
      <w:szCs w:val="24"/>
    </w:rPr>
  </w:style>
  <w:style w:type="paragraph" w:customStyle="1" w:styleId="DCAE297BCF82458EBAA1CC5152A52FD34">
    <w:name w:val="DCAE297BCF82458EBAA1CC5152A52FD34"/>
    <w:rsid w:val="000E35D2"/>
    <w:pPr>
      <w:spacing w:after="0" w:line="240" w:lineRule="auto"/>
    </w:pPr>
    <w:rPr>
      <w:rFonts w:ascii="Arial" w:eastAsiaTheme="minorHAnsi" w:hAnsi="Arial" w:cs="Arial"/>
      <w:sz w:val="24"/>
      <w:szCs w:val="24"/>
    </w:rPr>
  </w:style>
  <w:style w:type="paragraph" w:customStyle="1" w:styleId="55C6AED0335F49BFB86BE4D1A82DC1774">
    <w:name w:val="55C6AED0335F49BFB86BE4D1A82DC1774"/>
    <w:rsid w:val="000E35D2"/>
    <w:pPr>
      <w:spacing w:after="0" w:line="240" w:lineRule="auto"/>
    </w:pPr>
    <w:rPr>
      <w:rFonts w:ascii="Arial" w:eastAsiaTheme="minorHAnsi" w:hAnsi="Arial" w:cs="Arial"/>
      <w:sz w:val="24"/>
      <w:szCs w:val="24"/>
    </w:rPr>
  </w:style>
  <w:style w:type="paragraph" w:customStyle="1" w:styleId="A7D66819A30543CA892C7495CEDD6B372">
    <w:name w:val="A7D66819A30543CA892C7495CEDD6B372"/>
    <w:rsid w:val="000E35D2"/>
    <w:pPr>
      <w:spacing w:after="0" w:line="240" w:lineRule="auto"/>
      <w:ind w:left="720"/>
      <w:contextualSpacing/>
    </w:pPr>
    <w:rPr>
      <w:rFonts w:ascii="Arial" w:eastAsiaTheme="minorHAnsi" w:hAnsi="Arial" w:cs="Arial"/>
      <w:sz w:val="24"/>
      <w:szCs w:val="24"/>
    </w:rPr>
  </w:style>
  <w:style w:type="paragraph" w:customStyle="1" w:styleId="29B7B6DB6FB844E690B5CF96D113F3FE2">
    <w:name w:val="29B7B6DB6FB844E690B5CF96D113F3FE2"/>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2">
    <w:name w:val="F6D67602DFCB4B45A9FE7217B386A2C22"/>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2">
    <w:name w:val="06CABAE7AACA42608EC905CFBF32F3C72"/>
    <w:rsid w:val="000E35D2"/>
    <w:pPr>
      <w:spacing w:after="0" w:line="240" w:lineRule="auto"/>
      <w:ind w:left="720"/>
      <w:contextualSpacing/>
    </w:pPr>
    <w:rPr>
      <w:rFonts w:ascii="Arial" w:eastAsiaTheme="minorHAnsi" w:hAnsi="Arial" w:cs="Arial"/>
      <w:sz w:val="24"/>
      <w:szCs w:val="24"/>
    </w:rPr>
  </w:style>
  <w:style w:type="paragraph" w:customStyle="1" w:styleId="1E81162FAD2347249A4AE3B25F37CB4E">
    <w:name w:val="1E81162FAD2347249A4AE3B25F37CB4E"/>
    <w:rsid w:val="000E35D2"/>
  </w:style>
  <w:style w:type="paragraph" w:customStyle="1" w:styleId="A93B0995ED6A404982BEF297C5C0022C">
    <w:name w:val="A93B0995ED6A404982BEF297C5C0022C"/>
    <w:rsid w:val="000E35D2"/>
  </w:style>
  <w:style w:type="paragraph" w:customStyle="1" w:styleId="4F31E2F3DD6B48E89CA671DCA3A013F33">
    <w:name w:val="4F31E2F3DD6B48E89CA671DCA3A013F33"/>
    <w:rsid w:val="000E35D2"/>
    <w:pPr>
      <w:spacing w:after="0" w:line="240" w:lineRule="auto"/>
    </w:pPr>
    <w:rPr>
      <w:rFonts w:ascii="Arial" w:eastAsiaTheme="minorHAnsi" w:hAnsi="Arial" w:cs="Arial"/>
      <w:sz w:val="24"/>
      <w:szCs w:val="24"/>
    </w:rPr>
  </w:style>
  <w:style w:type="paragraph" w:customStyle="1" w:styleId="0EB185DD7D07431B8DAC12F27EA60F414">
    <w:name w:val="0EB185DD7D07431B8DAC12F27EA60F414"/>
    <w:rsid w:val="000E35D2"/>
    <w:pPr>
      <w:spacing w:after="0" w:line="240" w:lineRule="auto"/>
    </w:pPr>
    <w:rPr>
      <w:rFonts w:ascii="Arial" w:eastAsiaTheme="minorHAnsi" w:hAnsi="Arial" w:cs="Arial"/>
      <w:sz w:val="24"/>
      <w:szCs w:val="24"/>
    </w:rPr>
  </w:style>
  <w:style w:type="paragraph" w:customStyle="1" w:styleId="253645495B7F42BBB38E6D036F56451F4">
    <w:name w:val="253645495B7F42BBB38E6D036F56451F4"/>
    <w:rsid w:val="000E35D2"/>
    <w:pPr>
      <w:spacing w:after="0" w:line="240" w:lineRule="auto"/>
    </w:pPr>
    <w:rPr>
      <w:rFonts w:ascii="Arial" w:eastAsiaTheme="minorHAnsi" w:hAnsi="Arial" w:cs="Arial"/>
      <w:sz w:val="24"/>
      <w:szCs w:val="24"/>
    </w:rPr>
  </w:style>
  <w:style w:type="paragraph" w:customStyle="1" w:styleId="F57D3D14D68446CB87BE762BDFB2DA2A5">
    <w:name w:val="F57D3D14D68446CB87BE762BDFB2DA2A5"/>
    <w:rsid w:val="000E35D2"/>
    <w:pPr>
      <w:spacing w:after="0" w:line="240" w:lineRule="auto"/>
    </w:pPr>
    <w:rPr>
      <w:rFonts w:ascii="Arial" w:eastAsiaTheme="minorHAnsi" w:hAnsi="Arial" w:cs="Arial"/>
      <w:sz w:val="24"/>
      <w:szCs w:val="24"/>
    </w:rPr>
  </w:style>
  <w:style w:type="paragraph" w:customStyle="1" w:styleId="DEDF1061CBCE49C1B48125D2A6E4F4B15">
    <w:name w:val="DEDF1061CBCE49C1B48125D2A6E4F4B15"/>
    <w:rsid w:val="000E35D2"/>
    <w:pPr>
      <w:spacing w:after="0" w:line="240" w:lineRule="auto"/>
    </w:pPr>
    <w:rPr>
      <w:rFonts w:ascii="Arial" w:eastAsiaTheme="minorHAnsi" w:hAnsi="Arial" w:cs="Arial"/>
      <w:sz w:val="24"/>
      <w:szCs w:val="24"/>
    </w:rPr>
  </w:style>
  <w:style w:type="paragraph" w:customStyle="1" w:styleId="BFD667EE4FA54AD59C0219C0376E6A4D5">
    <w:name w:val="BFD667EE4FA54AD59C0219C0376E6A4D5"/>
    <w:rsid w:val="000E35D2"/>
    <w:pPr>
      <w:spacing w:after="0" w:line="240" w:lineRule="auto"/>
    </w:pPr>
    <w:rPr>
      <w:rFonts w:ascii="Arial" w:eastAsiaTheme="minorHAnsi" w:hAnsi="Arial" w:cs="Arial"/>
      <w:sz w:val="24"/>
      <w:szCs w:val="24"/>
    </w:rPr>
  </w:style>
  <w:style w:type="paragraph" w:customStyle="1" w:styleId="A67B9E2E86774764A0E498B0565A1E8B5">
    <w:name w:val="A67B9E2E86774764A0E498B0565A1E8B5"/>
    <w:rsid w:val="000E35D2"/>
    <w:pPr>
      <w:spacing w:after="0" w:line="240" w:lineRule="auto"/>
    </w:pPr>
    <w:rPr>
      <w:rFonts w:ascii="Arial" w:eastAsiaTheme="minorHAnsi" w:hAnsi="Arial" w:cs="Arial"/>
      <w:sz w:val="24"/>
      <w:szCs w:val="24"/>
    </w:rPr>
  </w:style>
  <w:style w:type="paragraph" w:customStyle="1" w:styleId="9550211DBF784C9A913ADFD7B7B434D35">
    <w:name w:val="9550211DBF784C9A913ADFD7B7B434D35"/>
    <w:rsid w:val="000E35D2"/>
    <w:pPr>
      <w:spacing w:after="0" w:line="240" w:lineRule="auto"/>
    </w:pPr>
    <w:rPr>
      <w:rFonts w:ascii="Arial" w:eastAsiaTheme="minorHAnsi" w:hAnsi="Arial" w:cs="Arial"/>
      <w:sz w:val="24"/>
      <w:szCs w:val="24"/>
    </w:rPr>
  </w:style>
  <w:style w:type="paragraph" w:customStyle="1" w:styleId="640F5C05D31D404CBB465D43F8A6FEBF5">
    <w:name w:val="640F5C05D31D404CBB465D43F8A6FEBF5"/>
    <w:rsid w:val="000E35D2"/>
    <w:pPr>
      <w:spacing w:after="0" w:line="240" w:lineRule="auto"/>
    </w:pPr>
    <w:rPr>
      <w:rFonts w:ascii="Arial" w:eastAsiaTheme="minorHAnsi" w:hAnsi="Arial" w:cs="Arial"/>
      <w:sz w:val="24"/>
      <w:szCs w:val="24"/>
    </w:rPr>
  </w:style>
  <w:style w:type="paragraph" w:customStyle="1" w:styleId="A00CA6D40F724B08840826291E4C3C885">
    <w:name w:val="A00CA6D40F724B08840826291E4C3C885"/>
    <w:rsid w:val="000E35D2"/>
    <w:pPr>
      <w:spacing w:after="0" w:line="240" w:lineRule="auto"/>
    </w:pPr>
    <w:rPr>
      <w:rFonts w:ascii="Arial" w:eastAsiaTheme="minorHAnsi" w:hAnsi="Arial" w:cs="Arial"/>
      <w:sz w:val="24"/>
      <w:szCs w:val="24"/>
    </w:rPr>
  </w:style>
  <w:style w:type="paragraph" w:customStyle="1" w:styleId="99A84B1BB41A4867846FE6B8FB8492925">
    <w:name w:val="99A84B1BB41A4867846FE6B8FB8492925"/>
    <w:rsid w:val="000E35D2"/>
    <w:pPr>
      <w:spacing w:after="0" w:line="240" w:lineRule="auto"/>
    </w:pPr>
    <w:rPr>
      <w:rFonts w:ascii="Arial" w:eastAsiaTheme="minorHAnsi" w:hAnsi="Arial" w:cs="Arial"/>
      <w:sz w:val="24"/>
      <w:szCs w:val="24"/>
    </w:rPr>
  </w:style>
  <w:style w:type="paragraph" w:customStyle="1" w:styleId="67D39EAB667C4013BED3983BC1AC4EC95">
    <w:name w:val="67D39EAB667C4013BED3983BC1AC4EC95"/>
    <w:rsid w:val="000E35D2"/>
    <w:pPr>
      <w:spacing w:after="0" w:line="240" w:lineRule="auto"/>
    </w:pPr>
    <w:rPr>
      <w:rFonts w:ascii="Arial" w:eastAsiaTheme="minorHAnsi" w:hAnsi="Arial" w:cs="Arial"/>
      <w:sz w:val="24"/>
      <w:szCs w:val="24"/>
    </w:rPr>
  </w:style>
  <w:style w:type="paragraph" w:customStyle="1" w:styleId="820CF46CD1014DBCB7A425B27E131B055">
    <w:name w:val="820CF46CD1014DBCB7A425B27E131B055"/>
    <w:rsid w:val="000E35D2"/>
    <w:pPr>
      <w:spacing w:after="0" w:line="240" w:lineRule="auto"/>
    </w:pPr>
    <w:rPr>
      <w:rFonts w:ascii="Arial" w:eastAsiaTheme="minorHAnsi" w:hAnsi="Arial" w:cs="Arial"/>
      <w:sz w:val="24"/>
      <w:szCs w:val="24"/>
    </w:rPr>
  </w:style>
  <w:style w:type="paragraph" w:customStyle="1" w:styleId="5A89E01C55A34D9A9903D9703272551E5">
    <w:name w:val="5A89E01C55A34D9A9903D9703272551E5"/>
    <w:rsid w:val="000E35D2"/>
    <w:pPr>
      <w:spacing w:after="0" w:line="240" w:lineRule="auto"/>
    </w:pPr>
    <w:rPr>
      <w:rFonts w:ascii="Arial" w:eastAsiaTheme="minorHAnsi" w:hAnsi="Arial" w:cs="Arial"/>
      <w:sz w:val="24"/>
      <w:szCs w:val="24"/>
    </w:rPr>
  </w:style>
  <w:style w:type="paragraph" w:customStyle="1" w:styleId="3D7412ADE1E242FAA78130CF3859BDF85">
    <w:name w:val="3D7412ADE1E242FAA78130CF3859BDF85"/>
    <w:rsid w:val="000E35D2"/>
    <w:pPr>
      <w:spacing w:after="0" w:line="240" w:lineRule="auto"/>
    </w:pPr>
    <w:rPr>
      <w:rFonts w:ascii="Arial" w:eastAsiaTheme="minorHAnsi" w:hAnsi="Arial" w:cs="Arial"/>
      <w:sz w:val="24"/>
      <w:szCs w:val="24"/>
    </w:rPr>
  </w:style>
  <w:style w:type="paragraph" w:customStyle="1" w:styleId="DCAE297BCF82458EBAA1CC5152A52FD35">
    <w:name w:val="DCAE297BCF82458EBAA1CC5152A52FD35"/>
    <w:rsid w:val="000E35D2"/>
    <w:pPr>
      <w:spacing w:after="0" w:line="240" w:lineRule="auto"/>
    </w:pPr>
    <w:rPr>
      <w:rFonts w:ascii="Arial" w:eastAsiaTheme="minorHAnsi" w:hAnsi="Arial" w:cs="Arial"/>
      <w:sz w:val="24"/>
      <w:szCs w:val="24"/>
    </w:rPr>
  </w:style>
  <w:style w:type="paragraph" w:customStyle="1" w:styleId="55C6AED0335F49BFB86BE4D1A82DC1775">
    <w:name w:val="55C6AED0335F49BFB86BE4D1A82DC1775"/>
    <w:rsid w:val="000E35D2"/>
    <w:pPr>
      <w:spacing w:after="0" w:line="240" w:lineRule="auto"/>
    </w:pPr>
    <w:rPr>
      <w:rFonts w:ascii="Arial" w:eastAsiaTheme="minorHAnsi" w:hAnsi="Arial" w:cs="Arial"/>
      <w:sz w:val="24"/>
      <w:szCs w:val="24"/>
    </w:rPr>
  </w:style>
  <w:style w:type="paragraph" w:customStyle="1" w:styleId="D9FE9846A34F4BA59D762512F80CB32F">
    <w:name w:val="D9FE9846A34F4BA59D762512F80CB32F"/>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3">
    <w:name w:val="F6D67602DFCB4B45A9FE7217B386A2C23"/>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3">
    <w:name w:val="06CABAE7AACA42608EC905CFBF32F3C73"/>
    <w:rsid w:val="000E35D2"/>
    <w:pPr>
      <w:spacing w:after="0" w:line="240" w:lineRule="auto"/>
      <w:ind w:left="720"/>
      <w:contextualSpacing/>
    </w:pPr>
    <w:rPr>
      <w:rFonts w:ascii="Arial" w:eastAsiaTheme="minorHAnsi" w:hAnsi="Arial" w:cs="Arial"/>
      <w:sz w:val="24"/>
      <w:szCs w:val="24"/>
    </w:rPr>
  </w:style>
  <w:style w:type="paragraph" w:customStyle="1" w:styleId="E282198BE5804E42AE771F84909FEAE7">
    <w:name w:val="E282198BE5804E42AE771F84909FEAE7"/>
    <w:rsid w:val="000E35D2"/>
  </w:style>
  <w:style w:type="paragraph" w:customStyle="1" w:styleId="4F31E2F3DD6B48E89CA671DCA3A013F34">
    <w:name w:val="4F31E2F3DD6B48E89CA671DCA3A013F34"/>
    <w:rsid w:val="000E35D2"/>
    <w:pPr>
      <w:spacing w:after="0" w:line="240" w:lineRule="auto"/>
    </w:pPr>
    <w:rPr>
      <w:rFonts w:ascii="Arial" w:eastAsiaTheme="minorHAnsi" w:hAnsi="Arial" w:cs="Arial"/>
      <w:sz w:val="24"/>
      <w:szCs w:val="24"/>
    </w:rPr>
  </w:style>
  <w:style w:type="paragraph" w:customStyle="1" w:styleId="C17A291BC1AC438AAB5A994E043F4EC4">
    <w:name w:val="C17A291BC1AC438AAB5A994E043F4EC4"/>
    <w:rsid w:val="000E35D2"/>
    <w:pPr>
      <w:spacing w:after="0" w:line="240" w:lineRule="auto"/>
    </w:pPr>
    <w:rPr>
      <w:rFonts w:ascii="Arial" w:eastAsiaTheme="minorHAnsi" w:hAnsi="Arial" w:cs="Arial"/>
      <w:sz w:val="24"/>
      <w:szCs w:val="24"/>
    </w:rPr>
  </w:style>
  <w:style w:type="paragraph" w:customStyle="1" w:styleId="0EB185DD7D07431B8DAC12F27EA60F415">
    <w:name w:val="0EB185DD7D07431B8DAC12F27EA60F415"/>
    <w:rsid w:val="000E35D2"/>
    <w:pPr>
      <w:spacing w:after="0" w:line="240" w:lineRule="auto"/>
    </w:pPr>
    <w:rPr>
      <w:rFonts w:ascii="Arial" w:eastAsiaTheme="minorHAnsi" w:hAnsi="Arial" w:cs="Arial"/>
      <w:sz w:val="24"/>
      <w:szCs w:val="24"/>
    </w:rPr>
  </w:style>
  <w:style w:type="paragraph" w:customStyle="1" w:styleId="253645495B7F42BBB38E6D036F56451F5">
    <w:name w:val="253645495B7F42BBB38E6D036F56451F5"/>
    <w:rsid w:val="000E35D2"/>
    <w:pPr>
      <w:spacing w:after="0" w:line="240" w:lineRule="auto"/>
    </w:pPr>
    <w:rPr>
      <w:rFonts w:ascii="Arial" w:eastAsiaTheme="minorHAnsi" w:hAnsi="Arial" w:cs="Arial"/>
      <w:sz w:val="24"/>
      <w:szCs w:val="24"/>
    </w:rPr>
  </w:style>
  <w:style w:type="paragraph" w:customStyle="1" w:styleId="F57D3D14D68446CB87BE762BDFB2DA2A6">
    <w:name w:val="F57D3D14D68446CB87BE762BDFB2DA2A6"/>
    <w:rsid w:val="000E35D2"/>
    <w:pPr>
      <w:spacing w:after="0" w:line="240" w:lineRule="auto"/>
    </w:pPr>
    <w:rPr>
      <w:rFonts w:ascii="Arial" w:eastAsiaTheme="minorHAnsi" w:hAnsi="Arial" w:cs="Arial"/>
      <w:sz w:val="24"/>
      <w:szCs w:val="24"/>
    </w:rPr>
  </w:style>
  <w:style w:type="paragraph" w:customStyle="1" w:styleId="DEDF1061CBCE49C1B48125D2A6E4F4B16">
    <w:name w:val="DEDF1061CBCE49C1B48125D2A6E4F4B16"/>
    <w:rsid w:val="000E35D2"/>
    <w:pPr>
      <w:spacing w:after="0" w:line="240" w:lineRule="auto"/>
    </w:pPr>
    <w:rPr>
      <w:rFonts w:ascii="Arial" w:eastAsiaTheme="minorHAnsi" w:hAnsi="Arial" w:cs="Arial"/>
      <w:sz w:val="24"/>
      <w:szCs w:val="24"/>
    </w:rPr>
  </w:style>
  <w:style w:type="paragraph" w:customStyle="1" w:styleId="BFD667EE4FA54AD59C0219C0376E6A4D6">
    <w:name w:val="BFD667EE4FA54AD59C0219C0376E6A4D6"/>
    <w:rsid w:val="000E35D2"/>
    <w:pPr>
      <w:spacing w:after="0" w:line="240" w:lineRule="auto"/>
    </w:pPr>
    <w:rPr>
      <w:rFonts w:ascii="Arial" w:eastAsiaTheme="minorHAnsi" w:hAnsi="Arial" w:cs="Arial"/>
      <w:sz w:val="24"/>
      <w:szCs w:val="24"/>
    </w:rPr>
  </w:style>
  <w:style w:type="paragraph" w:customStyle="1" w:styleId="A67B9E2E86774764A0E498B0565A1E8B6">
    <w:name w:val="A67B9E2E86774764A0E498B0565A1E8B6"/>
    <w:rsid w:val="000E35D2"/>
    <w:pPr>
      <w:spacing w:after="0" w:line="240" w:lineRule="auto"/>
    </w:pPr>
    <w:rPr>
      <w:rFonts w:ascii="Arial" w:eastAsiaTheme="minorHAnsi" w:hAnsi="Arial" w:cs="Arial"/>
      <w:sz w:val="24"/>
      <w:szCs w:val="24"/>
    </w:rPr>
  </w:style>
  <w:style w:type="paragraph" w:customStyle="1" w:styleId="9550211DBF784C9A913ADFD7B7B434D36">
    <w:name w:val="9550211DBF784C9A913ADFD7B7B434D36"/>
    <w:rsid w:val="000E35D2"/>
    <w:pPr>
      <w:spacing w:after="0" w:line="240" w:lineRule="auto"/>
    </w:pPr>
    <w:rPr>
      <w:rFonts w:ascii="Arial" w:eastAsiaTheme="minorHAnsi" w:hAnsi="Arial" w:cs="Arial"/>
      <w:sz w:val="24"/>
      <w:szCs w:val="24"/>
    </w:rPr>
  </w:style>
  <w:style w:type="paragraph" w:customStyle="1" w:styleId="640F5C05D31D404CBB465D43F8A6FEBF6">
    <w:name w:val="640F5C05D31D404CBB465D43F8A6FEBF6"/>
    <w:rsid w:val="000E35D2"/>
    <w:pPr>
      <w:spacing w:after="0" w:line="240" w:lineRule="auto"/>
    </w:pPr>
    <w:rPr>
      <w:rFonts w:ascii="Arial" w:eastAsiaTheme="minorHAnsi" w:hAnsi="Arial" w:cs="Arial"/>
      <w:sz w:val="24"/>
      <w:szCs w:val="24"/>
    </w:rPr>
  </w:style>
  <w:style w:type="paragraph" w:customStyle="1" w:styleId="A00CA6D40F724B08840826291E4C3C886">
    <w:name w:val="A00CA6D40F724B08840826291E4C3C886"/>
    <w:rsid w:val="000E35D2"/>
    <w:pPr>
      <w:spacing w:after="0" w:line="240" w:lineRule="auto"/>
    </w:pPr>
    <w:rPr>
      <w:rFonts w:ascii="Arial" w:eastAsiaTheme="minorHAnsi" w:hAnsi="Arial" w:cs="Arial"/>
      <w:sz w:val="24"/>
      <w:szCs w:val="24"/>
    </w:rPr>
  </w:style>
  <w:style w:type="paragraph" w:customStyle="1" w:styleId="99A84B1BB41A4867846FE6B8FB8492926">
    <w:name w:val="99A84B1BB41A4867846FE6B8FB8492926"/>
    <w:rsid w:val="000E35D2"/>
    <w:pPr>
      <w:spacing w:after="0" w:line="240" w:lineRule="auto"/>
    </w:pPr>
    <w:rPr>
      <w:rFonts w:ascii="Arial" w:eastAsiaTheme="minorHAnsi" w:hAnsi="Arial" w:cs="Arial"/>
      <w:sz w:val="24"/>
      <w:szCs w:val="24"/>
    </w:rPr>
  </w:style>
  <w:style w:type="paragraph" w:customStyle="1" w:styleId="67D39EAB667C4013BED3983BC1AC4EC96">
    <w:name w:val="67D39EAB667C4013BED3983BC1AC4EC96"/>
    <w:rsid w:val="000E35D2"/>
    <w:pPr>
      <w:spacing w:after="0" w:line="240" w:lineRule="auto"/>
    </w:pPr>
    <w:rPr>
      <w:rFonts w:ascii="Arial" w:eastAsiaTheme="minorHAnsi" w:hAnsi="Arial" w:cs="Arial"/>
      <w:sz w:val="24"/>
      <w:szCs w:val="24"/>
    </w:rPr>
  </w:style>
  <w:style w:type="paragraph" w:customStyle="1" w:styleId="820CF46CD1014DBCB7A425B27E131B056">
    <w:name w:val="820CF46CD1014DBCB7A425B27E131B056"/>
    <w:rsid w:val="000E35D2"/>
    <w:pPr>
      <w:spacing w:after="0" w:line="240" w:lineRule="auto"/>
    </w:pPr>
    <w:rPr>
      <w:rFonts w:ascii="Arial" w:eastAsiaTheme="minorHAnsi" w:hAnsi="Arial" w:cs="Arial"/>
      <w:sz w:val="24"/>
      <w:szCs w:val="24"/>
    </w:rPr>
  </w:style>
  <w:style w:type="paragraph" w:customStyle="1" w:styleId="5A89E01C55A34D9A9903D9703272551E6">
    <w:name w:val="5A89E01C55A34D9A9903D9703272551E6"/>
    <w:rsid w:val="000E35D2"/>
    <w:pPr>
      <w:spacing w:after="0" w:line="240" w:lineRule="auto"/>
    </w:pPr>
    <w:rPr>
      <w:rFonts w:ascii="Arial" w:eastAsiaTheme="minorHAnsi" w:hAnsi="Arial" w:cs="Arial"/>
      <w:sz w:val="24"/>
      <w:szCs w:val="24"/>
    </w:rPr>
  </w:style>
  <w:style w:type="paragraph" w:customStyle="1" w:styleId="3D7412ADE1E242FAA78130CF3859BDF86">
    <w:name w:val="3D7412ADE1E242FAA78130CF3859BDF86"/>
    <w:rsid w:val="000E35D2"/>
    <w:pPr>
      <w:spacing w:after="0" w:line="240" w:lineRule="auto"/>
    </w:pPr>
    <w:rPr>
      <w:rFonts w:ascii="Arial" w:eastAsiaTheme="minorHAnsi" w:hAnsi="Arial" w:cs="Arial"/>
      <w:sz w:val="24"/>
      <w:szCs w:val="24"/>
    </w:rPr>
  </w:style>
  <w:style w:type="paragraph" w:customStyle="1" w:styleId="DCAE297BCF82458EBAA1CC5152A52FD36">
    <w:name w:val="DCAE297BCF82458EBAA1CC5152A52FD36"/>
    <w:rsid w:val="000E35D2"/>
    <w:pPr>
      <w:spacing w:after="0" w:line="240" w:lineRule="auto"/>
    </w:pPr>
    <w:rPr>
      <w:rFonts w:ascii="Arial" w:eastAsiaTheme="minorHAnsi" w:hAnsi="Arial" w:cs="Arial"/>
      <w:sz w:val="24"/>
      <w:szCs w:val="24"/>
    </w:rPr>
  </w:style>
  <w:style w:type="paragraph" w:customStyle="1" w:styleId="55C6AED0335F49BFB86BE4D1A82DC1776">
    <w:name w:val="55C6AED0335F49BFB86BE4D1A82DC1776"/>
    <w:rsid w:val="000E35D2"/>
    <w:pPr>
      <w:spacing w:after="0" w:line="240" w:lineRule="auto"/>
    </w:pPr>
    <w:rPr>
      <w:rFonts w:ascii="Arial" w:eastAsiaTheme="minorHAnsi" w:hAnsi="Arial" w:cs="Arial"/>
      <w:sz w:val="24"/>
      <w:szCs w:val="24"/>
    </w:rPr>
  </w:style>
  <w:style w:type="paragraph" w:customStyle="1" w:styleId="027C273A94064DCAAE02EF8DBD8259B6">
    <w:name w:val="027C273A94064DCAAE02EF8DBD8259B6"/>
    <w:rsid w:val="000E35D2"/>
    <w:pPr>
      <w:spacing w:after="0" w:line="240" w:lineRule="auto"/>
      <w:ind w:left="720"/>
      <w:contextualSpacing/>
    </w:pPr>
    <w:rPr>
      <w:rFonts w:ascii="Arial" w:eastAsiaTheme="minorHAnsi" w:hAnsi="Arial" w:cs="Arial"/>
      <w:sz w:val="24"/>
      <w:szCs w:val="24"/>
    </w:rPr>
  </w:style>
  <w:style w:type="paragraph" w:customStyle="1" w:styleId="A29697E3BDC0496087862F12F9708E01">
    <w:name w:val="A29697E3BDC0496087862F12F9708E01"/>
    <w:rsid w:val="000E35D2"/>
    <w:pPr>
      <w:spacing w:after="0" w:line="240" w:lineRule="auto"/>
      <w:ind w:left="720"/>
      <w:contextualSpacing/>
    </w:pPr>
    <w:rPr>
      <w:rFonts w:ascii="Arial" w:eastAsiaTheme="minorHAnsi" w:hAnsi="Arial" w:cs="Arial"/>
      <w:sz w:val="24"/>
      <w:szCs w:val="24"/>
    </w:rPr>
  </w:style>
  <w:style w:type="paragraph" w:customStyle="1" w:styleId="D9FE9846A34F4BA59D762512F80CB32F1">
    <w:name w:val="D9FE9846A34F4BA59D762512F80CB32F1"/>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4">
    <w:name w:val="F6D67602DFCB4B45A9FE7217B386A2C24"/>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4">
    <w:name w:val="06CABAE7AACA42608EC905CFBF32F3C74"/>
    <w:rsid w:val="000E35D2"/>
    <w:pPr>
      <w:spacing w:after="0" w:line="240" w:lineRule="auto"/>
      <w:ind w:left="720"/>
      <w:contextualSpacing/>
    </w:pPr>
    <w:rPr>
      <w:rFonts w:ascii="Arial" w:eastAsiaTheme="minorHAnsi" w:hAnsi="Arial" w:cs="Arial"/>
      <w:sz w:val="24"/>
      <w:szCs w:val="24"/>
    </w:rPr>
  </w:style>
  <w:style w:type="paragraph" w:customStyle="1" w:styleId="C17D8548D2AA4C668150EA5663C36584">
    <w:name w:val="C17D8548D2AA4C668150EA5663C36584"/>
    <w:rsid w:val="000E35D2"/>
  </w:style>
  <w:style w:type="paragraph" w:customStyle="1" w:styleId="05E47537B58C407DA0BBC96C59C0F7B4">
    <w:name w:val="05E47537B58C407DA0BBC96C59C0F7B4"/>
    <w:rsid w:val="000E35D2"/>
  </w:style>
  <w:style w:type="paragraph" w:customStyle="1" w:styleId="1F5BDBE045E44127836D6637E8151336">
    <w:name w:val="1F5BDBE045E44127836D6637E8151336"/>
    <w:rsid w:val="000E35D2"/>
  </w:style>
  <w:style w:type="paragraph" w:customStyle="1" w:styleId="9AD60398ADE2420FA9093A814E40053D">
    <w:name w:val="9AD60398ADE2420FA9093A814E40053D"/>
    <w:rsid w:val="000E35D2"/>
  </w:style>
  <w:style w:type="paragraph" w:customStyle="1" w:styleId="2F54EEC6BFB44763AA6B2FC74BD6D09F">
    <w:name w:val="2F54EEC6BFB44763AA6B2FC74BD6D09F"/>
    <w:rsid w:val="000E35D2"/>
  </w:style>
  <w:style w:type="paragraph" w:customStyle="1" w:styleId="150206A1272044C58F789AAB9DB503EA">
    <w:name w:val="150206A1272044C58F789AAB9DB503EA"/>
    <w:rsid w:val="000E35D2"/>
  </w:style>
  <w:style w:type="paragraph" w:customStyle="1" w:styleId="0FC1C5255C6B4B3DA17BF78C69B27EB8">
    <w:name w:val="0FC1C5255C6B4B3DA17BF78C69B27EB8"/>
    <w:rsid w:val="000E35D2"/>
  </w:style>
  <w:style w:type="paragraph" w:customStyle="1" w:styleId="4F31E2F3DD6B48E89CA671DCA3A013F35">
    <w:name w:val="4F31E2F3DD6B48E89CA671DCA3A013F35"/>
    <w:rsid w:val="000E35D2"/>
    <w:pPr>
      <w:spacing w:after="0" w:line="240" w:lineRule="auto"/>
    </w:pPr>
    <w:rPr>
      <w:rFonts w:ascii="Arial" w:eastAsiaTheme="minorHAnsi" w:hAnsi="Arial" w:cs="Arial"/>
      <w:sz w:val="24"/>
      <w:szCs w:val="24"/>
    </w:rPr>
  </w:style>
  <w:style w:type="paragraph" w:customStyle="1" w:styleId="C17A291BC1AC438AAB5A994E043F4EC41">
    <w:name w:val="C17A291BC1AC438AAB5A994E043F4EC41"/>
    <w:rsid w:val="000E35D2"/>
    <w:pPr>
      <w:spacing w:after="0" w:line="240" w:lineRule="auto"/>
    </w:pPr>
    <w:rPr>
      <w:rFonts w:ascii="Arial" w:eastAsiaTheme="minorHAnsi" w:hAnsi="Arial" w:cs="Arial"/>
      <w:sz w:val="24"/>
      <w:szCs w:val="24"/>
    </w:rPr>
  </w:style>
  <w:style w:type="paragraph" w:customStyle="1" w:styleId="0EB185DD7D07431B8DAC12F27EA60F416">
    <w:name w:val="0EB185DD7D07431B8DAC12F27EA60F416"/>
    <w:rsid w:val="000E35D2"/>
    <w:pPr>
      <w:spacing w:after="0" w:line="240" w:lineRule="auto"/>
    </w:pPr>
    <w:rPr>
      <w:rFonts w:ascii="Arial" w:eastAsiaTheme="minorHAnsi" w:hAnsi="Arial" w:cs="Arial"/>
      <w:sz w:val="24"/>
      <w:szCs w:val="24"/>
    </w:rPr>
  </w:style>
  <w:style w:type="paragraph" w:customStyle="1" w:styleId="253645495B7F42BBB38E6D036F56451F6">
    <w:name w:val="253645495B7F42BBB38E6D036F56451F6"/>
    <w:rsid w:val="000E35D2"/>
    <w:pPr>
      <w:spacing w:after="0" w:line="240" w:lineRule="auto"/>
    </w:pPr>
    <w:rPr>
      <w:rFonts w:ascii="Arial" w:eastAsiaTheme="minorHAnsi" w:hAnsi="Arial" w:cs="Arial"/>
      <w:sz w:val="24"/>
      <w:szCs w:val="24"/>
    </w:rPr>
  </w:style>
  <w:style w:type="paragraph" w:customStyle="1" w:styleId="F57D3D14D68446CB87BE762BDFB2DA2A7">
    <w:name w:val="F57D3D14D68446CB87BE762BDFB2DA2A7"/>
    <w:rsid w:val="000E35D2"/>
    <w:pPr>
      <w:spacing w:after="0" w:line="240" w:lineRule="auto"/>
    </w:pPr>
    <w:rPr>
      <w:rFonts w:ascii="Arial" w:eastAsiaTheme="minorHAnsi" w:hAnsi="Arial" w:cs="Arial"/>
      <w:sz w:val="24"/>
      <w:szCs w:val="24"/>
    </w:rPr>
  </w:style>
  <w:style w:type="paragraph" w:customStyle="1" w:styleId="DEDF1061CBCE49C1B48125D2A6E4F4B17">
    <w:name w:val="DEDF1061CBCE49C1B48125D2A6E4F4B17"/>
    <w:rsid w:val="000E35D2"/>
    <w:pPr>
      <w:spacing w:after="0" w:line="240" w:lineRule="auto"/>
    </w:pPr>
    <w:rPr>
      <w:rFonts w:ascii="Arial" w:eastAsiaTheme="minorHAnsi" w:hAnsi="Arial" w:cs="Arial"/>
      <w:sz w:val="24"/>
      <w:szCs w:val="24"/>
    </w:rPr>
  </w:style>
  <w:style w:type="paragraph" w:customStyle="1" w:styleId="BFD667EE4FA54AD59C0219C0376E6A4D7">
    <w:name w:val="BFD667EE4FA54AD59C0219C0376E6A4D7"/>
    <w:rsid w:val="000E35D2"/>
    <w:pPr>
      <w:spacing w:after="0" w:line="240" w:lineRule="auto"/>
    </w:pPr>
    <w:rPr>
      <w:rFonts w:ascii="Arial" w:eastAsiaTheme="minorHAnsi" w:hAnsi="Arial" w:cs="Arial"/>
      <w:sz w:val="24"/>
      <w:szCs w:val="24"/>
    </w:rPr>
  </w:style>
  <w:style w:type="paragraph" w:customStyle="1" w:styleId="A67B9E2E86774764A0E498B0565A1E8B7">
    <w:name w:val="A67B9E2E86774764A0E498B0565A1E8B7"/>
    <w:rsid w:val="000E35D2"/>
    <w:pPr>
      <w:spacing w:after="0" w:line="240" w:lineRule="auto"/>
    </w:pPr>
    <w:rPr>
      <w:rFonts w:ascii="Arial" w:eastAsiaTheme="minorHAnsi" w:hAnsi="Arial" w:cs="Arial"/>
      <w:sz w:val="24"/>
      <w:szCs w:val="24"/>
    </w:rPr>
  </w:style>
  <w:style w:type="paragraph" w:customStyle="1" w:styleId="9550211DBF784C9A913ADFD7B7B434D37">
    <w:name w:val="9550211DBF784C9A913ADFD7B7B434D37"/>
    <w:rsid w:val="000E35D2"/>
    <w:pPr>
      <w:spacing w:after="0" w:line="240" w:lineRule="auto"/>
    </w:pPr>
    <w:rPr>
      <w:rFonts w:ascii="Arial" w:eastAsiaTheme="minorHAnsi" w:hAnsi="Arial" w:cs="Arial"/>
      <w:sz w:val="24"/>
      <w:szCs w:val="24"/>
    </w:rPr>
  </w:style>
  <w:style w:type="paragraph" w:customStyle="1" w:styleId="640F5C05D31D404CBB465D43F8A6FEBF7">
    <w:name w:val="640F5C05D31D404CBB465D43F8A6FEBF7"/>
    <w:rsid w:val="000E35D2"/>
    <w:pPr>
      <w:spacing w:after="0" w:line="240" w:lineRule="auto"/>
    </w:pPr>
    <w:rPr>
      <w:rFonts w:ascii="Arial" w:eastAsiaTheme="minorHAnsi" w:hAnsi="Arial" w:cs="Arial"/>
      <w:sz w:val="24"/>
      <w:szCs w:val="24"/>
    </w:rPr>
  </w:style>
  <w:style w:type="paragraph" w:customStyle="1" w:styleId="A00CA6D40F724B08840826291E4C3C887">
    <w:name w:val="A00CA6D40F724B08840826291E4C3C887"/>
    <w:rsid w:val="000E35D2"/>
    <w:pPr>
      <w:spacing w:after="0" w:line="240" w:lineRule="auto"/>
    </w:pPr>
    <w:rPr>
      <w:rFonts w:ascii="Arial" w:eastAsiaTheme="minorHAnsi" w:hAnsi="Arial" w:cs="Arial"/>
      <w:sz w:val="24"/>
      <w:szCs w:val="24"/>
    </w:rPr>
  </w:style>
  <w:style w:type="paragraph" w:customStyle="1" w:styleId="99A84B1BB41A4867846FE6B8FB8492927">
    <w:name w:val="99A84B1BB41A4867846FE6B8FB8492927"/>
    <w:rsid w:val="000E35D2"/>
    <w:pPr>
      <w:spacing w:after="0" w:line="240" w:lineRule="auto"/>
    </w:pPr>
    <w:rPr>
      <w:rFonts w:ascii="Arial" w:eastAsiaTheme="minorHAnsi" w:hAnsi="Arial" w:cs="Arial"/>
      <w:sz w:val="24"/>
      <w:szCs w:val="24"/>
    </w:rPr>
  </w:style>
  <w:style w:type="paragraph" w:customStyle="1" w:styleId="67D39EAB667C4013BED3983BC1AC4EC97">
    <w:name w:val="67D39EAB667C4013BED3983BC1AC4EC97"/>
    <w:rsid w:val="000E35D2"/>
    <w:pPr>
      <w:spacing w:after="0" w:line="240" w:lineRule="auto"/>
    </w:pPr>
    <w:rPr>
      <w:rFonts w:ascii="Arial" w:eastAsiaTheme="minorHAnsi" w:hAnsi="Arial" w:cs="Arial"/>
      <w:sz w:val="24"/>
      <w:szCs w:val="24"/>
    </w:rPr>
  </w:style>
  <w:style w:type="paragraph" w:customStyle="1" w:styleId="820CF46CD1014DBCB7A425B27E131B057">
    <w:name w:val="820CF46CD1014DBCB7A425B27E131B057"/>
    <w:rsid w:val="000E35D2"/>
    <w:pPr>
      <w:spacing w:after="0" w:line="240" w:lineRule="auto"/>
    </w:pPr>
    <w:rPr>
      <w:rFonts w:ascii="Arial" w:eastAsiaTheme="minorHAnsi" w:hAnsi="Arial" w:cs="Arial"/>
      <w:sz w:val="24"/>
      <w:szCs w:val="24"/>
    </w:rPr>
  </w:style>
  <w:style w:type="paragraph" w:customStyle="1" w:styleId="5A89E01C55A34D9A9903D9703272551E7">
    <w:name w:val="5A89E01C55A34D9A9903D9703272551E7"/>
    <w:rsid w:val="000E35D2"/>
    <w:pPr>
      <w:spacing w:after="0" w:line="240" w:lineRule="auto"/>
    </w:pPr>
    <w:rPr>
      <w:rFonts w:ascii="Arial" w:eastAsiaTheme="minorHAnsi" w:hAnsi="Arial" w:cs="Arial"/>
      <w:sz w:val="24"/>
      <w:szCs w:val="24"/>
    </w:rPr>
  </w:style>
  <w:style w:type="paragraph" w:customStyle="1" w:styleId="3D7412ADE1E242FAA78130CF3859BDF87">
    <w:name w:val="3D7412ADE1E242FAA78130CF3859BDF87"/>
    <w:rsid w:val="000E35D2"/>
    <w:pPr>
      <w:spacing w:after="0" w:line="240" w:lineRule="auto"/>
    </w:pPr>
    <w:rPr>
      <w:rFonts w:ascii="Arial" w:eastAsiaTheme="minorHAnsi" w:hAnsi="Arial" w:cs="Arial"/>
      <w:sz w:val="24"/>
      <w:szCs w:val="24"/>
    </w:rPr>
  </w:style>
  <w:style w:type="paragraph" w:customStyle="1" w:styleId="DCAE297BCF82458EBAA1CC5152A52FD37">
    <w:name w:val="DCAE297BCF82458EBAA1CC5152A52FD37"/>
    <w:rsid w:val="000E35D2"/>
    <w:pPr>
      <w:spacing w:after="0" w:line="240" w:lineRule="auto"/>
    </w:pPr>
    <w:rPr>
      <w:rFonts w:ascii="Arial" w:eastAsiaTheme="minorHAnsi" w:hAnsi="Arial" w:cs="Arial"/>
      <w:sz w:val="24"/>
      <w:szCs w:val="24"/>
    </w:rPr>
  </w:style>
  <w:style w:type="paragraph" w:customStyle="1" w:styleId="55C6AED0335F49BFB86BE4D1A82DC1777">
    <w:name w:val="55C6AED0335F49BFB86BE4D1A82DC1777"/>
    <w:rsid w:val="000E35D2"/>
    <w:pPr>
      <w:spacing w:after="0" w:line="240" w:lineRule="auto"/>
    </w:pPr>
    <w:rPr>
      <w:rFonts w:ascii="Arial" w:eastAsiaTheme="minorHAnsi" w:hAnsi="Arial" w:cs="Arial"/>
      <w:sz w:val="24"/>
      <w:szCs w:val="24"/>
    </w:rPr>
  </w:style>
  <w:style w:type="paragraph" w:customStyle="1" w:styleId="28875D75F4F14119900A90754BE4A22C">
    <w:name w:val="28875D75F4F14119900A90754BE4A22C"/>
    <w:rsid w:val="000E35D2"/>
    <w:pPr>
      <w:spacing w:after="0" w:line="240" w:lineRule="auto"/>
    </w:pPr>
    <w:rPr>
      <w:rFonts w:ascii="Arial" w:eastAsiaTheme="minorHAnsi" w:hAnsi="Arial" w:cs="Arial"/>
      <w:sz w:val="24"/>
      <w:szCs w:val="24"/>
    </w:rPr>
  </w:style>
  <w:style w:type="paragraph" w:customStyle="1" w:styleId="2F54EEC6BFB44763AA6B2FC74BD6D09F1">
    <w:name w:val="2F54EEC6BFB44763AA6B2FC74BD6D09F1"/>
    <w:rsid w:val="000E35D2"/>
    <w:pPr>
      <w:spacing w:after="0" w:line="240" w:lineRule="auto"/>
    </w:pPr>
    <w:rPr>
      <w:rFonts w:ascii="Arial" w:eastAsiaTheme="minorHAnsi" w:hAnsi="Arial" w:cs="Arial"/>
      <w:sz w:val="24"/>
      <w:szCs w:val="24"/>
    </w:rPr>
  </w:style>
  <w:style w:type="paragraph" w:customStyle="1" w:styleId="150206A1272044C58F789AAB9DB503EA1">
    <w:name w:val="150206A1272044C58F789AAB9DB503EA1"/>
    <w:rsid w:val="000E35D2"/>
    <w:pPr>
      <w:spacing w:after="0" w:line="240" w:lineRule="auto"/>
    </w:pPr>
    <w:rPr>
      <w:rFonts w:ascii="Arial" w:eastAsiaTheme="minorHAnsi" w:hAnsi="Arial" w:cs="Arial"/>
      <w:sz w:val="24"/>
      <w:szCs w:val="24"/>
    </w:rPr>
  </w:style>
  <w:style w:type="paragraph" w:customStyle="1" w:styleId="0FC1C5255C6B4B3DA17BF78C69B27EB81">
    <w:name w:val="0FC1C5255C6B4B3DA17BF78C69B27EB81"/>
    <w:rsid w:val="000E35D2"/>
    <w:pPr>
      <w:spacing w:after="0" w:line="240" w:lineRule="auto"/>
    </w:pPr>
    <w:rPr>
      <w:rFonts w:ascii="Arial" w:eastAsiaTheme="minorHAnsi" w:hAnsi="Arial" w:cs="Arial"/>
      <w:sz w:val="24"/>
      <w:szCs w:val="24"/>
    </w:rPr>
  </w:style>
  <w:style w:type="paragraph" w:customStyle="1" w:styleId="D7847023779C40C8B19860C035426561">
    <w:name w:val="D7847023779C40C8B19860C035426561"/>
    <w:rsid w:val="000E35D2"/>
    <w:pPr>
      <w:spacing w:after="0" w:line="240" w:lineRule="auto"/>
    </w:pPr>
    <w:rPr>
      <w:rFonts w:ascii="Arial" w:eastAsiaTheme="minorHAnsi" w:hAnsi="Arial" w:cs="Arial"/>
      <w:sz w:val="24"/>
      <w:szCs w:val="24"/>
    </w:rPr>
  </w:style>
  <w:style w:type="paragraph" w:customStyle="1" w:styleId="D9FE9846A34F4BA59D762512F80CB32F2">
    <w:name w:val="D9FE9846A34F4BA59D762512F80CB32F2"/>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5">
    <w:name w:val="F6D67602DFCB4B45A9FE7217B386A2C25"/>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5">
    <w:name w:val="06CABAE7AACA42608EC905CFBF32F3C75"/>
    <w:rsid w:val="000E35D2"/>
    <w:pPr>
      <w:spacing w:after="0" w:line="240" w:lineRule="auto"/>
      <w:ind w:left="720"/>
      <w:contextualSpacing/>
    </w:pPr>
    <w:rPr>
      <w:rFonts w:ascii="Arial" w:eastAsiaTheme="minorHAnsi" w:hAnsi="Arial" w:cs="Arial"/>
      <w:sz w:val="24"/>
      <w:szCs w:val="24"/>
    </w:rPr>
  </w:style>
  <w:style w:type="paragraph" w:customStyle="1" w:styleId="D7E387DA23E54D30AB58507BD005FD0F">
    <w:name w:val="D7E387DA23E54D30AB58507BD005FD0F"/>
    <w:rsid w:val="000E35D2"/>
  </w:style>
  <w:style w:type="paragraph" w:customStyle="1" w:styleId="0A96DAB746EE4D4BB4F8624A1F0765C1">
    <w:name w:val="0A96DAB746EE4D4BB4F8624A1F0765C1"/>
    <w:rsid w:val="000E35D2"/>
  </w:style>
  <w:style w:type="paragraph" w:customStyle="1" w:styleId="0AE8B3635BE0452C967DF4034B311F1E">
    <w:name w:val="0AE8B3635BE0452C967DF4034B311F1E"/>
    <w:rsid w:val="000E35D2"/>
  </w:style>
  <w:style w:type="paragraph" w:customStyle="1" w:styleId="4F31E2F3DD6B48E89CA671DCA3A013F36">
    <w:name w:val="4F31E2F3DD6B48E89CA671DCA3A013F36"/>
    <w:rsid w:val="000E35D2"/>
    <w:pPr>
      <w:spacing w:after="0" w:line="240" w:lineRule="auto"/>
    </w:pPr>
    <w:rPr>
      <w:rFonts w:ascii="Arial" w:eastAsiaTheme="minorHAnsi" w:hAnsi="Arial" w:cs="Arial"/>
      <w:sz w:val="24"/>
      <w:szCs w:val="24"/>
    </w:rPr>
  </w:style>
  <w:style w:type="paragraph" w:customStyle="1" w:styleId="C17A291BC1AC438AAB5A994E043F4EC42">
    <w:name w:val="C17A291BC1AC438AAB5A994E043F4EC42"/>
    <w:rsid w:val="000E35D2"/>
    <w:pPr>
      <w:spacing w:after="0" w:line="240" w:lineRule="auto"/>
    </w:pPr>
    <w:rPr>
      <w:rFonts w:ascii="Arial" w:eastAsiaTheme="minorHAnsi" w:hAnsi="Arial" w:cs="Arial"/>
      <w:sz w:val="24"/>
      <w:szCs w:val="24"/>
    </w:rPr>
  </w:style>
  <w:style w:type="paragraph" w:customStyle="1" w:styleId="0EB185DD7D07431B8DAC12F27EA60F417">
    <w:name w:val="0EB185DD7D07431B8DAC12F27EA60F417"/>
    <w:rsid w:val="000E35D2"/>
    <w:pPr>
      <w:spacing w:after="0" w:line="240" w:lineRule="auto"/>
    </w:pPr>
    <w:rPr>
      <w:rFonts w:ascii="Arial" w:eastAsiaTheme="minorHAnsi" w:hAnsi="Arial" w:cs="Arial"/>
      <w:sz w:val="24"/>
      <w:szCs w:val="24"/>
    </w:rPr>
  </w:style>
  <w:style w:type="paragraph" w:customStyle="1" w:styleId="253645495B7F42BBB38E6D036F56451F7">
    <w:name w:val="253645495B7F42BBB38E6D036F56451F7"/>
    <w:rsid w:val="000E35D2"/>
    <w:pPr>
      <w:spacing w:after="0" w:line="240" w:lineRule="auto"/>
    </w:pPr>
    <w:rPr>
      <w:rFonts w:ascii="Arial" w:eastAsiaTheme="minorHAnsi" w:hAnsi="Arial" w:cs="Arial"/>
      <w:sz w:val="24"/>
      <w:szCs w:val="24"/>
    </w:rPr>
  </w:style>
  <w:style w:type="paragraph" w:customStyle="1" w:styleId="F57D3D14D68446CB87BE762BDFB2DA2A8">
    <w:name w:val="F57D3D14D68446CB87BE762BDFB2DA2A8"/>
    <w:rsid w:val="000E35D2"/>
    <w:pPr>
      <w:spacing w:after="0" w:line="240" w:lineRule="auto"/>
    </w:pPr>
    <w:rPr>
      <w:rFonts w:ascii="Arial" w:eastAsiaTheme="minorHAnsi" w:hAnsi="Arial" w:cs="Arial"/>
      <w:sz w:val="24"/>
      <w:szCs w:val="24"/>
    </w:rPr>
  </w:style>
  <w:style w:type="paragraph" w:customStyle="1" w:styleId="DEDF1061CBCE49C1B48125D2A6E4F4B18">
    <w:name w:val="DEDF1061CBCE49C1B48125D2A6E4F4B18"/>
    <w:rsid w:val="000E35D2"/>
    <w:pPr>
      <w:spacing w:after="0" w:line="240" w:lineRule="auto"/>
    </w:pPr>
    <w:rPr>
      <w:rFonts w:ascii="Arial" w:eastAsiaTheme="minorHAnsi" w:hAnsi="Arial" w:cs="Arial"/>
      <w:sz w:val="24"/>
      <w:szCs w:val="24"/>
    </w:rPr>
  </w:style>
  <w:style w:type="paragraph" w:customStyle="1" w:styleId="BFD667EE4FA54AD59C0219C0376E6A4D8">
    <w:name w:val="BFD667EE4FA54AD59C0219C0376E6A4D8"/>
    <w:rsid w:val="000E35D2"/>
    <w:pPr>
      <w:spacing w:after="0" w:line="240" w:lineRule="auto"/>
    </w:pPr>
    <w:rPr>
      <w:rFonts w:ascii="Arial" w:eastAsiaTheme="minorHAnsi" w:hAnsi="Arial" w:cs="Arial"/>
      <w:sz w:val="24"/>
      <w:szCs w:val="24"/>
    </w:rPr>
  </w:style>
  <w:style w:type="paragraph" w:customStyle="1" w:styleId="A67B9E2E86774764A0E498B0565A1E8B8">
    <w:name w:val="A67B9E2E86774764A0E498B0565A1E8B8"/>
    <w:rsid w:val="000E35D2"/>
    <w:pPr>
      <w:spacing w:after="0" w:line="240" w:lineRule="auto"/>
    </w:pPr>
    <w:rPr>
      <w:rFonts w:ascii="Arial" w:eastAsiaTheme="minorHAnsi" w:hAnsi="Arial" w:cs="Arial"/>
      <w:sz w:val="24"/>
      <w:szCs w:val="24"/>
    </w:rPr>
  </w:style>
  <w:style w:type="paragraph" w:customStyle="1" w:styleId="9550211DBF784C9A913ADFD7B7B434D38">
    <w:name w:val="9550211DBF784C9A913ADFD7B7B434D38"/>
    <w:rsid w:val="000E35D2"/>
    <w:pPr>
      <w:spacing w:after="0" w:line="240" w:lineRule="auto"/>
    </w:pPr>
    <w:rPr>
      <w:rFonts w:ascii="Arial" w:eastAsiaTheme="minorHAnsi" w:hAnsi="Arial" w:cs="Arial"/>
      <w:sz w:val="24"/>
      <w:szCs w:val="24"/>
    </w:rPr>
  </w:style>
  <w:style w:type="paragraph" w:customStyle="1" w:styleId="640F5C05D31D404CBB465D43F8A6FEBF8">
    <w:name w:val="640F5C05D31D404CBB465D43F8A6FEBF8"/>
    <w:rsid w:val="000E35D2"/>
    <w:pPr>
      <w:spacing w:after="0" w:line="240" w:lineRule="auto"/>
    </w:pPr>
    <w:rPr>
      <w:rFonts w:ascii="Arial" w:eastAsiaTheme="minorHAnsi" w:hAnsi="Arial" w:cs="Arial"/>
      <w:sz w:val="24"/>
      <w:szCs w:val="24"/>
    </w:rPr>
  </w:style>
  <w:style w:type="paragraph" w:customStyle="1" w:styleId="A00CA6D40F724B08840826291E4C3C888">
    <w:name w:val="A00CA6D40F724B08840826291E4C3C888"/>
    <w:rsid w:val="000E35D2"/>
    <w:pPr>
      <w:spacing w:after="0" w:line="240" w:lineRule="auto"/>
    </w:pPr>
    <w:rPr>
      <w:rFonts w:ascii="Arial" w:eastAsiaTheme="minorHAnsi" w:hAnsi="Arial" w:cs="Arial"/>
      <w:sz w:val="24"/>
      <w:szCs w:val="24"/>
    </w:rPr>
  </w:style>
  <w:style w:type="paragraph" w:customStyle="1" w:styleId="99A84B1BB41A4867846FE6B8FB8492928">
    <w:name w:val="99A84B1BB41A4867846FE6B8FB8492928"/>
    <w:rsid w:val="000E35D2"/>
    <w:pPr>
      <w:spacing w:after="0" w:line="240" w:lineRule="auto"/>
    </w:pPr>
    <w:rPr>
      <w:rFonts w:ascii="Arial" w:eastAsiaTheme="minorHAnsi" w:hAnsi="Arial" w:cs="Arial"/>
      <w:sz w:val="24"/>
      <w:szCs w:val="24"/>
    </w:rPr>
  </w:style>
  <w:style w:type="paragraph" w:customStyle="1" w:styleId="67D39EAB667C4013BED3983BC1AC4EC98">
    <w:name w:val="67D39EAB667C4013BED3983BC1AC4EC98"/>
    <w:rsid w:val="000E35D2"/>
    <w:pPr>
      <w:spacing w:after="0" w:line="240" w:lineRule="auto"/>
    </w:pPr>
    <w:rPr>
      <w:rFonts w:ascii="Arial" w:eastAsiaTheme="minorHAnsi" w:hAnsi="Arial" w:cs="Arial"/>
      <w:sz w:val="24"/>
      <w:szCs w:val="24"/>
    </w:rPr>
  </w:style>
  <w:style w:type="paragraph" w:customStyle="1" w:styleId="820CF46CD1014DBCB7A425B27E131B058">
    <w:name w:val="820CF46CD1014DBCB7A425B27E131B058"/>
    <w:rsid w:val="000E35D2"/>
    <w:pPr>
      <w:spacing w:after="0" w:line="240" w:lineRule="auto"/>
    </w:pPr>
    <w:rPr>
      <w:rFonts w:ascii="Arial" w:eastAsiaTheme="minorHAnsi" w:hAnsi="Arial" w:cs="Arial"/>
      <w:sz w:val="24"/>
      <w:szCs w:val="24"/>
    </w:rPr>
  </w:style>
  <w:style w:type="paragraph" w:customStyle="1" w:styleId="5A89E01C55A34D9A9903D9703272551E8">
    <w:name w:val="5A89E01C55A34D9A9903D9703272551E8"/>
    <w:rsid w:val="000E35D2"/>
    <w:pPr>
      <w:spacing w:after="0" w:line="240" w:lineRule="auto"/>
    </w:pPr>
    <w:rPr>
      <w:rFonts w:ascii="Arial" w:eastAsiaTheme="minorHAnsi" w:hAnsi="Arial" w:cs="Arial"/>
      <w:sz w:val="24"/>
      <w:szCs w:val="24"/>
    </w:rPr>
  </w:style>
  <w:style w:type="paragraph" w:customStyle="1" w:styleId="3D7412ADE1E242FAA78130CF3859BDF88">
    <w:name w:val="3D7412ADE1E242FAA78130CF3859BDF88"/>
    <w:rsid w:val="000E35D2"/>
    <w:pPr>
      <w:spacing w:after="0" w:line="240" w:lineRule="auto"/>
    </w:pPr>
    <w:rPr>
      <w:rFonts w:ascii="Arial" w:eastAsiaTheme="minorHAnsi" w:hAnsi="Arial" w:cs="Arial"/>
      <w:sz w:val="24"/>
      <w:szCs w:val="24"/>
    </w:rPr>
  </w:style>
  <w:style w:type="paragraph" w:customStyle="1" w:styleId="DCAE297BCF82458EBAA1CC5152A52FD38">
    <w:name w:val="DCAE297BCF82458EBAA1CC5152A52FD38"/>
    <w:rsid w:val="000E35D2"/>
    <w:pPr>
      <w:spacing w:after="0" w:line="240" w:lineRule="auto"/>
    </w:pPr>
    <w:rPr>
      <w:rFonts w:ascii="Arial" w:eastAsiaTheme="minorHAnsi" w:hAnsi="Arial" w:cs="Arial"/>
      <w:sz w:val="24"/>
      <w:szCs w:val="24"/>
    </w:rPr>
  </w:style>
  <w:style w:type="paragraph" w:customStyle="1" w:styleId="55C6AED0335F49BFB86BE4D1A82DC1778">
    <w:name w:val="55C6AED0335F49BFB86BE4D1A82DC1778"/>
    <w:rsid w:val="000E35D2"/>
    <w:pPr>
      <w:spacing w:after="0" w:line="240" w:lineRule="auto"/>
    </w:pPr>
    <w:rPr>
      <w:rFonts w:ascii="Arial" w:eastAsiaTheme="minorHAnsi" w:hAnsi="Arial" w:cs="Arial"/>
      <w:sz w:val="24"/>
      <w:szCs w:val="24"/>
    </w:rPr>
  </w:style>
  <w:style w:type="paragraph" w:customStyle="1" w:styleId="28875D75F4F14119900A90754BE4A22C1">
    <w:name w:val="28875D75F4F14119900A90754BE4A22C1"/>
    <w:rsid w:val="000E35D2"/>
    <w:pPr>
      <w:spacing w:after="0" w:line="240" w:lineRule="auto"/>
    </w:pPr>
    <w:rPr>
      <w:rFonts w:ascii="Arial" w:eastAsiaTheme="minorHAnsi" w:hAnsi="Arial" w:cs="Arial"/>
      <w:sz w:val="24"/>
      <w:szCs w:val="24"/>
    </w:rPr>
  </w:style>
  <w:style w:type="paragraph" w:customStyle="1" w:styleId="0AE8B3635BE0452C967DF4034B311F1E1">
    <w:name w:val="0AE8B3635BE0452C967DF4034B311F1E1"/>
    <w:rsid w:val="000E35D2"/>
    <w:pPr>
      <w:spacing w:after="0" w:line="240" w:lineRule="auto"/>
    </w:pPr>
    <w:rPr>
      <w:rFonts w:ascii="Arial" w:eastAsiaTheme="minorHAnsi" w:hAnsi="Arial" w:cs="Arial"/>
      <w:sz w:val="24"/>
      <w:szCs w:val="24"/>
    </w:rPr>
  </w:style>
  <w:style w:type="paragraph" w:customStyle="1" w:styleId="0A96DAB746EE4D4BB4F8624A1F0765C11">
    <w:name w:val="0A96DAB746EE4D4BB4F8624A1F0765C11"/>
    <w:rsid w:val="000E35D2"/>
    <w:pPr>
      <w:spacing w:after="0" w:line="240" w:lineRule="auto"/>
    </w:pPr>
    <w:rPr>
      <w:rFonts w:ascii="Arial" w:eastAsiaTheme="minorHAnsi" w:hAnsi="Arial" w:cs="Arial"/>
      <w:sz w:val="24"/>
      <w:szCs w:val="24"/>
    </w:rPr>
  </w:style>
  <w:style w:type="paragraph" w:customStyle="1" w:styleId="2F54EEC6BFB44763AA6B2FC74BD6D09F2">
    <w:name w:val="2F54EEC6BFB44763AA6B2FC74BD6D09F2"/>
    <w:rsid w:val="000E35D2"/>
    <w:pPr>
      <w:spacing w:after="0" w:line="240" w:lineRule="auto"/>
    </w:pPr>
    <w:rPr>
      <w:rFonts w:ascii="Arial" w:eastAsiaTheme="minorHAnsi" w:hAnsi="Arial" w:cs="Arial"/>
      <w:sz w:val="24"/>
      <w:szCs w:val="24"/>
    </w:rPr>
  </w:style>
  <w:style w:type="paragraph" w:customStyle="1" w:styleId="0FC1C5255C6B4B3DA17BF78C69B27EB82">
    <w:name w:val="0FC1C5255C6B4B3DA17BF78C69B27EB82"/>
    <w:rsid w:val="000E35D2"/>
    <w:pPr>
      <w:spacing w:after="0" w:line="240" w:lineRule="auto"/>
    </w:pPr>
    <w:rPr>
      <w:rFonts w:ascii="Arial" w:eastAsiaTheme="minorHAnsi" w:hAnsi="Arial" w:cs="Arial"/>
      <w:sz w:val="24"/>
      <w:szCs w:val="24"/>
    </w:rPr>
  </w:style>
  <w:style w:type="paragraph" w:customStyle="1" w:styleId="D7847023779C40C8B19860C0354265611">
    <w:name w:val="D7847023779C40C8B19860C0354265611"/>
    <w:rsid w:val="000E35D2"/>
    <w:pPr>
      <w:spacing w:after="0" w:line="240" w:lineRule="auto"/>
    </w:pPr>
    <w:rPr>
      <w:rFonts w:ascii="Arial" w:eastAsiaTheme="minorHAnsi" w:hAnsi="Arial" w:cs="Arial"/>
      <w:sz w:val="24"/>
      <w:szCs w:val="24"/>
    </w:rPr>
  </w:style>
  <w:style w:type="paragraph" w:customStyle="1" w:styleId="D9FE9846A34F4BA59D762512F80CB32F3">
    <w:name w:val="D9FE9846A34F4BA59D762512F80CB32F3"/>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6">
    <w:name w:val="F6D67602DFCB4B45A9FE7217B386A2C26"/>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6">
    <w:name w:val="06CABAE7AACA42608EC905CFBF32F3C76"/>
    <w:rsid w:val="000E35D2"/>
    <w:pPr>
      <w:spacing w:after="0" w:line="240" w:lineRule="auto"/>
      <w:ind w:left="720"/>
      <w:contextualSpacing/>
    </w:pPr>
    <w:rPr>
      <w:rFonts w:ascii="Arial" w:eastAsiaTheme="minorHAnsi" w:hAnsi="Arial" w:cs="Arial"/>
      <w:sz w:val="24"/>
      <w:szCs w:val="24"/>
    </w:rPr>
  </w:style>
  <w:style w:type="paragraph" w:customStyle="1" w:styleId="1D25E92CEB1247D69CB02F026C794A50">
    <w:name w:val="1D25E92CEB1247D69CB02F026C794A50"/>
    <w:rsid w:val="00C96CBE"/>
  </w:style>
  <w:style w:type="paragraph" w:customStyle="1" w:styleId="06AF69BF94C34184831C5B62759C79E7">
    <w:name w:val="06AF69BF94C34184831C5B62759C79E7"/>
    <w:rsid w:val="00C96CBE"/>
  </w:style>
  <w:style w:type="paragraph" w:customStyle="1" w:styleId="C38C2F52C7194A0190CD08B4D5C2A4CB">
    <w:name w:val="C38C2F52C7194A0190CD08B4D5C2A4CB"/>
    <w:rsid w:val="00C96CBE"/>
  </w:style>
  <w:style w:type="paragraph" w:customStyle="1" w:styleId="20963D52D7CB4F7C9494CE6254808154">
    <w:name w:val="20963D52D7CB4F7C9494CE6254808154"/>
    <w:rsid w:val="00C96CBE"/>
  </w:style>
  <w:style w:type="paragraph" w:customStyle="1" w:styleId="DD42301194694177B428193331851B2C">
    <w:name w:val="DD42301194694177B428193331851B2C"/>
    <w:rsid w:val="00C96CBE"/>
  </w:style>
  <w:style w:type="paragraph" w:customStyle="1" w:styleId="4F31E2F3DD6B48E89CA671DCA3A013F37">
    <w:name w:val="4F31E2F3DD6B48E89CA671DCA3A013F37"/>
    <w:rsid w:val="00C96CBE"/>
    <w:pPr>
      <w:spacing w:after="0" w:line="240" w:lineRule="auto"/>
    </w:pPr>
    <w:rPr>
      <w:rFonts w:ascii="Arial" w:eastAsiaTheme="minorHAnsi" w:hAnsi="Arial" w:cs="Arial"/>
      <w:sz w:val="24"/>
      <w:szCs w:val="24"/>
    </w:rPr>
  </w:style>
  <w:style w:type="paragraph" w:customStyle="1" w:styleId="C17A291BC1AC438AAB5A994E043F4EC43">
    <w:name w:val="C17A291BC1AC438AAB5A994E043F4EC43"/>
    <w:rsid w:val="00C96CBE"/>
    <w:pPr>
      <w:spacing w:after="0" w:line="240" w:lineRule="auto"/>
    </w:pPr>
    <w:rPr>
      <w:rFonts w:ascii="Arial" w:eastAsiaTheme="minorHAnsi" w:hAnsi="Arial" w:cs="Arial"/>
      <w:sz w:val="24"/>
      <w:szCs w:val="24"/>
    </w:rPr>
  </w:style>
  <w:style w:type="paragraph" w:customStyle="1" w:styleId="0EB185DD7D07431B8DAC12F27EA60F418">
    <w:name w:val="0EB185DD7D07431B8DAC12F27EA60F418"/>
    <w:rsid w:val="00C96CBE"/>
    <w:pPr>
      <w:spacing w:after="0" w:line="240" w:lineRule="auto"/>
    </w:pPr>
    <w:rPr>
      <w:rFonts w:ascii="Arial" w:eastAsiaTheme="minorHAnsi" w:hAnsi="Arial" w:cs="Arial"/>
      <w:sz w:val="24"/>
      <w:szCs w:val="24"/>
    </w:rPr>
  </w:style>
  <w:style w:type="paragraph" w:customStyle="1" w:styleId="253645495B7F42BBB38E6D036F56451F8">
    <w:name w:val="253645495B7F42BBB38E6D036F56451F8"/>
    <w:rsid w:val="00C96CBE"/>
    <w:pPr>
      <w:spacing w:after="0" w:line="240" w:lineRule="auto"/>
    </w:pPr>
    <w:rPr>
      <w:rFonts w:ascii="Arial" w:eastAsiaTheme="minorHAnsi" w:hAnsi="Arial" w:cs="Arial"/>
      <w:sz w:val="24"/>
      <w:szCs w:val="24"/>
    </w:rPr>
  </w:style>
  <w:style w:type="paragraph" w:customStyle="1" w:styleId="F57D3D14D68446CB87BE762BDFB2DA2A9">
    <w:name w:val="F57D3D14D68446CB87BE762BDFB2DA2A9"/>
    <w:rsid w:val="00C96CBE"/>
    <w:pPr>
      <w:spacing w:after="0" w:line="240" w:lineRule="auto"/>
    </w:pPr>
    <w:rPr>
      <w:rFonts w:ascii="Arial" w:eastAsiaTheme="minorHAnsi" w:hAnsi="Arial" w:cs="Arial"/>
      <w:sz w:val="24"/>
      <w:szCs w:val="24"/>
    </w:rPr>
  </w:style>
  <w:style w:type="paragraph" w:customStyle="1" w:styleId="DEDF1061CBCE49C1B48125D2A6E4F4B19">
    <w:name w:val="DEDF1061CBCE49C1B48125D2A6E4F4B19"/>
    <w:rsid w:val="00C96CBE"/>
    <w:pPr>
      <w:spacing w:after="0" w:line="240" w:lineRule="auto"/>
    </w:pPr>
    <w:rPr>
      <w:rFonts w:ascii="Arial" w:eastAsiaTheme="minorHAnsi" w:hAnsi="Arial" w:cs="Arial"/>
      <w:sz w:val="24"/>
      <w:szCs w:val="24"/>
    </w:rPr>
  </w:style>
  <w:style w:type="paragraph" w:customStyle="1" w:styleId="BFD667EE4FA54AD59C0219C0376E6A4D9">
    <w:name w:val="BFD667EE4FA54AD59C0219C0376E6A4D9"/>
    <w:rsid w:val="00C96CBE"/>
    <w:pPr>
      <w:spacing w:after="0" w:line="240" w:lineRule="auto"/>
    </w:pPr>
    <w:rPr>
      <w:rFonts w:ascii="Arial" w:eastAsiaTheme="minorHAnsi" w:hAnsi="Arial" w:cs="Arial"/>
      <w:sz w:val="24"/>
      <w:szCs w:val="24"/>
    </w:rPr>
  </w:style>
  <w:style w:type="paragraph" w:customStyle="1" w:styleId="A67B9E2E86774764A0E498B0565A1E8B9">
    <w:name w:val="A67B9E2E86774764A0E498B0565A1E8B9"/>
    <w:rsid w:val="00C96CBE"/>
    <w:pPr>
      <w:spacing w:after="0" w:line="240" w:lineRule="auto"/>
    </w:pPr>
    <w:rPr>
      <w:rFonts w:ascii="Arial" w:eastAsiaTheme="minorHAnsi" w:hAnsi="Arial" w:cs="Arial"/>
      <w:sz w:val="24"/>
      <w:szCs w:val="24"/>
    </w:rPr>
  </w:style>
  <w:style w:type="paragraph" w:customStyle="1" w:styleId="9550211DBF784C9A913ADFD7B7B434D39">
    <w:name w:val="9550211DBF784C9A913ADFD7B7B434D39"/>
    <w:rsid w:val="00C96CBE"/>
    <w:pPr>
      <w:spacing w:after="0" w:line="240" w:lineRule="auto"/>
    </w:pPr>
    <w:rPr>
      <w:rFonts w:ascii="Arial" w:eastAsiaTheme="minorHAnsi" w:hAnsi="Arial" w:cs="Arial"/>
      <w:sz w:val="24"/>
      <w:szCs w:val="24"/>
    </w:rPr>
  </w:style>
  <w:style w:type="paragraph" w:customStyle="1" w:styleId="640F5C05D31D404CBB465D43F8A6FEBF9">
    <w:name w:val="640F5C05D31D404CBB465D43F8A6FEBF9"/>
    <w:rsid w:val="00C96CBE"/>
    <w:pPr>
      <w:spacing w:after="0" w:line="240" w:lineRule="auto"/>
    </w:pPr>
    <w:rPr>
      <w:rFonts w:ascii="Arial" w:eastAsiaTheme="minorHAnsi" w:hAnsi="Arial" w:cs="Arial"/>
      <w:sz w:val="24"/>
      <w:szCs w:val="24"/>
    </w:rPr>
  </w:style>
  <w:style w:type="paragraph" w:customStyle="1" w:styleId="A00CA6D40F724B08840826291E4C3C889">
    <w:name w:val="A00CA6D40F724B08840826291E4C3C889"/>
    <w:rsid w:val="00C96CBE"/>
    <w:pPr>
      <w:spacing w:after="0" w:line="240" w:lineRule="auto"/>
    </w:pPr>
    <w:rPr>
      <w:rFonts w:ascii="Arial" w:eastAsiaTheme="minorHAnsi" w:hAnsi="Arial" w:cs="Arial"/>
      <w:sz w:val="24"/>
      <w:szCs w:val="24"/>
    </w:rPr>
  </w:style>
  <w:style w:type="paragraph" w:customStyle="1" w:styleId="99A84B1BB41A4867846FE6B8FB8492929">
    <w:name w:val="99A84B1BB41A4867846FE6B8FB8492929"/>
    <w:rsid w:val="00C96CBE"/>
    <w:pPr>
      <w:spacing w:after="0" w:line="240" w:lineRule="auto"/>
    </w:pPr>
    <w:rPr>
      <w:rFonts w:ascii="Arial" w:eastAsiaTheme="minorHAnsi" w:hAnsi="Arial" w:cs="Arial"/>
      <w:sz w:val="24"/>
      <w:szCs w:val="24"/>
    </w:rPr>
  </w:style>
  <w:style w:type="paragraph" w:customStyle="1" w:styleId="67D39EAB667C4013BED3983BC1AC4EC99">
    <w:name w:val="67D39EAB667C4013BED3983BC1AC4EC99"/>
    <w:rsid w:val="00C96CBE"/>
    <w:pPr>
      <w:spacing w:after="0" w:line="240" w:lineRule="auto"/>
    </w:pPr>
    <w:rPr>
      <w:rFonts w:ascii="Arial" w:eastAsiaTheme="minorHAnsi" w:hAnsi="Arial" w:cs="Arial"/>
      <w:sz w:val="24"/>
      <w:szCs w:val="24"/>
    </w:rPr>
  </w:style>
  <w:style w:type="paragraph" w:customStyle="1" w:styleId="820CF46CD1014DBCB7A425B27E131B059">
    <w:name w:val="820CF46CD1014DBCB7A425B27E131B059"/>
    <w:rsid w:val="00C96CBE"/>
    <w:pPr>
      <w:spacing w:after="0" w:line="240" w:lineRule="auto"/>
    </w:pPr>
    <w:rPr>
      <w:rFonts w:ascii="Arial" w:eastAsiaTheme="minorHAnsi" w:hAnsi="Arial" w:cs="Arial"/>
      <w:sz w:val="24"/>
      <w:szCs w:val="24"/>
    </w:rPr>
  </w:style>
  <w:style w:type="paragraph" w:customStyle="1" w:styleId="5A89E01C55A34D9A9903D9703272551E9">
    <w:name w:val="5A89E01C55A34D9A9903D9703272551E9"/>
    <w:rsid w:val="00C96CBE"/>
    <w:pPr>
      <w:spacing w:after="0" w:line="240" w:lineRule="auto"/>
    </w:pPr>
    <w:rPr>
      <w:rFonts w:ascii="Arial" w:eastAsiaTheme="minorHAnsi" w:hAnsi="Arial" w:cs="Arial"/>
      <w:sz w:val="24"/>
      <w:szCs w:val="24"/>
    </w:rPr>
  </w:style>
  <w:style w:type="paragraph" w:customStyle="1" w:styleId="3D7412ADE1E242FAA78130CF3859BDF89">
    <w:name w:val="3D7412ADE1E242FAA78130CF3859BDF89"/>
    <w:rsid w:val="00C96CBE"/>
    <w:pPr>
      <w:spacing w:after="0" w:line="240" w:lineRule="auto"/>
    </w:pPr>
    <w:rPr>
      <w:rFonts w:ascii="Arial" w:eastAsiaTheme="minorHAnsi" w:hAnsi="Arial" w:cs="Arial"/>
      <w:sz w:val="24"/>
      <w:szCs w:val="24"/>
    </w:rPr>
  </w:style>
  <w:style w:type="paragraph" w:customStyle="1" w:styleId="DCAE297BCF82458EBAA1CC5152A52FD39">
    <w:name w:val="DCAE297BCF82458EBAA1CC5152A52FD39"/>
    <w:rsid w:val="00C96CBE"/>
    <w:pPr>
      <w:spacing w:after="0" w:line="240" w:lineRule="auto"/>
    </w:pPr>
    <w:rPr>
      <w:rFonts w:ascii="Arial" w:eastAsiaTheme="minorHAnsi" w:hAnsi="Arial" w:cs="Arial"/>
      <w:sz w:val="24"/>
      <w:szCs w:val="24"/>
    </w:rPr>
  </w:style>
  <w:style w:type="paragraph" w:customStyle="1" w:styleId="55C6AED0335F49BFB86BE4D1A82DC1779">
    <w:name w:val="55C6AED0335F49BFB86BE4D1A82DC1779"/>
    <w:rsid w:val="00C96CBE"/>
    <w:pPr>
      <w:spacing w:after="0" w:line="240" w:lineRule="auto"/>
    </w:pPr>
    <w:rPr>
      <w:rFonts w:ascii="Arial" w:eastAsiaTheme="minorHAnsi" w:hAnsi="Arial" w:cs="Arial"/>
      <w:sz w:val="24"/>
      <w:szCs w:val="24"/>
    </w:rPr>
  </w:style>
  <w:style w:type="paragraph" w:customStyle="1" w:styleId="28875D75F4F14119900A90754BE4A22C2">
    <w:name w:val="28875D75F4F14119900A90754BE4A22C2"/>
    <w:rsid w:val="00C96CBE"/>
    <w:pPr>
      <w:spacing w:after="0" w:line="240" w:lineRule="auto"/>
    </w:pPr>
    <w:rPr>
      <w:rFonts w:ascii="Arial" w:eastAsiaTheme="minorHAnsi" w:hAnsi="Arial" w:cs="Arial"/>
      <w:sz w:val="24"/>
      <w:szCs w:val="24"/>
    </w:rPr>
  </w:style>
  <w:style w:type="paragraph" w:customStyle="1" w:styleId="0AE8B3635BE0452C967DF4034B311F1E2">
    <w:name w:val="0AE8B3635BE0452C967DF4034B311F1E2"/>
    <w:rsid w:val="00C96CBE"/>
    <w:pPr>
      <w:spacing w:after="0" w:line="240" w:lineRule="auto"/>
    </w:pPr>
    <w:rPr>
      <w:rFonts w:ascii="Arial" w:eastAsiaTheme="minorHAnsi" w:hAnsi="Arial" w:cs="Arial"/>
      <w:sz w:val="24"/>
      <w:szCs w:val="24"/>
    </w:rPr>
  </w:style>
  <w:style w:type="paragraph" w:customStyle="1" w:styleId="0A96DAB746EE4D4BB4F8624A1F0765C12">
    <w:name w:val="0A96DAB746EE4D4BB4F8624A1F0765C12"/>
    <w:rsid w:val="00C96CBE"/>
    <w:pPr>
      <w:spacing w:after="0" w:line="240" w:lineRule="auto"/>
    </w:pPr>
    <w:rPr>
      <w:rFonts w:ascii="Arial" w:eastAsiaTheme="minorHAnsi" w:hAnsi="Arial" w:cs="Arial"/>
      <w:sz w:val="24"/>
      <w:szCs w:val="24"/>
    </w:rPr>
  </w:style>
  <w:style w:type="paragraph" w:customStyle="1" w:styleId="2F54EEC6BFB44763AA6B2FC74BD6D09F3">
    <w:name w:val="2F54EEC6BFB44763AA6B2FC74BD6D09F3"/>
    <w:rsid w:val="00C96CBE"/>
    <w:pPr>
      <w:spacing w:after="0" w:line="240" w:lineRule="auto"/>
    </w:pPr>
    <w:rPr>
      <w:rFonts w:ascii="Arial" w:eastAsiaTheme="minorHAnsi" w:hAnsi="Arial" w:cs="Arial"/>
      <w:sz w:val="24"/>
      <w:szCs w:val="24"/>
    </w:rPr>
  </w:style>
  <w:style w:type="paragraph" w:customStyle="1" w:styleId="0FC1C5255C6B4B3DA17BF78C69B27EB83">
    <w:name w:val="0FC1C5255C6B4B3DA17BF78C69B27EB83"/>
    <w:rsid w:val="00C96CBE"/>
    <w:pPr>
      <w:spacing w:after="0" w:line="240" w:lineRule="auto"/>
    </w:pPr>
    <w:rPr>
      <w:rFonts w:ascii="Arial" w:eastAsiaTheme="minorHAnsi" w:hAnsi="Arial" w:cs="Arial"/>
      <w:sz w:val="24"/>
      <w:szCs w:val="24"/>
    </w:rPr>
  </w:style>
  <w:style w:type="paragraph" w:customStyle="1" w:styleId="D7847023779C40C8B19860C0354265612">
    <w:name w:val="D7847023779C40C8B19860C0354265612"/>
    <w:rsid w:val="00C96CBE"/>
    <w:pPr>
      <w:spacing w:after="0" w:line="240" w:lineRule="auto"/>
    </w:pPr>
    <w:rPr>
      <w:rFonts w:ascii="Arial" w:eastAsiaTheme="minorHAnsi" w:hAnsi="Arial" w:cs="Arial"/>
      <w:sz w:val="24"/>
      <w:szCs w:val="24"/>
    </w:rPr>
  </w:style>
  <w:style w:type="paragraph" w:customStyle="1" w:styleId="20963D52D7CB4F7C9494CE62548081541">
    <w:name w:val="20963D52D7CB4F7C9494CE62548081541"/>
    <w:rsid w:val="00C96CBE"/>
    <w:pPr>
      <w:spacing w:after="0" w:line="240" w:lineRule="auto"/>
      <w:ind w:left="720"/>
      <w:contextualSpacing/>
    </w:pPr>
    <w:rPr>
      <w:rFonts w:ascii="Arial" w:eastAsiaTheme="minorHAnsi" w:hAnsi="Arial" w:cs="Arial"/>
      <w:sz w:val="24"/>
      <w:szCs w:val="24"/>
    </w:rPr>
  </w:style>
  <w:style w:type="paragraph" w:customStyle="1" w:styleId="06CABAE7AACA42608EC905CFBF32F3C77">
    <w:name w:val="06CABAE7AACA42608EC905CFBF32F3C77"/>
    <w:rsid w:val="00C96CBE"/>
    <w:pPr>
      <w:spacing w:after="0" w:line="240" w:lineRule="auto"/>
    </w:pPr>
    <w:rPr>
      <w:rFonts w:ascii="Arial" w:eastAsiaTheme="minorHAnsi" w:hAnsi="Arial" w:cs="Arial"/>
      <w:sz w:val="24"/>
      <w:szCs w:val="24"/>
    </w:rPr>
  </w:style>
  <w:style w:type="paragraph" w:customStyle="1" w:styleId="4F31E2F3DD6B48E89CA671DCA3A013F38">
    <w:name w:val="4F31E2F3DD6B48E89CA671DCA3A013F38"/>
    <w:rsid w:val="00C96CBE"/>
    <w:pPr>
      <w:spacing w:after="0" w:line="240" w:lineRule="auto"/>
    </w:pPr>
    <w:rPr>
      <w:rFonts w:ascii="Arial" w:eastAsiaTheme="minorHAnsi" w:hAnsi="Arial" w:cs="Arial"/>
      <w:sz w:val="24"/>
      <w:szCs w:val="24"/>
    </w:rPr>
  </w:style>
  <w:style w:type="paragraph" w:customStyle="1" w:styleId="C17A291BC1AC438AAB5A994E043F4EC44">
    <w:name w:val="C17A291BC1AC438AAB5A994E043F4EC44"/>
    <w:rsid w:val="00C96CBE"/>
    <w:pPr>
      <w:spacing w:after="0" w:line="240" w:lineRule="auto"/>
    </w:pPr>
    <w:rPr>
      <w:rFonts w:ascii="Arial" w:eastAsiaTheme="minorHAnsi" w:hAnsi="Arial" w:cs="Arial"/>
      <w:sz w:val="24"/>
      <w:szCs w:val="24"/>
    </w:rPr>
  </w:style>
  <w:style w:type="paragraph" w:customStyle="1" w:styleId="0EB185DD7D07431B8DAC12F27EA60F419">
    <w:name w:val="0EB185DD7D07431B8DAC12F27EA60F419"/>
    <w:rsid w:val="00C96CBE"/>
    <w:pPr>
      <w:spacing w:after="0" w:line="240" w:lineRule="auto"/>
    </w:pPr>
    <w:rPr>
      <w:rFonts w:ascii="Arial" w:eastAsiaTheme="minorHAnsi" w:hAnsi="Arial" w:cs="Arial"/>
      <w:sz w:val="24"/>
      <w:szCs w:val="24"/>
    </w:rPr>
  </w:style>
  <w:style w:type="paragraph" w:customStyle="1" w:styleId="253645495B7F42BBB38E6D036F56451F9">
    <w:name w:val="253645495B7F42BBB38E6D036F56451F9"/>
    <w:rsid w:val="00C96CBE"/>
    <w:pPr>
      <w:spacing w:after="0" w:line="240" w:lineRule="auto"/>
    </w:pPr>
    <w:rPr>
      <w:rFonts w:ascii="Arial" w:eastAsiaTheme="minorHAnsi" w:hAnsi="Arial" w:cs="Arial"/>
      <w:sz w:val="24"/>
      <w:szCs w:val="24"/>
    </w:rPr>
  </w:style>
  <w:style w:type="paragraph" w:customStyle="1" w:styleId="F57D3D14D68446CB87BE762BDFB2DA2A10">
    <w:name w:val="F57D3D14D68446CB87BE762BDFB2DA2A10"/>
    <w:rsid w:val="00C96CBE"/>
    <w:pPr>
      <w:spacing w:after="0" w:line="240" w:lineRule="auto"/>
    </w:pPr>
    <w:rPr>
      <w:rFonts w:ascii="Arial" w:eastAsiaTheme="minorHAnsi" w:hAnsi="Arial" w:cs="Arial"/>
      <w:sz w:val="24"/>
      <w:szCs w:val="24"/>
    </w:rPr>
  </w:style>
  <w:style w:type="paragraph" w:customStyle="1" w:styleId="DEDF1061CBCE49C1B48125D2A6E4F4B110">
    <w:name w:val="DEDF1061CBCE49C1B48125D2A6E4F4B110"/>
    <w:rsid w:val="00C96CBE"/>
    <w:pPr>
      <w:spacing w:after="0" w:line="240" w:lineRule="auto"/>
    </w:pPr>
    <w:rPr>
      <w:rFonts w:ascii="Arial" w:eastAsiaTheme="minorHAnsi" w:hAnsi="Arial" w:cs="Arial"/>
      <w:sz w:val="24"/>
      <w:szCs w:val="24"/>
    </w:rPr>
  </w:style>
  <w:style w:type="paragraph" w:customStyle="1" w:styleId="BFD667EE4FA54AD59C0219C0376E6A4D10">
    <w:name w:val="BFD667EE4FA54AD59C0219C0376E6A4D10"/>
    <w:rsid w:val="00C96CBE"/>
    <w:pPr>
      <w:spacing w:after="0" w:line="240" w:lineRule="auto"/>
    </w:pPr>
    <w:rPr>
      <w:rFonts w:ascii="Arial" w:eastAsiaTheme="minorHAnsi" w:hAnsi="Arial" w:cs="Arial"/>
      <w:sz w:val="24"/>
      <w:szCs w:val="24"/>
    </w:rPr>
  </w:style>
  <w:style w:type="paragraph" w:customStyle="1" w:styleId="A67B9E2E86774764A0E498B0565A1E8B10">
    <w:name w:val="A67B9E2E86774764A0E498B0565A1E8B10"/>
    <w:rsid w:val="00C96CBE"/>
    <w:pPr>
      <w:spacing w:after="0" w:line="240" w:lineRule="auto"/>
    </w:pPr>
    <w:rPr>
      <w:rFonts w:ascii="Arial" w:eastAsiaTheme="minorHAnsi" w:hAnsi="Arial" w:cs="Arial"/>
      <w:sz w:val="24"/>
      <w:szCs w:val="24"/>
    </w:rPr>
  </w:style>
  <w:style w:type="paragraph" w:customStyle="1" w:styleId="9550211DBF784C9A913ADFD7B7B434D310">
    <w:name w:val="9550211DBF784C9A913ADFD7B7B434D310"/>
    <w:rsid w:val="00C96CBE"/>
    <w:pPr>
      <w:spacing w:after="0" w:line="240" w:lineRule="auto"/>
    </w:pPr>
    <w:rPr>
      <w:rFonts w:ascii="Arial" w:eastAsiaTheme="minorHAnsi" w:hAnsi="Arial" w:cs="Arial"/>
      <w:sz w:val="24"/>
      <w:szCs w:val="24"/>
    </w:rPr>
  </w:style>
  <w:style w:type="paragraph" w:customStyle="1" w:styleId="640F5C05D31D404CBB465D43F8A6FEBF10">
    <w:name w:val="640F5C05D31D404CBB465D43F8A6FEBF10"/>
    <w:rsid w:val="00C96CBE"/>
    <w:pPr>
      <w:spacing w:after="0" w:line="240" w:lineRule="auto"/>
    </w:pPr>
    <w:rPr>
      <w:rFonts w:ascii="Arial" w:eastAsiaTheme="minorHAnsi" w:hAnsi="Arial" w:cs="Arial"/>
      <w:sz w:val="24"/>
      <w:szCs w:val="24"/>
    </w:rPr>
  </w:style>
  <w:style w:type="paragraph" w:customStyle="1" w:styleId="A00CA6D40F724B08840826291E4C3C8810">
    <w:name w:val="A00CA6D40F724B08840826291E4C3C8810"/>
    <w:rsid w:val="00C96CBE"/>
    <w:pPr>
      <w:spacing w:after="0" w:line="240" w:lineRule="auto"/>
    </w:pPr>
    <w:rPr>
      <w:rFonts w:ascii="Arial" w:eastAsiaTheme="minorHAnsi" w:hAnsi="Arial" w:cs="Arial"/>
      <w:sz w:val="24"/>
      <w:szCs w:val="24"/>
    </w:rPr>
  </w:style>
  <w:style w:type="paragraph" w:customStyle="1" w:styleId="99A84B1BB41A4867846FE6B8FB84929210">
    <w:name w:val="99A84B1BB41A4867846FE6B8FB84929210"/>
    <w:rsid w:val="00C96CBE"/>
    <w:pPr>
      <w:spacing w:after="0" w:line="240" w:lineRule="auto"/>
    </w:pPr>
    <w:rPr>
      <w:rFonts w:ascii="Arial" w:eastAsiaTheme="minorHAnsi" w:hAnsi="Arial" w:cs="Arial"/>
      <w:sz w:val="24"/>
      <w:szCs w:val="24"/>
    </w:rPr>
  </w:style>
  <w:style w:type="paragraph" w:customStyle="1" w:styleId="67D39EAB667C4013BED3983BC1AC4EC910">
    <w:name w:val="67D39EAB667C4013BED3983BC1AC4EC910"/>
    <w:rsid w:val="00C96CBE"/>
    <w:pPr>
      <w:spacing w:after="0" w:line="240" w:lineRule="auto"/>
    </w:pPr>
    <w:rPr>
      <w:rFonts w:ascii="Arial" w:eastAsiaTheme="minorHAnsi" w:hAnsi="Arial" w:cs="Arial"/>
      <w:sz w:val="24"/>
      <w:szCs w:val="24"/>
    </w:rPr>
  </w:style>
  <w:style w:type="paragraph" w:customStyle="1" w:styleId="820CF46CD1014DBCB7A425B27E131B0510">
    <w:name w:val="820CF46CD1014DBCB7A425B27E131B0510"/>
    <w:rsid w:val="00C96CBE"/>
    <w:pPr>
      <w:spacing w:after="0" w:line="240" w:lineRule="auto"/>
    </w:pPr>
    <w:rPr>
      <w:rFonts w:ascii="Arial" w:eastAsiaTheme="minorHAnsi" w:hAnsi="Arial" w:cs="Arial"/>
      <w:sz w:val="24"/>
      <w:szCs w:val="24"/>
    </w:rPr>
  </w:style>
  <w:style w:type="paragraph" w:customStyle="1" w:styleId="5A89E01C55A34D9A9903D9703272551E10">
    <w:name w:val="5A89E01C55A34D9A9903D9703272551E10"/>
    <w:rsid w:val="00C96CBE"/>
    <w:pPr>
      <w:spacing w:after="0" w:line="240" w:lineRule="auto"/>
    </w:pPr>
    <w:rPr>
      <w:rFonts w:ascii="Arial" w:eastAsiaTheme="minorHAnsi" w:hAnsi="Arial" w:cs="Arial"/>
      <w:sz w:val="24"/>
      <w:szCs w:val="24"/>
    </w:rPr>
  </w:style>
  <w:style w:type="paragraph" w:customStyle="1" w:styleId="3D7412ADE1E242FAA78130CF3859BDF810">
    <w:name w:val="3D7412ADE1E242FAA78130CF3859BDF810"/>
    <w:rsid w:val="00C96CBE"/>
    <w:pPr>
      <w:spacing w:after="0" w:line="240" w:lineRule="auto"/>
    </w:pPr>
    <w:rPr>
      <w:rFonts w:ascii="Arial" w:eastAsiaTheme="minorHAnsi" w:hAnsi="Arial" w:cs="Arial"/>
      <w:sz w:val="24"/>
      <w:szCs w:val="24"/>
    </w:rPr>
  </w:style>
  <w:style w:type="paragraph" w:customStyle="1" w:styleId="DCAE297BCF82458EBAA1CC5152A52FD310">
    <w:name w:val="DCAE297BCF82458EBAA1CC5152A52FD310"/>
    <w:rsid w:val="00C96CBE"/>
    <w:pPr>
      <w:spacing w:after="0" w:line="240" w:lineRule="auto"/>
    </w:pPr>
    <w:rPr>
      <w:rFonts w:ascii="Arial" w:eastAsiaTheme="minorHAnsi" w:hAnsi="Arial" w:cs="Arial"/>
      <w:sz w:val="24"/>
      <w:szCs w:val="24"/>
    </w:rPr>
  </w:style>
  <w:style w:type="paragraph" w:customStyle="1" w:styleId="55C6AED0335F49BFB86BE4D1A82DC17710">
    <w:name w:val="55C6AED0335F49BFB86BE4D1A82DC17710"/>
    <w:rsid w:val="00C96CBE"/>
    <w:pPr>
      <w:spacing w:after="0" w:line="240" w:lineRule="auto"/>
    </w:pPr>
    <w:rPr>
      <w:rFonts w:ascii="Arial" w:eastAsiaTheme="minorHAnsi" w:hAnsi="Arial" w:cs="Arial"/>
      <w:sz w:val="24"/>
      <w:szCs w:val="24"/>
    </w:rPr>
  </w:style>
  <w:style w:type="paragraph" w:customStyle="1" w:styleId="28875D75F4F14119900A90754BE4A22C3">
    <w:name w:val="28875D75F4F14119900A90754BE4A22C3"/>
    <w:rsid w:val="00C96CBE"/>
    <w:pPr>
      <w:spacing w:after="0" w:line="240" w:lineRule="auto"/>
    </w:pPr>
    <w:rPr>
      <w:rFonts w:ascii="Arial" w:eastAsiaTheme="minorHAnsi" w:hAnsi="Arial" w:cs="Arial"/>
      <w:sz w:val="24"/>
      <w:szCs w:val="24"/>
    </w:rPr>
  </w:style>
  <w:style w:type="paragraph" w:customStyle="1" w:styleId="0AE8B3635BE0452C967DF4034B311F1E3">
    <w:name w:val="0AE8B3635BE0452C967DF4034B311F1E3"/>
    <w:rsid w:val="00C96CBE"/>
    <w:pPr>
      <w:spacing w:after="0" w:line="240" w:lineRule="auto"/>
    </w:pPr>
    <w:rPr>
      <w:rFonts w:ascii="Arial" w:eastAsiaTheme="minorHAnsi" w:hAnsi="Arial" w:cs="Arial"/>
      <w:sz w:val="24"/>
      <w:szCs w:val="24"/>
    </w:rPr>
  </w:style>
  <w:style w:type="paragraph" w:customStyle="1" w:styleId="0A96DAB746EE4D4BB4F8624A1F0765C13">
    <w:name w:val="0A96DAB746EE4D4BB4F8624A1F0765C13"/>
    <w:rsid w:val="00C96CBE"/>
    <w:pPr>
      <w:spacing w:after="0" w:line="240" w:lineRule="auto"/>
    </w:pPr>
    <w:rPr>
      <w:rFonts w:ascii="Arial" w:eastAsiaTheme="minorHAnsi" w:hAnsi="Arial" w:cs="Arial"/>
      <w:sz w:val="24"/>
      <w:szCs w:val="24"/>
    </w:rPr>
  </w:style>
  <w:style w:type="paragraph" w:customStyle="1" w:styleId="2F54EEC6BFB44763AA6B2FC74BD6D09F4">
    <w:name w:val="2F54EEC6BFB44763AA6B2FC74BD6D09F4"/>
    <w:rsid w:val="00C96CBE"/>
    <w:pPr>
      <w:spacing w:after="0" w:line="240" w:lineRule="auto"/>
    </w:pPr>
    <w:rPr>
      <w:rFonts w:ascii="Arial" w:eastAsiaTheme="minorHAnsi" w:hAnsi="Arial" w:cs="Arial"/>
      <w:sz w:val="24"/>
      <w:szCs w:val="24"/>
    </w:rPr>
  </w:style>
  <w:style w:type="paragraph" w:customStyle="1" w:styleId="0FC1C5255C6B4B3DA17BF78C69B27EB84">
    <w:name w:val="0FC1C5255C6B4B3DA17BF78C69B27EB84"/>
    <w:rsid w:val="00C96CBE"/>
    <w:pPr>
      <w:spacing w:after="0" w:line="240" w:lineRule="auto"/>
    </w:pPr>
    <w:rPr>
      <w:rFonts w:ascii="Arial" w:eastAsiaTheme="minorHAnsi" w:hAnsi="Arial" w:cs="Arial"/>
      <w:sz w:val="24"/>
      <w:szCs w:val="24"/>
    </w:rPr>
  </w:style>
  <w:style w:type="paragraph" w:customStyle="1" w:styleId="D7847023779C40C8B19860C0354265613">
    <w:name w:val="D7847023779C40C8B19860C0354265613"/>
    <w:rsid w:val="00C96CBE"/>
    <w:pPr>
      <w:spacing w:after="0" w:line="240" w:lineRule="auto"/>
    </w:pPr>
    <w:rPr>
      <w:rFonts w:ascii="Arial" w:eastAsiaTheme="minorHAnsi" w:hAnsi="Arial" w:cs="Arial"/>
      <w:sz w:val="24"/>
      <w:szCs w:val="24"/>
    </w:rPr>
  </w:style>
  <w:style w:type="paragraph" w:customStyle="1" w:styleId="20963D52D7CB4F7C9494CE62548081542">
    <w:name w:val="20963D52D7CB4F7C9494CE62548081542"/>
    <w:rsid w:val="00C96CBE"/>
    <w:pPr>
      <w:spacing w:after="0" w:line="240" w:lineRule="auto"/>
      <w:ind w:left="720"/>
      <w:contextualSpacing/>
    </w:pPr>
    <w:rPr>
      <w:rFonts w:ascii="Arial" w:eastAsiaTheme="minorHAnsi" w:hAnsi="Arial" w:cs="Arial"/>
      <w:sz w:val="24"/>
      <w:szCs w:val="24"/>
    </w:rPr>
  </w:style>
  <w:style w:type="paragraph" w:customStyle="1" w:styleId="06CABAE7AACA42608EC905CFBF32F3C78">
    <w:name w:val="06CABAE7AACA42608EC905CFBF32F3C78"/>
    <w:rsid w:val="00C96CBE"/>
    <w:pPr>
      <w:spacing w:after="0" w:line="240" w:lineRule="auto"/>
    </w:pPr>
    <w:rPr>
      <w:rFonts w:ascii="Arial" w:eastAsiaTheme="minorHAnsi" w:hAnsi="Arial" w:cs="Arial"/>
      <w:sz w:val="24"/>
      <w:szCs w:val="24"/>
    </w:rPr>
  </w:style>
  <w:style w:type="paragraph" w:customStyle="1" w:styleId="E7E8FB4702B64806BAF18D7D2A524542">
    <w:name w:val="E7E8FB4702B64806BAF18D7D2A524542"/>
    <w:rsid w:val="00C96CBE"/>
    <w:pPr>
      <w:spacing w:after="0" w:line="240" w:lineRule="auto"/>
    </w:pPr>
    <w:rPr>
      <w:rFonts w:ascii="Arial" w:eastAsiaTheme="minorHAnsi" w:hAnsi="Arial" w:cs="Arial"/>
      <w:sz w:val="24"/>
      <w:szCs w:val="24"/>
    </w:rPr>
  </w:style>
  <w:style w:type="paragraph" w:customStyle="1" w:styleId="EE0355A8934D4F358D63B974EC496D48">
    <w:name w:val="EE0355A8934D4F358D63B974EC496D48"/>
    <w:rsid w:val="00C96CBE"/>
  </w:style>
  <w:style w:type="paragraph" w:customStyle="1" w:styleId="23AC6F57EDB24BB6AB747C27F7CBC1B2">
    <w:name w:val="23AC6F57EDB24BB6AB747C27F7CBC1B2"/>
    <w:rsid w:val="00C96CBE"/>
  </w:style>
  <w:style w:type="paragraph" w:customStyle="1" w:styleId="4F31E2F3DD6B48E89CA671DCA3A013F39">
    <w:name w:val="4F31E2F3DD6B48E89CA671DCA3A013F39"/>
    <w:rsid w:val="00C96CBE"/>
    <w:pPr>
      <w:spacing w:after="0" w:line="240" w:lineRule="auto"/>
    </w:pPr>
    <w:rPr>
      <w:rFonts w:ascii="Arial" w:eastAsiaTheme="minorHAnsi" w:hAnsi="Arial" w:cs="Arial"/>
      <w:sz w:val="24"/>
      <w:szCs w:val="24"/>
    </w:rPr>
  </w:style>
  <w:style w:type="paragraph" w:customStyle="1" w:styleId="C17A291BC1AC438AAB5A994E043F4EC45">
    <w:name w:val="C17A291BC1AC438AAB5A994E043F4EC45"/>
    <w:rsid w:val="00C96CBE"/>
    <w:pPr>
      <w:spacing w:after="0" w:line="240" w:lineRule="auto"/>
    </w:pPr>
    <w:rPr>
      <w:rFonts w:ascii="Arial" w:eastAsiaTheme="minorHAnsi" w:hAnsi="Arial" w:cs="Arial"/>
      <w:sz w:val="24"/>
      <w:szCs w:val="24"/>
    </w:rPr>
  </w:style>
  <w:style w:type="paragraph" w:customStyle="1" w:styleId="0EB185DD7D07431B8DAC12F27EA60F4110">
    <w:name w:val="0EB185DD7D07431B8DAC12F27EA60F4110"/>
    <w:rsid w:val="00C96CBE"/>
    <w:pPr>
      <w:spacing w:after="0" w:line="240" w:lineRule="auto"/>
    </w:pPr>
    <w:rPr>
      <w:rFonts w:ascii="Arial" w:eastAsiaTheme="minorHAnsi" w:hAnsi="Arial" w:cs="Arial"/>
      <w:sz w:val="24"/>
      <w:szCs w:val="24"/>
    </w:rPr>
  </w:style>
  <w:style w:type="paragraph" w:customStyle="1" w:styleId="253645495B7F42BBB38E6D036F56451F10">
    <w:name w:val="253645495B7F42BBB38E6D036F56451F10"/>
    <w:rsid w:val="00C96CBE"/>
    <w:pPr>
      <w:spacing w:after="0" w:line="240" w:lineRule="auto"/>
    </w:pPr>
    <w:rPr>
      <w:rFonts w:ascii="Arial" w:eastAsiaTheme="minorHAnsi" w:hAnsi="Arial" w:cs="Arial"/>
      <w:sz w:val="24"/>
      <w:szCs w:val="24"/>
    </w:rPr>
  </w:style>
  <w:style w:type="paragraph" w:customStyle="1" w:styleId="F57D3D14D68446CB87BE762BDFB2DA2A11">
    <w:name w:val="F57D3D14D68446CB87BE762BDFB2DA2A11"/>
    <w:rsid w:val="00C96CBE"/>
    <w:pPr>
      <w:spacing w:after="0" w:line="240" w:lineRule="auto"/>
    </w:pPr>
    <w:rPr>
      <w:rFonts w:ascii="Arial" w:eastAsiaTheme="minorHAnsi" w:hAnsi="Arial" w:cs="Arial"/>
      <w:sz w:val="24"/>
      <w:szCs w:val="24"/>
    </w:rPr>
  </w:style>
  <w:style w:type="paragraph" w:customStyle="1" w:styleId="DEDF1061CBCE49C1B48125D2A6E4F4B111">
    <w:name w:val="DEDF1061CBCE49C1B48125D2A6E4F4B111"/>
    <w:rsid w:val="00C96CBE"/>
    <w:pPr>
      <w:spacing w:after="0" w:line="240" w:lineRule="auto"/>
    </w:pPr>
    <w:rPr>
      <w:rFonts w:ascii="Arial" w:eastAsiaTheme="minorHAnsi" w:hAnsi="Arial" w:cs="Arial"/>
      <w:sz w:val="24"/>
      <w:szCs w:val="24"/>
    </w:rPr>
  </w:style>
  <w:style w:type="paragraph" w:customStyle="1" w:styleId="BFD667EE4FA54AD59C0219C0376E6A4D11">
    <w:name w:val="BFD667EE4FA54AD59C0219C0376E6A4D11"/>
    <w:rsid w:val="00C96CBE"/>
    <w:pPr>
      <w:spacing w:after="0" w:line="240" w:lineRule="auto"/>
    </w:pPr>
    <w:rPr>
      <w:rFonts w:ascii="Arial" w:eastAsiaTheme="minorHAnsi" w:hAnsi="Arial" w:cs="Arial"/>
      <w:sz w:val="24"/>
      <w:szCs w:val="24"/>
    </w:rPr>
  </w:style>
  <w:style w:type="paragraph" w:customStyle="1" w:styleId="A67B9E2E86774764A0E498B0565A1E8B11">
    <w:name w:val="A67B9E2E86774764A0E498B0565A1E8B11"/>
    <w:rsid w:val="00C96CBE"/>
    <w:pPr>
      <w:spacing w:after="0" w:line="240" w:lineRule="auto"/>
    </w:pPr>
    <w:rPr>
      <w:rFonts w:ascii="Arial" w:eastAsiaTheme="minorHAnsi" w:hAnsi="Arial" w:cs="Arial"/>
      <w:sz w:val="24"/>
      <w:szCs w:val="24"/>
    </w:rPr>
  </w:style>
  <w:style w:type="paragraph" w:customStyle="1" w:styleId="9550211DBF784C9A913ADFD7B7B434D311">
    <w:name w:val="9550211DBF784C9A913ADFD7B7B434D311"/>
    <w:rsid w:val="00C96CBE"/>
    <w:pPr>
      <w:spacing w:after="0" w:line="240" w:lineRule="auto"/>
    </w:pPr>
    <w:rPr>
      <w:rFonts w:ascii="Arial" w:eastAsiaTheme="minorHAnsi" w:hAnsi="Arial" w:cs="Arial"/>
      <w:sz w:val="24"/>
      <w:szCs w:val="24"/>
    </w:rPr>
  </w:style>
  <w:style w:type="paragraph" w:customStyle="1" w:styleId="640F5C05D31D404CBB465D43F8A6FEBF11">
    <w:name w:val="640F5C05D31D404CBB465D43F8A6FEBF11"/>
    <w:rsid w:val="00C96CBE"/>
    <w:pPr>
      <w:spacing w:after="0" w:line="240" w:lineRule="auto"/>
    </w:pPr>
    <w:rPr>
      <w:rFonts w:ascii="Arial" w:eastAsiaTheme="minorHAnsi" w:hAnsi="Arial" w:cs="Arial"/>
      <w:sz w:val="24"/>
      <w:szCs w:val="24"/>
    </w:rPr>
  </w:style>
  <w:style w:type="paragraph" w:customStyle="1" w:styleId="A00CA6D40F724B08840826291E4C3C8811">
    <w:name w:val="A00CA6D40F724B08840826291E4C3C8811"/>
    <w:rsid w:val="00C96CBE"/>
    <w:pPr>
      <w:spacing w:after="0" w:line="240" w:lineRule="auto"/>
    </w:pPr>
    <w:rPr>
      <w:rFonts w:ascii="Arial" w:eastAsiaTheme="minorHAnsi" w:hAnsi="Arial" w:cs="Arial"/>
      <w:sz w:val="24"/>
      <w:szCs w:val="24"/>
    </w:rPr>
  </w:style>
  <w:style w:type="paragraph" w:customStyle="1" w:styleId="99A84B1BB41A4867846FE6B8FB84929211">
    <w:name w:val="99A84B1BB41A4867846FE6B8FB84929211"/>
    <w:rsid w:val="00C96CBE"/>
    <w:pPr>
      <w:spacing w:after="0" w:line="240" w:lineRule="auto"/>
    </w:pPr>
    <w:rPr>
      <w:rFonts w:ascii="Arial" w:eastAsiaTheme="minorHAnsi" w:hAnsi="Arial" w:cs="Arial"/>
      <w:sz w:val="24"/>
      <w:szCs w:val="24"/>
    </w:rPr>
  </w:style>
  <w:style w:type="paragraph" w:customStyle="1" w:styleId="67D39EAB667C4013BED3983BC1AC4EC911">
    <w:name w:val="67D39EAB667C4013BED3983BC1AC4EC911"/>
    <w:rsid w:val="00C96CBE"/>
    <w:pPr>
      <w:spacing w:after="0" w:line="240" w:lineRule="auto"/>
    </w:pPr>
    <w:rPr>
      <w:rFonts w:ascii="Arial" w:eastAsiaTheme="minorHAnsi" w:hAnsi="Arial" w:cs="Arial"/>
      <w:sz w:val="24"/>
      <w:szCs w:val="24"/>
    </w:rPr>
  </w:style>
  <w:style w:type="paragraph" w:customStyle="1" w:styleId="820CF46CD1014DBCB7A425B27E131B0511">
    <w:name w:val="820CF46CD1014DBCB7A425B27E131B0511"/>
    <w:rsid w:val="00C96CBE"/>
    <w:pPr>
      <w:spacing w:after="0" w:line="240" w:lineRule="auto"/>
    </w:pPr>
    <w:rPr>
      <w:rFonts w:ascii="Arial" w:eastAsiaTheme="minorHAnsi" w:hAnsi="Arial" w:cs="Arial"/>
      <w:sz w:val="24"/>
      <w:szCs w:val="24"/>
    </w:rPr>
  </w:style>
  <w:style w:type="paragraph" w:customStyle="1" w:styleId="5A89E01C55A34D9A9903D9703272551E11">
    <w:name w:val="5A89E01C55A34D9A9903D9703272551E11"/>
    <w:rsid w:val="00C96CBE"/>
    <w:pPr>
      <w:spacing w:after="0" w:line="240" w:lineRule="auto"/>
    </w:pPr>
    <w:rPr>
      <w:rFonts w:ascii="Arial" w:eastAsiaTheme="minorHAnsi" w:hAnsi="Arial" w:cs="Arial"/>
      <w:sz w:val="24"/>
      <w:szCs w:val="24"/>
    </w:rPr>
  </w:style>
  <w:style w:type="paragraph" w:customStyle="1" w:styleId="3D7412ADE1E242FAA78130CF3859BDF811">
    <w:name w:val="3D7412ADE1E242FAA78130CF3859BDF811"/>
    <w:rsid w:val="00C96CBE"/>
    <w:pPr>
      <w:spacing w:after="0" w:line="240" w:lineRule="auto"/>
    </w:pPr>
    <w:rPr>
      <w:rFonts w:ascii="Arial" w:eastAsiaTheme="minorHAnsi" w:hAnsi="Arial" w:cs="Arial"/>
      <w:sz w:val="24"/>
      <w:szCs w:val="24"/>
    </w:rPr>
  </w:style>
  <w:style w:type="paragraph" w:customStyle="1" w:styleId="DCAE297BCF82458EBAA1CC5152A52FD311">
    <w:name w:val="DCAE297BCF82458EBAA1CC5152A52FD311"/>
    <w:rsid w:val="00C96CBE"/>
    <w:pPr>
      <w:spacing w:after="0" w:line="240" w:lineRule="auto"/>
    </w:pPr>
    <w:rPr>
      <w:rFonts w:ascii="Arial" w:eastAsiaTheme="minorHAnsi" w:hAnsi="Arial" w:cs="Arial"/>
      <w:sz w:val="24"/>
      <w:szCs w:val="24"/>
    </w:rPr>
  </w:style>
  <w:style w:type="paragraph" w:customStyle="1" w:styleId="55C6AED0335F49BFB86BE4D1A82DC17711">
    <w:name w:val="55C6AED0335F49BFB86BE4D1A82DC17711"/>
    <w:rsid w:val="00C96CBE"/>
    <w:pPr>
      <w:spacing w:after="0" w:line="240" w:lineRule="auto"/>
    </w:pPr>
    <w:rPr>
      <w:rFonts w:ascii="Arial" w:eastAsiaTheme="minorHAnsi" w:hAnsi="Arial" w:cs="Arial"/>
      <w:sz w:val="24"/>
      <w:szCs w:val="24"/>
    </w:rPr>
  </w:style>
  <w:style w:type="paragraph" w:customStyle="1" w:styleId="28875D75F4F14119900A90754BE4A22C4">
    <w:name w:val="28875D75F4F14119900A90754BE4A22C4"/>
    <w:rsid w:val="00C96CBE"/>
    <w:pPr>
      <w:spacing w:after="0" w:line="240" w:lineRule="auto"/>
    </w:pPr>
    <w:rPr>
      <w:rFonts w:ascii="Arial" w:eastAsiaTheme="minorHAnsi" w:hAnsi="Arial" w:cs="Arial"/>
      <w:sz w:val="24"/>
      <w:szCs w:val="24"/>
    </w:rPr>
  </w:style>
  <w:style w:type="paragraph" w:customStyle="1" w:styleId="0AE8B3635BE0452C967DF4034B311F1E4">
    <w:name w:val="0AE8B3635BE0452C967DF4034B311F1E4"/>
    <w:rsid w:val="00C96CBE"/>
    <w:pPr>
      <w:spacing w:after="0" w:line="240" w:lineRule="auto"/>
    </w:pPr>
    <w:rPr>
      <w:rFonts w:ascii="Arial" w:eastAsiaTheme="minorHAnsi" w:hAnsi="Arial" w:cs="Arial"/>
      <w:sz w:val="24"/>
      <w:szCs w:val="24"/>
    </w:rPr>
  </w:style>
  <w:style w:type="paragraph" w:customStyle="1" w:styleId="0A96DAB746EE4D4BB4F8624A1F0765C14">
    <w:name w:val="0A96DAB746EE4D4BB4F8624A1F0765C14"/>
    <w:rsid w:val="00C96CBE"/>
    <w:pPr>
      <w:spacing w:after="0" w:line="240" w:lineRule="auto"/>
    </w:pPr>
    <w:rPr>
      <w:rFonts w:ascii="Arial" w:eastAsiaTheme="minorHAnsi" w:hAnsi="Arial" w:cs="Arial"/>
      <w:sz w:val="24"/>
      <w:szCs w:val="24"/>
    </w:rPr>
  </w:style>
  <w:style w:type="paragraph" w:customStyle="1" w:styleId="2F54EEC6BFB44763AA6B2FC74BD6D09F5">
    <w:name w:val="2F54EEC6BFB44763AA6B2FC74BD6D09F5"/>
    <w:rsid w:val="00C96CBE"/>
    <w:pPr>
      <w:spacing w:after="0" w:line="240" w:lineRule="auto"/>
    </w:pPr>
    <w:rPr>
      <w:rFonts w:ascii="Arial" w:eastAsiaTheme="minorHAnsi" w:hAnsi="Arial" w:cs="Arial"/>
      <w:sz w:val="24"/>
      <w:szCs w:val="24"/>
    </w:rPr>
  </w:style>
  <w:style w:type="paragraph" w:customStyle="1" w:styleId="0FC1C5255C6B4B3DA17BF78C69B27EB85">
    <w:name w:val="0FC1C5255C6B4B3DA17BF78C69B27EB85"/>
    <w:rsid w:val="00C96CBE"/>
    <w:pPr>
      <w:spacing w:after="0" w:line="240" w:lineRule="auto"/>
    </w:pPr>
    <w:rPr>
      <w:rFonts w:ascii="Arial" w:eastAsiaTheme="minorHAnsi" w:hAnsi="Arial" w:cs="Arial"/>
      <w:sz w:val="24"/>
      <w:szCs w:val="24"/>
    </w:rPr>
  </w:style>
  <w:style w:type="paragraph" w:customStyle="1" w:styleId="D7847023779C40C8B19860C0354265614">
    <w:name w:val="D7847023779C40C8B19860C0354265614"/>
    <w:rsid w:val="00C96CBE"/>
    <w:pPr>
      <w:spacing w:after="0" w:line="240" w:lineRule="auto"/>
    </w:pPr>
    <w:rPr>
      <w:rFonts w:ascii="Arial" w:eastAsiaTheme="minorHAnsi" w:hAnsi="Arial" w:cs="Arial"/>
      <w:sz w:val="24"/>
      <w:szCs w:val="24"/>
    </w:rPr>
  </w:style>
  <w:style w:type="paragraph" w:customStyle="1" w:styleId="20963D52D7CB4F7C9494CE62548081543">
    <w:name w:val="20963D52D7CB4F7C9494CE62548081543"/>
    <w:rsid w:val="00C96CBE"/>
    <w:pPr>
      <w:spacing w:after="0" w:line="240" w:lineRule="auto"/>
      <w:ind w:left="720"/>
      <w:contextualSpacing/>
    </w:pPr>
    <w:rPr>
      <w:rFonts w:ascii="Arial" w:eastAsiaTheme="minorHAnsi" w:hAnsi="Arial" w:cs="Arial"/>
      <w:sz w:val="24"/>
      <w:szCs w:val="24"/>
    </w:rPr>
  </w:style>
  <w:style w:type="paragraph" w:customStyle="1" w:styleId="06CABAE7AACA42608EC905CFBF32F3C79">
    <w:name w:val="06CABAE7AACA42608EC905CFBF32F3C79"/>
    <w:rsid w:val="00C96CBE"/>
    <w:pPr>
      <w:spacing w:after="0" w:line="240" w:lineRule="auto"/>
    </w:pPr>
    <w:rPr>
      <w:rFonts w:ascii="Arial" w:eastAsiaTheme="minorHAnsi" w:hAnsi="Arial" w:cs="Arial"/>
      <w:sz w:val="24"/>
      <w:szCs w:val="24"/>
    </w:rPr>
  </w:style>
  <w:style w:type="paragraph" w:customStyle="1" w:styleId="E7E8FB4702B64806BAF18D7D2A5245421">
    <w:name w:val="E7E8FB4702B64806BAF18D7D2A5245421"/>
    <w:rsid w:val="00C96CBE"/>
    <w:pPr>
      <w:spacing w:after="0" w:line="240" w:lineRule="auto"/>
    </w:pPr>
    <w:rPr>
      <w:rFonts w:ascii="Arial" w:eastAsiaTheme="minorHAnsi" w:hAnsi="Arial" w:cs="Arial"/>
      <w:sz w:val="24"/>
      <w:szCs w:val="24"/>
    </w:rPr>
  </w:style>
  <w:style w:type="paragraph" w:customStyle="1" w:styleId="449972B385794DD19F603F0EE82ADD09">
    <w:name w:val="449972B385794DD19F603F0EE82ADD09"/>
    <w:rsid w:val="00C96CBE"/>
    <w:pPr>
      <w:spacing w:after="0" w:line="240" w:lineRule="auto"/>
      <w:ind w:left="720"/>
      <w:contextualSpacing/>
    </w:pPr>
    <w:rPr>
      <w:rFonts w:ascii="Arial" w:eastAsiaTheme="minorHAnsi" w:hAnsi="Arial" w:cs="Arial"/>
      <w:sz w:val="24"/>
      <w:szCs w:val="24"/>
    </w:rPr>
  </w:style>
  <w:style w:type="paragraph" w:customStyle="1" w:styleId="EE0355A8934D4F358D63B974EC496D481">
    <w:name w:val="EE0355A8934D4F358D63B974EC496D481"/>
    <w:rsid w:val="00C96CBE"/>
    <w:pPr>
      <w:spacing w:after="0" w:line="240" w:lineRule="auto"/>
      <w:ind w:left="720"/>
      <w:contextualSpacing/>
    </w:pPr>
    <w:rPr>
      <w:rFonts w:ascii="Arial" w:eastAsiaTheme="minorHAnsi" w:hAnsi="Arial" w:cs="Arial"/>
      <w:sz w:val="24"/>
      <w:szCs w:val="24"/>
    </w:rPr>
  </w:style>
  <w:style w:type="paragraph" w:customStyle="1" w:styleId="23AC6F57EDB24BB6AB747C27F7CBC1B21">
    <w:name w:val="23AC6F57EDB24BB6AB747C27F7CBC1B21"/>
    <w:rsid w:val="00C96CBE"/>
    <w:pPr>
      <w:spacing w:after="0" w:line="240" w:lineRule="auto"/>
      <w:ind w:left="720"/>
      <w:contextualSpacing/>
    </w:pPr>
    <w:rPr>
      <w:rFonts w:ascii="Arial" w:eastAsiaTheme="minorHAnsi" w:hAnsi="Arial" w:cs="Arial"/>
      <w:sz w:val="24"/>
      <w:szCs w:val="24"/>
    </w:rPr>
  </w:style>
  <w:style w:type="paragraph" w:customStyle="1" w:styleId="872F2687873D43878DB0CA91E2758DB6">
    <w:name w:val="872F2687873D43878DB0CA91E2758DB6"/>
    <w:rsid w:val="00C96CBE"/>
  </w:style>
  <w:style w:type="paragraph" w:customStyle="1" w:styleId="6D205D028A174D44BA0982741C932139">
    <w:name w:val="6D205D028A174D44BA0982741C932139"/>
    <w:rsid w:val="00C96CBE"/>
  </w:style>
  <w:style w:type="paragraph" w:customStyle="1" w:styleId="5D37BCF0FA2F45738B8B64B2E7A09FB9">
    <w:name w:val="5D37BCF0FA2F45738B8B64B2E7A09FB9"/>
    <w:rsid w:val="00C96CBE"/>
  </w:style>
  <w:style w:type="paragraph" w:customStyle="1" w:styleId="172DDDFF789845D2A67138328168A475">
    <w:name w:val="172DDDFF789845D2A67138328168A475"/>
    <w:rsid w:val="00C96CBE"/>
  </w:style>
  <w:style w:type="paragraph" w:customStyle="1" w:styleId="ADE81C0EEE6940A281E89E175AAF1818">
    <w:name w:val="ADE81C0EEE6940A281E89E175AAF1818"/>
    <w:rsid w:val="00C96CBE"/>
  </w:style>
  <w:style w:type="paragraph" w:customStyle="1" w:styleId="0D8DE0A6233643BB919F8D80F70FEE4E">
    <w:name w:val="0D8DE0A6233643BB919F8D80F70FEE4E"/>
    <w:rsid w:val="00C96CBE"/>
  </w:style>
  <w:style w:type="paragraph" w:customStyle="1" w:styleId="013DDE31179F4D5CBADDB5D7FEE367DA">
    <w:name w:val="013DDE31179F4D5CBADDB5D7FEE367DA"/>
    <w:rsid w:val="00C96CBE"/>
  </w:style>
  <w:style w:type="paragraph" w:customStyle="1" w:styleId="02C6956664074730A8BC9EBACF51F7A6">
    <w:name w:val="02C6956664074730A8BC9EBACF51F7A6"/>
    <w:rsid w:val="00C96CBE"/>
  </w:style>
  <w:style w:type="paragraph" w:customStyle="1" w:styleId="8E0E9D72FC824E8D8FA05E9D4C2461C5">
    <w:name w:val="8E0E9D72FC824E8D8FA05E9D4C2461C5"/>
    <w:rsid w:val="00C96CBE"/>
  </w:style>
  <w:style w:type="paragraph" w:customStyle="1" w:styleId="041788AD021D43438948676EF52A3E23">
    <w:name w:val="041788AD021D43438948676EF52A3E23"/>
    <w:rsid w:val="00386DB7"/>
  </w:style>
  <w:style w:type="paragraph" w:customStyle="1" w:styleId="3338AFF51EDB44839F6CE44A4AC40066">
    <w:name w:val="3338AFF51EDB44839F6CE44A4AC40066"/>
    <w:rsid w:val="00386DB7"/>
  </w:style>
  <w:style w:type="paragraph" w:customStyle="1" w:styleId="C3F487943AE444FD9480225AC5CE0135">
    <w:name w:val="C3F487943AE444FD9480225AC5CE0135"/>
    <w:rsid w:val="00386DB7"/>
  </w:style>
  <w:style w:type="paragraph" w:customStyle="1" w:styleId="0667B993C8BF41B387DD61C4639CD1D9">
    <w:name w:val="0667B993C8BF41B387DD61C4639CD1D9"/>
    <w:rsid w:val="00386DB7"/>
  </w:style>
  <w:style w:type="paragraph" w:customStyle="1" w:styleId="9C9C954E8502493DBFD0EAF6F6E6AF6B">
    <w:name w:val="9C9C954E8502493DBFD0EAF6F6E6AF6B"/>
    <w:rsid w:val="00F52065"/>
  </w:style>
  <w:style w:type="paragraph" w:customStyle="1" w:styleId="DD5F85C8B07F46389950299C1BD9F29E">
    <w:name w:val="DD5F85C8B07F46389950299C1BD9F29E"/>
    <w:rsid w:val="00F52065"/>
  </w:style>
  <w:style w:type="paragraph" w:customStyle="1" w:styleId="A9D6EF32EFB4441ABB4E565C08C7050F">
    <w:name w:val="A9D6EF32EFB4441ABB4E565C08C7050F"/>
    <w:rsid w:val="00F52065"/>
  </w:style>
  <w:style w:type="paragraph" w:customStyle="1" w:styleId="7D6F3AF0EAEC467C8DEA02AE30B61972">
    <w:name w:val="7D6F3AF0EAEC467C8DEA02AE30B61972"/>
    <w:rsid w:val="00F52065"/>
  </w:style>
  <w:style w:type="paragraph" w:customStyle="1" w:styleId="F111617DE7DC4C71BEDEFCB4A8593974">
    <w:name w:val="F111617DE7DC4C71BEDEFCB4A8593974"/>
    <w:rsid w:val="00F52065"/>
  </w:style>
  <w:style w:type="paragraph" w:customStyle="1" w:styleId="8EBE3D8FD1E147E28C6ED9A64F37E496">
    <w:name w:val="8EBE3D8FD1E147E28C6ED9A64F37E496"/>
    <w:rsid w:val="00FE1D77"/>
  </w:style>
  <w:style w:type="paragraph" w:customStyle="1" w:styleId="2F29825923EF428193FC3BBA3DB85645">
    <w:name w:val="2F29825923EF428193FC3BBA3DB85645"/>
    <w:rsid w:val="006E0821"/>
  </w:style>
  <w:style w:type="paragraph" w:customStyle="1" w:styleId="558FF35AACB8490883F3497439578B3A">
    <w:name w:val="558FF35AACB8490883F3497439578B3A"/>
    <w:rsid w:val="006E0821"/>
  </w:style>
  <w:style w:type="paragraph" w:customStyle="1" w:styleId="7CBEFFB1AC7F438B89981072DBADACC7">
    <w:name w:val="7CBEFFB1AC7F438B89981072DBADACC7"/>
    <w:rsid w:val="006E0821"/>
  </w:style>
  <w:style w:type="paragraph" w:customStyle="1" w:styleId="36329EF2E5DF414DA95557E5814795B1">
    <w:name w:val="36329EF2E5DF414DA95557E5814795B1"/>
    <w:rsid w:val="006E0821"/>
  </w:style>
  <w:style w:type="paragraph" w:customStyle="1" w:styleId="B3CC4003C45B46E69B178B5CE7D29FC6">
    <w:name w:val="B3CC4003C45B46E69B178B5CE7D29FC6"/>
    <w:rsid w:val="006E0821"/>
  </w:style>
  <w:style w:type="paragraph" w:customStyle="1" w:styleId="99EB7CDD4E9B499A873E0061B79E6F56">
    <w:name w:val="99EB7CDD4E9B499A873E0061B79E6F56"/>
    <w:rsid w:val="006E0821"/>
  </w:style>
  <w:style w:type="paragraph" w:customStyle="1" w:styleId="A5850FF7F9AE475CBE36269B9B85F3D5">
    <w:name w:val="A5850FF7F9AE475CBE36269B9B85F3D5"/>
    <w:rsid w:val="006E0821"/>
  </w:style>
  <w:style w:type="paragraph" w:customStyle="1" w:styleId="77CE32D5086042CAB42B07691AB67809">
    <w:name w:val="77CE32D5086042CAB42B07691AB67809"/>
    <w:rsid w:val="006E0821"/>
  </w:style>
  <w:style w:type="paragraph" w:customStyle="1" w:styleId="645FE0D25AEA4A0BAF76A86E66DAA4B2">
    <w:name w:val="645FE0D25AEA4A0BAF76A86E66DAA4B2"/>
    <w:rsid w:val="006E0821"/>
  </w:style>
  <w:style w:type="paragraph" w:customStyle="1" w:styleId="A85E097211CF468DBC2107262B9E534C">
    <w:name w:val="A85E097211CF468DBC2107262B9E534C"/>
    <w:rsid w:val="006E0821"/>
  </w:style>
  <w:style w:type="paragraph" w:customStyle="1" w:styleId="EA8A9AF7170943569035DAF5095D9280">
    <w:name w:val="EA8A9AF7170943569035DAF5095D9280"/>
    <w:rsid w:val="006E0821"/>
  </w:style>
  <w:style w:type="paragraph" w:customStyle="1" w:styleId="059CD0F4744645A28A4699C225BFA55B">
    <w:name w:val="059CD0F4744645A28A4699C225BFA55B"/>
    <w:rsid w:val="006E0821"/>
  </w:style>
  <w:style w:type="paragraph" w:customStyle="1" w:styleId="165628257CE64F28BB83DAA2D5469CC8">
    <w:name w:val="165628257CE64F28BB83DAA2D5469CC8"/>
    <w:rsid w:val="006E0821"/>
  </w:style>
  <w:style w:type="paragraph" w:customStyle="1" w:styleId="59C421D93B1B4266BB89046F19FEC977">
    <w:name w:val="59C421D93B1B4266BB89046F19FEC977"/>
    <w:rsid w:val="006E0821"/>
  </w:style>
  <w:style w:type="paragraph" w:customStyle="1" w:styleId="B85B181CCA6640A69A249AEE7195E570">
    <w:name w:val="B85B181CCA6640A69A249AEE7195E570"/>
    <w:rsid w:val="006E0821"/>
  </w:style>
  <w:style w:type="paragraph" w:customStyle="1" w:styleId="76141EA2DED44D0080372FB0C7E6A53E">
    <w:name w:val="76141EA2DED44D0080372FB0C7E6A53E"/>
    <w:rsid w:val="006E0821"/>
  </w:style>
  <w:style w:type="paragraph" w:customStyle="1" w:styleId="3927383CEAD54D198EAEF1C2897BC25B">
    <w:name w:val="3927383CEAD54D198EAEF1C2897BC25B"/>
    <w:rsid w:val="006E0821"/>
  </w:style>
  <w:style w:type="paragraph" w:customStyle="1" w:styleId="93DFAD0762404CF1A3C7651EAFF66A91">
    <w:name w:val="93DFAD0762404CF1A3C7651EAFF66A91"/>
    <w:rsid w:val="006E0821"/>
  </w:style>
  <w:style w:type="paragraph" w:customStyle="1" w:styleId="C8771AB303F74925B2AFEE53BC4F8B33">
    <w:name w:val="C8771AB303F74925B2AFEE53BC4F8B33"/>
    <w:rsid w:val="006E0821"/>
  </w:style>
  <w:style w:type="paragraph" w:customStyle="1" w:styleId="02BFA5FC20204335872C6C03147F4BAE">
    <w:name w:val="02BFA5FC20204335872C6C03147F4BAE"/>
    <w:rsid w:val="006E0821"/>
  </w:style>
  <w:style w:type="paragraph" w:customStyle="1" w:styleId="86E9A267DF0C47289D350DC3B4ACF686">
    <w:name w:val="86E9A267DF0C47289D350DC3B4ACF686"/>
    <w:rsid w:val="006E0821"/>
  </w:style>
  <w:style w:type="paragraph" w:customStyle="1" w:styleId="A6185A0D588E4D0AA640900E473C20AC">
    <w:name w:val="A6185A0D588E4D0AA640900E473C20AC"/>
    <w:rsid w:val="006E0821"/>
  </w:style>
  <w:style w:type="paragraph" w:customStyle="1" w:styleId="E55A241FFDA54A239BD0228E83602CAC">
    <w:name w:val="E55A241FFDA54A239BD0228E83602CAC"/>
    <w:rsid w:val="006E0821"/>
  </w:style>
  <w:style w:type="paragraph" w:customStyle="1" w:styleId="9A50B4E886C140B2BAF53056C5001ADC">
    <w:name w:val="9A50B4E886C140B2BAF53056C5001ADC"/>
    <w:rsid w:val="006E0821"/>
  </w:style>
  <w:style w:type="paragraph" w:customStyle="1" w:styleId="9ED6EC953AEF485AA156523E7111B5BD">
    <w:name w:val="9ED6EC953AEF485AA156523E7111B5BD"/>
    <w:rsid w:val="006E0821"/>
  </w:style>
  <w:style w:type="paragraph" w:customStyle="1" w:styleId="FE308D2DC55849F59E29C254E21BEE42">
    <w:name w:val="FE308D2DC55849F59E29C254E21BEE42"/>
    <w:rsid w:val="006E0821"/>
  </w:style>
  <w:style w:type="paragraph" w:customStyle="1" w:styleId="350899637F804DE99297F3FA96BF5702">
    <w:name w:val="350899637F804DE99297F3FA96BF5702"/>
    <w:rsid w:val="006E0821"/>
  </w:style>
  <w:style w:type="paragraph" w:customStyle="1" w:styleId="06312E7E76454327A6502FAE449B7BE9">
    <w:name w:val="06312E7E76454327A6502FAE449B7BE9"/>
    <w:rsid w:val="006E0821"/>
  </w:style>
  <w:style w:type="paragraph" w:customStyle="1" w:styleId="FDA03BC1B8234A36A654DBFEAF4E0BEC">
    <w:name w:val="FDA03BC1B8234A36A654DBFEAF4E0BEC"/>
    <w:rsid w:val="006E0821"/>
  </w:style>
  <w:style w:type="paragraph" w:customStyle="1" w:styleId="881DC0670E7A4C57ABD57D0811E05D0C">
    <w:name w:val="881DC0670E7A4C57ABD57D0811E05D0C"/>
    <w:rsid w:val="006E0821"/>
  </w:style>
  <w:style w:type="paragraph" w:customStyle="1" w:styleId="F9A359C5441544F59EDAA0FF8B4DD13B">
    <w:name w:val="F9A359C5441544F59EDAA0FF8B4DD13B"/>
    <w:rsid w:val="00FD6E9F"/>
    <w:pPr>
      <w:spacing w:after="0" w:line="240" w:lineRule="auto"/>
      <w:ind w:left="2880"/>
    </w:pPr>
    <w:rPr>
      <w:rFonts w:ascii="Arial" w:eastAsiaTheme="minorHAnsi" w:hAnsi="Arial" w:cs="Arial"/>
      <w:sz w:val="24"/>
      <w:szCs w:val="24"/>
    </w:rPr>
  </w:style>
  <w:style w:type="paragraph" w:customStyle="1" w:styleId="76141EA2DED44D0080372FB0C7E6A53E1">
    <w:name w:val="76141EA2DED44D0080372FB0C7E6A53E1"/>
    <w:rsid w:val="00FD6E9F"/>
    <w:pPr>
      <w:spacing w:after="0" w:line="240" w:lineRule="auto"/>
      <w:ind w:left="2880"/>
    </w:pPr>
    <w:rPr>
      <w:rFonts w:ascii="Arial" w:eastAsiaTheme="minorHAnsi" w:hAnsi="Arial" w:cs="Arial"/>
      <w:sz w:val="24"/>
      <w:szCs w:val="24"/>
    </w:rPr>
  </w:style>
  <w:style w:type="paragraph" w:customStyle="1" w:styleId="3927383CEAD54D198EAEF1C2897BC25B1">
    <w:name w:val="3927383CEAD54D198EAEF1C2897BC25B1"/>
    <w:rsid w:val="00FD6E9F"/>
    <w:pPr>
      <w:spacing w:after="0" w:line="240" w:lineRule="auto"/>
      <w:ind w:left="2880"/>
    </w:pPr>
    <w:rPr>
      <w:rFonts w:ascii="Arial" w:eastAsiaTheme="minorHAnsi" w:hAnsi="Arial" w:cs="Arial"/>
      <w:sz w:val="24"/>
      <w:szCs w:val="24"/>
    </w:rPr>
  </w:style>
  <w:style w:type="paragraph" w:customStyle="1" w:styleId="93DFAD0762404CF1A3C7651EAFF66A911">
    <w:name w:val="93DFAD0762404CF1A3C7651EAFF66A911"/>
    <w:rsid w:val="00FD6E9F"/>
    <w:pPr>
      <w:spacing w:after="0" w:line="240" w:lineRule="auto"/>
      <w:ind w:left="2880"/>
    </w:pPr>
    <w:rPr>
      <w:rFonts w:ascii="Arial" w:eastAsiaTheme="minorHAnsi" w:hAnsi="Arial" w:cs="Arial"/>
      <w:sz w:val="24"/>
      <w:szCs w:val="24"/>
    </w:rPr>
  </w:style>
  <w:style w:type="paragraph" w:customStyle="1" w:styleId="C8771AB303F74925B2AFEE53BC4F8B331">
    <w:name w:val="C8771AB303F74925B2AFEE53BC4F8B331"/>
    <w:rsid w:val="00FD6E9F"/>
    <w:pPr>
      <w:spacing w:after="0" w:line="240" w:lineRule="auto"/>
      <w:ind w:left="2880"/>
    </w:pPr>
    <w:rPr>
      <w:rFonts w:ascii="Arial" w:eastAsiaTheme="minorHAnsi" w:hAnsi="Arial" w:cs="Arial"/>
      <w:sz w:val="24"/>
      <w:szCs w:val="24"/>
    </w:rPr>
  </w:style>
  <w:style w:type="paragraph" w:customStyle="1" w:styleId="02BFA5FC20204335872C6C03147F4BAE1">
    <w:name w:val="02BFA5FC20204335872C6C03147F4BAE1"/>
    <w:rsid w:val="00FD6E9F"/>
    <w:pPr>
      <w:spacing w:after="0" w:line="240" w:lineRule="auto"/>
      <w:ind w:left="2880"/>
    </w:pPr>
    <w:rPr>
      <w:rFonts w:ascii="Arial" w:eastAsiaTheme="minorHAnsi" w:hAnsi="Arial" w:cs="Arial"/>
      <w:sz w:val="24"/>
      <w:szCs w:val="24"/>
    </w:rPr>
  </w:style>
  <w:style w:type="paragraph" w:customStyle="1" w:styleId="86E9A267DF0C47289D350DC3B4ACF6861">
    <w:name w:val="86E9A267DF0C47289D350DC3B4ACF6861"/>
    <w:rsid w:val="00FD6E9F"/>
    <w:pPr>
      <w:spacing w:after="0" w:line="240" w:lineRule="auto"/>
      <w:ind w:left="2880"/>
    </w:pPr>
    <w:rPr>
      <w:rFonts w:ascii="Arial" w:eastAsiaTheme="minorHAnsi" w:hAnsi="Arial" w:cs="Arial"/>
      <w:sz w:val="24"/>
      <w:szCs w:val="24"/>
    </w:rPr>
  </w:style>
  <w:style w:type="paragraph" w:customStyle="1" w:styleId="A6185A0D588E4D0AA640900E473C20AC1">
    <w:name w:val="A6185A0D588E4D0AA640900E473C20AC1"/>
    <w:rsid w:val="00FD6E9F"/>
    <w:pPr>
      <w:spacing w:after="0" w:line="240" w:lineRule="auto"/>
      <w:ind w:left="2880"/>
    </w:pPr>
    <w:rPr>
      <w:rFonts w:ascii="Arial" w:eastAsiaTheme="minorHAnsi" w:hAnsi="Arial" w:cs="Arial"/>
      <w:sz w:val="24"/>
      <w:szCs w:val="24"/>
    </w:rPr>
  </w:style>
  <w:style w:type="paragraph" w:customStyle="1" w:styleId="E55A241FFDA54A239BD0228E83602CAC1">
    <w:name w:val="E55A241FFDA54A239BD0228E83602CAC1"/>
    <w:rsid w:val="00FD6E9F"/>
    <w:pPr>
      <w:spacing w:after="0" w:line="240" w:lineRule="auto"/>
      <w:ind w:left="2880"/>
    </w:pPr>
    <w:rPr>
      <w:rFonts w:ascii="Arial" w:eastAsiaTheme="minorHAnsi" w:hAnsi="Arial" w:cs="Arial"/>
      <w:sz w:val="24"/>
      <w:szCs w:val="24"/>
    </w:rPr>
  </w:style>
  <w:style w:type="paragraph" w:customStyle="1" w:styleId="9A50B4E886C140B2BAF53056C5001ADC1">
    <w:name w:val="9A50B4E886C140B2BAF53056C5001ADC1"/>
    <w:rsid w:val="00FD6E9F"/>
    <w:pPr>
      <w:spacing w:after="0" w:line="240" w:lineRule="auto"/>
      <w:ind w:left="2880"/>
    </w:pPr>
    <w:rPr>
      <w:rFonts w:ascii="Arial" w:eastAsiaTheme="minorHAnsi" w:hAnsi="Arial" w:cs="Arial"/>
      <w:sz w:val="24"/>
      <w:szCs w:val="24"/>
    </w:rPr>
  </w:style>
  <w:style w:type="paragraph" w:customStyle="1" w:styleId="9ED6EC953AEF485AA156523E7111B5BD1">
    <w:name w:val="9ED6EC953AEF485AA156523E7111B5BD1"/>
    <w:rsid w:val="00FD6E9F"/>
    <w:pPr>
      <w:spacing w:after="0" w:line="240" w:lineRule="auto"/>
      <w:ind w:left="2880"/>
    </w:pPr>
    <w:rPr>
      <w:rFonts w:ascii="Arial" w:eastAsiaTheme="minorHAnsi" w:hAnsi="Arial" w:cs="Arial"/>
      <w:sz w:val="24"/>
      <w:szCs w:val="24"/>
    </w:rPr>
  </w:style>
  <w:style w:type="paragraph" w:customStyle="1" w:styleId="FE308D2DC55849F59E29C254E21BEE421">
    <w:name w:val="FE308D2DC55849F59E29C254E21BEE421"/>
    <w:rsid w:val="00FD6E9F"/>
    <w:pPr>
      <w:spacing w:after="0" w:line="240" w:lineRule="auto"/>
      <w:ind w:left="2880"/>
    </w:pPr>
    <w:rPr>
      <w:rFonts w:ascii="Arial" w:eastAsiaTheme="minorHAnsi" w:hAnsi="Arial" w:cs="Arial"/>
      <w:sz w:val="24"/>
      <w:szCs w:val="24"/>
    </w:rPr>
  </w:style>
  <w:style w:type="paragraph" w:customStyle="1" w:styleId="350899637F804DE99297F3FA96BF57021">
    <w:name w:val="350899637F804DE99297F3FA96BF57021"/>
    <w:rsid w:val="00FD6E9F"/>
    <w:pPr>
      <w:spacing w:after="0" w:line="240" w:lineRule="auto"/>
      <w:ind w:left="2880"/>
    </w:pPr>
    <w:rPr>
      <w:rFonts w:ascii="Arial" w:eastAsiaTheme="minorHAnsi" w:hAnsi="Arial" w:cs="Arial"/>
      <w:sz w:val="24"/>
      <w:szCs w:val="24"/>
    </w:rPr>
  </w:style>
  <w:style w:type="paragraph" w:customStyle="1" w:styleId="06312E7E76454327A6502FAE449B7BE91">
    <w:name w:val="06312E7E76454327A6502FAE449B7BE91"/>
    <w:rsid w:val="00FD6E9F"/>
    <w:pPr>
      <w:spacing w:after="0" w:line="240" w:lineRule="auto"/>
      <w:ind w:left="2880"/>
    </w:pPr>
    <w:rPr>
      <w:rFonts w:ascii="Arial" w:eastAsiaTheme="minorHAnsi" w:hAnsi="Arial" w:cs="Arial"/>
      <w:sz w:val="24"/>
      <w:szCs w:val="24"/>
    </w:rPr>
  </w:style>
  <w:style w:type="paragraph" w:customStyle="1" w:styleId="FDA03BC1B8234A36A654DBFEAF4E0BEC1">
    <w:name w:val="FDA03BC1B8234A36A654DBFEAF4E0BEC1"/>
    <w:rsid w:val="00FD6E9F"/>
    <w:pPr>
      <w:spacing w:after="0" w:line="240" w:lineRule="auto"/>
      <w:ind w:left="2880"/>
    </w:pPr>
    <w:rPr>
      <w:rFonts w:ascii="Arial" w:eastAsiaTheme="minorHAnsi" w:hAnsi="Arial" w:cs="Arial"/>
      <w:sz w:val="24"/>
      <w:szCs w:val="24"/>
    </w:rPr>
  </w:style>
  <w:style w:type="paragraph" w:customStyle="1" w:styleId="881DC0670E7A4C57ABD57D0811E05D0C1">
    <w:name w:val="881DC0670E7A4C57ABD57D0811E05D0C1"/>
    <w:rsid w:val="00FD6E9F"/>
    <w:pPr>
      <w:spacing w:after="0" w:line="240" w:lineRule="auto"/>
      <w:ind w:left="2880"/>
    </w:pPr>
    <w:rPr>
      <w:rFonts w:ascii="Arial" w:eastAsiaTheme="minorHAnsi" w:hAnsi="Arial" w:cs="Arial"/>
      <w:sz w:val="24"/>
      <w:szCs w:val="24"/>
    </w:rPr>
  </w:style>
  <w:style w:type="paragraph" w:customStyle="1" w:styleId="8EBE3D8FD1E147E28C6ED9A64F37E4961">
    <w:name w:val="8EBE3D8FD1E147E28C6ED9A64F37E4961"/>
    <w:rsid w:val="00FD6E9F"/>
    <w:pPr>
      <w:spacing w:after="0" w:line="240" w:lineRule="auto"/>
      <w:ind w:left="2880"/>
    </w:pPr>
    <w:rPr>
      <w:rFonts w:ascii="Arial" w:eastAsiaTheme="minorHAnsi" w:hAnsi="Arial" w:cs="Arial"/>
      <w:sz w:val="24"/>
      <w:szCs w:val="24"/>
    </w:rPr>
  </w:style>
  <w:style w:type="paragraph" w:customStyle="1" w:styleId="0D8DE0A6233643BB919F8D80F70FEE4E1">
    <w:name w:val="0D8DE0A6233643BB919F8D80F70FEE4E1"/>
    <w:rsid w:val="00FD6E9F"/>
    <w:pPr>
      <w:spacing w:after="0" w:line="240" w:lineRule="auto"/>
      <w:ind w:left="2880"/>
    </w:pPr>
    <w:rPr>
      <w:rFonts w:ascii="Arial" w:eastAsiaTheme="minorHAnsi" w:hAnsi="Arial" w:cs="Arial"/>
      <w:sz w:val="24"/>
      <w:szCs w:val="24"/>
    </w:rPr>
  </w:style>
  <w:style w:type="paragraph" w:customStyle="1" w:styleId="013DDE31179F4D5CBADDB5D7FEE367DA1">
    <w:name w:val="013DDE31179F4D5CBADDB5D7FEE367DA1"/>
    <w:rsid w:val="00FD6E9F"/>
    <w:pPr>
      <w:spacing w:after="0" w:line="240" w:lineRule="auto"/>
      <w:ind w:left="720"/>
      <w:contextualSpacing/>
    </w:pPr>
    <w:rPr>
      <w:rFonts w:ascii="Arial" w:eastAsiaTheme="minorHAnsi" w:hAnsi="Arial" w:cs="Arial"/>
      <w:sz w:val="24"/>
      <w:szCs w:val="24"/>
    </w:rPr>
  </w:style>
  <w:style w:type="paragraph" w:customStyle="1" w:styleId="02C6956664074730A8BC9EBACF51F7A61">
    <w:name w:val="02C6956664074730A8BC9EBACF51F7A61"/>
    <w:rsid w:val="00FD6E9F"/>
    <w:pPr>
      <w:spacing w:after="0" w:line="240" w:lineRule="auto"/>
      <w:ind w:left="720"/>
      <w:contextualSpacing/>
    </w:pPr>
    <w:rPr>
      <w:rFonts w:ascii="Arial" w:eastAsiaTheme="minorHAnsi" w:hAnsi="Arial" w:cs="Arial"/>
      <w:sz w:val="24"/>
      <w:szCs w:val="24"/>
    </w:rPr>
  </w:style>
  <w:style w:type="paragraph" w:customStyle="1" w:styleId="8E0E9D72FC824E8D8FA05E9D4C2461C51">
    <w:name w:val="8E0E9D72FC824E8D8FA05E9D4C2461C51"/>
    <w:rsid w:val="00FD6E9F"/>
    <w:pPr>
      <w:spacing w:after="0" w:line="240" w:lineRule="auto"/>
      <w:ind w:left="720"/>
      <w:contextualSpacing/>
    </w:pPr>
    <w:rPr>
      <w:rFonts w:ascii="Arial" w:eastAsiaTheme="minorHAnsi" w:hAnsi="Arial" w:cs="Arial"/>
      <w:sz w:val="24"/>
      <w:szCs w:val="24"/>
    </w:rPr>
  </w:style>
  <w:style w:type="paragraph" w:customStyle="1" w:styleId="F9A359C5441544F59EDAA0FF8B4DD13B1">
    <w:name w:val="F9A359C5441544F59EDAA0FF8B4DD13B1"/>
    <w:rsid w:val="00FD6E9F"/>
    <w:pPr>
      <w:spacing w:after="0" w:line="240" w:lineRule="auto"/>
      <w:ind w:left="2880"/>
    </w:pPr>
    <w:rPr>
      <w:rFonts w:ascii="Arial" w:eastAsiaTheme="minorHAnsi" w:hAnsi="Arial" w:cs="Arial"/>
      <w:sz w:val="24"/>
      <w:szCs w:val="24"/>
    </w:rPr>
  </w:style>
  <w:style w:type="paragraph" w:customStyle="1" w:styleId="76141EA2DED44D0080372FB0C7E6A53E2">
    <w:name w:val="76141EA2DED44D0080372FB0C7E6A53E2"/>
    <w:rsid w:val="00FD6E9F"/>
    <w:pPr>
      <w:spacing w:after="0" w:line="240" w:lineRule="auto"/>
      <w:ind w:left="2880"/>
    </w:pPr>
    <w:rPr>
      <w:rFonts w:ascii="Arial" w:eastAsiaTheme="minorHAnsi" w:hAnsi="Arial" w:cs="Arial"/>
      <w:sz w:val="24"/>
      <w:szCs w:val="24"/>
    </w:rPr>
  </w:style>
  <w:style w:type="paragraph" w:customStyle="1" w:styleId="3927383CEAD54D198EAEF1C2897BC25B2">
    <w:name w:val="3927383CEAD54D198EAEF1C2897BC25B2"/>
    <w:rsid w:val="00FD6E9F"/>
    <w:pPr>
      <w:spacing w:after="0" w:line="240" w:lineRule="auto"/>
      <w:ind w:left="2880"/>
    </w:pPr>
    <w:rPr>
      <w:rFonts w:ascii="Arial" w:eastAsiaTheme="minorHAnsi" w:hAnsi="Arial" w:cs="Arial"/>
      <w:sz w:val="24"/>
      <w:szCs w:val="24"/>
    </w:rPr>
  </w:style>
  <w:style w:type="paragraph" w:customStyle="1" w:styleId="93DFAD0762404CF1A3C7651EAFF66A912">
    <w:name w:val="93DFAD0762404CF1A3C7651EAFF66A912"/>
    <w:rsid w:val="00FD6E9F"/>
    <w:pPr>
      <w:spacing w:after="0" w:line="240" w:lineRule="auto"/>
      <w:ind w:left="2880"/>
    </w:pPr>
    <w:rPr>
      <w:rFonts w:ascii="Arial" w:eastAsiaTheme="minorHAnsi" w:hAnsi="Arial" w:cs="Arial"/>
      <w:sz w:val="24"/>
      <w:szCs w:val="24"/>
    </w:rPr>
  </w:style>
  <w:style w:type="paragraph" w:customStyle="1" w:styleId="C8771AB303F74925B2AFEE53BC4F8B332">
    <w:name w:val="C8771AB303F74925B2AFEE53BC4F8B332"/>
    <w:rsid w:val="00FD6E9F"/>
    <w:pPr>
      <w:spacing w:after="0" w:line="240" w:lineRule="auto"/>
      <w:ind w:left="2880"/>
    </w:pPr>
    <w:rPr>
      <w:rFonts w:ascii="Arial" w:eastAsiaTheme="minorHAnsi" w:hAnsi="Arial" w:cs="Arial"/>
      <w:sz w:val="24"/>
      <w:szCs w:val="24"/>
    </w:rPr>
  </w:style>
  <w:style w:type="paragraph" w:customStyle="1" w:styleId="02BFA5FC20204335872C6C03147F4BAE2">
    <w:name w:val="02BFA5FC20204335872C6C03147F4BAE2"/>
    <w:rsid w:val="00FD6E9F"/>
    <w:pPr>
      <w:spacing w:after="0" w:line="240" w:lineRule="auto"/>
      <w:ind w:left="2880"/>
    </w:pPr>
    <w:rPr>
      <w:rFonts w:ascii="Arial" w:eastAsiaTheme="minorHAnsi" w:hAnsi="Arial" w:cs="Arial"/>
      <w:sz w:val="24"/>
      <w:szCs w:val="24"/>
    </w:rPr>
  </w:style>
  <w:style w:type="paragraph" w:customStyle="1" w:styleId="86E9A267DF0C47289D350DC3B4ACF6862">
    <w:name w:val="86E9A267DF0C47289D350DC3B4ACF6862"/>
    <w:rsid w:val="00FD6E9F"/>
    <w:pPr>
      <w:spacing w:after="0" w:line="240" w:lineRule="auto"/>
      <w:ind w:left="2880"/>
    </w:pPr>
    <w:rPr>
      <w:rFonts w:ascii="Arial" w:eastAsiaTheme="minorHAnsi" w:hAnsi="Arial" w:cs="Arial"/>
      <w:sz w:val="24"/>
      <w:szCs w:val="24"/>
    </w:rPr>
  </w:style>
  <w:style w:type="paragraph" w:customStyle="1" w:styleId="A6185A0D588E4D0AA640900E473C20AC2">
    <w:name w:val="A6185A0D588E4D0AA640900E473C20AC2"/>
    <w:rsid w:val="00FD6E9F"/>
    <w:pPr>
      <w:spacing w:after="0" w:line="240" w:lineRule="auto"/>
      <w:ind w:left="2880"/>
    </w:pPr>
    <w:rPr>
      <w:rFonts w:ascii="Arial" w:eastAsiaTheme="minorHAnsi" w:hAnsi="Arial" w:cs="Arial"/>
      <w:sz w:val="24"/>
      <w:szCs w:val="24"/>
    </w:rPr>
  </w:style>
  <w:style w:type="paragraph" w:customStyle="1" w:styleId="E55A241FFDA54A239BD0228E83602CAC2">
    <w:name w:val="E55A241FFDA54A239BD0228E83602CAC2"/>
    <w:rsid w:val="00FD6E9F"/>
    <w:pPr>
      <w:spacing w:after="0" w:line="240" w:lineRule="auto"/>
      <w:ind w:left="2880"/>
    </w:pPr>
    <w:rPr>
      <w:rFonts w:ascii="Arial" w:eastAsiaTheme="minorHAnsi" w:hAnsi="Arial" w:cs="Arial"/>
      <w:sz w:val="24"/>
      <w:szCs w:val="24"/>
    </w:rPr>
  </w:style>
  <w:style w:type="paragraph" w:customStyle="1" w:styleId="9A50B4E886C140B2BAF53056C5001ADC2">
    <w:name w:val="9A50B4E886C140B2BAF53056C5001ADC2"/>
    <w:rsid w:val="00FD6E9F"/>
    <w:pPr>
      <w:spacing w:after="0" w:line="240" w:lineRule="auto"/>
      <w:ind w:left="2880"/>
    </w:pPr>
    <w:rPr>
      <w:rFonts w:ascii="Arial" w:eastAsiaTheme="minorHAnsi" w:hAnsi="Arial" w:cs="Arial"/>
      <w:sz w:val="24"/>
      <w:szCs w:val="24"/>
    </w:rPr>
  </w:style>
  <w:style w:type="paragraph" w:customStyle="1" w:styleId="9ED6EC953AEF485AA156523E7111B5BD2">
    <w:name w:val="9ED6EC953AEF485AA156523E7111B5BD2"/>
    <w:rsid w:val="00FD6E9F"/>
    <w:pPr>
      <w:spacing w:after="0" w:line="240" w:lineRule="auto"/>
      <w:ind w:left="2880"/>
    </w:pPr>
    <w:rPr>
      <w:rFonts w:ascii="Arial" w:eastAsiaTheme="minorHAnsi" w:hAnsi="Arial" w:cs="Arial"/>
      <w:sz w:val="24"/>
      <w:szCs w:val="24"/>
    </w:rPr>
  </w:style>
  <w:style w:type="paragraph" w:customStyle="1" w:styleId="FE308D2DC55849F59E29C254E21BEE422">
    <w:name w:val="FE308D2DC55849F59E29C254E21BEE422"/>
    <w:rsid w:val="00FD6E9F"/>
    <w:pPr>
      <w:spacing w:after="0" w:line="240" w:lineRule="auto"/>
      <w:ind w:left="2880"/>
    </w:pPr>
    <w:rPr>
      <w:rFonts w:ascii="Arial" w:eastAsiaTheme="minorHAnsi" w:hAnsi="Arial" w:cs="Arial"/>
      <w:sz w:val="24"/>
      <w:szCs w:val="24"/>
    </w:rPr>
  </w:style>
  <w:style w:type="paragraph" w:customStyle="1" w:styleId="350899637F804DE99297F3FA96BF57022">
    <w:name w:val="350899637F804DE99297F3FA96BF57022"/>
    <w:rsid w:val="00FD6E9F"/>
    <w:pPr>
      <w:spacing w:after="0" w:line="240" w:lineRule="auto"/>
      <w:ind w:left="2880"/>
    </w:pPr>
    <w:rPr>
      <w:rFonts w:ascii="Arial" w:eastAsiaTheme="minorHAnsi" w:hAnsi="Arial" w:cs="Arial"/>
      <w:sz w:val="24"/>
      <w:szCs w:val="24"/>
    </w:rPr>
  </w:style>
  <w:style w:type="paragraph" w:customStyle="1" w:styleId="06312E7E76454327A6502FAE449B7BE92">
    <w:name w:val="06312E7E76454327A6502FAE449B7BE92"/>
    <w:rsid w:val="00FD6E9F"/>
    <w:pPr>
      <w:spacing w:after="0" w:line="240" w:lineRule="auto"/>
      <w:ind w:left="2880"/>
    </w:pPr>
    <w:rPr>
      <w:rFonts w:ascii="Arial" w:eastAsiaTheme="minorHAnsi" w:hAnsi="Arial" w:cs="Arial"/>
      <w:sz w:val="24"/>
      <w:szCs w:val="24"/>
    </w:rPr>
  </w:style>
  <w:style w:type="paragraph" w:customStyle="1" w:styleId="FDA03BC1B8234A36A654DBFEAF4E0BEC2">
    <w:name w:val="FDA03BC1B8234A36A654DBFEAF4E0BEC2"/>
    <w:rsid w:val="00FD6E9F"/>
    <w:pPr>
      <w:spacing w:after="0" w:line="240" w:lineRule="auto"/>
      <w:ind w:left="2880"/>
    </w:pPr>
    <w:rPr>
      <w:rFonts w:ascii="Arial" w:eastAsiaTheme="minorHAnsi" w:hAnsi="Arial" w:cs="Arial"/>
      <w:sz w:val="24"/>
      <w:szCs w:val="24"/>
    </w:rPr>
  </w:style>
  <w:style w:type="paragraph" w:customStyle="1" w:styleId="881DC0670E7A4C57ABD57D0811E05D0C2">
    <w:name w:val="881DC0670E7A4C57ABD57D0811E05D0C2"/>
    <w:rsid w:val="00FD6E9F"/>
    <w:pPr>
      <w:spacing w:after="0" w:line="240" w:lineRule="auto"/>
      <w:ind w:left="2880"/>
    </w:pPr>
    <w:rPr>
      <w:rFonts w:ascii="Arial" w:eastAsiaTheme="minorHAnsi" w:hAnsi="Arial" w:cs="Arial"/>
      <w:sz w:val="24"/>
      <w:szCs w:val="24"/>
    </w:rPr>
  </w:style>
  <w:style w:type="paragraph" w:customStyle="1" w:styleId="8EBE3D8FD1E147E28C6ED9A64F37E4962">
    <w:name w:val="8EBE3D8FD1E147E28C6ED9A64F37E4962"/>
    <w:rsid w:val="00FD6E9F"/>
    <w:pPr>
      <w:spacing w:after="0" w:line="240" w:lineRule="auto"/>
      <w:ind w:left="2880"/>
    </w:pPr>
    <w:rPr>
      <w:rFonts w:ascii="Arial" w:eastAsiaTheme="minorHAnsi" w:hAnsi="Arial" w:cs="Arial"/>
      <w:sz w:val="24"/>
      <w:szCs w:val="24"/>
    </w:rPr>
  </w:style>
  <w:style w:type="paragraph" w:customStyle="1" w:styleId="0D8DE0A6233643BB919F8D80F70FEE4E2">
    <w:name w:val="0D8DE0A6233643BB919F8D80F70FEE4E2"/>
    <w:rsid w:val="00FD6E9F"/>
    <w:pPr>
      <w:spacing w:after="0" w:line="240" w:lineRule="auto"/>
      <w:ind w:left="2880"/>
    </w:pPr>
    <w:rPr>
      <w:rFonts w:ascii="Arial" w:eastAsiaTheme="minorHAnsi" w:hAnsi="Arial" w:cs="Arial"/>
      <w:sz w:val="24"/>
      <w:szCs w:val="24"/>
    </w:rPr>
  </w:style>
  <w:style w:type="paragraph" w:customStyle="1" w:styleId="013DDE31179F4D5CBADDB5D7FEE367DA2">
    <w:name w:val="013DDE31179F4D5CBADDB5D7FEE367DA2"/>
    <w:rsid w:val="00FD6E9F"/>
    <w:pPr>
      <w:spacing w:after="0" w:line="240" w:lineRule="auto"/>
      <w:ind w:left="720"/>
      <w:contextualSpacing/>
    </w:pPr>
    <w:rPr>
      <w:rFonts w:ascii="Arial" w:eastAsiaTheme="minorHAnsi" w:hAnsi="Arial" w:cs="Arial"/>
      <w:sz w:val="24"/>
      <w:szCs w:val="24"/>
    </w:rPr>
  </w:style>
  <w:style w:type="paragraph" w:customStyle="1" w:styleId="02C6956664074730A8BC9EBACF51F7A62">
    <w:name w:val="02C6956664074730A8BC9EBACF51F7A62"/>
    <w:rsid w:val="00FD6E9F"/>
    <w:pPr>
      <w:spacing w:after="0" w:line="240" w:lineRule="auto"/>
      <w:ind w:left="720"/>
      <w:contextualSpacing/>
    </w:pPr>
    <w:rPr>
      <w:rFonts w:ascii="Arial" w:eastAsiaTheme="minorHAnsi" w:hAnsi="Arial" w:cs="Arial"/>
      <w:sz w:val="24"/>
      <w:szCs w:val="24"/>
    </w:rPr>
  </w:style>
  <w:style w:type="paragraph" w:customStyle="1" w:styleId="8E0E9D72FC824E8D8FA05E9D4C2461C52">
    <w:name w:val="8E0E9D72FC824E8D8FA05E9D4C2461C52"/>
    <w:rsid w:val="00FD6E9F"/>
    <w:pPr>
      <w:spacing w:after="0" w:line="240" w:lineRule="auto"/>
      <w:ind w:left="720"/>
      <w:contextualSpacing/>
    </w:pPr>
    <w:rPr>
      <w:rFonts w:ascii="Arial" w:eastAsiaTheme="minorHAnsi" w:hAnsi="Arial" w:cs="Arial"/>
      <w:sz w:val="24"/>
      <w:szCs w:val="24"/>
    </w:rPr>
  </w:style>
  <w:style w:type="paragraph" w:customStyle="1" w:styleId="F9A359C5441544F59EDAA0FF8B4DD13B2">
    <w:name w:val="F9A359C5441544F59EDAA0FF8B4DD13B2"/>
    <w:rsid w:val="00FD6E9F"/>
    <w:pPr>
      <w:spacing w:after="0" w:line="240" w:lineRule="auto"/>
      <w:ind w:left="2880"/>
    </w:pPr>
    <w:rPr>
      <w:rFonts w:ascii="Arial" w:eastAsiaTheme="minorHAnsi" w:hAnsi="Arial" w:cs="Arial"/>
      <w:sz w:val="24"/>
      <w:szCs w:val="24"/>
    </w:rPr>
  </w:style>
  <w:style w:type="paragraph" w:customStyle="1" w:styleId="C17A291BC1AC438AAB5A994E043F4EC46">
    <w:name w:val="C17A291BC1AC438AAB5A994E043F4EC46"/>
    <w:rsid w:val="00FD6E9F"/>
    <w:pPr>
      <w:spacing w:after="0" w:line="240" w:lineRule="auto"/>
      <w:ind w:left="2880"/>
    </w:pPr>
    <w:rPr>
      <w:rFonts w:ascii="Arial" w:eastAsiaTheme="minorHAnsi" w:hAnsi="Arial" w:cs="Arial"/>
      <w:sz w:val="24"/>
      <w:szCs w:val="24"/>
    </w:rPr>
  </w:style>
  <w:style w:type="paragraph" w:customStyle="1" w:styleId="76141EA2DED44D0080372FB0C7E6A53E3">
    <w:name w:val="76141EA2DED44D0080372FB0C7E6A53E3"/>
    <w:rsid w:val="00FD6E9F"/>
    <w:pPr>
      <w:spacing w:after="0" w:line="240" w:lineRule="auto"/>
      <w:ind w:left="2880"/>
    </w:pPr>
    <w:rPr>
      <w:rFonts w:ascii="Arial" w:eastAsiaTheme="minorHAnsi" w:hAnsi="Arial" w:cs="Arial"/>
      <w:sz w:val="24"/>
      <w:szCs w:val="24"/>
    </w:rPr>
  </w:style>
  <w:style w:type="paragraph" w:customStyle="1" w:styleId="3927383CEAD54D198EAEF1C2897BC25B3">
    <w:name w:val="3927383CEAD54D198EAEF1C2897BC25B3"/>
    <w:rsid w:val="00FD6E9F"/>
    <w:pPr>
      <w:spacing w:after="0" w:line="240" w:lineRule="auto"/>
      <w:ind w:left="2880"/>
    </w:pPr>
    <w:rPr>
      <w:rFonts w:ascii="Arial" w:eastAsiaTheme="minorHAnsi" w:hAnsi="Arial" w:cs="Arial"/>
      <w:sz w:val="24"/>
      <w:szCs w:val="24"/>
    </w:rPr>
  </w:style>
  <w:style w:type="paragraph" w:customStyle="1" w:styleId="93DFAD0762404CF1A3C7651EAFF66A913">
    <w:name w:val="93DFAD0762404CF1A3C7651EAFF66A913"/>
    <w:rsid w:val="00FD6E9F"/>
    <w:pPr>
      <w:spacing w:after="0" w:line="240" w:lineRule="auto"/>
      <w:ind w:left="2880"/>
    </w:pPr>
    <w:rPr>
      <w:rFonts w:ascii="Arial" w:eastAsiaTheme="minorHAnsi" w:hAnsi="Arial" w:cs="Arial"/>
      <w:sz w:val="24"/>
      <w:szCs w:val="24"/>
    </w:rPr>
  </w:style>
  <w:style w:type="paragraph" w:customStyle="1" w:styleId="C8771AB303F74925B2AFEE53BC4F8B333">
    <w:name w:val="C8771AB303F74925B2AFEE53BC4F8B333"/>
    <w:rsid w:val="00FD6E9F"/>
    <w:pPr>
      <w:spacing w:after="0" w:line="240" w:lineRule="auto"/>
      <w:ind w:left="2880"/>
    </w:pPr>
    <w:rPr>
      <w:rFonts w:ascii="Arial" w:eastAsiaTheme="minorHAnsi" w:hAnsi="Arial" w:cs="Arial"/>
      <w:sz w:val="24"/>
      <w:szCs w:val="24"/>
    </w:rPr>
  </w:style>
  <w:style w:type="paragraph" w:customStyle="1" w:styleId="02BFA5FC20204335872C6C03147F4BAE3">
    <w:name w:val="02BFA5FC20204335872C6C03147F4BAE3"/>
    <w:rsid w:val="00FD6E9F"/>
    <w:pPr>
      <w:spacing w:after="0" w:line="240" w:lineRule="auto"/>
      <w:ind w:left="2880"/>
    </w:pPr>
    <w:rPr>
      <w:rFonts w:ascii="Arial" w:eastAsiaTheme="minorHAnsi" w:hAnsi="Arial" w:cs="Arial"/>
      <w:sz w:val="24"/>
      <w:szCs w:val="24"/>
    </w:rPr>
  </w:style>
  <w:style w:type="paragraph" w:customStyle="1" w:styleId="86E9A267DF0C47289D350DC3B4ACF6863">
    <w:name w:val="86E9A267DF0C47289D350DC3B4ACF6863"/>
    <w:rsid w:val="00FD6E9F"/>
    <w:pPr>
      <w:spacing w:after="0" w:line="240" w:lineRule="auto"/>
      <w:ind w:left="2880"/>
    </w:pPr>
    <w:rPr>
      <w:rFonts w:ascii="Arial" w:eastAsiaTheme="minorHAnsi" w:hAnsi="Arial" w:cs="Arial"/>
      <w:sz w:val="24"/>
      <w:szCs w:val="24"/>
    </w:rPr>
  </w:style>
  <w:style w:type="paragraph" w:customStyle="1" w:styleId="A6185A0D588E4D0AA640900E473C20AC3">
    <w:name w:val="A6185A0D588E4D0AA640900E473C20AC3"/>
    <w:rsid w:val="00FD6E9F"/>
    <w:pPr>
      <w:spacing w:after="0" w:line="240" w:lineRule="auto"/>
      <w:ind w:left="2880"/>
    </w:pPr>
    <w:rPr>
      <w:rFonts w:ascii="Arial" w:eastAsiaTheme="minorHAnsi" w:hAnsi="Arial" w:cs="Arial"/>
      <w:sz w:val="24"/>
      <w:szCs w:val="24"/>
    </w:rPr>
  </w:style>
  <w:style w:type="paragraph" w:customStyle="1" w:styleId="E55A241FFDA54A239BD0228E83602CAC3">
    <w:name w:val="E55A241FFDA54A239BD0228E83602CAC3"/>
    <w:rsid w:val="00FD6E9F"/>
    <w:pPr>
      <w:spacing w:after="0" w:line="240" w:lineRule="auto"/>
      <w:ind w:left="2880"/>
    </w:pPr>
    <w:rPr>
      <w:rFonts w:ascii="Arial" w:eastAsiaTheme="minorHAnsi" w:hAnsi="Arial" w:cs="Arial"/>
      <w:sz w:val="24"/>
      <w:szCs w:val="24"/>
    </w:rPr>
  </w:style>
  <w:style w:type="paragraph" w:customStyle="1" w:styleId="9A50B4E886C140B2BAF53056C5001ADC3">
    <w:name w:val="9A50B4E886C140B2BAF53056C5001ADC3"/>
    <w:rsid w:val="00FD6E9F"/>
    <w:pPr>
      <w:spacing w:after="0" w:line="240" w:lineRule="auto"/>
      <w:ind w:left="2880"/>
    </w:pPr>
    <w:rPr>
      <w:rFonts w:ascii="Arial" w:eastAsiaTheme="minorHAnsi" w:hAnsi="Arial" w:cs="Arial"/>
      <w:sz w:val="24"/>
      <w:szCs w:val="24"/>
    </w:rPr>
  </w:style>
  <w:style w:type="paragraph" w:customStyle="1" w:styleId="9ED6EC953AEF485AA156523E7111B5BD3">
    <w:name w:val="9ED6EC953AEF485AA156523E7111B5BD3"/>
    <w:rsid w:val="00FD6E9F"/>
    <w:pPr>
      <w:spacing w:after="0" w:line="240" w:lineRule="auto"/>
      <w:ind w:left="2880"/>
    </w:pPr>
    <w:rPr>
      <w:rFonts w:ascii="Arial" w:eastAsiaTheme="minorHAnsi" w:hAnsi="Arial" w:cs="Arial"/>
      <w:sz w:val="24"/>
      <w:szCs w:val="24"/>
    </w:rPr>
  </w:style>
  <w:style w:type="paragraph" w:customStyle="1" w:styleId="FE308D2DC55849F59E29C254E21BEE423">
    <w:name w:val="FE308D2DC55849F59E29C254E21BEE423"/>
    <w:rsid w:val="00FD6E9F"/>
    <w:pPr>
      <w:spacing w:after="0" w:line="240" w:lineRule="auto"/>
      <w:ind w:left="2880"/>
    </w:pPr>
    <w:rPr>
      <w:rFonts w:ascii="Arial" w:eastAsiaTheme="minorHAnsi" w:hAnsi="Arial" w:cs="Arial"/>
      <w:sz w:val="24"/>
      <w:szCs w:val="24"/>
    </w:rPr>
  </w:style>
  <w:style w:type="paragraph" w:customStyle="1" w:styleId="350899637F804DE99297F3FA96BF57023">
    <w:name w:val="350899637F804DE99297F3FA96BF57023"/>
    <w:rsid w:val="00FD6E9F"/>
    <w:pPr>
      <w:spacing w:after="0" w:line="240" w:lineRule="auto"/>
      <w:ind w:left="2880"/>
    </w:pPr>
    <w:rPr>
      <w:rFonts w:ascii="Arial" w:eastAsiaTheme="minorHAnsi" w:hAnsi="Arial" w:cs="Arial"/>
      <w:sz w:val="24"/>
      <w:szCs w:val="24"/>
    </w:rPr>
  </w:style>
  <w:style w:type="paragraph" w:customStyle="1" w:styleId="06312E7E76454327A6502FAE449B7BE93">
    <w:name w:val="06312E7E76454327A6502FAE449B7BE93"/>
    <w:rsid w:val="00FD6E9F"/>
    <w:pPr>
      <w:spacing w:after="0" w:line="240" w:lineRule="auto"/>
      <w:ind w:left="2880"/>
    </w:pPr>
    <w:rPr>
      <w:rFonts w:ascii="Arial" w:eastAsiaTheme="minorHAnsi" w:hAnsi="Arial" w:cs="Arial"/>
      <w:sz w:val="24"/>
      <w:szCs w:val="24"/>
    </w:rPr>
  </w:style>
  <w:style w:type="paragraph" w:customStyle="1" w:styleId="FDA03BC1B8234A36A654DBFEAF4E0BEC3">
    <w:name w:val="FDA03BC1B8234A36A654DBFEAF4E0BEC3"/>
    <w:rsid w:val="00FD6E9F"/>
    <w:pPr>
      <w:spacing w:after="0" w:line="240" w:lineRule="auto"/>
      <w:ind w:left="2880"/>
    </w:pPr>
    <w:rPr>
      <w:rFonts w:ascii="Arial" w:eastAsiaTheme="minorHAnsi" w:hAnsi="Arial" w:cs="Arial"/>
      <w:sz w:val="24"/>
      <w:szCs w:val="24"/>
    </w:rPr>
  </w:style>
  <w:style w:type="paragraph" w:customStyle="1" w:styleId="881DC0670E7A4C57ABD57D0811E05D0C3">
    <w:name w:val="881DC0670E7A4C57ABD57D0811E05D0C3"/>
    <w:rsid w:val="00FD6E9F"/>
    <w:pPr>
      <w:spacing w:after="0" w:line="240" w:lineRule="auto"/>
      <w:ind w:left="2880"/>
    </w:pPr>
    <w:rPr>
      <w:rFonts w:ascii="Arial" w:eastAsiaTheme="minorHAnsi" w:hAnsi="Arial" w:cs="Arial"/>
      <w:sz w:val="24"/>
      <w:szCs w:val="24"/>
    </w:rPr>
  </w:style>
  <w:style w:type="paragraph" w:customStyle="1" w:styleId="8EBE3D8FD1E147E28C6ED9A64F37E4963">
    <w:name w:val="8EBE3D8FD1E147E28C6ED9A64F37E4963"/>
    <w:rsid w:val="00FD6E9F"/>
    <w:pPr>
      <w:spacing w:after="0" w:line="240" w:lineRule="auto"/>
      <w:ind w:left="2880"/>
    </w:pPr>
    <w:rPr>
      <w:rFonts w:ascii="Arial" w:eastAsiaTheme="minorHAnsi" w:hAnsi="Arial" w:cs="Arial"/>
      <w:sz w:val="24"/>
      <w:szCs w:val="24"/>
    </w:rPr>
  </w:style>
  <w:style w:type="paragraph" w:customStyle="1" w:styleId="0D8DE0A6233643BB919F8D80F70FEE4E3">
    <w:name w:val="0D8DE0A6233643BB919F8D80F70FEE4E3"/>
    <w:rsid w:val="00FD6E9F"/>
    <w:pPr>
      <w:spacing w:after="0" w:line="240" w:lineRule="auto"/>
      <w:ind w:left="2880"/>
    </w:pPr>
    <w:rPr>
      <w:rFonts w:ascii="Arial" w:eastAsiaTheme="minorHAnsi" w:hAnsi="Arial" w:cs="Arial"/>
      <w:sz w:val="24"/>
      <w:szCs w:val="24"/>
    </w:rPr>
  </w:style>
  <w:style w:type="paragraph" w:customStyle="1" w:styleId="013DDE31179F4D5CBADDB5D7FEE367DA3">
    <w:name w:val="013DDE31179F4D5CBADDB5D7FEE367DA3"/>
    <w:rsid w:val="00FD6E9F"/>
    <w:pPr>
      <w:spacing w:after="0" w:line="240" w:lineRule="auto"/>
      <w:ind w:left="720"/>
      <w:contextualSpacing/>
    </w:pPr>
    <w:rPr>
      <w:rFonts w:ascii="Arial" w:eastAsiaTheme="minorHAnsi" w:hAnsi="Arial" w:cs="Arial"/>
      <w:sz w:val="24"/>
      <w:szCs w:val="24"/>
    </w:rPr>
  </w:style>
  <w:style w:type="paragraph" w:customStyle="1" w:styleId="02C6956664074730A8BC9EBACF51F7A63">
    <w:name w:val="02C6956664074730A8BC9EBACF51F7A63"/>
    <w:rsid w:val="00FD6E9F"/>
    <w:pPr>
      <w:spacing w:after="0" w:line="240" w:lineRule="auto"/>
      <w:ind w:left="720"/>
      <w:contextualSpacing/>
    </w:pPr>
    <w:rPr>
      <w:rFonts w:ascii="Arial" w:eastAsiaTheme="minorHAnsi" w:hAnsi="Arial" w:cs="Arial"/>
      <w:sz w:val="24"/>
      <w:szCs w:val="24"/>
    </w:rPr>
  </w:style>
  <w:style w:type="paragraph" w:customStyle="1" w:styleId="8E0E9D72FC824E8D8FA05E9D4C2461C53">
    <w:name w:val="8E0E9D72FC824E8D8FA05E9D4C2461C53"/>
    <w:rsid w:val="00FD6E9F"/>
    <w:pPr>
      <w:spacing w:after="0" w:line="240" w:lineRule="auto"/>
      <w:ind w:left="720"/>
      <w:contextualSpacing/>
    </w:pPr>
    <w:rPr>
      <w:rFonts w:ascii="Arial" w:eastAsiaTheme="minorHAnsi" w:hAnsi="Arial" w:cs="Arial"/>
      <w:sz w:val="24"/>
      <w:szCs w:val="24"/>
    </w:rPr>
  </w:style>
  <w:style w:type="paragraph" w:customStyle="1" w:styleId="F9A359C5441544F59EDAA0FF8B4DD13B3">
    <w:name w:val="F9A359C5441544F59EDAA0FF8B4DD13B3"/>
    <w:rsid w:val="00A9175C"/>
    <w:pPr>
      <w:spacing w:after="0" w:line="240" w:lineRule="auto"/>
      <w:ind w:left="2880"/>
    </w:pPr>
    <w:rPr>
      <w:rFonts w:ascii="Arial" w:eastAsiaTheme="minorHAnsi" w:hAnsi="Arial" w:cs="Arial"/>
      <w:sz w:val="24"/>
      <w:szCs w:val="24"/>
    </w:rPr>
  </w:style>
  <w:style w:type="paragraph" w:customStyle="1" w:styleId="76141EA2DED44D0080372FB0C7E6A53E4">
    <w:name w:val="76141EA2DED44D0080372FB0C7E6A53E4"/>
    <w:rsid w:val="00A9175C"/>
    <w:pPr>
      <w:spacing w:after="0" w:line="240" w:lineRule="auto"/>
      <w:ind w:left="2880"/>
    </w:pPr>
    <w:rPr>
      <w:rFonts w:ascii="Arial" w:eastAsiaTheme="minorHAnsi" w:hAnsi="Arial" w:cs="Arial"/>
      <w:sz w:val="24"/>
      <w:szCs w:val="24"/>
    </w:rPr>
  </w:style>
  <w:style w:type="paragraph" w:customStyle="1" w:styleId="3927383CEAD54D198EAEF1C2897BC25B4">
    <w:name w:val="3927383CEAD54D198EAEF1C2897BC25B4"/>
    <w:rsid w:val="00A9175C"/>
    <w:pPr>
      <w:spacing w:after="0" w:line="240" w:lineRule="auto"/>
      <w:ind w:left="2880"/>
    </w:pPr>
    <w:rPr>
      <w:rFonts w:ascii="Arial" w:eastAsiaTheme="minorHAnsi" w:hAnsi="Arial" w:cs="Arial"/>
      <w:sz w:val="24"/>
      <w:szCs w:val="24"/>
    </w:rPr>
  </w:style>
  <w:style w:type="paragraph" w:customStyle="1" w:styleId="93DFAD0762404CF1A3C7651EAFF66A914">
    <w:name w:val="93DFAD0762404CF1A3C7651EAFF66A914"/>
    <w:rsid w:val="00A9175C"/>
    <w:pPr>
      <w:spacing w:after="0" w:line="240" w:lineRule="auto"/>
      <w:ind w:left="2880"/>
    </w:pPr>
    <w:rPr>
      <w:rFonts w:ascii="Arial" w:eastAsiaTheme="minorHAnsi" w:hAnsi="Arial" w:cs="Arial"/>
      <w:sz w:val="24"/>
      <w:szCs w:val="24"/>
    </w:rPr>
  </w:style>
  <w:style w:type="paragraph" w:customStyle="1" w:styleId="C8771AB303F74925B2AFEE53BC4F8B334">
    <w:name w:val="C8771AB303F74925B2AFEE53BC4F8B334"/>
    <w:rsid w:val="00A9175C"/>
    <w:pPr>
      <w:spacing w:after="0" w:line="240" w:lineRule="auto"/>
      <w:ind w:left="2880"/>
    </w:pPr>
    <w:rPr>
      <w:rFonts w:ascii="Arial" w:eastAsiaTheme="minorHAnsi" w:hAnsi="Arial" w:cs="Arial"/>
      <w:sz w:val="24"/>
      <w:szCs w:val="24"/>
    </w:rPr>
  </w:style>
  <w:style w:type="paragraph" w:customStyle="1" w:styleId="02BFA5FC20204335872C6C03147F4BAE4">
    <w:name w:val="02BFA5FC20204335872C6C03147F4BAE4"/>
    <w:rsid w:val="00A9175C"/>
    <w:pPr>
      <w:spacing w:after="0" w:line="240" w:lineRule="auto"/>
      <w:ind w:left="2880"/>
    </w:pPr>
    <w:rPr>
      <w:rFonts w:ascii="Arial" w:eastAsiaTheme="minorHAnsi" w:hAnsi="Arial" w:cs="Arial"/>
      <w:sz w:val="24"/>
      <w:szCs w:val="24"/>
    </w:rPr>
  </w:style>
  <w:style w:type="paragraph" w:customStyle="1" w:styleId="86E9A267DF0C47289D350DC3B4ACF6864">
    <w:name w:val="86E9A267DF0C47289D350DC3B4ACF6864"/>
    <w:rsid w:val="00A9175C"/>
    <w:pPr>
      <w:spacing w:after="0" w:line="240" w:lineRule="auto"/>
      <w:ind w:left="2880"/>
    </w:pPr>
    <w:rPr>
      <w:rFonts w:ascii="Arial" w:eastAsiaTheme="minorHAnsi" w:hAnsi="Arial" w:cs="Arial"/>
      <w:sz w:val="24"/>
      <w:szCs w:val="24"/>
    </w:rPr>
  </w:style>
  <w:style w:type="paragraph" w:customStyle="1" w:styleId="A6185A0D588E4D0AA640900E473C20AC4">
    <w:name w:val="A6185A0D588E4D0AA640900E473C20AC4"/>
    <w:rsid w:val="00A9175C"/>
    <w:pPr>
      <w:spacing w:after="0" w:line="240" w:lineRule="auto"/>
      <w:ind w:left="2880"/>
    </w:pPr>
    <w:rPr>
      <w:rFonts w:ascii="Arial" w:eastAsiaTheme="minorHAnsi" w:hAnsi="Arial" w:cs="Arial"/>
      <w:sz w:val="24"/>
      <w:szCs w:val="24"/>
    </w:rPr>
  </w:style>
  <w:style w:type="paragraph" w:customStyle="1" w:styleId="E55A241FFDA54A239BD0228E83602CAC4">
    <w:name w:val="E55A241FFDA54A239BD0228E83602CAC4"/>
    <w:rsid w:val="00A9175C"/>
    <w:pPr>
      <w:spacing w:after="0" w:line="240" w:lineRule="auto"/>
      <w:ind w:left="2880"/>
    </w:pPr>
    <w:rPr>
      <w:rFonts w:ascii="Arial" w:eastAsiaTheme="minorHAnsi" w:hAnsi="Arial" w:cs="Arial"/>
      <w:sz w:val="24"/>
      <w:szCs w:val="24"/>
    </w:rPr>
  </w:style>
  <w:style w:type="paragraph" w:customStyle="1" w:styleId="9A50B4E886C140B2BAF53056C5001ADC4">
    <w:name w:val="9A50B4E886C140B2BAF53056C5001ADC4"/>
    <w:rsid w:val="00A9175C"/>
    <w:pPr>
      <w:spacing w:after="0" w:line="240" w:lineRule="auto"/>
      <w:ind w:left="2880"/>
    </w:pPr>
    <w:rPr>
      <w:rFonts w:ascii="Arial" w:eastAsiaTheme="minorHAnsi" w:hAnsi="Arial" w:cs="Arial"/>
      <w:sz w:val="24"/>
      <w:szCs w:val="24"/>
    </w:rPr>
  </w:style>
  <w:style w:type="paragraph" w:customStyle="1" w:styleId="9ED6EC953AEF485AA156523E7111B5BD4">
    <w:name w:val="9ED6EC953AEF485AA156523E7111B5BD4"/>
    <w:rsid w:val="00A9175C"/>
    <w:pPr>
      <w:spacing w:after="0" w:line="240" w:lineRule="auto"/>
      <w:ind w:left="2880"/>
    </w:pPr>
    <w:rPr>
      <w:rFonts w:ascii="Arial" w:eastAsiaTheme="minorHAnsi" w:hAnsi="Arial" w:cs="Arial"/>
      <w:sz w:val="24"/>
      <w:szCs w:val="24"/>
    </w:rPr>
  </w:style>
  <w:style w:type="paragraph" w:customStyle="1" w:styleId="FE308D2DC55849F59E29C254E21BEE424">
    <w:name w:val="FE308D2DC55849F59E29C254E21BEE424"/>
    <w:rsid w:val="00A9175C"/>
    <w:pPr>
      <w:spacing w:after="0" w:line="240" w:lineRule="auto"/>
      <w:ind w:left="2880"/>
    </w:pPr>
    <w:rPr>
      <w:rFonts w:ascii="Arial" w:eastAsiaTheme="minorHAnsi" w:hAnsi="Arial" w:cs="Arial"/>
      <w:sz w:val="24"/>
      <w:szCs w:val="24"/>
    </w:rPr>
  </w:style>
  <w:style w:type="paragraph" w:customStyle="1" w:styleId="350899637F804DE99297F3FA96BF57024">
    <w:name w:val="350899637F804DE99297F3FA96BF57024"/>
    <w:rsid w:val="00A9175C"/>
    <w:pPr>
      <w:spacing w:after="0" w:line="240" w:lineRule="auto"/>
      <w:ind w:left="2880"/>
    </w:pPr>
    <w:rPr>
      <w:rFonts w:ascii="Arial" w:eastAsiaTheme="minorHAnsi" w:hAnsi="Arial" w:cs="Arial"/>
      <w:sz w:val="24"/>
      <w:szCs w:val="24"/>
    </w:rPr>
  </w:style>
  <w:style w:type="paragraph" w:customStyle="1" w:styleId="06312E7E76454327A6502FAE449B7BE94">
    <w:name w:val="06312E7E76454327A6502FAE449B7BE94"/>
    <w:rsid w:val="00A9175C"/>
    <w:pPr>
      <w:spacing w:after="0" w:line="240" w:lineRule="auto"/>
      <w:ind w:left="2880"/>
    </w:pPr>
    <w:rPr>
      <w:rFonts w:ascii="Arial" w:eastAsiaTheme="minorHAnsi" w:hAnsi="Arial" w:cs="Arial"/>
      <w:sz w:val="24"/>
      <w:szCs w:val="24"/>
    </w:rPr>
  </w:style>
  <w:style w:type="paragraph" w:customStyle="1" w:styleId="FDA03BC1B8234A36A654DBFEAF4E0BEC4">
    <w:name w:val="FDA03BC1B8234A36A654DBFEAF4E0BEC4"/>
    <w:rsid w:val="00A9175C"/>
    <w:pPr>
      <w:spacing w:after="0" w:line="240" w:lineRule="auto"/>
      <w:ind w:left="2880"/>
    </w:pPr>
    <w:rPr>
      <w:rFonts w:ascii="Arial" w:eastAsiaTheme="minorHAnsi" w:hAnsi="Arial" w:cs="Arial"/>
      <w:sz w:val="24"/>
      <w:szCs w:val="24"/>
    </w:rPr>
  </w:style>
  <w:style w:type="paragraph" w:customStyle="1" w:styleId="881DC0670E7A4C57ABD57D0811E05D0C4">
    <w:name w:val="881DC0670E7A4C57ABD57D0811E05D0C4"/>
    <w:rsid w:val="00A9175C"/>
    <w:pPr>
      <w:spacing w:after="0" w:line="240" w:lineRule="auto"/>
      <w:ind w:left="2880"/>
    </w:pPr>
    <w:rPr>
      <w:rFonts w:ascii="Arial" w:eastAsiaTheme="minorHAnsi" w:hAnsi="Arial" w:cs="Arial"/>
      <w:sz w:val="24"/>
      <w:szCs w:val="24"/>
    </w:rPr>
  </w:style>
  <w:style w:type="paragraph" w:customStyle="1" w:styleId="8EBE3D8FD1E147E28C6ED9A64F37E4964">
    <w:name w:val="8EBE3D8FD1E147E28C6ED9A64F37E4964"/>
    <w:rsid w:val="00A9175C"/>
    <w:pPr>
      <w:spacing w:after="0" w:line="240" w:lineRule="auto"/>
      <w:ind w:left="2880"/>
    </w:pPr>
    <w:rPr>
      <w:rFonts w:ascii="Arial" w:eastAsiaTheme="minorHAnsi" w:hAnsi="Arial" w:cs="Arial"/>
      <w:sz w:val="24"/>
      <w:szCs w:val="24"/>
    </w:rPr>
  </w:style>
  <w:style w:type="paragraph" w:customStyle="1" w:styleId="0D8DE0A6233643BB919F8D80F70FEE4E4">
    <w:name w:val="0D8DE0A6233643BB919F8D80F70FEE4E4"/>
    <w:rsid w:val="00A9175C"/>
    <w:pPr>
      <w:spacing w:after="0" w:line="240" w:lineRule="auto"/>
      <w:ind w:left="2880"/>
    </w:pPr>
    <w:rPr>
      <w:rFonts w:ascii="Arial" w:eastAsiaTheme="minorHAnsi" w:hAnsi="Arial" w:cs="Arial"/>
      <w:sz w:val="24"/>
      <w:szCs w:val="24"/>
    </w:rPr>
  </w:style>
  <w:style w:type="paragraph" w:customStyle="1" w:styleId="013DDE31179F4D5CBADDB5D7FEE367DA4">
    <w:name w:val="013DDE31179F4D5CBADDB5D7FEE367DA4"/>
    <w:rsid w:val="00A9175C"/>
    <w:pPr>
      <w:spacing w:after="0" w:line="240" w:lineRule="auto"/>
      <w:ind w:left="720"/>
      <w:contextualSpacing/>
    </w:pPr>
    <w:rPr>
      <w:rFonts w:ascii="Arial" w:eastAsiaTheme="minorHAnsi" w:hAnsi="Arial" w:cs="Arial"/>
      <w:sz w:val="24"/>
      <w:szCs w:val="24"/>
    </w:rPr>
  </w:style>
  <w:style w:type="paragraph" w:customStyle="1" w:styleId="02C6956664074730A8BC9EBACF51F7A64">
    <w:name w:val="02C6956664074730A8BC9EBACF51F7A64"/>
    <w:rsid w:val="00A9175C"/>
    <w:pPr>
      <w:spacing w:after="0" w:line="240" w:lineRule="auto"/>
      <w:ind w:left="720"/>
      <w:contextualSpacing/>
    </w:pPr>
    <w:rPr>
      <w:rFonts w:ascii="Arial" w:eastAsiaTheme="minorHAnsi" w:hAnsi="Arial" w:cs="Arial"/>
      <w:sz w:val="24"/>
      <w:szCs w:val="24"/>
    </w:rPr>
  </w:style>
  <w:style w:type="paragraph" w:customStyle="1" w:styleId="8E0E9D72FC824E8D8FA05E9D4C2461C54">
    <w:name w:val="8E0E9D72FC824E8D8FA05E9D4C2461C54"/>
    <w:rsid w:val="00A9175C"/>
    <w:pPr>
      <w:spacing w:after="0" w:line="240" w:lineRule="auto"/>
      <w:ind w:left="720"/>
      <w:contextualSpacing/>
    </w:pPr>
    <w:rPr>
      <w:rFonts w:ascii="Arial" w:eastAsiaTheme="minorHAnsi" w:hAnsi="Arial" w:cs="Arial"/>
      <w:sz w:val="24"/>
      <w:szCs w:val="24"/>
    </w:rPr>
  </w:style>
  <w:style w:type="paragraph" w:customStyle="1" w:styleId="80F5064546064E9D84AA166804976C8E">
    <w:name w:val="80F5064546064E9D84AA166804976C8E"/>
    <w:rsid w:val="00A6036A"/>
  </w:style>
  <w:style w:type="paragraph" w:customStyle="1" w:styleId="4D86D89B9FB548F69F9E9C5B8CD56F15">
    <w:name w:val="4D86D89B9FB548F69F9E9C5B8CD56F15"/>
    <w:rsid w:val="006F2DE8"/>
  </w:style>
  <w:style w:type="paragraph" w:customStyle="1" w:styleId="F9A359C5441544F59EDAA0FF8B4DD13B4">
    <w:name w:val="F9A359C5441544F59EDAA0FF8B4DD13B4"/>
    <w:rsid w:val="00D60F6D"/>
    <w:pPr>
      <w:spacing w:after="0" w:line="240" w:lineRule="auto"/>
      <w:ind w:left="2880"/>
    </w:pPr>
    <w:rPr>
      <w:rFonts w:ascii="Arial" w:eastAsiaTheme="minorHAnsi" w:hAnsi="Arial" w:cs="Arial"/>
      <w:sz w:val="24"/>
      <w:szCs w:val="24"/>
    </w:rPr>
  </w:style>
  <w:style w:type="paragraph" w:customStyle="1" w:styleId="76141EA2DED44D0080372FB0C7E6A53E5">
    <w:name w:val="76141EA2DED44D0080372FB0C7E6A53E5"/>
    <w:rsid w:val="00D60F6D"/>
    <w:pPr>
      <w:spacing w:after="0" w:line="240" w:lineRule="auto"/>
      <w:ind w:left="2880"/>
    </w:pPr>
    <w:rPr>
      <w:rFonts w:ascii="Arial" w:eastAsiaTheme="minorHAnsi" w:hAnsi="Arial" w:cs="Arial"/>
      <w:sz w:val="24"/>
      <w:szCs w:val="24"/>
    </w:rPr>
  </w:style>
  <w:style w:type="paragraph" w:customStyle="1" w:styleId="3927383CEAD54D198EAEF1C2897BC25B5">
    <w:name w:val="3927383CEAD54D198EAEF1C2897BC25B5"/>
    <w:rsid w:val="00D60F6D"/>
    <w:pPr>
      <w:spacing w:after="0" w:line="240" w:lineRule="auto"/>
      <w:ind w:left="2880"/>
    </w:pPr>
    <w:rPr>
      <w:rFonts w:ascii="Arial" w:eastAsiaTheme="minorHAnsi" w:hAnsi="Arial" w:cs="Arial"/>
      <w:sz w:val="24"/>
      <w:szCs w:val="24"/>
    </w:rPr>
  </w:style>
  <w:style w:type="paragraph" w:customStyle="1" w:styleId="93DFAD0762404CF1A3C7651EAFF66A915">
    <w:name w:val="93DFAD0762404CF1A3C7651EAFF66A915"/>
    <w:rsid w:val="00D60F6D"/>
    <w:pPr>
      <w:spacing w:after="0" w:line="240" w:lineRule="auto"/>
      <w:ind w:left="2880"/>
    </w:pPr>
    <w:rPr>
      <w:rFonts w:ascii="Arial" w:eastAsiaTheme="minorHAnsi" w:hAnsi="Arial" w:cs="Arial"/>
      <w:sz w:val="24"/>
      <w:szCs w:val="24"/>
    </w:rPr>
  </w:style>
  <w:style w:type="paragraph" w:customStyle="1" w:styleId="C8771AB303F74925B2AFEE53BC4F8B335">
    <w:name w:val="C8771AB303F74925B2AFEE53BC4F8B335"/>
    <w:rsid w:val="00D60F6D"/>
    <w:pPr>
      <w:spacing w:after="0" w:line="240" w:lineRule="auto"/>
      <w:ind w:left="2880"/>
    </w:pPr>
    <w:rPr>
      <w:rFonts w:ascii="Arial" w:eastAsiaTheme="minorHAnsi" w:hAnsi="Arial" w:cs="Arial"/>
      <w:sz w:val="24"/>
      <w:szCs w:val="24"/>
    </w:rPr>
  </w:style>
  <w:style w:type="paragraph" w:customStyle="1" w:styleId="02BFA5FC20204335872C6C03147F4BAE5">
    <w:name w:val="02BFA5FC20204335872C6C03147F4BAE5"/>
    <w:rsid w:val="00D60F6D"/>
    <w:pPr>
      <w:spacing w:after="0" w:line="240" w:lineRule="auto"/>
      <w:ind w:left="2880"/>
    </w:pPr>
    <w:rPr>
      <w:rFonts w:ascii="Arial" w:eastAsiaTheme="minorHAnsi" w:hAnsi="Arial" w:cs="Arial"/>
      <w:sz w:val="24"/>
      <w:szCs w:val="24"/>
    </w:rPr>
  </w:style>
  <w:style w:type="paragraph" w:customStyle="1" w:styleId="86E9A267DF0C47289D350DC3B4ACF6865">
    <w:name w:val="86E9A267DF0C47289D350DC3B4ACF6865"/>
    <w:rsid w:val="00D60F6D"/>
    <w:pPr>
      <w:spacing w:after="0" w:line="240" w:lineRule="auto"/>
      <w:ind w:left="2880"/>
    </w:pPr>
    <w:rPr>
      <w:rFonts w:ascii="Arial" w:eastAsiaTheme="minorHAnsi" w:hAnsi="Arial" w:cs="Arial"/>
      <w:sz w:val="24"/>
      <w:szCs w:val="24"/>
    </w:rPr>
  </w:style>
  <w:style w:type="paragraph" w:customStyle="1" w:styleId="A6185A0D588E4D0AA640900E473C20AC5">
    <w:name w:val="A6185A0D588E4D0AA640900E473C20AC5"/>
    <w:rsid w:val="00D60F6D"/>
    <w:pPr>
      <w:spacing w:after="0" w:line="240" w:lineRule="auto"/>
      <w:ind w:left="2880"/>
    </w:pPr>
    <w:rPr>
      <w:rFonts w:ascii="Arial" w:eastAsiaTheme="minorHAnsi" w:hAnsi="Arial" w:cs="Arial"/>
      <w:sz w:val="24"/>
      <w:szCs w:val="24"/>
    </w:rPr>
  </w:style>
  <w:style w:type="paragraph" w:customStyle="1" w:styleId="E55A241FFDA54A239BD0228E83602CAC5">
    <w:name w:val="E55A241FFDA54A239BD0228E83602CAC5"/>
    <w:rsid w:val="00D60F6D"/>
    <w:pPr>
      <w:spacing w:after="0" w:line="240" w:lineRule="auto"/>
      <w:ind w:left="2880"/>
    </w:pPr>
    <w:rPr>
      <w:rFonts w:ascii="Arial" w:eastAsiaTheme="minorHAnsi" w:hAnsi="Arial" w:cs="Arial"/>
      <w:sz w:val="24"/>
      <w:szCs w:val="24"/>
    </w:rPr>
  </w:style>
  <w:style w:type="paragraph" w:customStyle="1" w:styleId="9A50B4E886C140B2BAF53056C5001ADC5">
    <w:name w:val="9A50B4E886C140B2BAF53056C5001ADC5"/>
    <w:rsid w:val="00D60F6D"/>
    <w:pPr>
      <w:spacing w:after="0" w:line="240" w:lineRule="auto"/>
      <w:ind w:left="2880"/>
    </w:pPr>
    <w:rPr>
      <w:rFonts w:ascii="Arial" w:eastAsiaTheme="minorHAnsi" w:hAnsi="Arial" w:cs="Arial"/>
      <w:sz w:val="24"/>
      <w:szCs w:val="24"/>
    </w:rPr>
  </w:style>
  <w:style w:type="paragraph" w:customStyle="1" w:styleId="9ED6EC953AEF485AA156523E7111B5BD5">
    <w:name w:val="9ED6EC953AEF485AA156523E7111B5BD5"/>
    <w:rsid w:val="00D60F6D"/>
    <w:pPr>
      <w:spacing w:after="0" w:line="240" w:lineRule="auto"/>
      <w:ind w:left="2880"/>
    </w:pPr>
    <w:rPr>
      <w:rFonts w:ascii="Arial" w:eastAsiaTheme="minorHAnsi" w:hAnsi="Arial" w:cs="Arial"/>
      <w:sz w:val="24"/>
      <w:szCs w:val="24"/>
    </w:rPr>
  </w:style>
  <w:style w:type="paragraph" w:customStyle="1" w:styleId="FE308D2DC55849F59E29C254E21BEE425">
    <w:name w:val="FE308D2DC55849F59E29C254E21BEE425"/>
    <w:rsid w:val="00D60F6D"/>
    <w:pPr>
      <w:spacing w:after="0" w:line="240" w:lineRule="auto"/>
      <w:ind w:left="2880"/>
    </w:pPr>
    <w:rPr>
      <w:rFonts w:ascii="Arial" w:eastAsiaTheme="minorHAnsi" w:hAnsi="Arial" w:cs="Arial"/>
      <w:sz w:val="24"/>
      <w:szCs w:val="24"/>
    </w:rPr>
  </w:style>
  <w:style w:type="paragraph" w:customStyle="1" w:styleId="350899637F804DE99297F3FA96BF57025">
    <w:name w:val="350899637F804DE99297F3FA96BF57025"/>
    <w:rsid w:val="00D60F6D"/>
    <w:pPr>
      <w:spacing w:after="0" w:line="240" w:lineRule="auto"/>
      <w:ind w:left="2880"/>
    </w:pPr>
    <w:rPr>
      <w:rFonts w:ascii="Arial" w:eastAsiaTheme="minorHAnsi" w:hAnsi="Arial" w:cs="Arial"/>
      <w:sz w:val="24"/>
      <w:szCs w:val="24"/>
    </w:rPr>
  </w:style>
  <w:style w:type="paragraph" w:customStyle="1" w:styleId="06312E7E76454327A6502FAE449B7BE95">
    <w:name w:val="06312E7E76454327A6502FAE449B7BE95"/>
    <w:rsid w:val="00D60F6D"/>
    <w:pPr>
      <w:spacing w:after="0" w:line="240" w:lineRule="auto"/>
      <w:ind w:left="2880"/>
    </w:pPr>
    <w:rPr>
      <w:rFonts w:ascii="Arial" w:eastAsiaTheme="minorHAnsi" w:hAnsi="Arial" w:cs="Arial"/>
      <w:sz w:val="24"/>
      <w:szCs w:val="24"/>
    </w:rPr>
  </w:style>
  <w:style w:type="paragraph" w:customStyle="1" w:styleId="FDA03BC1B8234A36A654DBFEAF4E0BEC5">
    <w:name w:val="FDA03BC1B8234A36A654DBFEAF4E0BEC5"/>
    <w:rsid w:val="00D60F6D"/>
    <w:pPr>
      <w:spacing w:after="0" w:line="240" w:lineRule="auto"/>
      <w:ind w:left="2880"/>
    </w:pPr>
    <w:rPr>
      <w:rFonts w:ascii="Arial" w:eastAsiaTheme="minorHAnsi" w:hAnsi="Arial" w:cs="Arial"/>
      <w:sz w:val="24"/>
      <w:szCs w:val="24"/>
    </w:rPr>
  </w:style>
  <w:style w:type="paragraph" w:customStyle="1" w:styleId="881DC0670E7A4C57ABD57D0811E05D0C5">
    <w:name w:val="881DC0670E7A4C57ABD57D0811E05D0C5"/>
    <w:rsid w:val="00D60F6D"/>
    <w:pPr>
      <w:spacing w:after="0" w:line="240" w:lineRule="auto"/>
      <w:ind w:left="2880"/>
    </w:pPr>
    <w:rPr>
      <w:rFonts w:ascii="Arial" w:eastAsiaTheme="minorHAnsi" w:hAnsi="Arial" w:cs="Arial"/>
      <w:sz w:val="24"/>
      <w:szCs w:val="24"/>
    </w:rPr>
  </w:style>
  <w:style w:type="paragraph" w:customStyle="1" w:styleId="8EBE3D8FD1E147E28C6ED9A64F37E4965">
    <w:name w:val="8EBE3D8FD1E147E28C6ED9A64F37E4965"/>
    <w:rsid w:val="00D60F6D"/>
    <w:pPr>
      <w:spacing w:after="0" w:line="240" w:lineRule="auto"/>
      <w:ind w:left="2880"/>
    </w:pPr>
    <w:rPr>
      <w:rFonts w:ascii="Arial" w:eastAsiaTheme="minorHAnsi" w:hAnsi="Arial" w:cs="Arial"/>
      <w:sz w:val="24"/>
      <w:szCs w:val="24"/>
    </w:rPr>
  </w:style>
  <w:style w:type="paragraph" w:customStyle="1" w:styleId="0D8DE0A6233643BB919F8D80F70FEE4E5">
    <w:name w:val="0D8DE0A6233643BB919F8D80F70FEE4E5"/>
    <w:rsid w:val="00D60F6D"/>
    <w:pPr>
      <w:spacing w:after="0" w:line="240" w:lineRule="auto"/>
      <w:ind w:left="2880"/>
    </w:pPr>
    <w:rPr>
      <w:rFonts w:ascii="Arial" w:eastAsiaTheme="minorHAnsi" w:hAnsi="Arial" w:cs="Arial"/>
      <w:sz w:val="24"/>
      <w:szCs w:val="24"/>
    </w:rPr>
  </w:style>
  <w:style w:type="paragraph" w:customStyle="1" w:styleId="013DDE31179F4D5CBADDB5D7FEE367DA5">
    <w:name w:val="013DDE31179F4D5CBADDB5D7FEE367DA5"/>
    <w:rsid w:val="00D60F6D"/>
    <w:pPr>
      <w:spacing w:after="0" w:line="240" w:lineRule="auto"/>
      <w:ind w:left="720"/>
      <w:contextualSpacing/>
    </w:pPr>
    <w:rPr>
      <w:rFonts w:ascii="Arial" w:eastAsiaTheme="minorHAnsi" w:hAnsi="Arial" w:cs="Arial"/>
      <w:sz w:val="24"/>
      <w:szCs w:val="24"/>
    </w:rPr>
  </w:style>
  <w:style w:type="paragraph" w:customStyle="1" w:styleId="02C6956664074730A8BC9EBACF51F7A65">
    <w:name w:val="02C6956664074730A8BC9EBACF51F7A65"/>
    <w:rsid w:val="00D60F6D"/>
    <w:pPr>
      <w:spacing w:after="0" w:line="240" w:lineRule="auto"/>
      <w:ind w:left="720"/>
      <w:contextualSpacing/>
    </w:pPr>
    <w:rPr>
      <w:rFonts w:ascii="Arial" w:eastAsiaTheme="minorHAnsi" w:hAnsi="Arial" w:cs="Arial"/>
      <w:sz w:val="24"/>
      <w:szCs w:val="24"/>
    </w:rPr>
  </w:style>
  <w:style w:type="paragraph" w:customStyle="1" w:styleId="8E0E9D72FC824E8D8FA05E9D4C2461C55">
    <w:name w:val="8E0E9D72FC824E8D8FA05E9D4C2461C55"/>
    <w:rsid w:val="00D60F6D"/>
    <w:pPr>
      <w:spacing w:after="0" w:line="240" w:lineRule="auto"/>
      <w:ind w:left="720"/>
      <w:contextualSpacing/>
    </w:pPr>
    <w:rPr>
      <w:rFonts w:ascii="Arial" w:eastAsiaTheme="minorHAnsi" w:hAnsi="Arial" w:cs="Arial"/>
      <w:sz w:val="24"/>
      <w:szCs w:val="24"/>
    </w:rPr>
  </w:style>
  <w:style w:type="paragraph" w:customStyle="1" w:styleId="299169301D1F451C9AA20E72270D36A9">
    <w:name w:val="299169301D1F451C9AA20E72270D36A9"/>
    <w:rsid w:val="00357E4C"/>
  </w:style>
  <w:style w:type="paragraph" w:customStyle="1" w:styleId="3D0CF8FB3C834809AC7E81D4A756962D">
    <w:name w:val="3D0CF8FB3C834809AC7E81D4A756962D"/>
    <w:rsid w:val="00357E4C"/>
  </w:style>
  <w:style w:type="paragraph" w:customStyle="1" w:styleId="6ED7B310A3FE418C9661DC7F3C42500B">
    <w:name w:val="6ED7B310A3FE418C9661DC7F3C42500B"/>
    <w:rsid w:val="00357E4C"/>
  </w:style>
  <w:style w:type="paragraph" w:customStyle="1" w:styleId="916AFB71922A423296F537422BAA1D76">
    <w:name w:val="916AFB71922A423296F537422BAA1D76"/>
    <w:rsid w:val="00357E4C"/>
  </w:style>
  <w:style w:type="paragraph" w:customStyle="1" w:styleId="22A5D84AFD6E44E6AF9F063646B43A2E">
    <w:name w:val="22A5D84AFD6E44E6AF9F063646B43A2E"/>
    <w:rsid w:val="00ED4796"/>
  </w:style>
  <w:style w:type="paragraph" w:customStyle="1" w:styleId="B797F0555F4E4016AF0F1FA6E943221F">
    <w:name w:val="B797F0555F4E4016AF0F1FA6E943221F"/>
    <w:rsid w:val="00ED4796"/>
  </w:style>
  <w:style w:type="paragraph" w:customStyle="1" w:styleId="2001871B14364677B7D2CE535F0A9629">
    <w:name w:val="2001871B14364677B7D2CE535F0A9629"/>
    <w:rsid w:val="00ED4796"/>
  </w:style>
  <w:style w:type="paragraph" w:customStyle="1" w:styleId="D3CD452ABC7E48619B4BA5DAD6689241">
    <w:name w:val="D3CD452ABC7E48619B4BA5DAD6689241"/>
    <w:rsid w:val="00ED4796"/>
  </w:style>
  <w:style w:type="paragraph" w:customStyle="1" w:styleId="D423C68A18FC458B9D0F41B4BF5C2769">
    <w:name w:val="D423C68A18FC458B9D0F41B4BF5C2769"/>
    <w:rsid w:val="00ED4796"/>
  </w:style>
  <w:style w:type="paragraph" w:customStyle="1" w:styleId="2C7ED722B6794B84A9F6EBA10042E3D5">
    <w:name w:val="2C7ED722B6794B84A9F6EBA10042E3D5"/>
    <w:rsid w:val="00ED4796"/>
  </w:style>
  <w:style w:type="paragraph" w:customStyle="1" w:styleId="A093E01B8CD840A9AAD6CFD1A8BE7E22">
    <w:name w:val="A093E01B8CD840A9AAD6CFD1A8BE7E22"/>
    <w:rsid w:val="00ED4796"/>
  </w:style>
  <w:style w:type="paragraph" w:customStyle="1" w:styleId="AB535650B54C4E27AF4BD1EACFB7DFEA">
    <w:name w:val="AB535650B54C4E27AF4BD1EACFB7DFEA"/>
    <w:rsid w:val="00ED4796"/>
  </w:style>
  <w:style w:type="paragraph" w:customStyle="1" w:styleId="A0F54B573EF14D7DB17DBB5DF6F368A3">
    <w:name w:val="A0F54B573EF14D7DB17DBB5DF6F368A3"/>
    <w:rsid w:val="00ED4796"/>
  </w:style>
  <w:style w:type="paragraph" w:customStyle="1" w:styleId="BEB563FD3F84442FB0DED20DF48D9C78">
    <w:name w:val="BEB563FD3F84442FB0DED20DF48D9C78"/>
    <w:rsid w:val="00ED4796"/>
  </w:style>
  <w:style w:type="paragraph" w:customStyle="1" w:styleId="4E9F3DB1FEE44491BDDE52C721EC8B9B">
    <w:name w:val="4E9F3DB1FEE44491BDDE52C721EC8B9B"/>
    <w:rsid w:val="00ED4796"/>
  </w:style>
  <w:style w:type="paragraph" w:customStyle="1" w:styleId="382DEE8013544A6FB088EEFD324EDFE0">
    <w:name w:val="382DEE8013544A6FB088EEFD324EDFE0"/>
    <w:rsid w:val="00ED4796"/>
  </w:style>
  <w:style w:type="paragraph" w:customStyle="1" w:styleId="80BA131C56A349C0931F5AED74BC48B1">
    <w:name w:val="80BA131C56A349C0931F5AED74BC48B1"/>
    <w:rsid w:val="00ED4796"/>
  </w:style>
  <w:style w:type="paragraph" w:customStyle="1" w:styleId="28FBAA152CEE4886B5D91A9842679171">
    <w:name w:val="28FBAA152CEE4886B5D91A9842679171"/>
    <w:rsid w:val="00ED4796"/>
  </w:style>
  <w:style w:type="paragraph" w:customStyle="1" w:styleId="D7031954DA9844DD844C86095CE9215B">
    <w:name w:val="D7031954DA9844DD844C86095CE9215B"/>
    <w:rsid w:val="00ED4796"/>
  </w:style>
  <w:style w:type="paragraph" w:customStyle="1" w:styleId="ABBEE264C061495AB92E24E98C2B9FF7">
    <w:name w:val="ABBEE264C061495AB92E24E98C2B9FF7"/>
    <w:rsid w:val="00ED4796"/>
  </w:style>
  <w:style w:type="paragraph" w:customStyle="1" w:styleId="B797F0555F4E4016AF0F1FA6E943221F1">
    <w:name w:val="B797F0555F4E4016AF0F1FA6E943221F1"/>
    <w:rsid w:val="00ED4796"/>
    <w:pPr>
      <w:spacing w:after="0" w:line="240" w:lineRule="auto"/>
      <w:ind w:left="2880"/>
    </w:pPr>
    <w:rPr>
      <w:rFonts w:ascii="Arial" w:eastAsiaTheme="minorHAnsi" w:hAnsi="Arial" w:cs="Arial"/>
      <w:sz w:val="24"/>
      <w:szCs w:val="24"/>
    </w:rPr>
  </w:style>
  <w:style w:type="paragraph" w:customStyle="1" w:styleId="2001871B14364677B7D2CE535F0A96291">
    <w:name w:val="2001871B14364677B7D2CE535F0A96291"/>
    <w:rsid w:val="00ED4796"/>
    <w:pPr>
      <w:spacing w:after="0" w:line="240" w:lineRule="auto"/>
      <w:ind w:left="2880"/>
    </w:pPr>
    <w:rPr>
      <w:rFonts w:ascii="Arial" w:eastAsiaTheme="minorHAnsi" w:hAnsi="Arial" w:cs="Arial"/>
      <w:sz w:val="24"/>
      <w:szCs w:val="24"/>
    </w:rPr>
  </w:style>
  <w:style w:type="paragraph" w:customStyle="1" w:styleId="D3CD452ABC7E48619B4BA5DAD66892411">
    <w:name w:val="D3CD452ABC7E48619B4BA5DAD66892411"/>
    <w:rsid w:val="00ED4796"/>
    <w:pPr>
      <w:spacing w:after="0" w:line="240" w:lineRule="auto"/>
      <w:ind w:left="2880"/>
    </w:pPr>
    <w:rPr>
      <w:rFonts w:ascii="Arial" w:eastAsiaTheme="minorHAnsi" w:hAnsi="Arial" w:cs="Arial"/>
      <w:sz w:val="24"/>
      <w:szCs w:val="24"/>
    </w:rPr>
  </w:style>
  <w:style w:type="paragraph" w:customStyle="1" w:styleId="D423C68A18FC458B9D0F41B4BF5C27691">
    <w:name w:val="D423C68A18FC458B9D0F41B4BF5C27691"/>
    <w:rsid w:val="00ED4796"/>
    <w:pPr>
      <w:spacing w:after="0" w:line="240" w:lineRule="auto"/>
      <w:ind w:left="2880"/>
    </w:pPr>
    <w:rPr>
      <w:rFonts w:ascii="Arial" w:eastAsiaTheme="minorHAnsi" w:hAnsi="Arial" w:cs="Arial"/>
      <w:sz w:val="24"/>
      <w:szCs w:val="24"/>
    </w:rPr>
  </w:style>
  <w:style w:type="paragraph" w:customStyle="1" w:styleId="2C7ED722B6794B84A9F6EBA10042E3D51">
    <w:name w:val="2C7ED722B6794B84A9F6EBA10042E3D51"/>
    <w:rsid w:val="00ED4796"/>
    <w:pPr>
      <w:spacing w:after="0" w:line="240" w:lineRule="auto"/>
      <w:ind w:left="2880"/>
    </w:pPr>
    <w:rPr>
      <w:rFonts w:ascii="Arial" w:eastAsiaTheme="minorHAnsi" w:hAnsi="Arial" w:cs="Arial"/>
      <w:sz w:val="24"/>
      <w:szCs w:val="24"/>
    </w:rPr>
  </w:style>
  <w:style w:type="paragraph" w:customStyle="1" w:styleId="A093E01B8CD840A9AAD6CFD1A8BE7E221">
    <w:name w:val="A093E01B8CD840A9AAD6CFD1A8BE7E221"/>
    <w:rsid w:val="00ED4796"/>
    <w:pPr>
      <w:spacing w:after="0" w:line="240" w:lineRule="auto"/>
      <w:ind w:left="2880"/>
    </w:pPr>
    <w:rPr>
      <w:rFonts w:ascii="Arial" w:eastAsiaTheme="minorHAnsi" w:hAnsi="Arial" w:cs="Arial"/>
      <w:sz w:val="24"/>
      <w:szCs w:val="24"/>
    </w:rPr>
  </w:style>
  <w:style w:type="paragraph" w:customStyle="1" w:styleId="AB535650B54C4E27AF4BD1EACFB7DFEA1">
    <w:name w:val="AB535650B54C4E27AF4BD1EACFB7DFEA1"/>
    <w:rsid w:val="00ED4796"/>
    <w:pPr>
      <w:spacing w:after="0" w:line="240" w:lineRule="auto"/>
      <w:ind w:left="2880"/>
    </w:pPr>
    <w:rPr>
      <w:rFonts w:ascii="Arial" w:eastAsiaTheme="minorHAnsi" w:hAnsi="Arial" w:cs="Arial"/>
      <w:sz w:val="24"/>
      <w:szCs w:val="24"/>
    </w:rPr>
  </w:style>
  <w:style w:type="paragraph" w:customStyle="1" w:styleId="A0F54B573EF14D7DB17DBB5DF6F368A31">
    <w:name w:val="A0F54B573EF14D7DB17DBB5DF6F368A31"/>
    <w:rsid w:val="00ED4796"/>
    <w:pPr>
      <w:spacing w:after="0" w:line="240" w:lineRule="auto"/>
      <w:ind w:left="2880"/>
    </w:pPr>
    <w:rPr>
      <w:rFonts w:ascii="Arial" w:eastAsiaTheme="minorHAnsi" w:hAnsi="Arial" w:cs="Arial"/>
      <w:sz w:val="24"/>
      <w:szCs w:val="24"/>
    </w:rPr>
  </w:style>
  <w:style w:type="paragraph" w:customStyle="1" w:styleId="BEB563FD3F84442FB0DED20DF48D9C781">
    <w:name w:val="BEB563FD3F84442FB0DED20DF48D9C781"/>
    <w:rsid w:val="00ED4796"/>
    <w:pPr>
      <w:spacing w:after="0" w:line="240" w:lineRule="auto"/>
      <w:ind w:left="2880"/>
    </w:pPr>
    <w:rPr>
      <w:rFonts w:ascii="Arial" w:eastAsiaTheme="minorHAnsi" w:hAnsi="Arial" w:cs="Arial"/>
      <w:sz w:val="24"/>
      <w:szCs w:val="24"/>
    </w:rPr>
  </w:style>
  <w:style w:type="paragraph" w:customStyle="1" w:styleId="4E9F3DB1FEE44491BDDE52C721EC8B9B1">
    <w:name w:val="4E9F3DB1FEE44491BDDE52C721EC8B9B1"/>
    <w:rsid w:val="00ED4796"/>
    <w:pPr>
      <w:spacing w:after="0" w:line="240" w:lineRule="auto"/>
      <w:ind w:left="2880"/>
    </w:pPr>
    <w:rPr>
      <w:rFonts w:ascii="Arial" w:eastAsiaTheme="minorHAnsi" w:hAnsi="Arial" w:cs="Arial"/>
      <w:sz w:val="24"/>
      <w:szCs w:val="24"/>
    </w:rPr>
  </w:style>
  <w:style w:type="paragraph" w:customStyle="1" w:styleId="382DEE8013544A6FB088EEFD324EDFE01">
    <w:name w:val="382DEE8013544A6FB088EEFD324EDFE01"/>
    <w:rsid w:val="00ED4796"/>
    <w:pPr>
      <w:spacing w:after="0" w:line="240" w:lineRule="auto"/>
      <w:ind w:left="2880"/>
    </w:pPr>
    <w:rPr>
      <w:rFonts w:ascii="Arial" w:eastAsiaTheme="minorHAnsi" w:hAnsi="Arial" w:cs="Arial"/>
      <w:sz w:val="24"/>
      <w:szCs w:val="24"/>
    </w:rPr>
  </w:style>
  <w:style w:type="paragraph" w:customStyle="1" w:styleId="80BA131C56A349C0931F5AED74BC48B11">
    <w:name w:val="80BA131C56A349C0931F5AED74BC48B11"/>
    <w:rsid w:val="00ED4796"/>
    <w:pPr>
      <w:spacing w:after="0" w:line="240" w:lineRule="auto"/>
      <w:ind w:left="2880"/>
    </w:pPr>
    <w:rPr>
      <w:rFonts w:ascii="Arial" w:eastAsiaTheme="minorHAnsi" w:hAnsi="Arial" w:cs="Arial"/>
      <w:sz w:val="24"/>
      <w:szCs w:val="24"/>
    </w:rPr>
  </w:style>
  <w:style w:type="paragraph" w:customStyle="1" w:styleId="28FBAA152CEE4886B5D91A98426791711">
    <w:name w:val="28FBAA152CEE4886B5D91A98426791711"/>
    <w:rsid w:val="00ED4796"/>
    <w:pPr>
      <w:spacing w:after="0" w:line="240" w:lineRule="auto"/>
      <w:ind w:left="2880"/>
    </w:pPr>
    <w:rPr>
      <w:rFonts w:ascii="Arial" w:eastAsiaTheme="minorHAnsi" w:hAnsi="Arial" w:cs="Arial"/>
      <w:sz w:val="24"/>
      <w:szCs w:val="24"/>
    </w:rPr>
  </w:style>
  <w:style w:type="paragraph" w:customStyle="1" w:styleId="D7031954DA9844DD844C86095CE9215B1">
    <w:name w:val="D7031954DA9844DD844C86095CE9215B1"/>
    <w:rsid w:val="00ED4796"/>
    <w:pPr>
      <w:spacing w:after="0" w:line="240" w:lineRule="auto"/>
      <w:ind w:left="2880"/>
    </w:pPr>
    <w:rPr>
      <w:rFonts w:ascii="Arial" w:eastAsiaTheme="minorHAnsi" w:hAnsi="Arial" w:cs="Arial"/>
      <w:sz w:val="24"/>
      <w:szCs w:val="24"/>
    </w:rPr>
  </w:style>
  <w:style w:type="paragraph" w:customStyle="1" w:styleId="ABBEE264C061495AB92E24E98C2B9FF71">
    <w:name w:val="ABBEE264C061495AB92E24E98C2B9FF71"/>
    <w:rsid w:val="00ED4796"/>
    <w:pPr>
      <w:spacing w:after="0" w:line="240" w:lineRule="auto"/>
      <w:ind w:left="2880"/>
    </w:pPr>
    <w:rPr>
      <w:rFonts w:ascii="Arial" w:eastAsiaTheme="minorHAnsi" w:hAnsi="Arial" w:cs="Arial"/>
      <w:sz w:val="24"/>
      <w:szCs w:val="24"/>
    </w:rPr>
  </w:style>
  <w:style w:type="paragraph" w:customStyle="1" w:styleId="299169301D1F451C9AA20E72270D36A91">
    <w:name w:val="299169301D1F451C9AA20E72270D36A91"/>
    <w:rsid w:val="00ED4796"/>
    <w:pPr>
      <w:spacing w:after="0" w:line="240" w:lineRule="auto"/>
      <w:ind w:left="2880"/>
    </w:pPr>
    <w:rPr>
      <w:rFonts w:ascii="Arial" w:eastAsiaTheme="minorHAnsi" w:hAnsi="Arial" w:cs="Arial"/>
      <w:sz w:val="24"/>
      <w:szCs w:val="24"/>
    </w:rPr>
  </w:style>
  <w:style w:type="paragraph" w:customStyle="1" w:styleId="3D0CF8FB3C834809AC7E81D4A756962D1">
    <w:name w:val="3D0CF8FB3C834809AC7E81D4A756962D1"/>
    <w:rsid w:val="00ED4796"/>
    <w:pPr>
      <w:spacing w:after="0" w:line="240" w:lineRule="auto"/>
      <w:ind w:left="720"/>
      <w:contextualSpacing/>
    </w:pPr>
    <w:rPr>
      <w:rFonts w:ascii="Arial" w:eastAsiaTheme="minorHAnsi" w:hAnsi="Arial" w:cs="Arial"/>
      <w:sz w:val="24"/>
      <w:szCs w:val="24"/>
    </w:rPr>
  </w:style>
  <w:style w:type="paragraph" w:customStyle="1" w:styleId="6ED7B310A3FE418C9661DC7F3C42500B1">
    <w:name w:val="6ED7B310A3FE418C9661DC7F3C42500B1"/>
    <w:rsid w:val="00ED4796"/>
    <w:pPr>
      <w:spacing w:after="0" w:line="240" w:lineRule="auto"/>
      <w:ind w:left="720"/>
      <w:contextualSpacing/>
    </w:pPr>
    <w:rPr>
      <w:rFonts w:ascii="Arial" w:eastAsiaTheme="minorHAnsi" w:hAnsi="Arial" w:cs="Arial"/>
      <w:sz w:val="24"/>
      <w:szCs w:val="24"/>
    </w:rPr>
  </w:style>
  <w:style w:type="paragraph" w:customStyle="1" w:styleId="916AFB71922A423296F537422BAA1D761">
    <w:name w:val="916AFB71922A423296F537422BAA1D761"/>
    <w:rsid w:val="00ED4796"/>
    <w:pPr>
      <w:spacing w:after="0" w:line="240" w:lineRule="auto"/>
      <w:ind w:left="720"/>
      <w:contextualSpacing/>
    </w:pPr>
    <w:rPr>
      <w:rFonts w:ascii="Arial" w:eastAsiaTheme="minorHAnsi" w:hAnsi="Arial" w:cs="Arial"/>
      <w:sz w:val="24"/>
      <w:szCs w:val="24"/>
    </w:rPr>
  </w:style>
</w:styles>
</file>

<file path=word/glossary/webSettings.xml><?xml version="1.0" encoding="utf-8"?>
<w:webSettings xmlns:r="http://schemas.openxmlformats.org/officeDocument/2006/relationships" xmlns:w="http://schemas.openxmlformats.org/wordprocessingml/2006/main">
  <w:optimizeForBrowser/>
</w:webSettings>
</file>

<file path=word/theme/_rels/theme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Civic">
  <a:themeElements>
    <a:clrScheme name="Proposal">
      <a:dk1>
        <a:sysClr val="windowText" lastClr="000000"/>
      </a:dk1>
      <a:lt1>
        <a:sysClr val="window" lastClr="FFFFFF"/>
      </a:lt1>
      <a:dk2>
        <a:srgbClr val="695C54"/>
      </a:dk2>
      <a:lt2>
        <a:srgbClr val="E8E4E2"/>
      </a:lt2>
      <a:accent1>
        <a:srgbClr val="D16349"/>
      </a:accent1>
      <a:accent2>
        <a:srgbClr val="CCB400"/>
      </a:accent2>
      <a:accent3>
        <a:srgbClr val="8CADAE"/>
      </a:accent3>
      <a:accent4>
        <a:srgbClr val="8C7B70"/>
      </a:accent4>
      <a:accent5>
        <a:srgbClr val="546D79"/>
      </a:accent5>
      <a:accent6>
        <a:srgbClr val="D19049"/>
      </a:accent6>
      <a:hlink>
        <a:srgbClr val="2D4375"/>
      </a:hlink>
      <a:folHlink>
        <a:srgbClr val="5979BF"/>
      </a:folHlink>
    </a:clrScheme>
    <a:fontScheme name="Proposal">
      <a:majorFont>
        <a:latin typeface="Arial"/>
        <a:ea typeface=""/>
        <a:cs typeface=""/>
      </a:majorFont>
      <a:minorFont>
        <a:latin typeface="Times New Roman"/>
        <a:ea typeface=""/>
        <a:cs typeface=""/>
      </a:minorFont>
    </a:fontScheme>
    <a:fmtScheme name="Civic">
      <a:fillStyleLst>
        <a:solidFill>
          <a:schemeClr val="phClr"/>
        </a:solidFill>
        <a:solidFill>
          <a:schemeClr val="phClr">
            <a:tint val="45000"/>
          </a:schemeClr>
        </a:solidFill>
        <a:solidFill>
          <a:schemeClr val="phClr">
            <a:tint val="95000"/>
          </a:schemeClr>
        </a:solidFill>
      </a:fillStyleLst>
      <a:lnStyleLst>
        <a:ln w="9525" cap="flat" cmpd="sng" algn="ctr">
          <a:solidFill>
            <a:schemeClr val="phClr"/>
          </a:solidFill>
          <a:prstDash val="solid"/>
        </a:ln>
        <a:ln w="11429" cap="flat" cmpd="sng" algn="ctr">
          <a:solidFill>
            <a:schemeClr val="phClr"/>
          </a:solidFill>
          <a:prstDash val="sysDash"/>
        </a:ln>
        <a:ln w="20000" cap="flat" cmpd="sng" algn="ctr">
          <a:solidFill>
            <a:schemeClr val="phClr"/>
          </a:solidFill>
          <a:prstDash val="solid"/>
        </a:ln>
      </a:lnStyleLst>
      <a:effectStyleLst>
        <a:effectStyle>
          <a:effectLst>
            <a:outerShdw blurRad="50800" dist="25400" dir="5400000" rotWithShape="0">
              <a:srgbClr val="000000">
                <a:alpha val="35000"/>
              </a:srgbClr>
            </a:outerShdw>
          </a:effectLst>
        </a:effectStyle>
        <a:effectStyle>
          <a:effectLst>
            <a:outerShdw blurRad="50800" dist="25400" dir="5400000" rotWithShape="0">
              <a:srgbClr val="000000">
                <a:alpha val="45000"/>
              </a:srgbClr>
            </a:outerShdw>
          </a:effectLst>
          <a:scene3d>
            <a:camera prst="orthographicFront" fov="0">
              <a:rot lat="0" lon="0" rev="0"/>
            </a:camera>
            <a:lightRig rig="threePt" dir="t">
              <a:rot lat="0" lon="0" rev="0"/>
            </a:lightRig>
          </a:scene3d>
          <a:sp3d contourW="9525" prstMaterial="matte">
            <a:bevelT w="0" h="0"/>
            <a:contourClr>
              <a:schemeClr val="phClr">
                <a:shade val="70000"/>
                <a:satMod val="105000"/>
              </a:schemeClr>
            </a:contourClr>
          </a:sp3d>
        </a:effectStyle>
        <a:effectStyle>
          <a:effectLst>
            <a:outerShdw blurRad="50800" dist="25400" dir="5400000" rotWithShape="0">
              <a:srgbClr val="000000">
                <a:alpha val="45000"/>
              </a:srgbClr>
            </a:outerShdw>
          </a:effectLst>
          <a:scene3d>
            <a:camera prst="orthographicFront" fov="0">
              <a:rot lat="0" lon="0" rev="0"/>
            </a:camera>
            <a:lightRig rig="soft" dir="b">
              <a:rot lat="0" lon="0" rev="0"/>
            </a:lightRig>
          </a:scene3d>
          <a:sp3d prstMaterial="dkEdge">
            <a:bevelT w="63500" h="63500" prst="cross"/>
            <a:contourClr>
              <a:schemeClr val="phClr"/>
            </a:contourClr>
          </a:sp3d>
        </a:effectStyle>
      </a:effectStyleLst>
      <a:bgFillStyleLst>
        <a:solidFill>
          <a:schemeClr val="phClr"/>
        </a:solidFill>
        <a:blipFill>
          <a:blip xmlns:r="http://schemas.openxmlformats.org/officeDocument/2006/relationships" r:embed="rId1">
            <a:duotone>
              <a:schemeClr val="phClr">
                <a:shade val="70000"/>
                <a:satMod val="115000"/>
              </a:schemeClr>
              <a:schemeClr val="phClr">
                <a:tint val="85000"/>
              </a:schemeClr>
            </a:duotone>
          </a:blip>
          <a:tile tx="0" ty="0" sx="85000" sy="85000" flip="none" algn="tl"/>
        </a:blipFill>
        <a:blipFill>
          <a:blip xmlns:r="http://schemas.openxmlformats.org/officeDocument/2006/relationships" r:embed="rId2">
            <a:duotone>
              <a:schemeClr val="phClr">
                <a:shade val="65000"/>
                <a:satMod val="115000"/>
              </a:schemeClr>
              <a:schemeClr val="phClr">
                <a:tint val="85000"/>
              </a:schemeClr>
            </a:duotone>
          </a:blip>
          <a:tile tx="0" ty="0" sx="65000" sy="65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Category xmlns="$ListId:docs;">Team Review</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40ED9F0E59A94479762C101FB0B2B29" ma:contentTypeVersion="" ma:contentTypeDescription="Create a new document." ma:contentTypeScope="" ma:versionID="209e93f589016b59f9ab3d6fe49be7b8">
  <xsd:schema xmlns:xsd="http://www.w3.org/2001/XMLSchema" xmlns:p="http://schemas.microsoft.com/office/2006/metadata/properties" xmlns:ns2="$ListId:docs;" targetNamespace="http://schemas.microsoft.com/office/2006/metadata/properties" ma:root="true" ma:fieldsID="dd3788743fe3b65206ad12ba7b5f509c" ns2:_="">
    <xsd:import namespace="$ListId:docs;"/>
    <xsd:element name="properties">
      <xsd:complexType>
        <xsd:sequence>
          <xsd:element name="documentManagement">
            <xsd:complexType>
              <xsd:all>
                <xsd:element ref="ns2:Category"/>
              </xsd:all>
            </xsd:complexType>
          </xsd:element>
        </xsd:sequence>
      </xsd:complexType>
    </xsd:element>
  </xsd:schema>
  <xsd:schema xmlns:xsd="http://www.w3.org/2001/XMLSchema" xmlns:dms="http://schemas.microsoft.com/office/2006/documentManagement/types" targetNamespace="$ListId:docs;" elementFormDefault="qualified">
    <xsd:import namespace="http://schemas.microsoft.com/office/2006/documentManagement/types"/>
    <xsd:element name="Category" ma:index="8" ma:displayName="Category" ma:default="Select..." ma:format="Dropdown" ma:internalName="Category">
      <xsd:simpleType>
        <xsd:union memberTypes="dms:Text">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5E40AD-E2ED-4556-8D8E-A6BF4859B8EC}">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ListId:docs;"/>
    <ds:schemaRef ds:uri="http://schemas.openxmlformats.org/package/2006/metadata/core-properties"/>
  </ds:schemaRefs>
</ds:datastoreItem>
</file>

<file path=customXml/itemProps2.xml><?xml version="1.0" encoding="utf-8"?>
<ds:datastoreItem xmlns:ds="http://schemas.openxmlformats.org/officeDocument/2006/customXml" ds:itemID="{22ECCC32-2E68-4A2B-B86B-174D068D10D6}">
  <ds:schemaRefs>
    <ds:schemaRef ds:uri="http://schemas.microsoft.com/sharepoint/v3/contenttype/forms"/>
  </ds:schemaRefs>
</ds:datastoreItem>
</file>

<file path=customXml/itemProps3.xml><?xml version="1.0" encoding="utf-8"?>
<ds:datastoreItem xmlns:ds="http://schemas.openxmlformats.org/officeDocument/2006/customXml" ds:itemID="{C5374182-D8CF-4CD2-94F7-A90E2F5AE5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58B312A1-1739-4318-BE93-7B0A50F10A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1166</Words>
  <Characters>6650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7801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Maggie</dc:creator>
  <cp:lastModifiedBy>mvandeh</cp:lastModifiedBy>
  <cp:revision>2</cp:revision>
  <cp:lastPrinted>2013-07-31T23:56:00Z</cp:lastPrinted>
  <dcterms:created xsi:type="dcterms:W3CDTF">2013-08-13T17:35:00Z</dcterms:created>
  <dcterms:modified xsi:type="dcterms:W3CDTF">2013-08-13T17:35:00Z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0x010100040ED9F0E59A94479762C101FB0B2B29</vt:lpwstr>
  </property>
</Properties>
</file>