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7A" w:rsidRDefault="0028597A" w:rsidP="0028597A">
      <w:r>
        <w:t>Dear Senator…:  or Representative…:</w:t>
      </w:r>
    </w:p>
    <w:p w:rsidR="0028597A" w:rsidRDefault="0028597A" w:rsidP="0028597A"/>
    <w:p w:rsidR="0028597A" w:rsidRDefault="0028597A" w:rsidP="0028597A">
      <w:r>
        <w:t xml:space="preserve">The Department of Environmental Quality is proposing a temporary rule to implement the provisions of SB 249, unanimously </w:t>
      </w:r>
      <w:r w:rsidR="002C58DC">
        <w:t xml:space="preserve">approved </w:t>
      </w:r>
      <w:r>
        <w:t xml:space="preserve">in the 2013 legislative session. SB 249 authorizes </w:t>
      </w:r>
      <w:r w:rsidR="00E64AE8">
        <w:t>DEQ</w:t>
      </w:r>
      <w:r>
        <w:t xml:space="preserve"> to administer </w:t>
      </w:r>
      <w:r w:rsidR="00A86CC0">
        <w:t xml:space="preserve">federal </w:t>
      </w:r>
      <w:r>
        <w:t>clean diesel projects in accordance with federal grant guidelines</w:t>
      </w:r>
      <w:r w:rsidR="00A86CC0">
        <w:t xml:space="preserve"> rather than narrower state guidelines</w:t>
      </w:r>
      <w:r w:rsidR="007628B0">
        <w:t xml:space="preserve"> originally established when the clean diesel program was launched</w:t>
      </w:r>
      <w:r>
        <w:t xml:space="preserve">. </w:t>
      </w:r>
      <w:r w:rsidR="007628B0">
        <w:t xml:space="preserve">DEQ will propose </w:t>
      </w:r>
      <w:ins w:id="0" w:author="upapish" w:date="2013-07-25T16:11:00Z">
        <w:r w:rsidR="004829DA">
          <w:t xml:space="preserve">a </w:t>
        </w:r>
      </w:ins>
      <w:del w:id="1" w:author="upapish" w:date="2013-07-25T16:11:00Z">
        <w:r w:rsidR="007628B0" w:rsidDel="004829DA">
          <w:delText>the</w:delText>
        </w:r>
        <w:r w:rsidDel="004829DA">
          <w:delText xml:space="preserve"> </w:delText>
        </w:r>
      </w:del>
      <w:r>
        <w:t xml:space="preserve">temporary rule </w:t>
      </w:r>
      <w:r w:rsidR="007628B0">
        <w:t xml:space="preserve">at the October meeting of the Environmental Quality Commission so that federal diesel emission reduction projects can begin immediately </w:t>
      </w:r>
      <w:r>
        <w:t>and reduce environmental harm associated with exposure to diesel engine exhaust. A permanent rulemaking is scheduled for consideration at the March 2014 meeting of the EQC.</w:t>
      </w:r>
    </w:p>
    <w:p w:rsidR="0028597A" w:rsidRDefault="0028597A" w:rsidP="0028597A"/>
    <w:p w:rsidR="0028597A" w:rsidRDefault="0028597A" w:rsidP="0028597A">
      <w:r>
        <w:t xml:space="preserve">For more information about the rule, please contact Kevin Downing, 503.229.6549, </w:t>
      </w:r>
      <w:hyperlink r:id="rId7" w:history="1">
        <w:r w:rsidRPr="002F13F7">
          <w:rPr>
            <w:rStyle w:val="Hyperlink"/>
          </w:rPr>
          <w:t>downing.kevin@deq.state.or.us</w:t>
        </w:r>
      </w:hyperlink>
      <w:r>
        <w:t xml:space="preserve">. </w:t>
      </w:r>
    </w:p>
    <w:p w:rsidR="005E5A62" w:rsidRDefault="005E5A62"/>
    <w:sectPr w:rsidR="005E5A62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rsids>
    <w:rsidRoot w:val="0028597A"/>
    <w:rsid w:val="00020986"/>
    <w:rsid w:val="00162F7E"/>
    <w:rsid w:val="001E79DB"/>
    <w:rsid w:val="00206DD6"/>
    <w:rsid w:val="0028597A"/>
    <w:rsid w:val="002C58DC"/>
    <w:rsid w:val="003A3E0F"/>
    <w:rsid w:val="003D5800"/>
    <w:rsid w:val="004829DA"/>
    <w:rsid w:val="005A2C92"/>
    <w:rsid w:val="005B62AE"/>
    <w:rsid w:val="005E5A62"/>
    <w:rsid w:val="005F63DA"/>
    <w:rsid w:val="00733A9E"/>
    <w:rsid w:val="007628B0"/>
    <w:rsid w:val="007B7FC8"/>
    <w:rsid w:val="008A2B19"/>
    <w:rsid w:val="009D04E7"/>
    <w:rsid w:val="00A846F4"/>
    <w:rsid w:val="00A86CC0"/>
    <w:rsid w:val="00B0315A"/>
    <w:rsid w:val="00B14FE4"/>
    <w:rsid w:val="00BD1272"/>
    <w:rsid w:val="00C23CFE"/>
    <w:rsid w:val="00D105E7"/>
    <w:rsid w:val="00D31417"/>
    <w:rsid w:val="00D3762F"/>
    <w:rsid w:val="00DC7827"/>
    <w:rsid w:val="00E1735D"/>
    <w:rsid w:val="00E47139"/>
    <w:rsid w:val="00E60ECB"/>
    <w:rsid w:val="00E64AE8"/>
    <w:rsid w:val="00F94EB0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owning.kevin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Props1.xml><?xml version="1.0" encoding="utf-8"?>
<ds:datastoreItem xmlns:ds="http://schemas.openxmlformats.org/officeDocument/2006/customXml" ds:itemID="{FADB9E9C-611E-4023-A4C7-0856A577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8232-01E8-48A4-A681-1CA9234FA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869BC-6337-4C28-B4A8-9524ABB320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upapish</cp:lastModifiedBy>
  <cp:revision>2</cp:revision>
  <dcterms:created xsi:type="dcterms:W3CDTF">2013-07-25T23:11:00Z</dcterms:created>
  <dcterms:modified xsi:type="dcterms:W3CDTF">2013-07-25T23:11:00Z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