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59" w:rsidRDefault="00D07659">
      <w:pPr>
        <w:spacing w:before="3" w:after="0" w:line="170" w:lineRule="exact"/>
        <w:rPr>
          <w:sz w:val="17"/>
          <w:szCs w:val="17"/>
        </w:rPr>
      </w:pPr>
    </w:p>
    <w:p w:rsidR="00B67F48" w:rsidRDefault="00F6668E" w:rsidP="00B67F48">
      <w:pPr>
        <w:spacing w:before="31" w:after="0" w:line="240" w:lineRule="auto"/>
        <w:ind w:right="-20" w:firstLine="180"/>
        <w:jc w:val="center"/>
        <w:rPr>
          <w:rFonts w:ascii="Times New Roman" w:eastAsia="Times New Roman" w:hAnsi="Times New Roman" w:cs="Times New Roman"/>
          <w:b/>
          <w:bCs/>
          <w:spacing w:val="-21"/>
        </w:rPr>
      </w:pPr>
      <w:r>
        <w:rPr>
          <w:rFonts w:ascii="Times New Roman" w:eastAsia="Times New Roman" w:hAnsi="Times New Roman" w:cs="Times New Roman"/>
          <w:b/>
          <w:bCs/>
        </w:rPr>
        <w:t>OAR</w:t>
      </w:r>
      <w:r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340-0</w:t>
      </w:r>
      <w:r>
        <w:rPr>
          <w:rFonts w:ascii="Times New Roman" w:eastAsia="Times New Roman" w:hAnsi="Times New Roman" w:cs="Times New Roman"/>
          <w:b/>
          <w:bCs/>
          <w:spacing w:val="-1"/>
        </w:rPr>
        <w:t>7</w:t>
      </w:r>
      <w:r>
        <w:rPr>
          <w:rFonts w:ascii="Times New Roman" w:eastAsia="Times New Roman" w:hAnsi="Times New Roman" w:cs="Times New Roman"/>
          <w:b/>
          <w:bCs/>
          <w:spacing w:val="1"/>
        </w:rPr>
        <w:t>1-01</w:t>
      </w:r>
      <w:r>
        <w:rPr>
          <w:rFonts w:ascii="Times New Roman" w:eastAsia="Times New Roman" w:hAnsi="Times New Roman" w:cs="Times New Roman"/>
          <w:b/>
          <w:bCs/>
          <w:spacing w:val="-1"/>
        </w:rPr>
        <w:t>4</w:t>
      </w:r>
      <w:r>
        <w:rPr>
          <w:rFonts w:ascii="Times New Roman" w:eastAsia="Times New Roman" w:hAnsi="Times New Roman" w:cs="Times New Roman"/>
          <w:b/>
          <w:bCs/>
        </w:rPr>
        <w:t>0</w:t>
      </w:r>
    </w:p>
    <w:p w:rsidR="00B67F48" w:rsidRDefault="00B67F48" w:rsidP="00B67F48">
      <w:pPr>
        <w:spacing w:before="31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-21"/>
        </w:rPr>
      </w:pPr>
    </w:p>
    <w:p w:rsidR="00D07659" w:rsidRDefault="00F6668E" w:rsidP="00B67F48">
      <w:pPr>
        <w:spacing w:before="31" w:after="0" w:line="240" w:lineRule="auto"/>
        <w:ind w:right="-20" w:firstLine="18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NSITE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YSTEM </w:t>
      </w:r>
      <w:r>
        <w:rPr>
          <w:rFonts w:ascii="Times New Roman" w:eastAsia="Times New Roman" w:hAnsi="Times New Roman" w:cs="Times New Roman"/>
          <w:b/>
          <w:bCs/>
          <w:spacing w:val="-1"/>
        </w:rPr>
        <w:t>F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EE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CHEDULE</w:t>
      </w:r>
    </w:p>
    <w:p w:rsidR="00B67F48" w:rsidRDefault="00B67F48" w:rsidP="00B67F48">
      <w:pPr>
        <w:spacing w:before="31" w:after="0" w:line="240" w:lineRule="auto"/>
        <w:ind w:right="-2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B67F48" w:rsidRDefault="00B67F48" w:rsidP="00B67F48">
      <w:pPr>
        <w:spacing w:before="31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9256"/>
        <w:gridCol w:w="2224"/>
      </w:tblGrid>
      <w:tr w:rsidR="00D07659" w:rsidTr="00B67F48">
        <w:trPr>
          <w:trHeight w:hRule="exact" w:val="264"/>
          <w:jc w:val="center"/>
        </w:trPr>
        <w:tc>
          <w:tcPr>
            <w:tcW w:w="1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07659" w:rsidRDefault="00F6668E">
            <w:pPr>
              <w:spacing w:before="23"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9A: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evaluation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ting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stem evaluation fees.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fees.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section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each syst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which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site 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ility is 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ated.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elling - First 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871" w:righ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680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welling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Each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ated 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874" w:right="8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680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less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871" w:right="8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680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ith 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871" w:right="8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856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795" w:right="7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,032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795" w:right="7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,208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798" w:right="7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,384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796" w:right="7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,560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796" w:right="7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,736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796" w:right="7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,912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796" w:right="7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,088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 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ith 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ow greater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 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794" w:right="7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,304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871" w:righ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640</w:t>
            </w:r>
          </w:p>
        </w:tc>
      </w:tr>
      <w:tr w:rsidR="00D07659" w:rsidTr="00B67F48">
        <w:trPr>
          <w:trHeight w:hRule="exact" w:val="241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871" w:righ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640</w:t>
            </w:r>
          </w:p>
        </w:tc>
      </w:tr>
    </w:tbl>
    <w:p w:rsidR="00D07659" w:rsidRDefault="00D07659">
      <w:pPr>
        <w:spacing w:after="0"/>
        <w:jc w:val="center"/>
        <w:sectPr w:rsidR="00D07659">
          <w:headerReference w:type="default" r:id="rId6"/>
          <w:footerReference w:type="default" r:id="rId7"/>
          <w:pgSz w:w="15840" w:h="12240" w:orient="landscape"/>
          <w:pgMar w:top="940" w:right="2260" w:bottom="920" w:left="480" w:header="577" w:footer="733" w:gutter="0"/>
          <w:pgNumType w:start="118"/>
          <w:cols w:space="720"/>
        </w:sectPr>
      </w:pPr>
    </w:p>
    <w:p w:rsidR="00D07659" w:rsidRDefault="00D07659">
      <w:pPr>
        <w:spacing w:before="3" w:after="0" w:line="120" w:lineRule="exact"/>
        <w:rPr>
          <w:sz w:val="12"/>
          <w:szCs w:val="12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 w:rsidP="00B67F48">
      <w:pPr>
        <w:spacing w:after="0" w:line="200" w:lineRule="exact"/>
        <w:jc w:val="center"/>
        <w:rPr>
          <w:sz w:val="20"/>
          <w:szCs w:val="2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66"/>
        <w:gridCol w:w="742"/>
        <w:gridCol w:w="944"/>
        <w:gridCol w:w="900"/>
        <w:gridCol w:w="1915"/>
        <w:gridCol w:w="1685"/>
        <w:gridCol w:w="1800"/>
        <w:gridCol w:w="1186"/>
      </w:tblGrid>
      <w:tr w:rsidR="00D07659">
        <w:trPr>
          <w:trHeight w:hRule="exact" w:val="269"/>
        </w:trPr>
        <w:tc>
          <w:tcPr>
            <w:tcW w:w="144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07659" w:rsidRDefault="00F6668E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9B: Pe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mitting 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 for sy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subje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 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CF permits.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Janua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2011</w:t>
            </w:r>
          </w:p>
        </w:tc>
      </w:tr>
      <w:tr w:rsidR="00D07659">
        <w:trPr>
          <w:trHeight w:hRule="exact" w:val="162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20" w:right="101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water waste dis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osal su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F6668E">
            <w:pPr>
              <w:spacing w:after="0" w:line="230" w:lineRule="exact"/>
              <w:ind w:left="233" w:right="63" w:hanging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nks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8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rd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bsurface,</w:t>
            </w:r>
          </w:p>
          <w:p w:rsidR="00D07659" w:rsidRDefault="00F6668E">
            <w:pPr>
              <w:spacing w:after="0" w:line="240" w:lineRule="auto"/>
              <w:ind w:left="117" w:right="97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n,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Redundant, 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epage tren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Steep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351" w:right="3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:rsidR="00D07659" w:rsidRDefault="00F6668E">
            <w:pPr>
              <w:spacing w:after="0" w:line="240" w:lineRule="auto"/>
              <w:ind w:left="147" w:right="127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 technologies,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fill, Pres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istrib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n, 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ewa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F6668E">
            <w:pPr>
              <w:spacing w:after="0" w:line="240" w:lineRule="auto"/>
              <w:ind w:left="152"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Recirculating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filter,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filter (c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 or res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D07659" w:rsidRDefault="00F6668E">
            <w:pPr>
              <w:spacing w:after="0" w:line="240" w:lineRule="auto"/>
              <w:ind w:left="256" w:right="238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iew fees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:rsidR="00D07659" w:rsidRDefault="00F6668E">
            <w:pPr>
              <w:spacing w:before="1" w:after="0" w:line="230" w:lineRule="exact"/>
              <w:ind w:left="97"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facility syst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s.</w:t>
            </w:r>
          </w:p>
        </w:tc>
      </w:tr>
      <w:tr w:rsidR="00D07659">
        <w:trPr>
          <w:trHeight w:hRule="exact" w:val="265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stallati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Permit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fees.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>
        <w:trPr>
          <w:trHeight w:hRule="exact" w:val="26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ith 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capacity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less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717" w:right="6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528" w:right="5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586" w:right="5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,235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453" w:right="4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7659">
        <w:trPr>
          <w:trHeight w:hRule="exact" w:val="47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30" w:lineRule="exact"/>
              <w:ind w:left="102" w:right="3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 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702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717" w:right="6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819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527" w:right="5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1,027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584" w:right="5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1,235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3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299</w:t>
            </w:r>
          </w:p>
        </w:tc>
      </w:tr>
      <w:tr w:rsidR="00D07659">
        <w:trPr>
          <w:trHeight w:hRule="exact" w:val="265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capacity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717" w:right="6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28" w:right="5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85" w:right="5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,313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38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</w:tr>
      <w:tr w:rsidR="00D07659">
        <w:trPr>
          <w:trHeight w:hRule="exact" w:val="265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capacity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717" w:right="6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28" w:right="5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,183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85" w:right="5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,391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38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403</w:t>
            </w:r>
          </w:p>
        </w:tc>
      </w:tr>
      <w:tr w:rsidR="00D07659">
        <w:trPr>
          <w:trHeight w:hRule="exact" w:val="265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capacity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6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642" w:right="6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,053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26" w:right="5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,261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84" w:right="5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,469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3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</w:tr>
      <w:tr w:rsidR="00D07659">
        <w:trPr>
          <w:trHeight w:hRule="exact" w:val="264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fee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>
        <w:trPr>
          <w:trHeight w:hRule="exact" w:val="931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30" w:lineRule="exact"/>
              <w:ind w:left="102" w:right="1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fee. 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all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its that specify the use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 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sing 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hon 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cept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sand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filter,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:rsidR="00D07659" w:rsidRDefault="00F6668E">
            <w:pPr>
              <w:spacing w:after="0" w:line="230" w:lineRule="exact"/>
              <w:ind w:left="102" w:right="7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 techno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ogie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Recirculating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gravel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filter,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pres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rized di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tributi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D07659" w:rsidRDefault="00F6668E">
            <w:pPr>
              <w:spacing w:after="0" w:line="240" w:lineRule="auto"/>
              <w:ind w:left="2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</w:tbl>
    <w:p w:rsidR="00D07659" w:rsidRDefault="00D07659">
      <w:pPr>
        <w:spacing w:after="0"/>
        <w:sectPr w:rsidR="00D07659">
          <w:pgSz w:w="15840" w:h="12240" w:orient="landscape"/>
          <w:pgMar w:top="940" w:right="580" w:bottom="920" w:left="480" w:header="577" w:footer="733" w:gutter="0"/>
          <w:cols w:space="720"/>
        </w:sectPr>
      </w:pPr>
    </w:p>
    <w:p w:rsidR="00D07659" w:rsidRDefault="00D07659">
      <w:pPr>
        <w:spacing w:before="9" w:after="0" w:line="190" w:lineRule="exact"/>
        <w:rPr>
          <w:sz w:val="19"/>
          <w:szCs w:val="19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66"/>
        <w:gridCol w:w="742"/>
        <w:gridCol w:w="944"/>
        <w:gridCol w:w="900"/>
        <w:gridCol w:w="1915"/>
        <w:gridCol w:w="1685"/>
        <w:gridCol w:w="1800"/>
        <w:gridCol w:w="1186"/>
      </w:tblGrid>
      <w:tr w:rsidR="00D07659" w:rsidTr="00B67F48">
        <w:trPr>
          <w:trHeight w:hRule="exact" w:val="269"/>
          <w:jc w:val="center"/>
        </w:trPr>
        <w:tc>
          <w:tcPr>
            <w:tcW w:w="144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07659" w:rsidRDefault="00F6668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9B: Pe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mitting 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 for sy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ems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subje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 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CF permits.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nuar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11</w:t>
            </w:r>
          </w:p>
        </w:tc>
      </w:tr>
      <w:tr w:rsidR="00D07659" w:rsidTr="00B67F48">
        <w:trPr>
          <w:trHeight w:hRule="exact" w:val="1620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20" w:right="101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water waste dis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osal su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F6668E">
            <w:pPr>
              <w:spacing w:after="0" w:line="230" w:lineRule="exact"/>
              <w:ind w:left="233" w:right="63" w:hanging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nks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8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rd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bsurface,</w:t>
            </w:r>
          </w:p>
          <w:p w:rsidR="00D07659" w:rsidRDefault="00F6668E">
            <w:pPr>
              <w:spacing w:after="0" w:line="240" w:lineRule="auto"/>
              <w:ind w:left="117" w:right="97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n,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Redundant, 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epage tren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Steep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351" w:right="3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:rsidR="00D07659" w:rsidRDefault="00F6668E">
            <w:pPr>
              <w:spacing w:after="0" w:line="240" w:lineRule="auto"/>
              <w:ind w:left="147" w:right="127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 technologies,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fill, Pres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istrib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n, 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ewa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F6668E">
            <w:pPr>
              <w:spacing w:after="0" w:line="240" w:lineRule="auto"/>
              <w:ind w:left="152"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Recirculating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filter,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filter (c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 or res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D07659" w:rsidRDefault="00F6668E">
            <w:pPr>
              <w:spacing w:after="0" w:line="240" w:lineRule="auto"/>
              <w:ind w:left="256" w:right="238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iew fees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:rsidR="00D07659" w:rsidRDefault="00F6668E">
            <w:pPr>
              <w:spacing w:before="1" w:after="0" w:line="230" w:lineRule="exact"/>
              <w:ind w:left="97"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facility syst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s.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stallati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Permit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fees.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capacity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less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644" w:right="6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,008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527" w:right="5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85" w:right="5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,520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449" w:right="4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7659" w:rsidTr="00B67F48">
        <w:trPr>
          <w:trHeight w:hRule="exact" w:val="469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 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</w:p>
          <w:p w:rsidR="00D07659" w:rsidRDefault="00F6668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864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643" w:right="6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1,008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527" w:right="5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1,235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584" w:right="5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1,520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368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ith 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capacity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643" w:right="6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,104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527" w:right="5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84" w:right="5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1,660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3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432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ith 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capacity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,056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643" w:right="6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,200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527" w:right="5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,391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84" w:right="5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1,712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3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496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ith 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capacity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,152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643" w:right="6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,296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527" w:right="5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,469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84" w:right="5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1,808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3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560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fee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930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fee. 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all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its that specify the use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a</w:t>
            </w:r>
          </w:p>
          <w:p w:rsidR="00D07659" w:rsidRDefault="00F6668E">
            <w:pPr>
              <w:spacing w:after="0" w:line="239" w:lineRule="auto"/>
              <w:ind w:left="102" w:right="5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sing 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hon 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cept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sand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filter,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treat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 techno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ogie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Recirculating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gravel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filter,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pres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rized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tributi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D07659" w:rsidRDefault="00F6668E">
            <w:pPr>
              <w:spacing w:after="0" w:line="240" w:lineRule="auto"/>
              <w:ind w:left="2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</w:tbl>
    <w:p w:rsidR="00D07659" w:rsidRDefault="00D07659">
      <w:pPr>
        <w:spacing w:after="0"/>
        <w:sectPr w:rsidR="00D07659">
          <w:pgSz w:w="15840" w:h="12240" w:orient="landscape"/>
          <w:pgMar w:top="940" w:right="580" w:bottom="920" w:left="480" w:header="577" w:footer="733" w:gutter="0"/>
          <w:cols w:space="720"/>
        </w:sectPr>
      </w:pPr>
    </w:p>
    <w:p w:rsidR="00D07659" w:rsidRDefault="00D07659">
      <w:pPr>
        <w:spacing w:before="3" w:after="0" w:line="120" w:lineRule="exact"/>
        <w:rPr>
          <w:sz w:val="12"/>
          <w:szCs w:val="12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83"/>
        <w:gridCol w:w="3500"/>
        <w:gridCol w:w="2166"/>
        <w:gridCol w:w="2395"/>
      </w:tblGrid>
      <w:tr w:rsidR="00D07659" w:rsidTr="00B67F48">
        <w:trPr>
          <w:trHeight w:hRule="exact" w:val="269"/>
          <w:jc w:val="center"/>
        </w:trPr>
        <w:tc>
          <w:tcPr>
            <w:tcW w:w="14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07659" w:rsidRDefault="00F6668E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9C: Other permitting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systems 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ct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CF permits.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January 4,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 January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2011</w:t>
            </w:r>
          </w:p>
        </w:tc>
      </w:tr>
      <w:tr w:rsidR="00D07659" w:rsidTr="00B67F48">
        <w:trPr>
          <w:trHeight w:hRule="exact" w:val="412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D07659" w:rsidRDefault="00F6668E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Field Visit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quired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D07659" w:rsidRDefault="00F6668E">
            <w:pPr>
              <w:spacing w:after="0" w:line="229" w:lineRule="exact"/>
              <w:ind w:left="1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Field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Visit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required</w:t>
            </w:r>
          </w:p>
        </w:tc>
      </w:tr>
      <w:tr w:rsidR="00D07659" w:rsidTr="00B67F48">
        <w:trPr>
          <w:trHeight w:hRule="exact" w:val="27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lterat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7" w:after="0" w:line="240" w:lineRule="auto"/>
              <w:ind w:left="1511" w:right="14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2" w:after="0" w:line="240" w:lineRule="auto"/>
              <w:ind w:left="1509" w:right="14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449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10" w:right="14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88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welling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44" w:after="0" w:line="240" w:lineRule="auto"/>
              <w:ind w:left="1509" w:right="14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$449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2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1510" w:right="14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$377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469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 - 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 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147" w:righ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819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07659" w:rsidRDefault="00F6668E">
            <w:pPr>
              <w:spacing w:after="0" w:line="240" w:lineRule="auto"/>
              <w:ind w:left="924" w:right="9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ial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iew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10" w:right="14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4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sfer,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Reinstat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wal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841" w:right="8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956" w:right="9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izati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tice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842" w:right="8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507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956" w:right="9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130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orizati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Review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09" w:right="14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ewal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rizati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842" w:right="8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957" w:right="9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7659" w:rsidTr="00B67F48">
        <w:trPr>
          <w:trHeight w:hRule="exact" w:val="264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 tanks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10" w:right="14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47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syst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 alter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 in</w:t>
            </w:r>
          </w:p>
          <w:p w:rsidR="00D07659" w:rsidRDefault="00F6668E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9B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510" w:right="14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ation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 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59" w:right="15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47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rep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ation 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mmercial sand filters,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</w:p>
          <w:p w:rsidR="00D07659" w:rsidRDefault="00F6668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filters,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559" w:right="15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8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35" w:after="0" w:line="240" w:lineRule="auto"/>
              <w:ind w:left="1435" w:right="14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,080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</w:tbl>
    <w:p w:rsidR="00D07659" w:rsidRDefault="00D07659">
      <w:pPr>
        <w:spacing w:after="0"/>
        <w:sectPr w:rsidR="00D07659">
          <w:pgSz w:w="15840" w:h="12240" w:orient="landscape"/>
          <w:pgMar w:top="940" w:right="980" w:bottom="920" w:left="480" w:header="577" w:footer="733" w:gutter="0"/>
          <w:cols w:space="720"/>
        </w:sectPr>
      </w:pPr>
    </w:p>
    <w:p w:rsidR="00D07659" w:rsidRDefault="00D07659">
      <w:pPr>
        <w:spacing w:before="3" w:after="0" w:line="120" w:lineRule="exact"/>
        <w:rPr>
          <w:sz w:val="12"/>
          <w:szCs w:val="12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83"/>
        <w:gridCol w:w="3500"/>
        <w:gridCol w:w="2166"/>
        <w:gridCol w:w="2395"/>
      </w:tblGrid>
      <w:tr w:rsidR="00D07659" w:rsidTr="00B67F48">
        <w:trPr>
          <w:trHeight w:hRule="exact" w:val="269"/>
          <w:jc w:val="center"/>
        </w:trPr>
        <w:tc>
          <w:tcPr>
            <w:tcW w:w="14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07659" w:rsidRDefault="00F6668E">
            <w:pPr>
              <w:spacing w:before="2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9C: Other permitting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stems 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ct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CF permits.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011</w:t>
            </w:r>
          </w:p>
        </w:tc>
      </w:tr>
      <w:tr w:rsidR="00D07659" w:rsidTr="00B67F48">
        <w:trPr>
          <w:trHeight w:hRule="exact" w:val="412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D07659" w:rsidRDefault="00F6668E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Field Visit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quired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D07659" w:rsidRDefault="00F6668E">
            <w:pPr>
              <w:spacing w:after="0" w:line="229" w:lineRule="exact"/>
              <w:ind w:left="1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Field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Visit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required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lterat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2" w:after="0" w:line="240" w:lineRule="auto"/>
              <w:ind w:left="1511" w:right="14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09" w:right="14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552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10" w:right="14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88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welling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44" w:after="0" w:line="240" w:lineRule="auto"/>
              <w:ind w:left="1509" w:right="14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$535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1510" w:right="14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$464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47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 - 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 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30" w:lineRule="exact"/>
              <w:ind w:left="959" w:right="54" w:hanging="8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$1,008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the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pplicable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9B, whi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ial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iew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10" w:right="14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sfer,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Reinstat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wal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841" w:right="8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956" w:right="9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izati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tice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842" w:right="8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624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956" w:right="9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160</w:t>
            </w:r>
          </w:p>
        </w:tc>
      </w:tr>
      <w:tr w:rsidR="00D07659" w:rsidTr="00B67F48">
        <w:trPr>
          <w:trHeight w:hRule="exact" w:val="264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orizati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Review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09" w:right="14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ewal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rizati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2" w:after="0" w:line="240" w:lineRule="auto"/>
              <w:ind w:left="842" w:right="8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2" w:after="0" w:line="240" w:lineRule="auto"/>
              <w:ind w:left="957" w:right="9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 tanks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10" w:right="14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47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syst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 alter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 in</w:t>
            </w:r>
          </w:p>
          <w:p w:rsidR="00D07659" w:rsidRDefault="00F6668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9B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510" w:right="14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ation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 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59" w:right="15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469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rep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ation 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mmercial sand filters,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</w:p>
          <w:p w:rsidR="00D07659" w:rsidRDefault="00F6668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filters,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559" w:right="15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81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36" w:after="0" w:line="240" w:lineRule="auto"/>
              <w:ind w:left="1435" w:right="14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,080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</w:tbl>
    <w:p w:rsidR="00D07659" w:rsidRDefault="00D07659">
      <w:pPr>
        <w:spacing w:after="0"/>
        <w:sectPr w:rsidR="00D07659">
          <w:pgSz w:w="15840" w:h="12240" w:orient="landscape"/>
          <w:pgMar w:top="940" w:right="980" w:bottom="920" w:left="480" w:header="577" w:footer="733" w:gutter="0"/>
          <w:cols w:space="720"/>
        </w:sectPr>
      </w:pPr>
    </w:p>
    <w:p w:rsidR="00D07659" w:rsidRDefault="00D07659">
      <w:pPr>
        <w:spacing w:before="3" w:after="0" w:line="120" w:lineRule="exact"/>
        <w:rPr>
          <w:sz w:val="12"/>
          <w:szCs w:val="12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tbl>
      <w:tblPr>
        <w:tblW w:w="14732" w:type="dxa"/>
        <w:tblInd w:w="2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27"/>
        <w:gridCol w:w="746"/>
        <w:gridCol w:w="1198"/>
        <w:gridCol w:w="1652"/>
        <w:gridCol w:w="1654"/>
        <w:gridCol w:w="1029"/>
        <w:gridCol w:w="1426"/>
      </w:tblGrid>
      <w:tr w:rsidR="00D07659" w:rsidTr="004C5655">
        <w:trPr>
          <w:trHeight w:hRule="exact" w:val="289"/>
        </w:trPr>
        <w:tc>
          <w:tcPr>
            <w:tcW w:w="147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07659" w:rsidRDefault="00F6668E">
            <w:pPr>
              <w:spacing w:before="39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9D: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WP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CF permit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</w:t>
            </w:r>
          </w:p>
        </w:tc>
      </w:tr>
      <w:tr w:rsidR="00D07659" w:rsidTr="004C5655">
        <w:trPr>
          <w:trHeight w:hRule="exact" w:val="162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before="5" w:after="0" w:line="280" w:lineRule="exact"/>
              <w:rPr>
                <w:sz w:val="28"/>
                <w:szCs w:val="28"/>
              </w:rPr>
            </w:pPr>
          </w:p>
          <w:p w:rsidR="00D07659" w:rsidRDefault="00F6668E">
            <w:pPr>
              <w:spacing w:after="0" w:line="240" w:lineRule="auto"/>
              <w:ind w:left="100"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fili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 (all</w:t>
            </w:r>
          </w:p>
          <w:p w:rsidR="00D07659" w:rsidRDefault="00F6668E">
            <w:pPr>
              <w:spacing w:after="0" w:line="229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s)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</w:p>
          <w:p w:rsidR="00D07659" w:rsidRDefault="00F6668E">
            <w:pPr>
              <w:spacing w:after="0" w:line="240" w:lineRule="auto"/>
              <w:ind w:left="100" w:right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ocess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ng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fees 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onsite syst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with a design 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pacity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1,200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less.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00" w:right="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 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ocess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ng fees 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onsite syst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with a design 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pacity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gpd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: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F6668E">
            <w:pPr>
              <w:spacing w:after="0" w:line="239" w:lineRule="auto"/>
              <w:ind w:left="100" w:righ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iew fee.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D07659" w:rsidRDefault="00F6668E">
            <w:pPr>
              <w:spacing w:after="0" w:line="240" w:lineRule="auto"/>
              <w:ind w:left="100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 Deter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fee.</w:t>
            </w:r>
          </w:p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ins w:id="0" w:author="C.Clipper" w:date="2013-02-12T16:11:00Z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ew ap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lication</w:t>
            </w:r>
          </w:p>
          <w:p w:rsidR="00260D8F" w:rsidRDefault="00260D8F">
            <w:pPr>
              <w:spacing w:after="0" w:line="225" w:lineRule="exact"/>
              <w:ind w:left="100" w:right="-20"/>
              <w:rPr>
                <w:ins w:id="1" w:author="C.Clipper" w:date="2013-02-12T16:1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0D8F" w:rsidRDefault="00260D8F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260D8F">
            <w:pPr>
              <w:spacing w:after="0" w:line="225" w:lineRule="exact"/>
              <w:ind w:left="40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ins w:id="2" w:author="C.Clipper" w:date="2013-02-12T16:10:00Z">
              <w:r w:rsidR="00260D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72</w:t>
              </w:r>
            </w:ins>
            <w:r w:rsidR="0026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del w:id="3" w:author="C.Clipper" w:date="2013-02-12T16:10:00Z">
              <w:r w:rsidR="009B70B4" w:rsidDel="00260D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70</w:delText>
              </w:r>
            </w:del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260D8F">
            <w:pPr>
              <w:tabs>
                <w:tab w:val="left" w:pos="1428"/>
              </w:tabs>
              <w:spacing w:after="0" w:line="225" w:lineRule="exact"/>
              <w:ind w:left="634" w:right="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ins w:id="4" w:author="C.Clipper" w:date="2013-02-12T16:31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576 </w:t>
              </w:r>
            </w:ins>
            <w:del w:id="5" w:author="C.Clipper" w:date="2013-02-12T16:31:00Z"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5</w:delText>
              </w:r>
              <w:r w:rsidR="009B70B4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60</w:delText>
              </w:r>
            </w:del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4C5655">
            <w:pPr>
              <w:spacing w:after="0" w:line="225" w:lineRule="exact"/>
              <w:ind w:left="693" w:right="-20" w:hanging="3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ins w:id="6" w:author="C.Clipper" w:date="2013-02-12T16:34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2,878 </w:t>
              </w:r>
            </w:ins>
            <w:del w:id="7" w:author="C.Clipper" w:date="2013-02-12T16:34:00Z">
              <w:r w:rsidDel="004C5655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delText>2</w:delText>
              </w:r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,</w:delText>
              </w:r>
              <w:r w:rsidR="009B70B4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797</w:delText>
              </w:r>
            </w:del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ewal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(inv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 req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effl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ficati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s)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260D8F">
            <w:pPr>
              <w:tabs>
                <w:tab w:val="left" w:pos="943"/>
              </w:tabs>
              <w:spacing w:after="0" w:line="226" w:lineRule="exact"/>
              <w:ind w:left="40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ins w:id="8" w:author="C.Clipper" w:date="2013-02-12T16:14:00Z">
              <w:r w:rsidR="00260D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72 </w:t>
              </w:r>
            </w:ins>
            <w:del w:id="9" w:author="C.Clipper" w:date="2013-02-12T16:14:00Z">
              <w:r w:rsidR="009B70B4" w:rsidDel="00260D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70</w:delText>
              </w:r>
            </w:del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260D8F">
            <w:pPr>
              <w:tabs>
                <w:tab w:val="left" w:pos="1428"/>
              </w:tabs>
              <w:spacing w:after="0" w:line="226" w:lineRule="exact"/>
              <w:ind w:left="633" w:right="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ins w:id="10" w:author="C.Clipper" w:date="2013-02-12T16:32:00Z">
              <w:r w:rsidR="004C5655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 xml:space="preserve">287 </w:t>
              </w:r>
            </w:ins>
            <w:del w:id="11" w:author="C.Clipper" w:date="2013-02-12T16:32:00Z"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2</w:delText>
              </w:r>
              <w:r w:rsidR="009B70B4" w:rsidDel="004C5655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delText>79</w:delText>
              </w:r>
            </w:del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4C5655">
            <w:pPr>
              <w:spacing w:after="0" w:line="226" w:lineRule="exact"/>
              <w:ind w:left="693" w:right="-20" w:hanging="3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ins w:id="12" w:author="C.Clipper" w:date="2013-02-12T16:35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1,440 </w:t>
              </w:r>
            </w:ins>
            <w:del w:id="13" w:author="C.Clipper" w:date="2013-02-12T16:35:00Z">
              <w:r w:rsidDel="004C5655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delText>1</w:delText>
              </w:r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,3</w:delText>
              </w:r>
              <w:r w:rsidR="009B70B4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99</w:delText>
              </w:r>
            </w:del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 renewal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 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 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uent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odification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260D8F">
            <w:pPr>
              <w:tabs>
                <w:tab w:val="left" w:pos="1123"/>
              </w:tabs>
              <w:spacing w:after="0" w:line="226" w:lineRule="exact"/>
              <w:ind w:left="408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14" w:author="C.Clipper" w:date="2013-02-12T16:14:00Z">
              <w:r w:rsidR="00260D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72 </w:t>
              </w:r>
            </w:ins>
            <w:del w:id="15" w:author="C.Clipper" w:date="2013-02-12T16:14:00Z">
              <w:r w:rsidR="009B70B4" w:rsidDel="00260D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70</w:delText>
              </w:r>
            </w:del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260D8F">
            <w:pPr>
              <w:tabs>
                <w:tab w:val="left" w:pos="1428"/>
              </w:tabs>
              <w:spacing w:after="0" w:line="226" w:lineRule="exact"/>
              <w:ind w:left="636" w:right="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16" w:author="C.Clipper" w:date="2013-02-12T16:32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145 </w:t>
              </w:r>
            </w:ins>
            <w:del w:id="17" w:author="C.Clipper" w:date="2013-02-12T16:32:00Z">
              <w:r w:rsidDel="004C5655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delText>1</w:delText>
              </w:r>
              <w:r w:rsidR="009B70B4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41</w:delText>
              </w:r>
            </w:del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4C5655">
            <w:pPr>
              <w:spacing w:after="0" w:line="226" w:lineRule="exact"/>
              <w:ind w:left="693" w:right="-20" w:hanging="3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18" w:author="C.Clipper" w:date="2013-02-12T16:35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718 </w:t>
              </w:r>
            </w:ins>
            <w:del w:id="19" w:author="C.Clipper" w:date="2013-02-12T16:35:00Z"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</w:delText>
              </w:r>
              <w:r w:rsidR="009B70B4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98</w:delText>
              </w:r>
            </w:del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6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odification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rease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tions)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260D8F">
            <w:pPr>
              <w:tabs>
                <w:tab w:val="left" w:pos="1123"/>
              </w:tabs>
              <w:spacing w:after="0" w:line="226" w:lineRule="exact"/>
              <w:ind w:left="407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20" w:author="C.Clipper" w:date="2013-02-12T16:14:00Z">
              <w:r w:rsidR="00260D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72 </w:t>
              </w:r>
            </w:ins>
            <w:del w:id="21" w:author="C.Clipper" w:date="2013-02-12T16:14:00Z">
              <w:r w:rsidR="009B70B4" w:rsidDel="00260D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70</w:delText>
              </w:r>
            </w:del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260D8F">
            <w:pPr>
              <w:tabs>
                <w:tab w:val="left" w:pos="1428"/>
              </w:tabs>
              <w:spacing w:after="0" w:line="226" w:lineRule="exact"/>
              <w:ind w:left="637" w:right="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22" w:author="C.Clipper" w:date="2013-02-12T16:32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287 </w:t>
              </w:r>
            </w:ins>
            <w:del w:id="23" w:author="C.Clipper" w:date="2013-02-12T16:32:00Z"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2</w:delText>
              </w:r>
              <w:r w:rsidR="009B70B4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79</w:delText>
              </w:r>
            </w:del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4C5655">
            <w:pPr>
              <w:spacing w:after="0" w:line="226" w:lineRule="exact"/>
              <w:ind w:left="693" w:right="-20" w:hanging="3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24" w:author="C.Clipper" w:date="2013-02-12T16:36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1,440 </w:t>
              </w:r>
            </w:ins>
            <w:del w:id="25" w:author="C.Clipper" w:date="2013-02-12T16:36:00Z">
              <w:r w:rsidDel="004C5655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delText>1</w:delText>
              </w:r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,3</w:delText>
              </w:r>
              <w:r w:rsidR="009B70B4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99</w:delText>
              </w:r>
            </w:del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ificati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invol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crease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mits)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260D8F">
            <w:pPr>
              <w:spacing w:after="0" w:line="225" w:lineRule="exact"/>
              <w:ind w:left="408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ins w:id="26" w:author="C.Clipper" w:date="2013-02-12T16:14:00Z">
              <w:r w:rsidR="00260D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72 </w:t>
              </w:r>
            </w:ins>
            <w:del w:id="27" w:author="C.Clipper" w:date="2013-02-12T16:14:00Z">
              <w:r w:rsidR="009B70B4" w:rsidDel="00260D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70</w:delText>
              </w:r>
            </w:del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260D8F">
            <w:pPr>
              <w:tabs>
                <w:tab w:val="left" w:pos="1428"/>
                <w:tab w:val="left" w:pos="1455"/>
              </w:tabs>
              <w:spacing w:after="0" w:line="225" w:lineRule="exact"/>
              <w:ind w:left="649" w:right="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28" w:author="C.Clipper" w:date="2013-02-12T16:33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216 </w:t>
              </w:r>
            </w:ins>
            <w:del w:id="29" w:author="C.Clipper" w:date="2013-02-12T16:33:00Z"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2</w:delText>
              </w:r>
              <w:r w:rsidR="009B70B4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10</w:delText>
              </w:r>
            </w:del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4C5655">
            <w:pPr>
              <w:spacing w:after="0" w:line="225" w:lineRule="exact"/>
              <w:ind w:left="693" w:right="-20" w:hanging="3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30" w:author="C.Clipper" w:date="2013-02-12T16:36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718 </w:t>
              </w:r>
            </w:ins>
            <w:del w:id="31" w:author="C.Clipper" w:date="2013-02-12T16:36:00Z"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</w:delText>
              </w:r>
              <w:r w:rsidR="009B70B4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98</w:delText>
              </w:r>
            </w:del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less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286" w:right="2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32" w:author="C.Clipper" w:date="2013-02-12T16:37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275 </w:t>
              </w:r>
            </w:ins>
            <w:del w:id="33" w:author="C.Clipper" w:date="2013-02-12T16:37:00Z"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2</w:delText>
              </w:r>
              <w:r w:rsidR="009B70B4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67</w:delText>
              </w:r>
            </w:del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34" w:author="C.Clipper" w:date="2013-02-12T16:38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324 </w:t>
              </w:r>
            </w:ins>
            <w:del w:id="35" w:author="C.Clipper" w:date="2013-02-12T16:38:00Z"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3</w:delText>
              </w:r>
              <w:r w:rsidR="009B70B4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15</w:delText>
              </w:r>
            </w:del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36" w:author="C.Clipper" w:date="2013-02-12T16:39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372 </w:t>
              </w:r>
            </w:ins>
            <w:del w:id="37" w:author="C.Clipper" w:date="2013-02-12T16:39:00Z"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3</w:delText>
              </w:r>
              <w:r w:rsidR="009B70B4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62</w:delText>
              </w:r>
            </w:del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6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38" w:author="C.Clipper" w:date="2013-02-12T16:39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420 </w:t>
              </w:r>
            </w:ins>
            <w:del w:id="39" w:author="C.Clipper" w:date="2013-02-12T16:39:00Z">
              <w:r w:rsidR="00854A6E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408</w:delText>
              </w:r>
            </w:del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40" w:author="C.Clipper" w:date="2013-02-12T16:40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492 </w:t>
              </w:r>
            </w:ins>
            <w:del w:id="41" w:author="C.Clipper" w:date="2013-02-12T16:40:00Z"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4</w:delText>
              </w:r>
              <w:r w:rsidR="00854A6E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78</w:delText>
              </w:r>
            </w:del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42" w:author="C.Clipper" w:date="2013-02-12T16:40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540 </w:t>
              </w:r>
            </w:ins>
            <w:del w:id="43" w:author="C.Clipper" w:date="2013-02-12T16:40:00Z"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5</w:delText>
              </w:r>
              <w:r w:rsidR="00854A6E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25</w:delText>
              </w:r>
            </w:del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44" w:author="C.Clipper" w:date="2013-02-12T16:40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588 </w:t>
              </w:r>
            </w:ins>
            <w:del w:id="45" w:author="C.Clipper" w:date="2013-02-12T16:40:00Z"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5</w:delText>
              </w:r>
              <w:r w:rsidR="00854A6E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71</w:delText>
              </w:r>
            </w:del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46" w:author="C.Clipper" w:date="2013-02-12T16:41:00Z">
              <w:r w:rsidR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635 </w:t>
              </w:r>
            </w:ins>
            <w:del w:id="47" w:author="C.Clipper" w:date="2013-02-12T16:41:00Z">
              <w:r w:rsidR="00854A6E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617</w:delText>
              </w:r>
            </w:del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48" w:author="C.Clipper" w:date="2013-02-12T16:41:00Z">
              <w:r w:rsidR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683 </w:t>
              </w:r>
            </w:ins>
            <w:del w:id="49" w:author="C.Clipper" w:date="2013-02-12T16:41:00Z">
              <w:r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</w:delText>
              </w:r>
              <w:r w:rsidR="00854A6E"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64</w:delText>
              </w:r>
            </w:del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6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reater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50" w:author="C.Clipper" w:date="2013-02-12T16:42:00Z">
              <w:r w:rsidR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718 </w:t>
              </w:r>
            </w:ins>
            <w:del w:id="51" w:author="C.Clipper" w:date="2013-02-12T16:41:00Z">
              <w:r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</w:delText>
              </w:r>
              <w:r w:rsidR="00854A6E"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98</w:delText>
              </w:r>
            </w:del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elling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52" w:author="C.Clipper" w:date="2013-02-12T16:42:00Z">
              <w:r w:rsidR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145 </w:t>
              </w:r>
            </w:ins>
            <w:del w:id="53" w:author="C.Clipper" w:date="2013-02-12T16:42:00Z">
              <w:r w:rsidDel="00B95F50">
                <w:rPr>
                  <w:rFonts w:ascii="Times New Roman" w:eastAsia="Times New Roman" w:hAnsi="Times New Roman" w:cs="Times New Roman"/>
                  <w:spacing w:val="1"/>
                  <w:sz w:val="20"/>
                  <w:szCs w:val="20"/>
                </w:rPr>
                <w:delText>1</w:delText>
              </w:r>
              <w:r w:rsidR="00854A6E"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41</w:delText>
              </w:r>
            </w:del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Onsite 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 lag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 with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dis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B95F50">
            <w:pPr>
              <w:tabs>
                <w:tab w:val="left" w:pos="1170"/>
              </w:tabs>
              <w:spacing w:after="0" w:line="225" w:lineRule="exact"/>
              <w:ind w:left="270" w:right="2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54" w:author="C.Clipper" w:date="2013-02-12T16:43:00Z">
              <w:r w:rsidR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863 </w:t>
              </w:r>
            </w:ins>
            <w:del w:id="55" w:author="C.Clipper" w:date="2013-02-12T16:43:00Z">
              <w:r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8</w:delText>
              </w:r>
              <w:r w:rsidR="00854A6E"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39</w:delText>
              </w:r>
            </w:del>
          </w:p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ard 1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etter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less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B95F50">
            <w:pPr>
              <w:tabs>
                <w:tab w:val="left" w:pos="1170"/>
              </w:tabs>
              <w:spacing w:after="0" w:line="225" w:lineRule="exact"/>
              <w:ind w:left="468" w:right="256" w:hanging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ins w:id="56" w:author="C.Clipper" w:date="2013-02-12T16:46:00Z">
              <w:r w:rsidR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360 </w:t>
              </w:r>
            </w:ins>
            <w:del w:id="57" w:author="C.Clipper" w:date="2013-02-12T16:45:00Z">
              <w:r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3</w:delText>
              </w:r>
              <w:r w:rsidR="00854A6E"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50</w:delText>
              </w:r>
            </w:del>
          </w:p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ard 1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etter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B95F50">
            <w:pPr>
              <w:tabs>
                <w:tab w:val="left" w:pos="1170"/>
              </w:tabs>
              <w:spacing w:after="0" w:line="226" w:lineRule="exact"/>
              <w:ind w:left="468" w:right="256" w:hanging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ins w:id="58" w:author="C.Clipper" w:date="2013-02-12T16:46:00Z">
              <w:r w:rsidR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718 </w:t>
              </w:r>
            </w:ins>
            <w:del w:id="59" w:author="C.Clipper" w:date="2013-02-12T16:46:00Z">
              <w:r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</w:delText>
              </w:r>
              <w:r w:rsidR="00854A6E"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98</w:delText>
              </w:r>
            </w:del>
          </w:p>
        </w:tc>
      </w:tr>
      <w:tr w:rsidR="00D07659" w:rsidTr="004C5655">
        <w:trPr>
          <w:trHeight w:hRule="exact" w:val="93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if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date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ecified by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</w:p>
          <w:p w:rsidR="00D07659" w:rsidRDefault="00F6668E">
            <w:pPr>
              <w:spacing w:before="2" w:after="0" w:line="230" w:lineRule="exact"/>
              <w:ind w:left="100" w:righ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written certificati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to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ng tank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een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rated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calen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 or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'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ser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 w:rsidP="00B95F50">
            <w:pPr>
              <w:tabs>
                <w:tab w:val="left" w:pos="1170"/>
              </w:tabs>
              <w:spacing w:after="0" w:line="200" w:lineRule="exact"/>
              <w:ind w:right="256" w:hanging="198"/>
              <w:rPr>
                <w:sz w:val="20"/>
                <w:szCs w:val="20"/>
              </w:rPr>
            </w:pPr>
          </w:p>
          <w:p w:rsidR="00D07659" w:rsidRDefault="00D07659" w:rsidP="00B95F50">
            <w:pPr>
              <w:tabs>
                <w:tab w:val="left" w:pos="1170"/>
              </w:tabs>
              <w:spacing w:after="0" w:line="200" w:lineRule="exact"/>
              <w:ind w:right="256" w:hanging="198"/>
              <w:rPr>
                <w:sz w:val="20"/>
                <w:szCs w:val="20"/>
              </w:rPr>
            </w:pPr>
          </w:p>
          <w:p w:rsidR="00D07659" w:rsidRDefault="00D07659" w:rsidP="00B95F50">
            <w:pPr>
              <w:tabs>
                <w:tab w:val="left" w:pos="1170"/>
              </w:tabs>
              <w:spacing w:before="7" w:after="0" w:line="280" w:lineRule="exact"/>
              <w:ind w:right="256" w:hanging="198"/>
              <w:rPr>
                <w:sz w:val="28"/>
                <w:szCs w:val="28"/>
              </w:rPr>
            </w:pPr>
          </w:p>
          <w:p w:rsidR="00D07659" w:rsidRDefault="00F6668E" w:rsidP="00B95F50">
            <w:pPr>
              <w:tabs>
                <w:tab w:val="left" w:pos="1170"/>
              </w:tabs>
              <w:spacing w:after="0" w:line="240" w:lineRule="auto"/>
              <w:ind w:left="468" w:right="256" w:hanging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60" w:author="C.Clipper" w:date="2013-02-12T16:46:00Z">
              <w:r w:rsidR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287 </w:t>
              </w:r>
            </w:ins>
            <w:del w:id="61" w:author="C.Clipper" w:date="2013-02-12T16:46:00Z">
              <w:r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2</w:delText>
              </w:r>
              <w:r w:rsidR="00854A6E"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79</w:delText>
              </w:r>
            </w:del>
          </w:p>
        </w:tc>
      </w:tr>
      <w:tr w:rsidR="00D07659" w:rsidTr="004C5655">
        <w:trPr>
          <w:trHeight w:hRule="exact" w:val="983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 tan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 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ecified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t, the ow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su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 written</w:t>
            </w:r>
          </w:p>
          <w:p w:rsidR="00D07659" w:rsidRDefault="00F6668E">
            <w:pPr>
              <w:spacing w:before="2" w:after="0" w:line="230" w:lineRule="exact"/>
              <w:ind w:left="100" w:righ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tank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een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rated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calend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year in full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liance with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rmit and that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prev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'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service</w:t>
            </w:r>
          </w:p>
          <w:p w:rsidR="009B70B4" w:rsidRPr="009B70B4" w:rsidRDefault="009B70B4">
            <w:pPr>
              <w:spacing w:before="2" w:after="0" w:line="230" w:lineRule="exact"/>
              <w:ind w:left="100" w:righ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B70B4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logs</w:t>
            </w:r>
            <w:proofErr w:type="gramEnd"/>
            <w:r w:rsidRPr="009B70B4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 xml:space="preserve"> for the holding tanks are available for inspection by the department.</w:t>
            </w:r>
          </w:p>
          <w:p w:rsidR="009B70B4" w:rsidRDefault="009B70B4">
            <w:pPr>
              <w:spacing w:before="2" w:after="0" w:line="230" w:lineRule="exact"/>
              <w:ind w:left="100" w:righ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70B4" w:rsidRDefault="009B70B4">
            <w:pPr>
              <w:spacing w:before="2" w:after="0" w:line="230" w:lineRule="exact"/>
              <w:ind w:left="100" w:righ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07659" w:rsidRDefault="00D07659" w:rsidP="00B95F50">
            <w:pPr>
              <w:tabs>
                <w:tab w:val="left" w:pos="1170"/>
              </w:tabs>
              <w:spacing w:after="0" w:line="200" w:lineRule="exact"/>
              <w:ind w:right="256" w:hanging="198"/>
              <w:rPr>
                <w:sz w:val="20"/>
                <w:szCs w:val="20"/>
              </w:rPr>
            </w:pPr>
          </w:p>
          <w:p w:rsidR="00D07659" w:rsidRDefault="00D07659" w:rsidP="00B95F50">
            <w:pPr>
              <w:tabs>
                <w:tab w:val="left" w:pos="1170"/>
              </w:tabs>
              <w:spacing w:before="16" w:after="0" w:line="240" w:lineRule="exact"/>
              <w:ind w:right="256" w:hanging="198"/>
              <w:rPr>
                <w:sz w:val="24"/>
                <w:szCs w:val="24"/>
              </w:rPr>
            </w:pPr>
          </w:p>
          <w:p w:rsidR="00D07659" w:rsidRDefault="00F6668E" w:rsidP="00B95F50">
            <w:pPr>
              <w:tabs>
                <w:tab w:val="left" w:pos="1170"/>
              </w:tabs>
              <w:spacing w:after="0" w:line="240" w:lineRule="auto"/>
              <w:ind w:left="518" w:right="256" w:hanging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62" w:author="C.Clipper" w:date="2013-02-12T16:47:00Z">
              <w:r w:rsidR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31 </w:t>
              </w:r>
            </w:ins>
            <w:del w:id="63" w:author="C.Clipper" w:date="2013-02-12T16:47:00Z">
              <w:r w:rsidR="00854A6E"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30</w:delText>
              </w:r>
            </w:del>
          </w:p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acities less than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,000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B95F50">
            <w:pPr>
              <w:tabs>
                <w:tab w:val="left" w:pos="1170"/>
              </w:tabs>
              <w:spacing w:after="0" w:line="225" w:lineRule="exact"/>
              <w:ind w:left="469" w:right="256" w:hanging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ins w:id="64" w:author="C.Clipper" w:date="2013-02-12T16:47:00Z">
              <w:r w:rsidR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360 </w:t>
              </w:r>
            </w:ins>
            <w:del w:id="65" w:author="C.Clipper" w:date="2013-02-12T16:47:00Z">
              <w:r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3</w:delText>
              </w:r>
              <w:r w:rsidR="00854A6E"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50</w:delText>
              </w:r>
            </w:del>
          </w:p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acities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eater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 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B95F50">
            <w:pPr>
              <w:tabs>
                <w:tab w:val="left" w:pos="1170"/>
              </w:tabs>
              <w:spacing w:after="0" w:line="225" w:lineRule="exact"/>
              <w:ind w:left="471" w:right="256" w:hanging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ins w:id="66" w:author="C.Clipper" w:date="2013-02-12T16:47:00Z">
              <w:r w:rsidR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718 </w:t>
              </w:r>
            </w:ins>
            <w:del w:id="67" w:author="C.Clipper" w:date="2013-02-12T16:47:00Z">
              <w:r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</w:delText>
              </w:r>
              <w:r w:rsidR="00854A6E"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98</w:delText>
              </w:r>
            </w:del>
          </w:p>
        </w:tc>
      </w:tr>
      <w:tr w:rsidR="00D07659" w:rsidTr="004C5655">
        <w:trPr>
          <w:trHeight w:hRule="exact" w:val="488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D8F" w:rsidRDefault="00F6668E">
            <w:pPr>
              <w:spacing w:after="0" w:line="226" w:lineRule="exact"/>
              <w:ind w:left="166" w:right="-20"/>
              <w:rPr>
                <w:ins w:id="68" w:author="C.Clipper" w:date="2013-02-12T16:08:00Z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ins w:id="69" w:author="C.Clipper" w:date="2013-02-12T16:08:00Z">
              <w:r w:rsidR="00260D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504 </w:t>
              </w:r>
            </w:ins>
          </w:p>
          <w:p w:rsidR="00D07659" w:rsidRDefault="00F6668E">
            <w:pPr>
              <w:spacing w:after="0" w:line="226" w:lineRule="exact"/>
              <w:ind w:left="1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del w:id="70" w:author="C.Clipper" w:date="2013-02-12T16:08:00Z">
              <w:r w:rsidDel="00260D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4</w:delText>
              </w:r>
              <w:r w:rsidR="009B70B4" w:rsidDel="00260D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90</w:delText>
              </w:r>
            </w:del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</w:tbl>
    <w:p w:rsidR="00D07659" w:rsidRDefault="00D07659">
      <w:pPr>
        <w:spacing w:after="0"/>
        <w:sectPr w:rsidR="00D07659">
          <w:pgSz w:w="15840" w:h="12240" w:orient="landscape"/>
          <w:pgMar w:top="940" w:right="460" w:bottom="920" w:left="480" w:header="577" w:footer="733" w:gutter="0"/>
          <w:cols w:space="720"/>
        </w:sectPr>
      </w:pPr>
    </w:p>
    <w:p w:rsidR="009B70B4" w:rsidRDefault="009B70B4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80"/>
        <w:gridCol w:w="1920"/>
      </w:tblGrid>
      <w:tr w:rsidR="00D07659" w:rsidTr="00B67F48">
        <w:trPr>
          <w:trHeight w:hRule="exact" w:val="280"/>
          <w:jc w:val="center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07659" w:rsidRDefault="00F6668E" w:rsidP="009B70B4">
            <w:pPr>
              <w:spacing w:before="39"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 Serv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 Tru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Inspect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year busi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355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year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Renewal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ess license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4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per year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Transfer of or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 to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718" w:right="7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719" w:right="7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D07659" w:rsidTr="00B67F48">
        <w:trPr>
          <w:trHeight w:hRule="exact" w:val="264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 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cle,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each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ection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721" w:right="6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7659" w:rsidTr="00B67F48">
        <w:trPr>
          <w:trHeight w:hRule="exact" w:val="270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6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Each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cle,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each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6" w:after="0" w:line="240" w:lineRule="auto"/>
              <w:ind w:left="771" w:right="7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D07659" w:rsidRDefault="00D07659">
      <w:pPr>
        <w:spacing w:before="9" w:after="0" w:line="260" w:lineRule="exact"/>
        <w:rPr>
          <w:sz w:val="26"/>
          <w:szCs w:val="26"/>
        </w:rPr>
      </w:pPr>
    </w:p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80"/>
        <w:gridCol w:w="1920"/>
      </w:tblGrid>
      <w:tr w:rsidR="00D07659" w:rsidTr="00B67F48">
        <w:trPr>
          <w:trHeight w:hRule="exact" w:val="280"/>
          <w:jc w:val="center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07659" w:rsidRDefault="00F6668E">
            <w:pPr>
              <w:spacing w:before="39"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9F: Other Fees</w:t>
            </w:r>
          </w:p>
        </w:tc>
      </w:tr>
      <w:tr w:rsidR="00D07659" w:rsidTr="00B67F48">
        <w:trPr>
          <w:trHeight w:hRule="exact" w:val="298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Mate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iew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53" w:after="0" w:line="240" w:lineRule="auto"/>
              <w:ind w:left="645" w:right="6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1,600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Material Plan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Review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719" w:right="7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480</w:t>
            </w:r>
          </w:p>
        </w:tc>
      </w:tr>
      <w:tr w:rsidR="00D07659" w:rsidTr="00B67F48">
        <w:trPr>
          <w:trHeight w:hRule="exact" w:val="269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 surch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4" w:after="0" w:line="240" w:lineRule="auto"/>
              <w:ind w:left="769" w:right="7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60</w:t>
            </w:r>
          </w:p>
        </w:tc>
      </w:tr>
    </w:tbl>
    <w:p w:rsidR="00F6668E" w:rsidRDefault="00F6668E"/>
    <w:sectPr w:rsidR="00F6668E" w:rsidSect="00D07659">
      <w:pgSz w:w="15840" w:h="12240" w:orient="landscape"/>
      <w:pgMar w:top="940" w:right="2260" w:bottom="920" w:left="480" w:header="577" w:footer="7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0B4" w:rsidRDefault="009B70B4" w:rsidP="00D07659">
      <w:pPr>
        <w:spacing w:after="0" w:line="240" w:lineRule="auto"/>
      </w:pPr>
      <w:r>
        <w:separator/>
      </w:r>
    </w:p>
  </w:endnote>
  <w:endnote w:type="continuationSeparator" w:id="0">
    <w:p w:rsidR="009B70B4" w:rsidRDefault="009B70B4" w:rsidP="00D0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0B4" w:rsidRDefault="00ED62A3">
    <w:pPr>
      <w:spacing w:after="0" w:line="200" w:lineRule="exact"/>
      <w:rPr>
        <w:sz w:val="20"/>
        <w:szCs w:val="20"/>
      </w:rPr>
    </w:pPr>
    <w:r w:rsidRPr="00ED62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5pt;margin-top:569.7pt;width:66.7pt;height:12pt;z-index:-3498;mso-position-horizontal-relative:page;mso-position-vertical-relative:page" filled="f" stroked="f">
          <v:textbox inset="0,0,0,0">
            <w:txbxContent>
              <w:p w:rsidR="009B70B4" w:rsidRPr="00B67F48" w:rsidRDefault="009B70B4" w:rsidP="00B67F48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  <w:r w:rsidRPr="00ED62A3">
      <w:pict>
        <v:shape id="_x0000_s2065" type="#_x0000_t202" style="position:absolute;margin-left:237.4pt;margin-top:569.7pt;width:58.3pt;height:12pt;z-index:-3497;mso-position-horizontal-relative:page;mso-position-vertical-relative:page" filled="f" stroked="f">
          <v:textbox inset="0,0,0,0">
            <w:txbxContent>
              <w:p w:rsidR="009B70B4" w:rsidRPr="00B67F48" w:rsidRDefault="009B70B4" w:rsidP="00B67F48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  <w:r w:rsidRPr="00ED62A3">
      <w:pict>
        <v:shape id="_x0000_s2066" type="#_x0000_t202" style="position:absolute;margin-left:377.85pt;margin-top:569.7pt;width:127.35pt;height:12pt;z-index:-3496;mso-position-horizontal-relative:page;mso-position-vertical-relative:page" filled="f" stroked="f">
          <v:textbox inset="0,0,0,0">
            <w:txbxContent>
              <w:p w:rsidR="009B70B4" w:rsidRDefault="009B70B4" w:rsidP="00B67F48">
                <w:pPr>
                  <w:spacing w:after="0" w:line="225" w:lineRule="exact"/>
                  <w:ind w:right="-5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0B4" w:rsidRDefault="009B70B4" w:rsidP="00D07659">
      <w:pPr>
        <w:spacing w:after="0" w:line="240" w:lineRule="auto"/>
      </w:pPr>
      <w:r>
        <w:separator/>
      </w:r>
    </w:p>
  </w:footnote>
  <w:footnote w:type="continuationSeparator" w:id="0">
    <w:p w:rsidR="009B70B4" w:rsidRDefault="009B70B4" w:rsidP="00D0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0B4" w:rsidRDefault="00ED62A3">
    <w:pPr>
      <w:spacing w:after="0" w:line="200" w:lineRule="exact"/>
      <w:rPr>
        <w:sz w:val="20"/>
        <w:szCs w:val="20"/>
      </w:rPr>
    </w:pPr>
    <w:r w:rsidRPr="00ED62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5pt;margin-top:27.85pt;width:191.1pt;height:14pt;z-index:-3501;mso-position-horizontal-relative:page;mso-position-vertical-relative:page" filled="f" stroked="f">
          <v:textbox inset="0,0,0,0">
            <w:txbxContent>
              <w:p w:rsidR="009B70B4" w:rsidRPr="00B67F48" w:rsidRDefault="009B70B4" w:rsidP="00B67F48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  <w:r w:rsidRPr="00ED62A3">
      <w:pict>
        <v:shape id="_x0000_s2061" type="#_x0000_t202" style="position:absolute;margin-left:389pt;margin-top:27.85pt;width:116.1pt;height:14pt;z-index:-3500;mso-position-horizontal-relative:page;mso-position-vertical-relative:page" filled="f" stroked="f">
          <v:textbox inset="0,0,0,0">
            <w:txbxContent>
              <w:p w:rsidR="009B70B4" w:rsidRPr="00B67F48" w:rsidRDefault="009B70B4" w:rsidP="00B67F48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07659"/>
    <w:rsid w:val="00244F39"/>
    <w:rsid w:val="00260D8F"/>
    <w:rsid w:val="003B6271"/>
    <w:rsid w:val="004C5655"/>
    <w:rsid w:val="00575399"/>
    <w:rsid w:val="005E4196"/>
    <w:rsid w:val="006642EA"/>
    <w:rsid w:val="00854A6E"/>
    <w:rsid w:val="009B70B4"/>
    <w:rsid w:val="00B67F48"/>
    <w:rsid w:val="00B95F50"/>
    <w:rsid w:val="00BE43B6"/>
    <w:rsid w:val="00D06BA4"/>
    <w:rsid w:val="00D07659"/>
    <w:rsid w:val="00D952FB"/>
    <w:rsid w:val="00ED62A3"/>
    <w:rsid w:val="00EE5094"/>
    <w:rsid w:val="00F66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4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2EA"/>
  </w:style>
  <w:style w:type="paragraph" w:styleId="Footer">
    <w:name w:val="footer"/>
    <w:basedOn w:val="Normal"/>
    <w:link w:val="FooterChar"/>
    <w:uiPriority w:val="99"/>
    <w:semiHidden/>
    <w:unhideWhenUsed/>
    <w:rsid w:val="00664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42EA"/>
  </w:style>
  <w:style w:type="paragraph" w:styleId="BalloonText">
    <w:name w:val="Balloon Text"/>
    <w:basedOn w:val="Normal"/>
    <w:link w:val="BalloonTextChar"/>
    <w:uiPriority w:val="99"/>
    <w:semiHidden/>
    <w:unhideWhenUsed/>
    <w:rsid w:val="00260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D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OAR 340-071-0220 Tables 1-9</vt:lpstr>
    </vt:vector>
  </TitlesOfParts>
  <Company>State of Oregon Department of Environmental Quality</Company>
  <LinksUpToDate>false</LinksUpToDate>
  <CharactersWithSpaces>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OAR 340-071-0220 Tables 1-9</dc:title>
  <dc:subject>OAR 340-071-0220 Tables 1-9</dc:subject>
  <dc:creator>CLIPPER Chris</dc:creator>
  <cp:keywords>oar 340-071-0220, tables 1-9</cp:keywords>
  <cp:lastModifiedBy>C.Clipper</cp:lastModifiedBy>
  <cp:revision>7</cp:revision>
  <cp:lastPrinted>2012-10-29T22:49:00Z</cp:lastPrinted>
  <dcterms:created xsi:type="dcterms:W3CDTF">2012-10-29T22:23:00Z</dcterms:created>
  <dcterms:modified xsi:type="dcterms:W3CDTF">2013-02-13T00:49:00Z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2010-01-07T00:00:00Z</vt:filetime>
  </property>
  <property fmtid="{D5CDD505-2E9C-101B-9397-08002B2CF9AE}" pid="3" name="LastSaved">
    <vt:filetime>2011-09-14T00:00:00Z</vt:filetime>
  </property>
</Properties>
</file>