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B" w:rsidRPr="00F70A1C" w:rsidRDefault="00F70A1C" w:rsidP="00CB0C7B">
      <w:pPr>
        <w:rPr>
          <w:rFonts w:ascii="Arial" w:hAnsi="Arial" w:cs="Arial"/>
          <w:u w:val="single"/>
        </w:rPr>
      </w:pPr>
      <w:proofErr w:type="spellStart"/>
      <w:r w:rsidRPr="00F70A1C">
        <w:rPr>
          <w:rFonts w:ascii="Arial" w:hAnsi="Arial" w:cs="Arial"/>
          <w:u w:val="single"/>
        </w:rPr>
        <w:t>Offstream</w:t>
      </w:r>
      <w:proofErr w:type="spellEnd"/>
      <w:r w:rsidRPr="00F70A1C">
        <w:rPr>
          <w:rFonts w:ascii="Arial" w:hAnsi="Arial" w:cs="Arial"/>
          <w:u w:val="single"/>
        </w:rPr>
        <w:t xml:space="preserve"> Small Scale Mining </w:t>
      </w:r>
      <w:ins w:id="0" w:author="Dennis Ades" w:date="2013-05-17T13:58:00Z">
        <w:r w:rsidR="00D953F3">
          <w:rPr>
            <w:rFonts w:ascii="Arial" w:hAnsi="Arial" w:cs="Arial"/>
            <w:u w:val="single"/>
          </w:rPr>
          <w:t xml:space="preserve">Water Pollution Control Facility 600 </w:t>
        </w:r>
      </w:ins>
      <w:r w:rsidRPr="00F70A1C">
        <w:rPr>
          <w:rFonts w:ascii="Arial" w:hAnsi="Arial" w:cs="Arial"/>
          <w:u w:val="single"/>
        </w:rPr>
        <w:t>– Proposed Permit Application Fee</w:t>
      </w:r>
    </w:p>
    <w:p w:rsidR="00DA428C" w:rsidRPr="00A95193" w:rsidRDefault="00DA428C" w:rsidP="00CB0C7B">
      <w:pPr>
        <w:rPr>
          <w:rFonts w:ascii="Arial" w:hAnsi="Arial" w:cs="Arial"/>
          <w:u w:val="single"/>
        </w:rPr>
      </w:pPr>
    </w:p>
    <w:p w:rsidR="008D31F3" w:rsidRDefault="002406F5" w:rsidP="00820030">
      <w:pPr>
        <w:rPr>
          <w:rFonts w:ascii="Arial" w:hAnsi="Arial" w:cs="Arial"/>
        </w:rPr>
      </w:pPr>
      <w:r w:rsidRPr="00A95193">
        <w:rPr>
          <w:rFonts w:ascii="Arial" w:hAnsi="Arial" w:cs="Arial"/>
        </w:rPr>
        <w:t>DEQ is</w:t>
      </w:r>
      <w:r w:rsidR="00820030" w:rsidRPr="00A95193">
        <w:rPr>
          <w:rFonts w:ascii="Arial" w:hAnsi="Arial" w:cs="Arial"/>
        </w:rPr>
        <w:t xml:space="preserve"> host</w:t>
      </w:r>
      <w:r w:rsidRPr="00A95193">
        <w:rPr>
          <w:rFonts w:ascii="Arial" w:hAnsi="Arial" w:cs="Arial"/>
        </w:rPr>
        <w:t>ing</w:t>
      </w:r>
      <w:r w:rsidR="00820030" w:rsidRPr="00A95193">
        <w:rPr>
          <w:rFonts w:ascii="Arial" w:hAnsi="Arial" w:cs="Arial"/>
        </w:rPr>
        <w:t xml:space="preserve"> two </w:t>
      </w:r>
      <w:del w:id="1" w:author="Dennis Ades" w:date="2013-05-17T13:55:00Z">
        <w:r w:rsidR="00820030" w:rsidRPr="00A95193" w:rsidDel="00D953F3">
          <w:rPr>
            <w:rFonts w:ascii="Arial" w:hAnsi="Arial" w:cs="Arial"/>
          </w:rPr>
          <w:delText xml:space="preserve">advisory committee </w:delText>
        </w:r>
      </w:del>
      <w:ins w:id="2" w:author="Dennis Ades" w:date="2013-05-17T13:59:00Z">
        <w:r w:rsidR="00D953F3">
          <w:rPr>
            <w:rFonts w:ascii="Arial" w:hAnsi="Arial" w:cs="Arial"/>
          </w:rPr>
          <w:t xml:space="preserve">stakeholder </w:t>
        </w:r>
      </w:ins>
      <w:r w:rsidR="00820030" w:rsidRPr="00A95193">
        <w:rPr>
          <w:rFonts w:ascii="Arial" w:hAnsi="Arial" w:cs="Arial"/>
        </w:rPr>
        <w:t>meetings to gather inp</w:t>
      </w:r>
      <w:r w:rsidR="009F56D4">
        <w:rPr>
          <w:rFonts w:ascii="Arial" w:hAnsi="Arial" w:cs="Arial"/>
        </w:rPr>
        <w:t>ut on the fiscal impact</w:t>
      </w:r>
      <w:r w:rsidRPr="00A95193">
        <w:rPr>
          <w:rFonts w:ascii="Arial" w:hAnsi="Arial" w:cs="Arial"/>
        </w:rPr>
        <w:t xml:space="preserve"> of a proposed application</w:t>
      </w:r>
      <w:r w:rsidR="00820030" w:rsidRPr="00A95193">
        <w:rPr>
          <w:rFonts w:ascii="Arial" w:hAnsi="Arial" w:cs="Arial"/>
        </w:rPr>
        <w:t xml:space="preserve"> fee</w:t>
      </w:r>
      <w:r w:rsidR="008D31F3">
        <w:rPr>
          <w:rFonts w:ascii="Arial" w:hAnsi="Arial" w:cs="Arial"/>
        </w:rPr>
        <w:t xml:space="preserve"> for the </w:t>
      </w:r>
      <w:proofErr w:type="spellStart"/>
      <w:r w:rsidR="008D31F3">
        <w:rPr>
          <w:rFonts w:ascii="Arial" w:hAnsi="Arial" w:cs="Arial"/>
        </w:rPr>
        <w:t>offstream</w:t>
      </w:r>
      <w:proofErr w:type="spellEnd"/>
      <w:r w:rsidR="008D31F3">
        <w:rPr>
          <w:rFonts w:ascii="Arial" w:hAnsi="Arial" w:cs="Arial"/>
        </w:rPr>
        <w:t xml:space="preserve"> small scale </w:t>
      </w:r>
      <w:r w:rsidRPr="00A95193">
        <w:rPr>
          <w:rFonts w:ascii="Arial" w:hAnsi="Arial" w:cs="Arial"/>
        </w:rPr>
        <w:t>mining permit (WPCF 600)</w:t>
      </w:r>
      <w:r w:rsidR="00820030" w:rsidRPr="00A95193">
        <w:rPr>
          <w:rFonts w:ascii="Arial" w:hAnsi="Arial" w:cs="Arial"/>
        </w:rPr>
        <w:t xml:space="preserve">.  </w:t>
      </w:r>
      <w:moveToRangeStart w:id="3" w:author="Dennis Ades" w:date="2013-05-17T14:00:00Z" w:name="move356562546"/>
      <w:moveTo w:id="4" w:author="Dennis Ades" w:date="2013-05-17T14:00:00Z">
        <w:del w:id="5" w:author="Dennis Ades" w:date="2013-05-17T14:00:00Z">
          <w:r w:rsidR="00D953F3" w:rsidRPr="00A95193" w:rsidDel="00D953F3">
            <w:rPr>
              <w:rFonts w:ascii="Arial" w:hAnsi="Arial" w:cs="Arial"/>
            </w:rPr>
            <w:delText>Issues with the permit conditions will not be</w:delText>
          </w:r>
          <w:r w:rsidR="00D953F3" w:rsidDel="00D953F3">
            <w:rPr>
              <w:rFonts w:ascii="Arial" w:hAnsi="Arial" w:cs="Arial"/>
            </w:rPr>
            <w:delText xml:space="preserve"> considered.</w:delText>
          </w:r>
        </w:del>
      </w:moveTo>
      <w:moveToRangeEnd w:id="3"/>
      <w:ins w:id="6" w:author="Dennis Ades" w:date="2013-05-17T14:00:00Z">
        <w:r w:rsidR="00DC6D14">
          <w:rPr>
            <w:rFonts w:ascii="Arial" w:hAnsi="Arial" w:cs="Arial"/>
          </w:rPr>
          <w:t>Th</w:t>
        </w:r>
      </w:ins>
      <w:ins w:id="7" w:author="Dennis Ades" w:date="2013-05-17T14:26:00Z">
        <w:r w:rsidR="00DC6D14">
          <w:rPr>
            <w:rFonts w:ascii="Arial" w:hAnsi="Arial" w:cs="Arial"/>
          </w:rPr>
          <w:t>ese</w:t>
        </w:r>
      </w:ins>
      <w:ins w:id="8" w:author="Dennis Ades" w:date="2013-05-17T14:00:00Z">
        <w:r w:rsidR="00D953F3">
          <w:rPr>
            <w:rFonts w:ascii="Arial" w:hAnsi="Arial" w:cs="Arial"/>
          </w:rPr>
          <w:t xml:space="preserve"> meeting</w:t>
        </w:r>
      </w:ins>
      <w:ins w:id="9" w:author="Dennis Ades" w:date="2013-05-17T14:26:00Z">
        <w:r w:rsidR="00DC6D14">
          <w:rPr>
            <w:rFonts w:ascii="Arial" w:hAnsi="Arial" w:cs="Arial"/>
          </w:rPr>
          <w:t>s</w:t>
        </w:r>
      </w:ins>
      <w:ins w:id="10" w:author="Dennis Ades" w:date="2013-05-17T14:00:00Z">
        <w:r w:rsidR="00DC6D14">
          <w:rPr>
            <w:rFonts w:ascii="Arial" w:hAnsi="Arial" w:cs="Arial"/>
          </w:rPr>
          <w:t xml:space="preserve"> </w:t>
        </w:r>
      </w:ins>
      <w:ins w:id="11" w:author="Dennis Ades" w:date="2013-05-17T14:26:00Z">
        <w:r w:rsidR="00DC6D14">
          <w:rPr>
            <w:rFonts w:ascii="Arial" w:hAnsi="Arial" w:cs="Arial"/>
          </w:rPr>
          <w:t>are</w:t>
        </w:r>
      </w:ins>
      <w:ins w:id="12" w:author="Dennis Ades" w:date="2013-05-17T14:00:00Z">
        <w:r w:rsidR="00D953F3">
          <w:rPr>
            <w:rFonts w:ascii="Arial" w:hAnsi="Arial" w:cs="Arial"/>
          </w:rPr>
          <w:t xml:space="preserve"> to solicit inpu</w:t>
        </w:r>
        <w:r w:rsidR="00DC6D14">
          <w:rPr>
            <w:rFonts w:ascii="Arial" w:hAnsi="Arial" w:cs="Arial"/>
          </w:rPr>
          <w:t>t on new application fees only</w:t>
        </w:r>
      </w:ins>
      <w:ins w:id="13" w:author="Dennis Ades" w:date="2013-05-17T14:26:00Z">
        <w:r w:rsidR="00DC6D14">
          <w:rPr>
            <w:rFonts w:ascii="Arial" w:hAnsi="Arial" w:cs="Arial"/>
          </w:rPr>
          <w:t xml:space="preserve"> and t</w:t>
        </w:r>
      </w:ins>
      <w:ins w:id="14" w:author="Dennis Ades" w:date="2013-05-17T14:01:00Z">
        <w:r w:rsidR="00D953F3">
          <w:rPr>
            <w:rFonts w:ascii="Arial" w:hAnsi="Arial" w:cs="Arial"/>
          </w:rPr>
          <w:t xml:space="preserve">erms and conditions </w:t>
        </w:r>
      </w:ins>
      <w:ins w:id="15" w:author="Dennis Ades" w:date="2013-05-17T14:18:00Z">
        <w:r w:rsidR="00DC6D14">
          <w:rPr>
            <w:rFonts w:ascii="Arial" w:hAnsi="Arial" w:cs="Arial"/>
          </w:rPr>
          <w:t xml:space="preserve">of the </w:t>
        </w:r>
      </w:ins>
      <w:ins w:id="16" w:author="Dennis Ades" w:date="2013-05-17T14:25:00Z">
        <w:r w:rsidR="00DC6D14">
          <w:rPr>
            <w:rFonts w:ascii="Arial" w:hAnsi="Arial" w:cs="Arial"/>
          </w:rPr>
          <w:t xml:space="preserve">WPCF 600 </w:t>
        </w:r>
      </w:ins>
      <w:ins w:id="17" w:author="Dennis Ades" w:date="2013-05-17T14:18:00Z">
        <w:r w:rsidR="00DC6D14">
          <w:rPr>
            <w:rFonts w:ascii="Arial" w:hAnsi="Arial" w:cs="Arial"/>
          </w:rPr>
          <w:t>permit</w:t>
        </w:r>
      </w:ins>
      <w:ins w:id="18" w:author="Dennis Ades" w:date="2013-05-17T14:25:00Z">
        <w:r w:rsidR="00DC6D14">
          <w:rPr>
            <w:rFonts w:ascii="Arial" w:hAnsi="Arial" w:cs="Arial"/>
          </w:rPr>
          <w:t xml:space="preserve"> </w:t>
        </w:r>
      </w:ins>
      <w:ins w:id="19" w:author="Dennis Ades" w:date="2013-05-17T14:19:00Z">
        <w:r w:rsidR="00DC6D14">
          <w:rPr>
            <w:rFonts w:ascii="Arial" w:hAnsi="Arial" w:cs="Arial"/>
          </w:rPr>
          <w:t>will not be discussed</w:t>
        </w:r>
      </w:ins>
      <w:ins w:id="20" w:author="Dennis Ades" w:date="2013-05-17T14:18:00Z">
        <w:r w:rsidR="00DC6D14">
          <w:rPr>
            <w:rFonts w:ascii="Arial" w:hAnsi="Arial" w:cs="Arial"/>
          </w:rPr>
          <w:t>.</w:t>
        </w:r>
      </w:ins>
    </w:p>
    <w:p w:rsidR="008D31F3" w:rsidRDefault="008D31F3" w:rsidP="00820030">
      <w:pPr>
        <w:rPr>
          <w:rFonts w:ascii="Arial" w:hAnsi="Arial" w:cs="Arial"/>
        </w:rPr>
      </w:pPr>
    </w:p>
    <w:p w:rsidR="008D31F3" w:rsidRPr="00A95193" w:rsidRDefault="008D31F3" w:rsidP="008D31F3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application fee is $0 for the </w:t>
      </w:r>
      <w:proofErr w:type="spellStart"/>
      <w:r>
        <w:rPr>
          <w:rFonts w:ascii="Arial" w:hAnsi="Arial" w:cs="Arial"/>
        </w:rPr>
        <w:t>offstream</w:t>
      </w:r>
      <w:proofErr w:type="spellEnd"/>
      <w:r>
        <w:rPr>
          <w:rFonts w:ascii="Arial" w:hAnsi="Arial" w:cs="Arial"/>
        </w:rPr>
        <w:t xml:space="preserve"> mining permit </w:t>
      </w:r>
      <w:r w:rsidRPr="00A95193">
        <w:rPr>
          <w:rFonts w:ascii="Arial" w:hAnsi="Arial" w:cs="Arial"/>
        </w:rPr>
        <w:t xml:space="preserve">for operations processing less than five cubic yards of material per day or less than 1,500 cubic yards per year.  DEQ is proposing an application fee of </w:t>
      </w:r>
      <w:r w:rsidRPr="00F70A1C">
        <w:rPr>
          <w:rFonts w:ascii="Arial" w:hAnsi="Arial" w:cs="Arial"/>
          <w:b/>
        </w:rPr>
        <w:t>$</w:t>
      </w:r>
      <w:r w:rsidR="008D20BA" w:rsidRPr="00F70A1C">
        <w:rPr>
          <w:rFonts w:ascii="Arial" w:hAnsi="Arial" w:cs="Arial"/>
          <w:b/>
        </w:rPr>
        <w:t>24</w:t>
      </w:r>
      <w:r w:rsidR="008D20BA">
        <w:rPr>
          <w:rFonts w:ascii="Arial" w:hAnsi="Arial" w:cs="Arial"/>
        </w:rPr>
        <w:t xml:space="preserve"> </w:t>
      </w:r>
      <w:r w:rsidRPr="00A95193">
        <w:rPr>
          <w:rFonts w:ascii="Arial" w:hAnsi="Arial" w:cs="Arial"/>
        </w:rPr>
        <w:t xml:space="preserve">to </w:t>
      </w:r>
      <w:del w:id="21" w:author="Dennis Ades" w:date="2013-05-17T13:56:00Z">
        <w:r w:rsidRPr="00A95193" w:rsidDel="00D953F3">
          <w:rPr>
            <w:rFonts w:ascii="Arial" w:hAnsi="Arial" w:cs="Arial"/>
          </w:rPr>
          <w:delText xml:space="preserve">begin to </w:delText>
        </w:r>
      </w:del>
      <w:del w:id="22" w:author="Dennis Ades" w:date="2013-05-17T14:28:00Z">
        <w:r w:rsidRPr="00A95193" w:rsidDel="00DC6D14">
          <w:rPr>
            <w:rFonts w:ascii="Arial" w:hAnsi="Arial" w:cs="Arial"/>
          </w:rPr>
          <w:delText xml:space="preserve">recover </w:delText>
        </w:r>
      </w:del>
      <w:ins w:id="23" w:author="Dennis Ades" w:date="2013-05-17T14:28:00Z">
        <w:r w:rsidR="00DC6D14">
          <w:rPr>
            <w:rFonts w:ascii="Arial" w:hAnsi="Arial" w:cs="Arial"/>
          </w:rPr>
          <w:t>address</w:t>
        </w:r>
        <w:r w:rsidR="00DC6D14" w:rsidRPr="00A95193">
          <w:rPr>
            <w:rFonts w:ascii="Arial" w:hAnsi="Arial" w:cs="Arial"/>
          </w:rPr>
          <w:t xml:space="preserve"> </w:t>
        </w:r>
      </w:ins>
      <w:ins w:id="24" w:author="Dennis Ades" w:date="2013-05-17T14:27:00Z">
        <w:r w:rsidR="00DC6D14">
          <w:rPr>
            <w:rFonts w:ascii="Arial" w:hAnsi="Arial" w:cs="Arial"/>
          </w:rPr>
          <w:t xml:space="preserve">administrative </w:t>
        </w:r>
      </w:ins>
      <w:r w:rsidRPr="00A95193">
        <w:rPr>
          <w:rFonts w:ascii="Arial" w:hAnsi="Arial" w:cs="Arial"/>
        </w:rPr>
        <w:t>costs associated with</w:t>
      </w:r>
      <w:r>
        <w:rPr>
          <w:rFonts w:ascii="Arial" w:hAnsi="Arial" w:cs="Arial"/>
        </w:rPr>
        <w:t xml:space="preserve"> </w:t>
      </w:r>
      <w:del w:id="25" w:author="Dennis Ades" w:date="2013-05-17T14:27:00Z">
        <w:r w:rsidDel="00DC6D14">
          <w:rPr>
            <w:rFonts w:ascii="Arial" w:hAnsi="Arial" w:cs="Arial"/>
          </w:rPr>
          <w:delText xml:space="preserve">issuing </w:delText>
        </w:r>
        <w:r w:rsidRPr="00A95193" w:rsidDel="00DC6D14">
          <w:rPr>
            <w:rFonts w:ascii="Arial" w:hAnsi="Arial" w:cs="Arial"/>
          </w:rPr>
          <w:delText>the</w:delText>
        </w:r>
      </w:del>
      <w:ins w:id="26" w:author="Dennis Ades" w:date="2013-05-17T14:27:00Z">
        <w:r w:rsidR="00DC6D14">
          <w:rPr>
            <w:rFonts w:ascii="Arial" w:hAnsi="Arial" w:cs="Arial"/>
          </w:rPr>
          <w:t xml:space="preserve">assignment of </w:t>
        </w:r>
      </w:ins>
      <w:del w:id="27" w:author="C.Clipper" w:date="2013-05-21T11:06:00Z">
        <w:r w:rsidRPr="00A95193" w:rsidDel="00327867">
          <w:rPr>
            <w:rFonts w:ascii="Arial" w:hAnsi="Arial" w:cs="Arial"/>
          </w:rPr>
          <w:delText xml:space="preserve"> </w:delText>
        </w:r>
      </w:del>
      <w:r w:rsidRPr="00A95193">
        <w:rPr>
          <w:rFonts w:ascii="Arial" w:hAnsi="Arial" w:cs="Arial"/>
        </w:rPr>
        <w:t>permit</w:t>
      </w:r>
      <w:ins w:id="28" w:author="Dennis Ades" w:date="2013-05-17T14:27:00Z">
        <w:r w:rsidR="00DC6D14">
          <w:rPr>
            <w:rFonts w:ascii="Arial" w:hAnsi="Arial" w:cs="Arial"/>
          </w:rPr>
          <w:t xml:space="preserve"> coverage </w:t>
        </w:r>
      </w:ins>
      <w:r w:rsidRPr="00A95193">
        <w:rPr>
          <w:rFonts w:ascii="Arial" w:hAnsi="Arial" w:cs="Arial"/>
        </w:rPr>
        <w:t xml:space="preserve">.  </w:t>
      </w:r>
      <w:ins w:id="29" w:author="Dennis Ades" w:date="2013-05-17T13:59:00Z">
        <w:r w:rsidR="00D953F3">
          <w:rPr>
            <w:rFonts w:ascii="Arial" w:hAnsi="Arial" w:cs="Arial"/>
          </w:rPr>
          <w:t>There is no annual fee for the permit.</w:t>
        </w:r>
      </w:ins>
    </w:p>
    <w:p w:rsidR="008D31F3" w:rsidRDefault="008D31F3" w:rsidP="00820030">
      <w:pPr>
        <w:rPr>
          <w:rFonts w:ascii="Arial" w:hAnsi="Arial" w:cs="Arial"/>
        </w:rPr>
      </w:pPr>
    </w:p>
    <w:p w:rsidR="00820030" w:rsidRPr="00A95193" w:rsidRDefault="00820030" w:rsidP="00820030">
      <w:pPr>
        <w:rPr>
          <w:rFonts w:ascii="Arial" w:hAnsi="Arial" w:cs="Arial"/>
        </w:rPr>
      </w:pPr>
      <w:del w:id="30" w:author="Dennis Ades" w:date="2013-05-17T14:00:00Z">
        <w:r w:rsidRPr="00A95193" w:rsidDel="00D953F3">
          <w:rPr>
            <w:rFonts w:ascii="Arial" w:hAnsi="Arial" w:cs="Arial"/>
          </w:rPr>
          <w:delText xml:space="preserve">The purpose of these </w:delText>
        </w:r>
      </w:del>
      <w:del w:id="31" w:author="Dennis Ades" w:date="2013-05-17T13:57:00Z">
        <w:r w:rsidRPr="00A95193" w:rsidDel="00D953F3">
          <w:rPr>
            <w:rFonts w:ascii="Arial" w:hAnsi="Arial" w:cs="Arial"/>
          </w:rPr>
          <w:delText xml:space="preserve">advisory committee </w:delText>
        </w:r>
      </w:del>
      <w:del w:id="32" w:author="Dennis Ades" w:date="2013-05-17T14:00:00Z">
        <w:r w:rsidRPr="00A95193" w:rsidDel="00D953F3">
          <w:rPr>
            <w:rFonts w:ascii="Arial" w:hAnsi="Arial" w:cs="Arial"/>
          </w:rPr>
          <w:delText xml:space="preserve">meetings is to gather </w:delText>
        </w:r>
      </w:del>
      <w:del w:id="33" w:author="Dennis Ades" w:date="2013-05-17T13:57:00Z">
        <w:r w:rsidR="007C6B2A" w:rsidDel="00D953F3">
          <w:rPr>
            <w:rFonts w:ascii="Arial" w:hAnsi="Arial" w:cs="Arial"/>
          </w:rPr>
          <w:delText xml:space="preserve">stakeholders </w:delText>
        </w:r>
      </w:del>
      <w:del w:id="34" w:author="Dennis Ades" w:date="2013-05-17T14:00:00Z">
        <w:r w:rsidR="008D31F3" w:rsidDel="00D953F3">
          <w:rPr>
            <w:rFonts w:ascii="Arial" w:hAnsi="Arial" w:cs="Arial"/>
          </w:rPr>
          <w:delText>and ask for input on the proposed fee</w:delText>
        </w:r>
        <w:r w:rsidR="008F052F" w:rsidDel="00D953F3">
          <w:rPr>
            <w:rFonts w:ascii="Arial" w:hAnsi="Arial" w:cs="Arial"/>
          </w:rPr>
          <w:delText xml:space="preserve">.  </w:delText>
        </w:r>
      </w:del>
      <w:moveFromRangeStart w:id="35" w:author="Dennis Ades" w:date="2013-05-17T14:00:00Z" w:name="move356562546"/>
      <w:moveFrom w:id="36" w:author="Dennis Ades" w:date="2013-05-17T14:00:00Z">
        <w:r w:rsidRPr="00A95193" w:rsidDel="00D953F3">
          <w:rPr>
            <w:rFonts w:ascii="Arial" w:hAnsi="Arial" w:cs="Arial"/>
          </w:rPr>
          <w:t>Issues with the permit conditions will not be</w:t>
        </w:r>
        <w:r w:rsidR="008D31F3" w:rsidDel="00D953F3">
          <w:rPr>
            <w:rFonts w:ascii="Arial" w:hAnsi="Arial" w:cs="Arial"/>
          </w:rPr>
          <w:t xml:space="preserve"> considered.</w:t>
        </w:r>
      </w:moveFrom>
      <w:moveFromRangeEnd w:id="35"/>
    </w:p>
    <w:p w:rsidR="002406F5" w:rsidRDefault="002406F5" w:rsidP="00CB0C7B">
      <w:pPr>
        <w:rPr>
          <w:rFonts w:ascii="Arial" w:hAnsi="Arial" w:cs="Arial"/>
        </w:rPr>
      </w:pPr>
    </w:p>
    <w:p w:rsidR="00697BF6" w:rsidRDefault="00697BF6" w:rsidP="00697BF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PROPOSED FEE </w:t>
      </w:r>
      <w:r w:rsidRPr="00697BF6">
        <w:rPr>
          <w:rFonts w:ascii="Arial" w:hAnsi="Arial" w:cs="Arial"/>
          <w:b/>
          <w:u w:val="single"/>
        </w:rPr>
        <w:t>DOES NOT</w:t>
      </w:r>
      <w:r>
        <w:rPr>
          <w:rFonts w:ascii="Arial" w:hAnsi="Arial" w:cs="Arial"/>
        </w:rPr>
        <w:t xml:space="preserve"> AFFECT SUCTION DREDGE MINING (700-PM). </w:t>
      </w:r>
    </w:p>
    <w:p w:rsidR="00697BF6" w:rsidRDefault="00697BF6" w:rsidP="00697BF6">
      <w:pPr>
        <w:pStyle w:val="ListParagraph"/>
        <w:rPr>
          <w:rFonts w:ascii="Arial" w:hAnsi="Arial" w:cs="Arial"/>
        </w:rPr>
      </w:pPr>
    </w:p>
    <w:p w:rsidR="00697BF6" w:rsidRDefault="007C6B2A" w:rsidP="007C6B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proposed fee is for placer and hard rock </w:t>
      </w:r>
      <w:proofErr w:type="spellStart"/>
      <w:r>
        <w:rPr>
          <w:rFonts w:ascii="Arial" w:hAnsi="Arial" w:cs="Arial"/>
        </w:rPr>
        <w:t>offstream</w:t>
      </w:r>
      <w:proofErr w:type="spellEnd"/>
      <w:r>
        <w:rPr>
          <w:rFonts w:ascii="Arial" w:hAnsi="Arial" w:cs="Arial"/>
        </w:rPr>
        <w:t xml:space="preserve"> </w:t>
      </w:r>
      <w:r w:rsidR="00697BF6">
        <w:rPr>
          <w:rFonts w:ascii="Arial" w:hAnsi="Arial" w:cs="Arial"/>
        </w:rPr>
        <w:t xml:space="preserve">small scale </w:t>
      </w:r>
      <w:r>
        <w:rPr>
          <w:rFonts w:ascii="Arial" w:hAnsi="Arial" w:cs="Arial"/>
        </w:rPr>
        <w:t>mining</w:t>
      </w:r>
      <w:r w:rsidR="00697BF6">
        <w:rPr>
          <w:rFonts w:ascii="Arial" w:hAnsi="Arial" w:cs="Arial"/>
        </w:rPr>
        <w:t xml:space="preserve"> (WPCF 600).  </w:t>
      </w:r>
    </w:p>
    <w:p w:rsidR="00697BF6" w:rsidRPr="00697BF6" w:rsidRDefault="00697BF6" w:rsidP="00697BF6">
      <w:pPr>
        <w:rPr>
          <w:rFonts w:ascii="Arial" w:hAnsi="Arial" w:cs="Arial"/>
        </w:rPr>
      </w:pPr>
    </w:p>
    <w:p w:rsidR="002406F5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>The proposed fee would affect</w:t>
      </w:r>
      <w:r w:rsidR="002406F5" w:rsidRPr="00A95193">
        <w:rPr>
          <w:rFonts w:ascii="Arial" w:hAnsi="Arial" w:cs="Arial"/>
        </w:rPr>
        <w:t xml:space="preserve"> only</w:t>
      </w:r>
      <w:r w:rsidRPr="00A95193">
        <w:rPr>
          <w:rFonts w:ascii="Arial" w:hAnsi="Arial" w:cs="Arial"/>
        </w:rPr>
        <w:t xml:space="preserve"> those who are applying for a permit.  </w:t>
      </w:r>
    </w:p>
    <w:p w:rsidR="002406F5" w:rsidRPr="00A95193" w:rsidRDefault="002406F5" w:rsidP="00CB0C7B">
      <w:pPr>
        <w:rPr>
          <w:rFonts w:ascii="Arial" w:hAnsi="Arial" w:cs="Arial"/>
        </w:rPr>
      </w:pPr>
    </w:p>
    <w:p w:rsidR="003C361F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Existing </w:t>
      </w:r>
      <w:proofErr w:type="spellStart"/>
      <w:r w:rsidRPr="00A95193">
        <w:rPr>
          <w:rFonts w:ascii="Arial" w:hAnsi="Arial" w:cs="Arial"/>
        </w:rPr>
        <w:t>permittees</w:t>
      </w:r>
      <w:proofErr w:type="spellEnd"/>
      <w:r w:rsidRPr="00A95193">
        <w:rPr>
          <w:rFonts w:ascii="Arial" w:hAnsi="Arial" w:cs="Arial"/>
        </w:rPr>
        <w:t xml:space="preserve"> </w:t>
      </w:r>
      <w:r w:rsidRPr="00A95193">
        <w:rPr>
          <w:rFonts w:ascii="Arial" w:hAnsi="Arial" w:cs="Arial"/>
          <w:b/>
          <w:u w:val="single"/>
        </w:rPr>
        <w:t>would not</w:t>
      </w:r>
      <w:r w:rsidRPr="00A95193">
        <w:rPr>
          <w:rFonts w:ascii="Arial" w:hAnsi="Arial" w:cs="Arial"/>
          <w:u w:val="single"/>
        </w:rPr>
        <w:t xml:space="preserve"> </w:t>
      </w:r>
      <w:r w:rsidRPr="00A95193">
        <w:rPr>
          <w:rFonts w:ascii="Arial" w:hAnsi="Arial" w:cs="Arial"/>
        </w:rPr>
        <w:t xml:space="preserve">be affected by the proposed fee.   </w:t>
      </w:r>
    </w:p>
    <w:p w:rsidR="003C361F" w:rsidRPr="00A95193" w:rsidRDefault="003C361F" w:rsidP="00CB0C7B">
      <w:pPr>
        <w:rPr>
          <w:rFonts w:ascii="Arial" w:hAnsi="Arial" w:cs="Arial"/>
        </w:rPr>
      </w:pPr>
    </w:p>
    <w:p w:rsidR="003C361F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DEQ is </w:t>
      </w:r>
      <w:r w:rsidRPr="00A95193">
        <w:rPr>
          <w:rFonts w:ascii="Arial" w:hAnsi="Arial" w:cs="Arial"/>
          <w:b/>
          <w:u w:val="single"/>
        </w:rPr>
        <w:t xml:space="preserve">not </w:t>
      </w:r>
      <w:r w:rsidRPr="00A95193">
        <w:rPr>
          <w:rFonts w:ascii="Arial" w:hAnsi="Arial" w:cs="Arial"/>
        </w:rPr>
        <w:t xml:space="preserve">proposing changes to the annual fee for this permit type.   </w:t>
      </w:r>
    </w:p>
    <w:p w:rsidR="003C361F" w:rsidRPr="00A95193" w:rsidRDefault="003C361F" w:rsidP="00CB0C7B">
      <w:pPr>
        <w:rPr>
          <w:rFonts w:ascii="Arial" w:hAnsi="Arial" w:cs="Arial"/>
        </w:rPr>
      </w:pPr>
    </w:p>
    <w:p w:rsidR="00DA428C" w:rsidRPr="00A95193" w:rsidRDefault="00820030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DEQ is </w:t>
      </w:r>
      <w:r w:rsidRPr="00A95193">
        <w:rPr>
          <w:rFonts w:ascii="Arial" w:hAnsi="Arial" w:cs="Arial"/>
          <w:b/>
          <w:u w:val="single"/>
        </w:rPr>
        <w:t>not</w:t>
      </w:r>
      <w:r w:rsidRPr="00A95193">
        <w:rPr>
          <w:rFonts w:ascii="Arial" w:hAnsi="Arial" w:cs="Arial"/>
        </w:rPr>
        <w:t xml:space="preserve"> proposing </w:t>
      </w:r>
      <w:r w:rsidR="003C361F" w:rsidRPr="00A95193">
        <w:rPr>
          <w:rFonts w:ascii="Arial" w:hAnsi="Arial" w:cs="Arial"/>
        </w:rPr>
        <w:t xml:space="preserve">changes </w:t>
      </w:r>
      <w:r w:rsidRPr="00A95193">
        <w:rPr>
          <w:rFonts w:ascii="Arial" w:hAnsi="Arial" w:cs="Arial"/>
        </w:rPr>
        <w:t xml:space="preserve">to the application or annual fee </w:t>
      </w:r>
      <w:r w:rsidR="003C361F" w:rsidRPr="00A95193">
        <w:rPr>
          <w:rFonts w:ascii="Arial" w:hAnsi="Arial" w:cs="Arial"/>
        </w:rPr>
        <w:t xml:space="preserve">for </w:t>
      </w:r>
      <w:proofErr w:type="spellStart"/>
      <w:r w:rsidR="008F052F">
        <w:rPr>
          <w:rFonts w:ascii="Arial" w:hAnsi="Arial" w:cs="Arial"/>
        </w:rPr>
        <w:t>offstream</w:t>
      </w:r>
      <w:proofErr w:type="spellEnd"/>
      <w:r w:rsidR="008F052F">
        <w:rPr>
          <w:rFonts w:ascii="Arial" w:hAnsi="Arial" w:cs="Arial"/>
        </w:rPr>
        <w:t xml:space="preserve"> mining </w:t>
      </w:r>
      <w:r w:rsidR="003C361F" w:rsidRPr="00A95193">
        <w:rPr>
          <w:rFonts w:ascii="Arial" w:hAnsi="Arial" w:cs="Arial"/>
        </w:rPr>
        <w:t xml:space="preserve">operations that process 1,500 to 10,000 cubic yards of material per year. </w:t>
      </w:r>
      <w:r w:rsidR="00F950A2" w:rsidRPr="00A95193">
        <w:rPr>
          <w:rFonts w:ascii="Arial" w:hAnsi="Arial" w:cs="Arial"/>
        </w:rPr>
        <w:t xml:space="preserve"> </w:t>
      </w:r>
    </w:p>
    <w:p w:rsidR="004C668A" w:rsidRPr="00A95193" w:rsidRDefault="004C668A" w:rsidP="00CB0C7B">
      <w:pPr>
        <w:rPr>
          <w:rFonts w:ascii="Arial" w:hAnsi="Arial" w:cs="Arial"/>
        </w:rPr>
      </w:pPr>
    </w:p>
    <w:p w:rsidR="004C668A" w:rsidRPr="00A95193" w:rsidRDefault="00820030" w:rsidP="00CB0C7B">
      <w:pPr>
        <w:rPr>
          <w:rFonts w:ascii="Arial" w:hAnsi="Arial" w:cs="Arial"/>
          <w:u w:val="single"/>
        </w:rPr>
      </w:pPr>
      <w:r w:rsidRPr="00A95193">
        <w:rPr>
          <w:rFonts w:ascii="Arial" w:hAnsi="Arial" w:cs="Arial"/>
          <w:u w:val="single"/>
        </w:rPr>
        <w:t xml:space="preserve">Meeting </w:t>
      </w:r>
      <w:r w:rsidR="004C668A" w:rsidRPr="00A95193">
        <w:rPr>
          <w:rFonts w:ascii="Arial" w:hAnsi="Arial" w:cs="Arial"/>
          <w:u w:val="single"/>
        </w:rPr>
        <w:t>Schedule:</w:t>
      </w:r>
    </w:p>
    <w:p w:rsidR="00820030" w:rsidRPr="00A95193" w:rsidRDefault="00820030" w:rsidP="00CB0C7B">
      <w:pPr>
        <w:rPr>
          <w:rFonts w:ascii="Arial" w:hAnsi="Arial" w:cs="Arial"/>
        </w:rPr>
      </w:pPr>
    </w:p>
    <w:p w:rsidR="007C6B2A" w:rsidRPr="00A95193" w:rsidRDefault="007C6B2A" w:rsidP="007C6B2A">
      <w:pPr>
        <w:rPr>
          <w:rFonts w:ascii="Arial" w:hAnsi="Arial" w:cs="Arial"/>
        </w:rPr>
      </w:pPr>
      <w:r w:rsidRPr="00697BF6">
        <w:rPr>
          <w:rFonts w:ascii="Arial" w:hAnsi="Arial" w:cs="Arial"/>
          <w:highlight w:val="yellow"/>
        </w:rPr>
        <w:t>June 10, 2013</w:t>
      </w:r>
      <w:r w:rsidRPr="00A95193">
        <w:rPr>
          <w:rFonts w:ascii="Arial" w:hAnsi="Arial" w:cs="Arial"/>
        </w:rPr>
        <w:t xml:space="preserve"> </w:t>
      </w:r>
    </w:p>
    <w:p w:rsidR="007C6B2A" w:rsidRPr="00A95193" w:rsidRDefault="007C6B2A" w:rsidP="007C6B2A">
      <w:pPr>
        <w:rPr>
          <w:rFonts w:ascii="Arial" w:hAnsi="Arial" w:cs="Arial"/>
        </w:rPr>
      </w:pPr>
      <w:r w:rsidRPr="00A95193">
        <w:rPr>
          <w:rFonts w:ascii="Arial" w:hAnsi="Arial" w:cs="Arial"/>
        </w:rPr>
        <w:t>6 p.m.</w:t>
      </w:r>
    </w:p>
    <w:p w:rsidR="007C6B2A" w:rsidRDefault="007C6B2A" w:rsidP="007C6B2A">
      <w:pPr>
        <w:rPr>
          <w:rFonts w:ascii="Arial" w:hAnsi="Arial" w:cs="Arial"/>
        </w:rPr>
      </w:pPr>
      <w:r w:rsidRPr="00A95193">
        <w:rPr>
          <w:rFonts w:ascii="Arial" w:hAnsi="Arial" w:cs="Arial"/>
        </w:rPr>
        <w:t>Baker County Library</w:t>
      </w:r>
    </w:p>
    <w:p w:rsidR="007C6B2A" w:rsidRPr="00812850" w:rsidRDefault="007C6B2A" w:rsidP="007C6B2A">
      <w:pPr>
        <w:rPr>
          <w:rFonts w:ascii="Arial" w:hAnsi="Arial" w:cs="Arial"/>
        </w:rPr>
      </w:pPr>
      <w:r w:rsidRPr="00812850">
        <w:rPr>
          <w:rFonts w:ascii="Arial" w:hAnsi="Arial" w:cs="Arial"/>
        </w:rPr>
        <w:t>2400 Resort Street</w:t>
      </w:r>
      <w:r w:rsidRPr="00812850">
        <w:rPr>
          <w:rFonts w:ascii="Arial" w:hAnsi="Arial" w:cs="Arial"/>
        </w:rPr>
        <w:br/>
        <w:t>Baker City, OR 97814</w:t>
      </w:r>
    </w:p>
    <w:p w:rsidR="007C6B2A" w:rsidRDefault="007C6B2A" w:rsidP="00CB0C7B">
      <w:pPr>
        <w:rPr>
          <w:rFonts w:ascii="Arial" w:hAnsi="Arial" w:cs="Arial"/>
        </w:rPr>
      </w:pPr>
    </w:p>
    <w:p w:rsidR="004C668A" w:rsidRPr="00A95193" w:rsidRDefault="007C6B2A" w:rsidP="00CB0C7B">
      <w:pPr>
        <w:rPr>
          <w:rFonts w:ascii="Arial" w:hAnsi="Arial" w:cs="Arial"/>
        </w:rPr>
      </w:pPr>
      <w:r w:rsidRPr="00697BF6">
        <w:rPr>
          <w:rFonts w:ascii="Arial" w:hAnsi="Arial" w:cs="Arial"/>
          <w:highlight w:val="yellow"/>
        </w:rPr>
        <w:t>June 12</w:t>
      </w:r>
      <w:r w:rsidR="004C668A" w:rsidRPr="00697BF6">
        <w:rPr>
          <w:rFonts w:ascii="Arial" w:hAnsi="Arial" w:cs="Arial"/>
          <w:highlight w:val="yellow"/>
        </w:rPr>
        <w:t>, 2013</w:t>
      </w:r>
      <w:r w:rsidR="004C668A" w:rsidRPr="00A95193">
        <w:rPr>
          <w:rFonts w:ascii="Arial" w:hAnsi="Arial" w:cs="Arial"/>
        </w:rPr>
        <w:t xml:space="preserve"> </w:t>
      </w:r>
    </w:p>
    <w:p w:rsidR="004C668A" w:rsidRPr="00A95193" w:rsidRDefault="004C668A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>6 p.m.</w:t>
      </w:r>
    </w:p>
    <w:p w:rsidR="004C668A" w:rsidRPr="00A95193" w:rsidRDefault="00812850" w:rsidP="00CB0C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Jackson County </w:t>
      </w:r>
      <w:r w:rsidR="004C668A" w:rsidRPr="00A95193">
        <w:rPr>
          <w:rFonts w:ascii="Arial" w:hAnsi="Arial" w:cs="Arial"/>
        </w:rPr>
        <w:t>Library</w:t>
      </w:r>
    </w:p>
    <w:p w:rsidR="004C668A" w:rsidRPr="00812850" w:rsidRDefault="00812850" w:rsidP="00CB0C7B">
      <w:pPr>
        <w:rPr>
          <w:rFonts w:ascii="Arial" w:hAnsi="Arial" w:cs="Arial"/>
          <w:b/>
          <w:color w:val="000000" w:themeColor="text1"/>
        </w:rPr>
      </w:pPr>
      <w:r w:rsidRPr="00812850">
        <w:rPr>
          <w:rStyle w:val="footerlinks1"/>
          <w:b w:val="0"/>
          <w:color w:val="000000" w:themeColor="text1"/>
          <w:sz w:val="22"/>
          <w:szCs w:val="22"/>
        </w:rPr>
        <w:t>205 South Central Avenue</w:t>
      </w:r>
      <w:r w:rsidRPr="00812850">
        <w:rPr>
          <w:rFonts w:ascii="Arial" w:hAnsi="Arial" w:cs="Arial"/>
          <w:b/>
          <w:bCs/>
          <w:color w:val="000000" w:themeColor="text1"/>
        </w:rPr>
        <w:br/>
      </w:r>
      <w:r w:rsidRPr="00812850">
        <w:rPr>
          <w:rStyle w:val="footerlinks1"/>
          <w:b w:val="0"/>
          <w:color w:val="000000" w:themeColor="text1"/>
          <w:sz w:val="22"/>
          <w:szCs w:val="22"/>
        </w:rPr>
        <w:t>Medford, OR 97501</w:t>
      </w:r>
    </w:p>
    <w:p w:rsidR="004C668A" w:rsidRPr="00A95193" w:rsidRDefault="004C668A" w:rsidP="00CB0C7B">
      <w:pPr>
        <w:rPr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The meeting will begin with a brief review of the proposal, followed by input from attendees. </w:t>
      </w:r>
    </w:p>
    <w:p w:rsidR="00820030" w:rsidRPr="00A95193" w:rsidRDefault="00820030" w:rsidP="00CB0C7B">
      <w:pPr>
        <w:rPr>
          <w:rFonts w:ascii="Arial" w:hAnsi="Arial" w:cs="Arial"/>
        </w:rPr>
      </w:pPr>
    </w:p>
    <w:p w:rsidR="008D20BA" w:rsidRDefault="008D20BA" w:rsidP="008D2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for your </w:t>
      </w:r>
      <w:r w:rsidR="00820030" w:rsidRPr="00A95193">
        <w:rPr>
          <w:rFonts w:ascii="Arial" w:hAnsi="Arial" w:cs="Arial"/>
        </w:rPr>
        <w:t>group/association/organization</w:t>
      </w:r>
      <w:r>
        <w:rPr>
          <w:rFonts w:ascii="Arial" w:hAnsi="Arial" w:cs="Arial"/>
        </w:rPr>
        <w:t xml:space="preserve"> to be represented, please send one or </w:t>
      </w:r>
      <w:del w:id="37" w:author="Dennis Ades" w:date="2013-05-17T14:29:00Z">
        <w:r w:rsidDel="000D587D">
          <w:rPr>
            <w:rFonts w:ascii="Arial" w:hAnsi="Arial" w:cs="Arial"/>
          </w:rPr>
          <w:delText xml:space="preserve">two </w:delText>
        </w:r>
        <w:r w:rsidR="0053005D" w:rsidDel="000D587D">
          <w:rPr>
            <w:rFonts w:ascii="Arial" w:hAnsi="Arial" w:cs="Arial"/>
          </w:rPr>
          <w:delText xml:space="preserve"> </w:delText>
        </w:r>
        <w:r w:rsidDel="000D587D">
          <w:rPr>
            <w:rFonts w:ascii="Arial" w:hAnsi="Arial" w:cs="Arial"/>
          </w:rPr>
          <w:delText>representatives</w:delText>
        </w:r>
      </w:del>
      <w:ins w:id="38" w:author="Dennis Ades" w:date="2013-05-17T14:29:00Z">
        <w:r w:rsidR="000D587D">
          <w:rPr>
            <w:rFonts w:ascii="Arial" w:hAnsi="Arial" w:cs="Arial"/>
          </w:rPr>
          <w:t>two representatives</w:t>
        </w:r>
      </w:ins>
      <w:r>
        <w:rPr>
          <w:rFonts w:ascii="Arial" w:hAnsi="Arial" w:cs="Arial"/>
        </w:rPr>
        <w:t xml:space="preserve"> </w:t>
      </w:r>
      <w:r w:rsidR="0053005D">
        <w:rPr>
          <w:rFonts w:ascii="Arial" w:hAnsi="Arial" w:cs="Arial"/>
        </w:rPr>
        <w:t>to a meeting listed above</w:t>
      </w:r>
      <w:r w:rsidR="002406F5" w:rsidRPr="00A95193">
        <w:rPr>
          <w:rFonts w:ascii="Arial" w:hAnsi="Arial" w:cs="Arial"/>
        </w:rPr>
        <w:t xml:space="preserve">. </w:t>
      </w:r>
    </w:p>
    <w:p w:rsidR="008D20BA" w:rsidRDefault="008D20BA" w:rsidP="008D20BA">
      <w:pPr>
        <w:rPr>
          <w:rFonts w:ascii="Arial" w:hAnsi="Arial" w:cs="Arial"/>
        </w:rPr>
      </w:pPr>
    </w:p>
    <w:p w:rsidR="008D20BA" w:rsidRDefault="008D20BA" w:rsidP="008D20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RSVP</w:t>
      </w:r>
      <w:r w:rsidRPr="00A95193">
        <w:rPr>
          <w:rFonts w:ascii="Arial" w:hAnsi="Arial" w:cs="Arial"/>
        </w:rPr>
        <w:t xml:space="preserve"> if you plan on sen</w:t>
      </w:r>
      <w:r>
        <w:rPr>
          <w:rFonts w:ascii="Arial" w:hAnsi="Arial" w:cs="Arial"/>
        </w:rPr>
        <w:t>ding a representative from your organization.</w:t>
      </w:r>
    </w:p>
    <w:p w:rsidR="00A95193" w:rsidRPr="00A95193" w:rsidDel="00657AED" w:rsidRDefault="00A95193" w:rsidP="00CB0C7B">
      <w:pPr>
        <w:rPr>
          <w:del w:id="39" w:author="C.Clipper" w:date="2013-05-21T11:03:00Z"/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Thank you. </w:t>
      </w:r>
    </w:p>
    <w:sectPr w:rsidR="00A95193" w:rsidRPr="00A95193" w:rsidSect="009B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ED" w:rsidRDefault="00657AED" w:rsidP="00657AED">
      <w:r>
        <w:separator/>
      </w:r>
    </w:p>
  </w:endnote>
  <w:endnote w:type="continuationSeparator" w:id="0">
    <w:p w:rsidR="00657AED" w:rsidRDefault="00657AED" w:rsidP="0065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ED" w:rsidRDefault="00657AED" w:rsidP="00657AED">
      <w:r>
        <w:separator/>
      </w:r>
    </w:p>
  </w:footnote>
  <w:footnote w:type="continuationSeparator" w:id="0">
    <w:p w:rsidR="00657AED" w:rsidRDefault="00657AED" w:rsidP="0065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878"/>
    <w:multiLevelType w:val="hybridMultilevel"/>
    <w:tmpl w:val="CE4C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F3C"/>
    <w:multiLevelType w:val="hybridMultilevel"/>
    <w:tmpl w:val="5A5CF5E2"/>
    <w:lvl w:ilvl="0" w:tplc="A37EC7EC">
      <w:start w:val="1"/>
      <w:numFmt w:val="decimal"/>
      <w:lvlText w:val="%1.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164A"/>
    <w:multiLevelType w:val="hybridMultilevel"/>
    <w:tmpl w:val="A6FC80CC"/>
    <w:lvl w:ilvl="0" w:tplc="8ED2B8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8D11C6"/>
    <w:multiLevelType w:val="hybridMultilevel"/>
    <w:tmpl w:val="4A5069C6"/>
    <w:lvl w:ilvl="0" w:tplc="4314D5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3121C"/>
    <w:multiLevelType w:val="hybridMultilevel"/>
    <w:tmpl w:val="89EC8808"/>
    <w:lvl w:ilvl="0" w:tplc="D924C6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85B98"/>
    <w:multiLevelType w:val="hybridMultilevel"/>
    <w:tmpl w:val="916E9ED8"/>
    <w:lvl w:ilvl="0" w:tplc="1C0C651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22F30"/>
    <w:multiLevelType w:val="hybridMultilevel"/>
    <w:tmpl w:val="85A6DA0A"/>
    <w:lvl w:ilvl="0" w:tplc="966E9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6AA"/>
    <w:rsid w:val="00085361"/>
    <w:rsid w:val="000924B8"/>
    <w:rsid w:val="000D587D"/>
    <w:rsid w:val="00105B0F"/>
    <w:rsid w:val="001422FF"/>
    <w:rsid w:val="00172C44"/>
    <w:rsid w:val="00221593"/>
    <w:rsid w:val="002406F5"/>
    <w:rsid w:val="002B486D"/>
    <w:rsid w:val="00324575"/>
    <w:rsid w:val="00327867"/>
    <w:rsid w:val="003C361F"/>
    <w:rsid w:val="003D151E"/>
    <w:rsid w:val="003F7AA5"/>
    <w:rsid w:val="004A66FB"/>
    <w:rsid w:val="004C668A"/>
    <w:rsid w:val="00506F9E"/>
    <w:rsid w:val="0053005D"/>
    <w:rsid w:val="00644A63"/>
    <w:rsid w:val="00657AED"/>
    <w:rsid w:val="00697BF6"/>
    <w:rsid w:val="00712B96"/>
    <w:rsid w:val="007506AA"/>
    <w:rsid w:val="007C6B2A"/>
    <w:rsid w:val="007F79F5"/>
    <w:rsid w:val="00807050"/>
    <w:rsid w:val="00812850"/>
    <w:rsid w:val="00815F44"/>
    <w:rsid w:val="00820030"/>
    <w:rsid w:val="00872F8B"/>
    <w:rsid w:val="00895478"/>
    <w:rsid w:val="008D20BA"/>
    <w:rsid w:val="008D31F3"/>
    <w:rsid w:val="008F052F"/>
    <w:rsid w:val="008F507F"/>
    <w:rsid w:val="009B1901"/>
    <w:rsid w:val="009F49D4"/>
    <w:rsid w:val="009F56D4"/>
    <w:rsid w:val="00A86108"/>
    <w:rsid w:val="00A95193"/>
    <w:rsid w:val="00AC2B70"/>
    <w:rsid w:val="00BB6B65"/>
    <w:rsid w:val="00BC4507"/>
    <w:rsid w:val="00C50272"/>
    <w:rsid w:val="00CB0C7B"/>
    <w:rsid w:val="00CF4736"/>
    <w:rsid w:val="00D31331"/>
    <w:rsid w:val="00D44B4C"/>
    <w:rsid w:val="00D953F3"/>
    <w:rsid w:val="00DA428C"/>
    <w:rsid w:val="00DA46B2"/>
    <w:rsid w:val="00DC6D14"/>
    <w:rsid w:val="00DD1118"/>
    <w:rsid w:val="00E437CF"/>
    <w:rsid w:val="00E80FE5"/>
    <w:rsid w:val="00E972BE"/>
    <w:rsid w:val="00F50CAF"/>
    <w:rsid w:val="00F5294E"/>
    <w:rsid w:val="00F70A1C"/>
    <w:rsid w:val="00F777E2"/>
    <w:rsid w:val="00F950A2"/>
    <w:rsid w:val="00FB1714"/>
    <w:rsid w:val="00FB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AA"/>
    <w:pPr>
      <w:ind w:left="720"/>
    </w:pPr>
  </w:style>
  <w:style w:type="character" w:styleId="Hyperlink">
    <w:name w:val="Hyperlink"/>
    <w:basedOn w:val="DefaultParagraphFont"/>
    <w:uiPriority w:val="99"/>
    <w:unhideWhenUsed/>
    <w:rsid w:val="00895478"/>
    <w:rPr>
      <w:color w:val="0000FF"/>
      <w:u w:val="single"/>
    </w:rPr>
  </w:style>
  <w:style w:type="character" w:customStyle="1" w:styleId="attorneypersonalblack">
    <w:name w:val="attorneypersonalblack"/>
    <w:basedOn w:val="DefaultParagraphFont"/>
    <w:rsid w:val="00895478"/>
  </w:style>
  <w:style w:type="character" w:customStyle="1" w:styleId="link-">
    <w:name w:val="link-"/>
    <w:basedOn w:val="DefaultParagraphFont"/>
    <w:rsid w:val="00895478"/>
  </w:style>
  <w:style w:type="character" w:styleId="Strong">
    <w:name w:val="Strong"/>
    <w:basedOn w:val="DefaultParagraphFont"/>
    <w:uiPriority w:val="22"/>
    <w:qFormat/>
    <w:rsid w:val="008954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2C44"/>
    <w:rPr>
      <w:color w:val="800080" w:themeColor="followedHyperlink"/>
      <w:u w:val="single"/>
    </w:rPr>
  </w:style>
  <w:style w:type="paragraph" w:customStyle="1" w:styleId="wp-body-p">
    <w:name w:val="wp-body-p"/>
    <w:basedOn w:val="Normal"/>
    <w:rsid w:val="00CB0C7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-c-c11">
    <w:name w:val="body-c-c11"/>
    <w:basedOn w:val="DefaultParagraphFont"/>
    <w:rsid w:val="00CB0C7B"/>
    <w:rPr>
      <w:rFonts w:ascii="Arial" w:hAnsi="Arial" w:cs="Arial" w:hint="default"/>
      <w:sz w:val="30"/>
      <w:szCs w:val="3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C7B"/>
    <w:rPr>
      <w:rFonts w:ascii="Georgia" w:hAnsi="Georgia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C7B"/>
    <w:rPr>
      <w:rFonts w:ascii="Georgia" w:hAnsi="Georgia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0C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oterlinks1">
    <w:name w:val="footerlinks1"/>
    <w:basedOn w:val="DefaultParagraphFont"/>
    <w:rsid w:val="00812850"/>
    <w:rPr>
      <w:rFonts w:ascii="Arial" w:hAnsi="Arial" w:cs="Arial" w:hint="default"/>
      <w:b/>
      <w:bCs/>
      <w:color w:val="006953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3F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3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7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AE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57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AE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C.Clipper</dc:creator>
  <cp:lastModifiedBy>C.Clipper</cp:lastModifiedBy>
  <cp:revision>4</cp:revision>
  <cp:lastPrinted>2012-05-17T23:57:00Z</cp:lastPrinted>
  <dcterms:created xsi:type="dcterms:W3CDTF">2013-05-20T22:59:00Z</dcterms:created>
  <dcterms:modified xsi:type="dcterms:W3CDTF">2013-05-21T18:07:00Z</dcterms:modified>
</cp:coreProperties>
</file>