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A2" w:rsidRPr="00105706" w:rsidRDefault="00B725A2" w:rsidP="00157F59">
      <w:pPr>
        <w:spacing w:after="0" w:line="240" w:lineRule="auto"/>
        <w:rPr>
          <w:b/>
          <w:color w:val="808080" w:themeColor="background1" w:themeShade="80"/>
        </w:rPr>
      </w:pPr>
    </w:p>
    <w:p w:rsidR="00157F59" w:rsidRPr="00105706" w:rsidRDefault="00F57355" w:rsidP="00157F5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05706">
        <w:rPr>
          <w:rFonts w:ascii="Arial" w:hAnsi="Arial" w:cs="Arial"/>
          <w:b/>
          <w:color w:val="000000" w:themeColor="text1"/>
        </w:rPr>
        <w:t xml:space="preserve">Project or </w:t>
      </w:r>
      <w:r w:rsidR="006D4A41" w:rsidRPr="00105706">
        <w:rPr>
          <w:rFonts w:ascii="Arial" w:hAnsi="Arial" w:cs="Arial"/>
          <w:b/>
          <w:color w:val="000000" w:themeColor="text1"/>
        </w:rPr>
        <w:t>i</w:t>
      </w:r>
      <w:r w:rsidR="00157F59" w:rsidRPr="00105706">
        <w:rPr>
          <w:rFonts w:ascii="Arial" w:hAnsi="Arial" w:cs="Arial"/>
          <w:b/>
          <w:color w:val="000000" w:themeColor="text1"/>
        </w:rPr>
        <w:t xml:space="preserve">ssue </w:t>
      </w:r>
    </w:p>
    <w:p w:rsidR="00AA6D94" w:rsidRPr="0080733D" w:rsidRDefault="00AA6D94" w:rsidP="000E5815">
      <w:pPr>
        <w:spacing w:after="0" w:line="240" w:lineRule="auto"/>
        <w:rPr>
          <w:rFonts w:ascii="Times New Roman" w:hAnsi="Times New Roman"/>
        </w:rPr>
      </w:pPr>
      <w:r w:rsidRPr="0080733D">
        <w:rPr>
          <w:rFonts w:ascii="Times New Roman" w:hAnsi="Times New Roman"/>
        </w:rPr>
        <w:t xml:space="preserve">DEQ is </w:t>
      </w:r>
      <w:r w:rsidR="00CD1656" w:rsidRPr="0080733D">
        <w:rPr>
          <w:rFonts w:ascii="Times New Roman" w:hAnsi="Times New Roman"/>
        </w:rPr>
        <w:t xml:space="preserve">proposing changes to </w:t>
      </w:r>
      <w:ins w:id="0" w:author="bwhite" w:date="2013-05-03T13:39:00Z">
        <w:r w:rsidR="00BE5C6A">
          <w:rPr>
            <w:rFonts w:ascii="Times New Roman" w:hAnsi="Times New Roman"/>
          </w:rPr>
          <w:t xml:space="preserve">its </w:t>
        </w:r>
      </w:ins>
      <w:del w:id="1" w:author="bwhite" w:date="2013-05-03T13:39:00Z">
        <w:r w:rsidR="00CD1656" w:rsidRPr="0080733D" w:rsidDel="00BE5C6A">
          <w:rPr>
            <w:rFonts w:ascii="Times New Roman" w:hAnsi="Times New Roman"/>
          </w:rPr>
          <w:delText xml:space="preserve">the </w:delText>
        </w:r>
      </w:del>
      <w:ins w:id="2" w:author="bwhite" w:date="2013-05-03T13:39:00Z">
        <w:r w:rsidR="00BE5C6A">
          <w:rPr>
            <w:rFonts w:ascii="Times New Roman" w:hAnsi="Times New Roman"/>
          </w:rPr>
          <w:t>w</w:t>
        </w:r>
      </w:ins>
      <w:del w:id="3" w:author="bwhite" w:date="2013-05-03T13:39:00Z">
        <w:r w:rsidR="00CD1656" w:rsidRPr="0080733D" w:rsidDel="00BE5C6A">
          <w:rPr>
            <w:rFonts w:ascii="Times New Roman" w:hAnsi="Times New Roman"/>
          </w:rPr>
          <w:delText>W</w:delText>
        </w:r>
      </w:del>
      <w:r w:rsidR="00CD1656" w:rsidRPr="0080733D">
        <w:rPr>
          <w:rFonts w:ascii="Times New Roman" w:hAnsi="Times New Roman"/>
        </w:rPr>
        <w:t xml:space="preserve">ater </w:t>
      </w:r>
      <w:ins w:id="4" w:author="bwhite" w:date="2013-05-03T13:39:00Z">
        <w:r w:rsidR="00BE5C6A">
          <w:rPr>
            <w:rFonts w:ascii="Times New Roman" w:hAnsi="Times New Roman"/>
          </w:rPr>
          <w:t>q</w:t>
        </w:r>
      </w:ins>
      <w:del w:id="5" w:author="bwhite" w:date="2013-05-03T13:39:00Z">
        <w:r w:rsidR="00CD1656" w:rsidRPr="0080733D" w:rsidDel="00BE5C6A">
          <w:rPr>
            <w:rFonts w:ascii="Times New Roman" w:hAnsi="Times New Roman"/>
          </w:rPr>
          <w:delText>Q</w:delText>
        </w:r>
      </w:del>
      <w:r w:rsidR="00CD1656" w:rsidRPr="0080733D">
        <w:rPr>
          <w:rFonts w:ascii="Times New Roman" w:hAnsi="Times New Roman"/>
        </w:rPr>
        <w:t>uality</w:t>
      </w:r>
      <w:r w:rsidRPr="0080733D">
        <w:rPr>
          <w:rFonts w:ascii="Times New Roman" w:hAnsi="Times New Roman"/>
        </w:rPr>
        <w:t xml:space="preserve"> p</w:t>
      </w:r>
      <w:ins w:id="6" w:author="bwhite" w:date="2013-05-03T13:39:00Z">
        <w:r w:rsidR="00BE5C6A">
          <w:rPr>
            <w:rFonts w:ascii="Times New Roman" w:hAnsi="Times New Roman"/>
          </w:rPr>
          <w:t>ermit</w:t>
        </w:r>
      </w:ins>
      <w:del w:id="7" w:author="bwhite" w:date="2013-05-03T13:39:00Z">
        <w:r w:rsidRPr="0080733D" w:rsidDel="00BE5C6A">
          <w:rPr>
            <w:rFonts w:ascii="Times New Roman" w:hAnsi="Times New Roman"/>
          </w:rPr>
          <w:delText>rogram</w:delText>
        </w:r>
      </w:del>
      <w:r w:rsidRPr="0080733D">
        <w:rPr>
          <w:rFonts w:ascii="Times New Roman" w:hAnsi="Times New Roman"/>
        </w:rPr>
        <w:t xml:space="preserve"> fee struct</w:t>
      </w:r>
      <w:r w:rsidR="00CD1656" w:rsidRPr="0080733D">
        <w:rPr>
          <w:rFonts w:ascii="Times New Roman" w:hAnsi="Times New Roman"/>
        </w:rPr>
        <w:t xml:space="preserve">ure. This rulemaking will increase </w:t>
      </w:r>
      <w:r w:rsidR="004F7AAD" w:rsidRPr="0080733D">
        <w:rPr>
          <w:rFonts w:ascii="Times New Roman" w:hAnsi="Times New Roman"/>
        </w:rPr>
        <w:t>established</w:t>
      </w:r>
      <w:r w:rsidRPr="0080733D">
        <w:rPr>
          <w:rFonts w:ascii="Times New Roman" w:hAnsi="Times New Roman"/>
        </w:rPr>
        <w:t xml:space="preserve"> </w:t>
      </w:r>
      <w:r w:rsidR="00CD1656" w:rsidRPr="0080733D">
        <w:rPr>
          <w:rFonts w:ascii="Times New Roman" w:hAnsi="Times New Roman"/>
        </w:rPr>
        <w:t xml:space="preserve">permit </w:t>
      </w:r>
      <w:r w:rsidRPr="0080733D">
        <w:rPr>
          <w:rFonts w:ascii="Times New Roman" w:hAnsi="Times New Roman"/>
        </w:rPr>
        <w:t>fee</w:t>
      </w:r>
      <w:r w:rsidR="00CD1656" w:rsidRPr="0080733D">
        <w:rPr>
          <w:rFonts w:ascii="Times New Roman" w:hAnsi="Times New Roman"/>
        </w:rPr>
        <w:t>s</w:t>
      </w:r>
      <w:r w:rsidRPr="0080733D">
        <w:rPr>
          <w:rFonts w:ascii="Times New Roman" w:hAnsi="Times New Roman"/>
        </w:rPr>
        <w:t xml:space="preserve">, </w:t>
      </w:r>
      <w:r w:rsidR="00CD1656" w:rsidRPr="0080733D">
        <w:rPr>
          <w:rFonts w:ascii="Times New Roman" w:hAnsi="Times New Roman"/>
        </w:rPr>
        <w:t>a</w:t>
      </w:r>
      <w:ins w:id="8" w:author="bwhite" w:date="2013-05-03T13:39:00Z">
        <w:r w:rsidR="00BE5C6A">
          <w:rPr>
            <w:rFonts w:ascii="Times New Roman" w:hAnsi="Times New Roman"/>
          </w:rPr>
          <w:t>s well as establish</w:t>
        </w:r>
      </w:ins>
      <w:del w:id="9" w:author="bwhite" w:date="2013-05-03T13:39:00Z">
        <w:r w:rsidR="00CD1656" w:rsidRPr="0080733D" w:rsidDel="00BE5C6A">
          <w:rPr>
            <w:rFonts w:ascii="Times New Roman" w:hAnsi="Times New Roman"/>
          </w:rPr>
          <w:delText>nd pro</w:delText>
        </w:r>
        <w:r w:rsidR="00905B17" w:rsidDel="00BE5C6A">
          <w:rPr>
            <w:rFonts w:ascii="Times New Roman" w:hAnsi="Times New Roman"/>
          </w:rPr>
          <w:delText>pose</w:delText>
        </w:r>
      </w:del>
      <w:r w:rsidR="00905B17">
        <w:rPr>
          <w:rFonts w:ascii="Times New Roman" w:hAnsi="Times New Roman"/>
        </w:rPr>
        <w:t xml:space="preserve"> new or revised </w:t>
      </w:r>
      <w:ins w:id="10" w:author="bwhite" w:date="2013-05-03T13:45:00Z">
        <w:r w:rsidR="00BE5C6A">
          <w:rPr>
            <w:rFonts w:ascii="Times New Roman" w:hAnsi="Times New Roman"/>
          </w:rPr>
          <w:t xml:space="preserve">permit </w:t>
        </w:r>
      </w:ins>
      <w:r w:rsidR="00905B17">
        <w:rPr>
          <w:rFonts w:ascii="Times New Roman" w:hAnsi="Times New Roman"/>
        </w:rPr>
        <w:t xml:space="preserve">fees for </w:t>
      </w:r>
      <w:r w:rsidR="00905B17" w:rsidRPr="00D93F37">
        <w:rPr>
          <w:rFonts w:ascii="Times New Roman" w:hAnsi="Times New Roman"/>
        </w:rPr>
        <w:t xml:space="preserve">municipal </w:t>
      </w:r>
      <w:proofErr w:type="spellStart"/>
      <w:r w:rsidR="00905B17" w:rsidRPr="00D93F37">
        <w:rPr>
          <w:rFonts w:ascii="Times New Roman" w:hAnsi="Times New Roman"/>
        </w:rPr>
        <w:t>stormwater</w:t>
      </w:r>
      <w:proofErr w:type="spellEnd"/>
      <w:r w:rsidR="00905B17">
        <w:rPr>
          <w:rFonts w:ascii="Times New Roman" w:hAnsi="Times New Roman"/>
        </w:rPr>
        <w:t xml:space="preserve"> phase </w:t>
      </w:r>
      <w:commentRangeStart w:id="11"/>
      <w:ins w:id="12" w:author="bwhite" w:date="2013-05-03T13:50:00Z">
        <w:r w:rsidR="00C62B80">
          <w:rPr>
            <w:rFonts w:ascii="Times New Roman" w:hAnsi="Times New Roman"/>
          </w:rPr>
          <w:t>1</w:t>
        </w:r>
      </w:ins>
      <w:commentRangeEnd w:id="11"/>
      <w:ins w:id="13" w:author="bwhite" w:date="2013-05-03T13:51:00Z">
        <w:r w:rsidR="00C62B80">
          <w:rPr>
            <w:rStyle w:val="CommentReference"/>
          </w:rPr>
          <w:commentReference w:id="11"/>
        </w:r>
      </w:ins>
      <w:del w:id="14" w:author="bwhite" w:date="2013-05-03T13:50:00Z">
        <w:r w:rsidR="00905B17" w:rsidDel="00C62B80">
          <w:rPr>
            <w:rFonts w:ascii="Times New Roman" w:hAnsi="Times New Roman"/>
          </w:rPr>
          <w:delText>one</w:delText>
        </w:r>
      </w:del>
      <w:r w:rsidR="00905B17">
        <w:rPr>
          <w:rFonts w:ascii="Times New Roman" w:hAnsi="Times New Roman"/>
        </w:rPr>
        <w:t xml:space="preserve"> and </w:t>
      </w:r>
      <w:r w:rsidR="00905B17" w:rsidRPr="00D93F37">
        <w:rPr>
          <w:rFonts w:ascii="Times New Roman" w:hAnsi="Times New Roman"/>
        </w:rPr>
        <w:t>underground injection control</w:t>
      </w:r>
      <w:r w:rsidR="00CD1656" w:rsidRPr="0080733D">
        <w:rPr>
          <w:rFonts w:ascii="Times New Roman" w:hAnsi="Times New Roman"/>
        </w:rPr>
        <w:t xml:space="preserve"> major</w:t>
      </w:r>
      <w:r w:rsidR="00905B17">
        <w:rPr>
          <w:rFonts w:ascii="Times New Roman" w:hAnsi="Times New Roman"/>
        </w:rPr>
        <w:t xml:space="preserve"> modifications, and the </w:t>
      </w:r>
      <w:r w:rsidR="00905B17" w:rsidRPr="00D93F37">
        <w:rPr>
          <w:rFonts w:ascii="Times New Roman" w:hAnsi="Times New Roman"/>
        </w:rPr>
        <w:t>off</w:t>
      </w:r>
      <w:ins w:id="15" w:author="bwhite" w:date="2013-05-03T13:41:00Z">
        <w:r w:rsidR="00BE5C6A">
          <w:rPr>
            <w:rFonts w:ascii="Times New Roman" w:hAnsi="Times New Roman"/>
          </w:rPr>
          <w:t>-</w:t>
        </w:r>
      </w:ins>
      <w:r w:rsidR="00905B17" w:rsidRPr="00D93F37">
        <w:rPr>
          <w:rFonts w:ascii="Times New Roman" w:hAnsi="Times New Roman"/>
        </w:rPr>
        <w:t>stream small-scale mining</w:t>
      </w:r>
      <w:r w:rsidR="00CD1656" w:rsidRPr="0080733D">
        <w:rPr>
          <w:rFonts w:ascii="Times New Roman" w:hAnsi="Times New Roman"/>
        </w:rPr>
        <w:t xml:space="preserve"> permit.</w:t>
      </w:r>
    </w:p>
    <w:p w:rsidR="00B725A2" w:rsidRPr="00105706" w:rsidRDefault="00B725A2" w:rsidP="000E5815">
      <w:pPr>
        <w:spacing w:after="0" w:line="240" w:lineRule="auto"/>
        <w:rPr>
          <w:rFonts w:ascii="Times New Roman" w:hAnsi="Times New Roman"/>
          <w:color w:val="808080" w:themeColor="background1" w:themeShade="80"/>
        </w:rPr>
      </w:pPr>
    </w:p>
    <w:p w:rsidR="00B725A2" w:rsidRPr="00105706" w:rsidRDefault="00B725A2" w:rsidP="00B725A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05706">
        <w:rPr>
          <w:rFonts w:ascii="Arial" w:hAnsi="Arial" w:cs="Arial"/>
          <w:b/>
          <w:color w:val="000000" w:themeColor="text1"/>
        </w:rPr>
        <w:t xml:space="preserve">Purpose of your communication </w:t>
      </w:r>
    </w:p>
    <w:p w:rsidR="00B725A2" w:rsidRPr="0080733D" w:rsidRDefault="008975E7" w:rsidP="000E58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Build support</w:t>
      </w:r>
      <w:ins w:id="16" w:author="bwhite" w:date="2013-05-03T13:42:00Z">
        <w:r w:rsidR="00BE5C6A">
          <w:rPr>
            <w:rFonts w:ascii="Times New Roman" w:hAnsi="Times New Roman"/>
          </w:rPr>
          <w:t xml:space="preserve">, </w:t>
        </w:r>
      </w:ins>
      <w:del w:id="17" w:author="bwhite" w:date="2013-05-03T13:42:00Z">
        <w:r w:rsidDel="00BE5C6A">
          <w:rPr>
            <w:rFonts w:ascii="Times New Roman" w:hAnsi="Times New Roman"/>
          </w:rPr>
          <w:delText xml:space="preserve"> and </w:delText>
        </w:r>
      </w:del>
      <w:r w:rsidR="0080733D" w:rsidRPr="0080733D">
        <w:rPr>
          <w:rFonts w:ascii="Times New Roman" w:hAnsi="Times New Roman"/>
        </w:rPr>
        <w:t>in</w:t>
      </w:r>
      <w:ins w:id="18" w:author="bwhite" w:date="2013-05-03T13:42:00Z">
        <w:r w:rsidR="00BE5C6A">
          <w:rPr>
            <w:rFonts w:ascii="Times New Roman" w:hAnsi="Times New Roman"/>
          </w:rPr>
          <w:t>form</w:t>
        </w:r>
      </w:ins>
      <w:del w:id="19" w:author="bwhite" w:date="2013-05-03T13:42:00Z">
        <w:r w:rsidR="0080733D" w:rsidRPr="0080733D" w:rsidDel="00BE5C6A">
          <w:rPr>
            <w:rFonts w:ascii="Times New Roman" w:hAnsi="Times New Roman"/>
          </w:rPr>
          <w:delText>volve</w:delText>
        </w:r>
      </w:del>
      <w:r w:rsidR="007A7645" w:rsidRPr="0080733D">
        <w:rPr>
          <w:rFonts w:ascii="Times New Roman" w:hAnsi="Times New Roman"/>
        </w:rPr>
        <w:t xml:space="preserve"> </w:t>
      </w:r>
      <w:ins w:id="20" w:author="bwhite" w:date="2013-05-03T13:42:00Z">
        <w:r w:rsidR="00BE5C6A">
          <w:rPr>
            <w:rFonts w:ascii="Times New Roman" w:hAnsi="Times New Roman"/>
          </w:rPr>
          <w:t>persons affected by the permits, and involve all interested parties.</w:t>
        </w:r>
      </w:ins>
      <w:del w:id="21" w:author="bwhite" w:date="2013-05-03T13:42:00Z">
        <w:r w:rsidR="007A7645" w:rsidRPr="0080733D" w:rsidDel="00BE5C6A">
          <w:rPr>
            <w:rFonts w:ascii="Times New Roman" w:hAnsi="Times New Roman"/>
          </w:rPr>
          <w:delText>stakeholders</w:delText>
        </w:r>
        <w:r w:rsidDel="00BE5C6A">
          <w:rPr>
            <w:rFonts w:ascii="Times New Roman" w:hAnsi="Times New Roman"/>
          </w:rPr>
          <w:delText>.</w:delText>
        </w:r>
      </w:del>
      <w:r w:rsidR="007A7645" w:rsidRPr="0080733D">
        <w:rPr>
          <w:rFonts w:ascii="Times New Roman" w:hAnsi="Times New Roman"/>
        </w:rPr>
        <w:t xml:space="preserve"> </w:t>
      </w:r>
    </w:p>
    <w:p w:rsidR="0080733D" w:rsidRPr="00105706" w:rsidRDefault="0080733D" w:rsidP="000E5815">
      <w:pPr>
        <w:spacing w:after="0" w:line="240" w:lineRule="auto"/>
        <w:rPr>
          <w:b/>
          <w:color w:val="808080" w:themeColor="background1" w:themeShade="80"/>
        </w:rPr>
      </w:pPr>
    </w:p>
    <w:p w:rsidR="000E5815" w:rsidRPr="00105706" w:rsidRDefault="000E5815" w:rsidP="000E581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05706">
        <w:rPr>
          <w:rFonts w:ascii="Arial" w:hAnsi="Arial" w:cs="Arial"/>
          <w:b/>
          <w:color w:val="000000" w:themeColor="text1"/>
        </w:rPr>
        <w:t xml:space="preserve">Key </w:t>
      </w:r>
      <w:r w:rsidR="006D4A41" w:rsidRPr="00105706">
        <w:rPr>
          <w:rFonts w:ascii="Arial" w:hAnsi="Arial" w:cs="Arial"/>
          <w:b/>
          <w:color w:val="000000" w:themeColor="text1"/>
        </w:rPr>
        <w:t>m</w:t>
      </w:r>
      <w:r w:rsidRPr="00105706">
        <w:rPr>
          <w:rFonts w:ascii="Arial" w:hAnsi="Arial" w:cs="Arial"/>
          <w:b/>
          <w:color w:val="000000" w:themeColor="text1"/>
        </w:rPr>
        <w:t xml:space="preserve">essages </w:t>
      </w:r>
    </w:p>
    <w:p w:rsidR="00CD19E5" w:rsidRPr="00D93F37" w:rsidRDefault="00E66822" w:rsidP="00157F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D93F37">
        <w:rPr>
          <w:rFonts w:ascii="Times New Roman" w:hAnsi="Times New Roman"/>
        </w:rPr>
        <w:t xml:space="preserve">DEQ </w:t>
      </w:r>
      <w:del w:id="22" w:author="bwhite" w:date="2013-05-03T13:46:00Z">
        <w:r w:rsidRPr="00D93F37" w:rsidDel="00BE5C6A">
          <w:rPr>
            <w:rFonts w:ascii="Times New Roman" w:hAnsi="Times New Roman"/>
          </w:rPr>
          <w:delText xml:space="preserve">is </w:delText>
        </w:r>
      </w:del>
      <w:r w:rsidRPr="00D93F37">
        <w:rPr>
          <w:rFonts w:ascii="Times New Roman" w:hAnsi="Times New Roman"/>
        </w:rPr>
        <w:t>propos</w:t>
      </w:r>
      <w:ins w:id="23" w:author="bwhite" w:date="2013-05-03T13:46:00Z">
        <w:r w:rsidR="00BE5C6A">
          <w:rPr>
            <w:rFonts w:ascii="Times New Roman" w:hAnsi="Times New Roman"/>
          </w:rPr>
          <w:t>es</w:t>
        </w:r>
      </w:ins>
      <w:del w:id="24" w:author="bwhite" w:date="2013-05-03T13:46:00Z">
        <w:r w:rsidRPr="00D93F37" w:rsidDel="00BE5C6A">
          <w:rPr>
            <w:rFonts w:ascii="Times New Roman" w:hAnsi="Times New Roman"/>
          </w:rPr>
          <w:delText>ing</w:delText>
        </w:r>
      </w:del>
      <w:r w:rsidRPr="00D93F37">
        <w:rPr>
          <w:rFonts w:ascii="Times New Roman" w:hAnsi="Times New Roman"/>
        </w:rPr>
        <w:t xml:space="preserve"> an increase of</w:t>
      </w:r>
      <w:r w:rsidR="004D1102" w:rsidRPr="00D93F37">
        <w:rPr>
          <w:rFonts w:ascii="Times New Roman" w:hAnsi="Times New Roman"/>
        </w:rPr>
        <w:t xml:space="preserve"> existing </w:t>
      </w:r>
      <w:r w:rsidR="00CD19E5" w:rsidRPr="00D93F37">
        <w:rPr>
          <w:rFonts w:ascii="Times New Roman" w:hAnsi="Times New Roman"/>
        </w:rPr>
        <w:t xml:space="preserve">water quality permit </w:t>
      </w:r>
      <w:r w:rsidR="004D1102" w:rsidRPr="00D93F37">
        <w:rPr>
          <w:rFonts w:ascii="Times New Roman" w:hAnsi="Times New Roman"/>
        </w:rPr>
        <w:t xml:space="preserve">fees </w:t>
      </w:r>
      <w:r w:rsidR="00CD19E5" w:rsidRPr="00D93F37">
        <w:rPr>
          <w:rFonts w:ascii="Times New Roman" w:hAnsi="Times New Roman"/>
        </w:rPr>
        <w:t xml:space="preserve">and </w:t>
      </w:r>
      <w:del w:id="25" w:author="bwhite" w:date="2013-05-03T13:46:00Z">
        <w:r w:rsidR="00CD19E5" w:rsidRPr="00D93F37" w:rsidDel="00BE5C6A">
          <w:rPr>
            <w:rFonts w:ascii="Times New Roman" w:hAnsi="Times New Roman"/>
          </w:rPr>
          <w:delText xml:space="preserve">proposing </w:delText>
        </w:r>
      </w:del>
      <w:r w:rsidR="00CD19E5" w:rsidRPr="00D93F37">
        <w:rPr>
          <w:rFonts w:ascii="Times New Roman" w:hAnsi="Times New Roman"/>
        </w:rPr>
        <w:t xml:space="preserve">new </w:t>
      </w:r>
      <w:r w:rsidR="006E0414">
        <w:rPr>
          <w:rFonts w:ascii="Times New Roman" w:hAnsi="Times New Roman"/>
        </w:rPr>
        <w:t xml:space="preserve">or revised </w:t>
      </w:r>
      <w:r w:rsidR="00CD19E5" w:rsidRPr="00D93F37">
        <w:rPr>
          <w:rFonts w:ascii="Times New Roman" w:hAnsi="Times New Roman"/>
        </w:rPr>
        <w:t>fees</w:t>
      </w:r>
      <w:r w:rsidRPr="00D93F37">
        <w:rPr>
          <w:rFonts w:ascii="Times New Roman" w:hAnsi="Times New Roman"/>
        </w:rPr>
        <w:t xml:space="preserve"> for off</w:t>
      </w:r>
      <w:ins w:id="26" w:author="bwhite" w:date="2013-05-03T13:44:00Z">
        <w:r w:rsidR="00BE5C6A">
          <w:rPr>
            <w:rFonts w:ascii="Times New Roman" w:hAnsi="Times New Roman"/>
          </w:rPr>
          <w:t>-</w:t>
        </w:r>
      </w:ins>
      <w:r w:rsidRPr="00D93F37">
        <w:rPr>
          <w:rFonts w:ascii="Times New Roman" w:hAnsi="Times New Roman"/>
        </w:rPr>
        <w:t xml:space="preserve">stream small-scale mining and major modifications of municipal </w:t>
      </w:r>
      <w:proofErr w:type="spellStart"/>
      <w:r w:rsidRPr="00D93F37">
        <w:rPr>
          <w:rFonts w:ascii="Times New Roman" w:hAnsi="Times New Roman"/>
        </w:rPr>
        <w:t>stormwater</w:t>
      </w:r>
      <w:proofErr w:type="spellEnd"/>
      <w:r w:rsidRPr="00D93F37">
        <w:rPr>
          <w:rFonts w:ascii="Times New Roman" w:hAnsi="Times New Roman"/>
        </w:rPr>
        <w:t xml:space="preserve"> phase </w:t>
      </w:r>
      <w:ins w:id="27" w:author="bwhite" w:date="2013-05-03T13:50:00Z">
        <w:r w:rsidR="00C62B80">
          <w:rPr>
            <w:rFonts w:ascii="Times New Roman" w:hAnsi="Times New Roman"/>
          </w:rPr>
          <w:t>1</w:t>
        </w:r>
      </w:ins>
      <w:del w:id="28" w:author="bwhite" w:date="2013-05-03T13:50:00Z">
        <w:r w:rsidRPr="00D93F37" w:rsidDel="00C62B80">
          <w:rPr>
            <w:rFonts w:ascii="Times New Roman" w:hAnsi="Times New Roman"/>
          </w:rPr>
          <w:delText>one</w:delText>
        </w:r>
      </w:del>
      <w:r w:rsidRPr="00D93F37">
        <w:rPr>
          <w:rFonts w:ascii="Times New Roman" w:hAnsi="Times New Roman"/>
        </w:rPr>
        <w:t xml:space="preserve"> and underground injection control permits. </w:t>
      </w:r>
    </w:p>
    <w:p w:rsidR="00157F59" w:rsidRPr="006238D4" w:rsidRDefault="00E66822" w:rsidP="006238D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6238D4">
        <w:rPr>
          <w:rFonts w:ascii="Times New Roman" w:hAnsi="Times New Roman"/>
        </w:rPr>
        <w:t>DEQ is proposing the fee</w:t>
      </w:r>
      <w:ins w:id="29" w:author="bwhite" w:date="2013-05-03T13:47:00Z">
        <w:r w:rsidR="00BE5C6A">
          <w:rPr>
            <w:rFonts w:ascii="Times New Roman" w:hAnsi="Times New Roman"/>
          </w:rPr>
          <w:t xml:space="preserve"> increases</w:t>
        </w:r>
      </w:ins>
      <w:del w:id="30" w:author="bwhite" w:date="2013-05-03T13:47:00Z">
        <w:r w:rsidRPr="006238D4" w:rsidDel="00BE5C6A">
          <w:rPr>
            <w:rFonts w:ascii="Times New Roman" w:hAnsi="Times New Roman"/>
          </w:rPr>
          <w:delText>s</w:delText>
        </w:r>
      </w:del>
      <w:r w:rsidRPr="006238D4">
        <w:rPr>
          <w:rFonts w:ascii="Times New Roman" w:hAnsi="Times New Roman"/>
        </w:rPr>
        <w:t xml:space="preserve"> </w:t>
      </w:r>
      <w:r w:rsidR="004D1102" w:rsidRPr="006238D4">
        <w:rPr>
          <w:rFonts w:ascii="Times New Roman" w:hAnsi="Times New Roman"/>
        </w:rPr>
        <w:t>to acco</w:t>
      </w:r>
      <w:r w:rsidRPr="006238D4">
        <w:rPr>
          <w:rFonts w:ascii="Times New Roman" w:hAnsi="Times New Roman"/>
        </w:rPr>
        <w:t xml:space="preserve">unt for </w:t>
      </w:r>
      <w:ins w:id="31" w:author="bwhite" w:date="2013-05-03T13:47:00Z">
        <w:r w:rsidR="00BE5C6A">
          <w:rPr>
            <w:rFonts w:ascii="Times New Roman" w:hAnsi="Times New Roman"/>
          </w:rPr>
          <w:t>elevated</w:t>
        </w:r>
      </w:ins>
      <w:del w:id="32" w:author="bwhite" w:date="2013-05-03T13:47:00Z">
        <w:r w:rsidRPr="006238D4" w:rsidDel="00BE5C6A">
          <w:rPr>
            <w:rFonts w:ascii="Times New Roman" w:hAnsi="Times New Roman"/>
          </w:rPr>
          <w:delText>increased</w:delText>
        </w:r>
      </w:del>
      <w:r w:rsidRPr="006238D4">
        <w:rPr>
          <w:rFonts w:ascii="Times New Roman" w:hAnsi="Times New Roman"/>
        </w:rPr>
        <w:t xml:space="preserve"> program costs</w:t>
      </w:r>
      <w:r w:rsidR="006238D4">
        <w:rPr>
          <w:rFonts w:ascii="Times New Roman" w:hAnsi="Times New Roman"/>
        </w:rPr>
        <w:t xml:space="preserve"> and</w:t>
      </w:r>
      <w:ins w:id="33" w:author="bwhite" w:date="2013-05-03T13:47:00Z">
        <w:r w:rsidR="00BE5C6A">
          <w:rPr>
            <w:rFonts w:ascii="Times New Roman" w:hAnsi="Times New Roman"/>
          </w:rPr>
          <w:t xml:space="preserve"> to</w:t>
        </w:r>
      </w:ins>
      <w:r w:rsidR="006238D4">
        <w:rPr>
          <w:rFonts w:ascii="Times New Roman" w:hAnsi="Times New Roman"/>
        </w:rPr>
        <w:t xml:space="preserve"> </w:t>
      </w:r>
      <w:r w:rsidRPr="006238D4">
        <w:rPr>
          <w:rFonts w:ascii="Times New Roman" w:hAnsi="Times New Roman"/>
        </w:rPr>
        <w:t xml:space="preserve">recover costs associated </w:t>
      </w:r>
      <w:r w:rsidR="003576BF" w:rsidRPr="003576BF">
        <w:rPr>
          <w:rFonts w:ascii="Times New Roman" w:hAnsi="Times New Roman"/>
        </w:rPr>
        <w:t>with</w:t>
      </w:r>
      <w:r w:rsidR="003576BF">
        <w:rPr>
          <w:rFonts w:ascii="Times New Roman" w:hAnsi="Times New Roman"/>
        </w:rPr>
        <w:t xml:space="preserve"> </w:t>
      </w:r>
      <w:ins w:id="34" w:author="bwhite" w:date="2013-05-03T13:48:00Z">
        <w:r w:rsidR="00C62B80">
          <w:rPr>
            <w:rFonts w:ascii="Times New Roman" w:hAnsi="Times New Roman"/>
          </w:rPr>
          <w:t xml:space="preserve">effectively </w:t>
        </w:r>
      </w:ins>
      <w:r w:rsidR="006238D4">
        <w:rPr>
          <w:rFonts w:ascii="Times New Roman" w:hAnsi="Times New Roman"/>
        </w:rPr>
        <w:t>implementing the permit program</w:t>
      </w:r>
      <w:r w:rsidR="006238D4" w:rsidRPr="006238D4">
        <w:rPr>
          <w:rFonts w:ascii="Times New Roman" w:hAnsi="Times New Roman"/>
        </w:rPr>
        <w:t xml:space="preserve">. </w:t>
      </w:r>
    </w:p>
    <w:p w:rsidR="004D1102" w:rsidRDefault="00D93F37" w:rsidP="00D93F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D93F37">
        <w:rPr>
          <w:rFonts w:ascii="Times New Roman" w:hAnsi="Times New Roman"/>
        </w:rPr>
        <w:t>Th</w:t>
      </w:r>
      <w:r w:rsidR="00766C83">
        <w:rPr>
          <w:rFonts w:ascii="Times New Roman" w:hAnsi="Times New Roman"/>
        </w:rPr>
        <w:t xml:space="preserve">e proposed fees will affect </w:t>
      </w:r>
      <w:r w:rsidR="006238D4">
        <w:rPr>
          <w:rFonts w:ascii="Times New Roman" w:hAnsi="Times New Roman"/>
        </w:rPr>
        <w:t>most</w:t>
      </w:r>
      <w:r w:rsidR="00764D9A">
        <w:rPr>
          <w:rFonts w:ascii="Times New Roman" w:hAnsi="Times New Roman"/>
        </w:rPr>
        <w:t xml:space="preserve">, but not all, </w:t>
      </w:r>
      <w:r w:rsidRPr="00D93F37">
        <w:rPr>
          <w:rFonts w:ascii="Times New Roman" w:hAnsi="Times New Roman"/>
        </w:rPr>
        <w:t xml:space="preserve">existing and future </w:t>
      </w:r>
      <w:r w:rsidR="00764D9A">
        <w:rPr>
          <w:rFonts w:ascii="Times New Roman" w:hAnsi="Times New Roman"/>
        </w:rPr>
        <w:t xml:space="preserve">water quality permit holders. </w:t>
      </w:r>
      <w:del w:id="35" w:author="bwhite" w:date="2013-05-03T13:47:00Z">
        <w:r w:rsidR="00764D9A" w:rsidDel="00BE5C6A">
          <w:rPr>
            <w:rFonts w:ascii="Times New Roman" w:hAnsi="Times New Roman"/>
          </w:rPr>
          <w:delText xml:space="preserve"> </w:delText>
        </w:r>
      </w:del>
      <w:r w:rsidR="00764D9A">
        <w:rPr>
          <w:rFonts w:ascii="Times New Roman" w:hAnsi="Times New Roman"/>
        </w:rPr>
        <w:t>(</w:t>
      </w:r>
      <w:r w:rsidRPr="00D93F37">
        <w:rPr>
          <w:rFonts w:ascii="Times New Roman" w:hAnsi="Times New Roman"/>
        </w:rPr>
        <w:t>A few exceptions exist</w:t>
      </w:r>
      <w:r w:rsidR="006E0414">
        <w:rPr>
          <w:rFonts w:ascii="Times New Roman" w:hAnsi="Times New Roman"/>
        </w:rPr>
        <w:t xml:space="preserve"> – 700-PM, 2401, 2402</w:t>
      </w:r>
      <w:r w:rsidRPr="00D93F37">
        <w:rPr>
          <w:rFonts w:ascii="Times New Roman" w:hAnsi="Times New Roman"/>
        </w:rPr>
        <w:t>.)</w:t>
      </w:r>
    </w:p>
    <w:p w:rsidR="00905B17" w:rsidRPr="00D93F37" w:rsidRDefault="00905B17" w:rsidP="00905B17">
      <w:pPr>
        <w:pStyle w:val="ListParagraph"/>
        <w:spacing w:after="0" w:line="240" w:lineRule="auto"/>
        <w:rPr>
          <w:rFonts w:ascii="Times New Roman" w:hAnsi="Times New Roman"/>
        </w:rPr>
      </w:pPr>
    </w:p>
    <w:p w:rsidR="000E5815" w:rsidRPr="00105706" w:rsidRDefault="00AB06C0" w:rsidP="000E581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05706">
        <w:rPr>
          <w:rFonts w:ascii="Arial" w:hAnsi="Arial" w:cs="Arial"/>
          <w:b/>
          <w:color w:val="000000" w:themeColor="text1"/>
        </w:rPr>
        <w:t>Background</w:t>
      </w:r>
      <w:r w:rsidR="000E5815" w:rsidRPr="00105706">
        <w:rPr>
          <w:rFonts w:ascii="Arial" w:hAnsi="Arial" w:cs="Arial"/>
          <w:b/>
          <w:color w:val="000000" w:themeColor="text1"/>
        </w:rPr>
        <w:t xml:space="preserve"> </w:t>
      </w:r>
    </w:p>
    <w:p w:rsidR="007C3AC9" w:rsidRDefault="007C3AC9" w:rsidP="000E5815">
      <w:pPr>
        <w:spacing w:after="0" w:line="240" w:lineRule="auto"/>
        <w:rPr>
          <w:rFonts w:ascii="Times New Roman" w:hAnsi="Times New Roman"/>
          <w:color w:val="808080" w:themeColor="background1" w:themeShade="80"/>
        </w:rPr>
      </w:pPr>
    </w:p>
    <w:p w:rsidR="007C3AC9" w:rsidRDefault="007C3AC9" w:rsidP="000E5815">
      <w:pPr>
        <w:spacing w:after="0" w:line="240" w:lineRule="auto"/>
        <w:rPr>
          <w:rFonts w:ascii="Times New Roman" w:hAnsi="Times New Roman"/>
        </w:rPr>
      </w:pPr>
      <w:r w:rsidRPr="007C3AC9">
        <w:rPr>
          <w:rFonts w:ascii="Times New Roman" w:hAnsi="Times New Roman"/>
        </w:rPr>
        <w:t xml:space="preserve">In 2002, DEQ convened the Blue Ribbon Committee on Wastewater Permitting (comprised of industry, environmental and local government representatives) to recommend improvements to DEQ’s water quality permit program. </w:t>
      </w:r>
      <w:del w:id="36" w:author="bwhite" w:date="2013-05-03T13:49:00Z">
        <w:r w:rsidRPr="007C3AC9" w:rsidDel="00C62B80">
          <w:rPr>
            <w:rFonts w:ascii="Times New Roman" w:hAnsi="Times New Roman"/>
          </w:rPr>
          <w:delText xml:space="preserve"> </w:delText>
        </w:r>
      </w:del>
      <w:commentRangeStart w:id="37"/>
      <w:r w:rsidRPr="007C3AC9">
        <w:rPr>
          <w:rFonts w:ascii="Times New Roman" w:hAnsi="Times New Roman"/>
        </w:rPr>
        <w:t>In</w:t>
      </w:r>
      <w:commentRangeEnd w:id="37"/>
      <w:r w:rsidR="00C62B80">
        <w:rPr>
          <w:rStyle w:val="CommentReference"/>
        </w:rPr>
        <w:commentReference w:id="37"/>
      </w:r>
      <w:r w:rsidRPr="007C3AC9">
        <w:rPr>
          <w:rFonts w:ascii="Times New Roman" w:hAnsi="Times New Roman"/>
        </w:rPr>
        <w:t xml:space="preserve"> 2004, the committee published a report containing a variety of recommendations, including increasing fee revenue by no more than three percent each year to address increasing program costs. </w:t>
      </w:r>
      <w:del w:id="38" w:author="bwhite" w:date="2013-05-03T13:50:00Z">
        <w:r w:rsidRPr="007C3AC9" w:rsidDel="00C62B80">
          <w:rPr>
            <w:rFonts w:ascii="Times New Roman" w:hAnsi="Times New Roman"/>
          </w:rPr>
          <w:delText xml:space="preserve"> </w:delText>
        </w:r>
      </w:del>
      <w:r w:rsidRPr="007C3AC9">
        <w:rPr>
          <w:rFonts w:ascii="Times New Roman" w:hAnsi="Times New Roman"/>
        </w:rPr>
        <w:t>The annual fee increase recommendation was adopted into law in 2005, and DEQ implemented fee increases in 2007, 2008, 2010</w:t>
      </w:r>
      <w:r>
        <w:rPr>
          <w:rFonts w:ascii="Times New Roman" w:hAnsi="Times New Roman"/>
        </w:rPr>
        <w:t xml:space="preserve">, </w:t>
      </w:r>
      <w:r w:rsidRPr="007C3AC9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and 2012</w:t>
      </w:r>
      <w:r w:rsidRPr="007C3AC9">
        <w:rPr>
          <w:rFonts w:ascii="Times New Roman" w:hAnsi="Times New Roman"/>
        </w:rPr>
        <w:t>.</w:t>
      </w:r>
    </w:p>
    <w:p w:rsidR="007C3AC9" w:rsidRDefault="007C3AC9" w:rsidP="000E5815">
      <w:pPr>
        <w:spacing w:after="0" w:line="240" w:lineRule="auto"/>
        <w:rPr>
          <w:rFonts w:ascii="Times New Roman" w:hAnsi="Times New Roman"/>
        </w:rPr>
      </w:pPr>
    </w:p>
    <w:p w:rsidR="007C3AC9" w:rsidRDefault="007C3AC9" w:rsidP="000E5815">
      <w:pPr>
        <w:spacing w:after="0" w:line="240" w:lineRule="auto"/>
        <w:rPr>
          <w:rFonts w:ascii="Times New Roman" w:hAnsi="Times New Roman"/>
        </w:rPr>
      </w:pPr>
      <w:r w:rsidRPr="007C3AC9">
        <w:rPr>
          <w:rFonts w:ascii="Times New Roman" w:hAnsi="Times New Roman"/>
        </w:rPr>
        <w:t>Currently, major modifi</w:t>
      </w:r>
      <w:r w:rsidR="003B0C08">
        <w:rPr>
          <w:rFonts w:ascii="Times New Roman" w:hAnsi="Times New Roman"/>
        </w:rPr>
        <w:t xml:space="preserve">cation fees do not exist for municipal </w:t>
      </w:r>
      <w:proofErr w:type="spellStart"/>
      <w:r w:rsidR="003B0C08">
        <w:rPr>
          <w:rFonts w:ascii="Times New Roman" w:hAnsi="Times New Roman"/>
        </w:rPr>
        <w:t>stormwater</w:t>
      </w:r>
      <w:proofErr w:type="spellEnd"/>
      <w:r w:rsidR="00194BFC">
        <w:rPr>
          <w:rFonts w:ascii="Times New Roman" w:hAnsi="Times New Roman"/>
        </w:rPr>
        <w:t xml:space="preserve"> phase 1 and UIC</w:t>
      </w:r>
      <w:r w:rsidRPr="007C3AC9">
        <w:rPr>
          <w:rFonts w:ascii="Times New Roman" w:hAnsi="Times New Roman"/>
        </w:rPr>
        <w:t xml:space="preserve"> permits. </w:t>
      </w:r>
      <w:del w:id="39" w:author="bwhite" w:date="2013-05-03T13:51:00Z">
        <w:r w:rsidRPr="007C3AC9" w:rsidDel="00C62B80">
          <w:rPr>
            <w:rFonts w:ascii="Times New Roman" w:hAnsi="Times New Roman"/>
          </w:rPr>
          <w:delText xml:space="preserve"> </w:delText>
        </w:r>
      </w:del>
      <w:r w:rsidRPr="007C3AC9">
        <w:rPr>
          <w:rFonts w:ascii="Times New Roman" w:hAnsi="Times New Roman"/>
        </w:rPr>
        <w:t>DEQ is proposing</w:t>
      </w:r>
      <w:r w:rsidR="003B0C08">
        <w:rPr>
          <w:rFonts w:ascii="Times New Roman" w:hAnsi="Times New Roman"/>
        </w:rPr>
        <w:t xml:space="preserve"> major modification fees for municipal </w:t>
      </w:r>
      <w:proofErr w:type="spellStart"/>
      <w:r w:rsidR="003B0C08">
        <w:rPr>
          <w:rFonts w:ascii="Times New Roman" w:hAnsi="Times New Roman"/>
        </w:rPr>
        <w:t>stormwater</w:t>
      </w:r>
      <w:proofErr w:type="spellEnd"/>
      <w:r w:rsidRPr="007C3AC9">
        <w:rPr>
          <w:rFonts w:ascii="Times New Roman" w:hAnsi="Times New Roman"/>
        </w:rPr>
        <w:t xml:space="preserve"> phase 1 and UIC</w:t>
      </w:r>
      <w:r w:rsidR="00194BFC">
        <w:rPr>
          <w:rFonts w:ascii="Times New Roman" w:hAnsi="Times New Roman"/>
        </w:rPr>
        <w:t xml:space="preserve"> permits</w:t>
      </w:r>
      <w:r w:rsidRPr="007C3AC9">
        <w:rPr>
          <w:rFonts w:ascii="Times New Roman" w:hAnsi="Times New Roman"/>
        </w:rPr>
        <w:t xml:space="preserve"> equivalent to 50.1 percent of new permit application fe</w:t>
      </w:r>
      <w:r w:rsidR="003B0C08">
        <w:rPr>
          <w:rFonts w:ascii="Times New Roman" w:hAnsi="Times New Roman"/>
        </w:rPr>
        <w:t xml:space="preserve">es. </w:t>
      </w:r>
      <w:del w:id="40" w:author="bwhite" w:date="2013-05-03T13:52:00Z">
        <w:r w:rsidR="003B0C08" w:rsidDel="00C62B80">
          <w:rPr>
            <w:rFonts w:ascii="Times New Roman" w:hAnsi="Times New Roman"/>
          </w:rPr>
          <w:delText xml:space="preserve"> </w:delText>
        </w:r>
      </w:del>
      <w:r w:rsidR="003B0C08">
        <w:rPr>
          <w:rFonts w:ascii="Times New Roman" w:hAnsi="Times New Roman"/>
        </w:rPr>
        <w:t>Using this methodology</w:t>
      </w:r>
      <w:r w:rsidRPr="007C3AC9">
        <w:rPr>
          <w:rFonts w:ascii="Times New Roman" w:hAnsi="Times New Roman"/>
        </w:rPr>
        <w:t xml:space="preserve"> align</w:t>
      </w:r>
      <w:r w:rsidR="003B0C08">
        <w:rPr>
          <w:rFonts w:ascii="Times New Roman" w:hAnsi="Times New Roman"/>
        </w:rPr>
        <w:t>s</w:t>
      </w:r>
      <w:r w:rsidRPr="007C3AC9">
        <w:rPr>
          <w:rFonts w:ascii="Times New Roman" w:hAnsi="Times New Roman"/>
        </w:rPr>
        <w:t xml:space="preserve"> the proposed major modification fees with existing major modification fees of other individual domestic permits. </w:t>
      </w:r>
      <w:del w:id="41" w:author="bwhite" w:date="2013-05-03T13:52:00Z">
        <w:r w:rsidRPr="007C3AC9" w:rsidDel="00C62B80">
          <w:rPr>
            <w:rFonts w:ascii="Times New Roman" w:hAnsi="Times New Roman"/>
          </w:rPr>
          <w:delText xml:space="preserve"> </w:delText>
        </w:r>
      </w:del>
      <w:r w:rsidRPr="007C3AC9">
        <w:rPr>
          <w:rFonts w:ascii="Times New Roman" w:hAnsi="Times New Roman"/>
        </w:rPr>
        <w:t xml:space="preserve">The major modification fees are proposed in an effort to recover costs associated with future major modification requests. </w:t>
      </w:r>
    </w:p>
    <w:p w:rsidR="00905B17" w:rsidRDefault="00905B17" w:rsidP="000E5815">
      <w:pPr>
        <w:spacing w:after="0" w:line="240" w:lineRule="auto"/>
        <w:rPr>
          <w:rFonts w:ascii="Times New Roman" w:hAnsi="Times New Roman"/>
        </w:rPr>
      </w:pPr>
    </w:p>
    <w:p w:rsidR="00905B17" w:rsidRPr="00905B17" w:rsidRDefault="00905B17" w:rsidP="000E5815">
      <w:pPr>
        <w:spacing w:after="0" w:line="240" w:lineRule="auto"/>
        <w:rPr>
          <w:rFonts w:ascii="Times New Roman" w:hAnsi="Times New Roman"/>
        </w:rPr>
      </w:pPr>
      <w:r w:rsidRPr="00905B17">
        <w:rPr>
          <w:rFonts w:ascii="Times New Roman" w:hAnsi="Times New Roman"/>
        </w:rPr>
        <w:t xml:space="preserve">The mining permit </w:t>
      </w:r>
      <w:r w:rsidR="00194BFC">
        <w:rPr>
          <w:rFonts w:ascii="Times New Roman" w:hAnsi="Times New Roman"/>
        </w:rPr>
        <w:t>(W</w:t>
      </w:r>
      <w:ins w:id="42" w:author="bwhite" w:date="2013-05-03T13:53:00Z">
        <w:r w:rsidR="00C62B80">
          <w:rPr>
            <w:rFonts w:ascii="Times New Roman" w:hAnsi="Times New Roman"/>
          </w:rPr>
          <w:t>ater Pollution Control F</w:t>
        </w:r>
      </w:ins>
      <w:ins w:id="43" w:author="bwhite" w:date="2013-05-03T13:54:00Z">
        <w:r w:rsidR="00C62B80">
          <w:rPr>
            <w:rFonts w:ascii="Times New Roman" w:hAnsi="Times New Roman"/>
          </w:rPr>
          <w:t>a</w:t>
        </w:r>
      </w:ins>
      <w:ins w:id="44" w:author="bwhite" w:date="2013-05-03T13:53:00Z">
        <w:r w:rsidR="00C62B80">
          <w:rPr>
            <w:rFonts w:ascii="Times New Roman" w:hAnsi="Times New Roman"/>
          </w:rPr>
          <w:t>c</w:t>
        </w:r>
      </w:ins>
      <w:ins w:id="45" w:author="bwhite" w:date="2013-05-03T13:54:00Z">
        <w:r w:rsidR="00C62B80">
          <w:rPr>
            <w:rFonts w:ascii="Times New Roman" w:hAnsi="Times New Roman"/>
          </w:rPr>
          <w:t>i</w:t>
        </w:r>
      </w:ins>
      <w:ins w:id="46" w:author="bwhite" w:date="2013-05-03T13:53:00Z">
        <w:r w:rsidR="00C62B80">
          <w:rPr>
            <w:rFonts w:ascii="Times New Roman" w:hAnsi="Times New Roman"/>
          </w:rPr>
          <w:t>lities</w:t>
        </w:r>
      </w:ins>
      <w:ins w:id="47" w:author="bwhite" w:date="2013-05-03T13:54:00Z">
        <w:r w:rsidR="00C62B80">
          <w:rPr>
            <w:rFonts w:ascii="Times New Roman" w:hAnsi="Times New Roman"/>
          </w:rPr>
          <w:t xml:space="preserve"> </w:t>
        </w:r>
      </w:ins>
      <w:del w:id="48" w:author="bwhite" w:date="2013-05-03T13:54:00Z">
        <w:r w:rsidR="00194BFC" w:rsidDel="00C62B80">
          <w:rPr>
            <w:rFonts w:ascii="Times New Roman" w:hAnsi="Times New Roman"/>
          </w:rPr>
          <w:delText xml:space="preserve">PCF </w:delText>
        </w:r>
      </w:del>
      <w:r w:rsidR="00194BFC">
        <w:rPr>
          <w:rFonts w:ascii="Times New Roman" w:hAnsi="Times New Roman"/>
        </w:rPr>
        <w:t xml:space="preserve">600) </w:t>
      </w:r>
      <w:r w:rsidRPr="00905B17">
        <w:rPr>
          <w:rFonts w:ascii="Times New Roman" w:hAnsi="Times New Roman"/>
        </w:rPr>
        <w:t>regulates non-chemical off</w:t>
      </w:r>
      <w:ins w:id="49" w:author="bwhite" w:date="2013-05-03T13:54:00Z">
        <w:r w:rsidR="00C62B80">
          <w:rPr>
            <w:rFonts w:ascii="Times New Roman" w:hAnsi="Times New Roman"/>
          </w:rPr>
          <w:t>-</w:t>
        </w:r>
      </w:ins>
      <w:r w:rsidRPr="00905B17">
        <w:rPr>
          <w:rFonts w:ascii="Times New Roman" w:hAnsi="Times New Roman"/>
        </w:rPr>
        <w:t>stream mining of metals</w:t>
      </w:r>
      <w:ins w:id="50" w:author="bwhite" w:date="2013-05-03T13:54:00Z">
        <w:r w:rsidR="00C62B80">
          <w:rPr>
            <w:rFonts w:ascii="Times New Roman" w:hAnsi="Times New Roman"/>
          </w:rPr>
          <w:t xml:space="preserve">, </w:t>
        </w:r>
      </w:ins>
      <w:del w:id="51" w:author="bwhite" w:date="2013-05-03T13:54:00Z">
        <w:r w:rsidRPr="00905B17" w:rsidDel="00C62B80">
          <w:rPr>
            <w:rFonts w:ascii="Times New Roman" w:hAnsi="Times New Roman"/>
          </w:rPr>
          <w:delText xml:space="preserve"> (</w:delText>
        </w:r>
      </w:del>
      <w:r w:rsidRPr="00905B17">
        <w:rPr>
          <w:rFonts w:ascii="Times New Roman" w:hAnsi="Times New Roman"/>
        </w:rPr>
        <w:t>primarily gold</w:t>
      </w:r>
      <w:del w:id="52" w:author="bwhite" w:date="2013-05-03T13:54:00Z">
        <w:r w:rsidRPr="00905B17" w:rsidDel="00C62B80">
          <w:rPr>
            <w:rFonts w:ascii="Times New Roman" w:hAnsi="Times New Roman"/>
          </w:rPr>
          <w:delText>)</w:delText>
        </w:r>
      </w:del>
      <w:r w:rsidRPr="00905B17">
        <w:rPr>
          <w:rFonts w:ascii="Times New Roman" w:hAnsi="Times New Roman"/>
        </w:rPr>
        <w:t xml:space="preserve">. </w:t>
      </w:r>
      <w:del w:id="53" w:author="bwhite" w:date="2013-05-03T13:54:00Z">
        <w:r w:rsidRPr="00905B17" w:rsidDel="00C62B80">
          <w:rPr>
            <w:rFonts w:ascii="Times New Roman" w:hAnsi="Times New Roman"/>
          </w:rPr>
          <w:delText xml:space="preserve"> </w:delText>
        </w:r>
      </w:del>
      <w:r w:rsidRPr="00905B17">
        <w:rPr>
          <w:rFonts w:ascii="Times New Roman" w:hAnsi="Times New Roman"/>
        </w:rPr>
        <w:t xml:space="preserve">Currently, small operations pay no application or annual fee. </w:t>
      </w:r>
      <w:del w:id="54" w:author="bwhite" w:date="2013-05-03T13:55:00Z">
        <w:r w:rsidRPr="00905B17" w:rsidDel="00C62B80">
          <w:rPr>
            <w:rFonts w:ascii="Times New Roman" w:hAnsi="Times New Roman"/>
          </w:rPr>
          <w:delText xml:space="preserve"> </w:delText>
        </w:r>
      </w:del>
      <w:r w:rsidRPr="00905B17">
        <w:rPr>
          <w:rFonts w:ascii="Times New Roman" w:hAnsi="Times New Roman"/>
        </w:rPr>
        <w:t xml:space="preserve">Large operations pay only a $207 application fee and no annual fee. </w:t>
      </w:r>
      <w:del w:id="55" w:author="bwhite" w:date="2013-05-03T13:55:00Z">
        <w:r w:rsidRPr="00905B17" w:rsidDel="00C62B80">
          <w:rPr>
            <w:rFonts w:ascii="Times New Roman" w:hAnsi="Times New Roman"/>
          </w:rPr>
          <w:delText xml:space="preserve"> </w:delText>
        </w:r>
      </w:del>
      <w:r w:rsidRPr="00905B17">
        <w:rPr>
          <w:rFonts w:ascii="Times New Roman" w:hAnsi="Times New Roman"/>
        </w:rPr>
        <w:t xml:space="preserve">Almost all of </w:t>
      </w:r>
      <w:r w:rsidRPr="00905B17">
        <w:rPr>
          <w:rFonts w:ascii="Times New Roman" w:hAnsi="Times New Roman"/>
        </w:rPr>
        <w:lastRenderedPageBreak/>
        <w:t xml:space="preserve">the </w:t>
      </w:r>
      <w:proofErr w:type="spellStart"/>
      <w:r w:rsidRPr="00905B17">
        <w:rPr>
          <w:rFonts w:ascii="Times New Roman" w:hAnsi="Times New Roman"/>
        </w:rPr>
        <w:t>permittees</w:t>
      </w:r>
      <w:proofErr w:type="spellEnd"/>
      <w:r w:rsidRPr="00905B17">
        <w:rPr>
          <w:rFonts w:ascii="Times New Roman" w:hAnsi="Times New Roman"/>
        </w:rPr>
        <w:t xml:space="preserve"> are small operations. </w:t>
      </w:r>
      <w:del w:id="56" w:author="bwhite" w:date="2013-05-03T13:55:00Z">
        <w:r w:rsidRPr="00905B17" w:rsidDel="00C62B80">
          <w:rPr>
            <w:rFonts w:ascii="Times New Roman" w:hAnsi="Times New Roman"/>
          </w:rPr>
          <w:delText xml:space="preserve"> </w:delText>
        </w:r>
      </w:del>
      <w:r w:rsidRPr="00905B17">
        <w:rPr>
          <w:rFonts w:ascii="Times New Roman" w:hAnsi="Times New Roman"/>
        </w:rPr>
        <w:t>There were approximately 200 permits in 2004; currently there are a</w:t>
      </w:r>
      <w:ins w:id="57" w:author="bwhite" w:date="2013-05-03T13:55:00Z">
        <w:r w:rsidR="00C62B80">
          <w:rPr>
            <w:rFonts w:ascii="Times New Roman" w:hAnsi="Times New Roman"/>
          </w:rPr>
          <w:t xml:space="preserve">bout </w:t>
        </w:r>
      </w:ins>
      <w:del w:id="58" w:author="bwhite" w:date="2013-05-03T13:55:00Z">
        <w:r w:rsidRPr="00905B17" w:rsidDel="00C62B80">
          <w:rPr>
            <w:rFonts w:ascii="Times New Roman" w:hAnsi="Times New Roman"/>
          </w:rPr>
          <w:delText xml:space="preserve">pproximately </w:delText>
        </w:r>
      </w:del>
      <w:r w:rsidRPr="00905B17">
        <w:rPr>
          <w:rFonts w:ascii="Times New Roman" w:hAnsi="Times New Roman"/>
        </w:rPr>
        <w:t xml:space="preserve">1,200 permits.  </w:t>
      </w:r>
      <w:del w:id="59" w:author="bwhite" w:date="2013-05-03T13:56:00Z">
        <w:r w:rsidRPr="00905B17" w:rsidDel="00C62B80">
          <w:rPr>
            <w:rFonts w:ascii="Times New Roman" w:hAnsi="Times New Roman"/>
          </w:rPr>
          <w:delText xml:space="preserve"> </w:delText>
        </w:r>
      </w:del>
      <w:r w:rsidRPr="00905B17">
        <w:rPr>
          <w:rFonts w:ascii="Times New Roman" w:hAnsi="Times New Roman"/>
        </w:rPr>
        <w:t xml:space="preserve">The </w:t>
      </w:r>
      <w:r w:rsidR="000307BC">
        <w:rPr>
          <w:rFonts w:ascii="Times New Roman" w:hAnsi="Times New Roman"/>
        </w:rPr>
        <w:t xml:space="preserve">proposed application fee for </w:t>
      </w:r>
      <w:r w:rsidR="00A40C25">
        <w:rPr>
          <w:rFonts w:ascii="Times New Roman" w:hAnsi="Times New Roman"/>
        </w:rPr>
        <w:t xml:space="preserve">small </w:t>
      </w:r>
      <w:r w:rsidR="000307BC">
        <w:rPr>
          <w:rFonts w:ascii="Times New Roman" w:hAnsi="Times New Roman"/>
        </w:rPr>
        <w:t>operations</w:t>
      </w:r>
      <w:r w:rsidR="00A40C25">
        <w:rPr>
          <w:rFonts w:ascii="Times New Roman" w:hAnsi="Times New Roman"/>
        </w:rPr>
        <w:t xml:space="preserve"> is</w:t>
      </w:r>
      <w:r w:rsidRPr="00905B17">
        <w:rPr>
          <w:rFonts w:ascii="Times New Roman" w:hAnsi="Times New Roman"/>
        </w:rPr>
        <w:t xml:space="preserve"> </w:t>
      </w:r>
      <w:r w:rsidR="000307BC">
        <w:rPr>
          <w:rFonts w:ascii="Times New Roman" w:hAnsi="Times New Roman"/>
        </w:rPr>
        <w:t xml:space="preserve">intended </w:t>
      </w:r>
      <w:r w:rsidRPr="00905B17">
        <w:rPr>
          <w:rFonts w:ascii="Times New Roman" w:hAnsi="Times New Roman"/>
        </w:rPr>
        <w:t xml:space="preserve">to recover costs associated with </w:t>
      </w:r>
      <w:r w:rsidR="000307BC">
        <w:rPr>
          <w:rFonts w:ascii="Times New Roman" w:hAnsi="Times New Roman"/>
        </w:rPr>
        <w:t xml:space="preserve">the application process </w:t>
      </w:r>
      <w:r w:rsidR="00CA534B">
        <w:rPr>
          <w:rFonts w:ascii="Times New Roman" w:hAnsi="Times New Roman"/>
        </w:rPr>
        <w:t xml:space="preserve">for this </w:t>
      </w:r>
      <w:r w:rsidRPr="00905B17">
        <w:rPr>
          <w:rFonts w:ascii="Times New Roman" w:hAnsi="Times New Roman"/>
        </w:rPr>
        <w:t xml:space="preserve">permit.  </w:t>
      </w:r>
    </w:p>
    <w:p w:rsidR="007C3AC9" w:rsidRDefault="007C3AC9" w:rsidP="000E5815">
      <w:pPr>
        <w:spacing w:after="0" w:line="240" w:lineRule="auto"/>
        <w:rPr>
          <w:rFonts w:ascii="Times New Roman" w:hAnsi="Times New Roman"/>
          <w:color w:val="808080" w:themeColor="background1" w:themeShade="80"/>
        </w:rPr>
      </w:pPr>
    </w:p>
    <w:p w:rsidR="000E5815" w:rsidRPr="007F766B" w:rsidRDefault="006B0744" w:rsidP="00157F59">
      <w:pPr>
        <w:spacing w:after="0" w:line="240" w:lineRule="auto"/>
        <w:rPr>
          <w:rFonts w:ascii="Arial" w:hAnsi="Arial" w:cs="Arial"/>
          <w:b/>
        </w:rPr>
      </w:pPr>
      <w:r w:rsidRPr="007F766B">
        <w:rPr>
          <w:rFonts w:ascii="Arial" w:hAnsi="Arial" w:cs="Arial"/>
          <w:b/>
        </w:rPr>
        <w:t xml:space="preserve">Goals and </w:t>
      </w:r>
      <w:r w:rsidR="00AB06C0" w:rsidRPr="007F766B">
        <w:rPr>
          <w:rFonts w:ascii="Arial" w:hAnsi="Arial" w:cs="Arial"/>
          <w:b/>
        </w:rPr>
        <w:t>desired outcomes</w:t>
      </w:r>
      <w:r w:rsidR="00157F59" w:rsidRPr="007F766B">
        <w:rPr>
          <w:rFonts w:ascii="Arial" w:hAnsi="Arial" w:cs="Arial"/>
          <w:b/>
        </w:rPr>
        <w:t xml:space="preserve">  </w:t>
      </w:r>
    </w:p>
    <w:p w:rsidR="001D237C" w:rsidRPr="00766C83" w:rsidRDefault="00766C83" w:rsidP="00157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921C7D">
        <w:rPr>
          <w:rFonts w:ascii="Times New Roman" w:hAnsi="Times New Roman"/>
        </w:rPr>
        <w:t xml:space="preserve">goal is for the </w:t>
      </w:r>
      <w:r>
        <w:rPr>
          <w:rFonts w:ascii="Times New Roman" w:hAnsi="Times New Roman"/>
        </w:rPr>
        <w:t xml:space="preserve">rulemaking </w:t>
      </w:r>
      <w:r w:rsidR="00921C7D">
        <w:rPr>
          <w:rFonts w:ascii="Times New Roman" w:hAnsi="Times New Roman"/>
        </w:rPr>
        <w:t xml:space="preserve">to be adopted and </w:t>
      </w:r>
      <w:ins w:id="60" w:author="bwhite" w:date="2013-05-03T13:56:00Z">
        <w:r w:rsidR="00C62B80">
          <w:rPr>
            <w:rFonts w:ascii="Times New Roman" w:hAnsi="Times New Roman"/>
          </w:rPr>
          <w:t xml:space="preserve">help </w:t>
        </w:r>
      </w:ins>
      <w:r>
        <w:rPr>
          <w:rFonts w:ascii="Times New Roman" w:hAnsi="Times New Roman"/>
        </w:rPr>
        <w:t>m</w:t>
      </w:r>
      <w:r w:rsidRPr="00766C83">
        <w:rPr>
          <w:rFonts w:ascii="Times New Roman" w:hAnsi="Times New Roman"/>
        </w:rPr>
        <w:t>ove</w:t>
      </w:r>
      <w:r w:rsidR="00921C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DEQ toward </w:t>
      </w:r>
      <w:r w:rsidR="00EA53C2">
        <w:rPr>
          <w:rFonts w:ascii="Times New Roman" w:hAnsi="Times New Roman"/>
        </w:rPr>
        <w:t xml:space="preserve">more </w:t>
      </w:r>
      <w:r>
        <w:rPr>
          <w:rFonts w:ascii="Times New Roman" w:hAnsi="Times New Roman"/>
        </w:rPr>
        <w:t xml:space="preserve">stable funding for </w:t>
      </w:r>
      <w:ins w:id="61" w:author="bwhite" w:date="2013-05-03T13:56:00Z">
        <w:r w:rsidR="00C62B80">
          <w:rPr>
            <w:rFonts w:ascii="Times New Roman" w:hAnsi="Times New Roman"/>
          </w:rPr>
          <w:t xml:space="preserve">its </w:t>
        </w:r>
      </w:ins>
      <w:del w:id="62" w:author="bwhite" w:date="2013-05-03T13:56:00Z">
        <w:r w:rsidDel="00C62B80">
          <w:rPr>
            <w:rFonts w:ascii="Times New Roman" w:hAnsi="Times New Roman"/>
          </w:rPr>
          <w:delText xml:space="preserve">the </w:delText>
        </w:r>
      </w:del>
      <w:r>
        <w:rPr>
          <w:rFonts w:ascii="Times New Roman" w:hAnsi="Times New Roman"/>
        </w:rPr>
        <w:t>water quality program</w:t>
      </w:r>
      <w:r w:rsidRPr="00766C83">
        <w:rPr>
          <w:rFonts w:ascii="Times New Roman" w:hAnsi="Times New Roman"/>
        </w:rPr>
        <w:t xml:space="preserve">. </w:t>
      </w:r>
    </w:p>
    <w:p w:rsidR="006B0744" w:rsidRPr="00105706" w:rsidRDefault="006B0744" w:rsidP="00157F59">
      <w:pPr>
        <w:spacing w:after="0" w:line="240" w:lineRule="auto"/>
        <w:rPr>
          <w:rFonts w:ascii="Times New Roman" w:hAnsi="Times New Roman"/>
          <w:color w:val="808080" w:themeColor="background1" w:themeShade="80"/>
        </w:rPr>
      </w:pPr>
    </w:p>
    <w:p w:rsidR="00157F59" w:rsidRPr="007F766B" w:rsidRDefault="004D199F" w:rsidP="00051E03">
      <w:pPr>
        <w:spacing w:after="0" w:line="240" w:lineRule="auto"/>
        <w:rPr>
          <w:rFonts w:ascii="Arial" w:hAnsi="Arial" w:cs="Arial"/>
          <w:b/>
        </w:rPr>
      </w:pPr>
      <w:r w:rsidRPr="007F766B">
        <w:rPr>
          <w:rFonts w:ascii="Arial" w:hAnsi="Arial" w:cs="Arial"/>
          <w:b/>
        </w:rPr>
        <w:t>L</w:t>
      </w:r>
      <w:r w:rsidR="00051E03" w:rsidRPr="007F766B">
        <w:rPr>
          <w:rFonts w:ascii="Arial" w:hAnsi="Arial" w:cs="Arial"/>
          <w:b/>
        </w:rPr>
        <w:t xml:space="preserve">egal or </w:t>
      </w:r>
      <w:r w:rsidR="006E56FD" w:rsidRPr="007F766B">
        <w:rPr>
          <w:rFonts w:ascii="Arial" w:hAnsi="Arial" w:cs="Arial"/>
          <w:b/>
        </w:rPr>
        <w:t>program</w:t>
      </w:r>
      <w:r w:rsidR="00157F59" w:rsidRPr="007F766B">
        <w:rPr>
          <w:rFonts w:ascii="Arial" w:hAnsi="Arial" w:cs="Arial"/>
          <w:b/>
        </w:rPr>
        <w:t xml:space="preserve"> requirements</w:t>
      </w:r>
    </w:p>
    <w:p w:rsidR="00157F59" w:rsidRPr="00194BFC" w:rsidRDefault="003B0C08" w:rsidP="00051E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DEQ is doing the rulemaking voluntarily; t</w:t>
      </w:r>
      <w:r w:rsidR="00A53763">
        <w:rPr>
          <w:rFonts w:ascii="Times New Roman" w:hAnsi="Times New Roman"/>
        </w:rPr>
        <w:t xml:space="preserve">here is no legal </w:t>
      </w:r>
      <w:r w:rsidR="00F83CBE">
        <w:rPr>
          <w:rFonts w:ascii="Times New Roman" w:hAnsi="Times New Roman"/>
        </w:rPr>
        <w:t xml:space="preserve">or program </w:t>
      </w:r>
      <w:r w:rsidR="00A53763">
        <w:rPr>
          <w:rFonts w:ascii="Times New Roman" w:hAnsi="Times New Roman"/>
        </w:rPr>
        <w:t>requirement</w:t>
      </w:r>
      <w:r>
        <w:rPr>
          <w:rFonts w:ascii="Times New Roman" w:hAnsi="Times New Roman"/>
        </w:rPr>
        <w:t xml:space="preserve"> that is </w:t>
      </w:r>
      <w:ins w:id="63" w:author="bwhite" w:date="2013-05-03T13:56:00Z">
        <w:r w:rsidR="00C62B80">
          <w:rPr>
            <w:rFonts w:ascii="Times New Roman" w:hAnsi="Times New Roman"/>
          </w:rPr>
          <w:t>directing</w:t>
        </w:r>
      </w:ins>
      <w:del w:id="64" w:author="bwhite" w:date="2013-05-03T13:56:00Z">
        <w:r w:rsidDel="00C62B80">
          <w:rPr>
            <w:rFonts w:ascii="Times New Roman" w:hAnsi="Times New Roman"/>
          </w:rPr>
          <w:delText>forcing</w:delText>
        </w:r>
      </w:del>
      <w:r>
        <w:rPr>
          <w:rFonts w:ascii="Times New Roman" w:hAnsi="Times New Roman"/>
        </w:rPr>
        <w:t xml:space="preserve"> DEQ into the rulemaking.  </w:t>
      </w:r>
      <w:r w:rsidR="00194BFC" w:rsidRPr="00194BFC">
        <w:rPr>
          <w:rFonts w:ascii="Times New Roman" w:hAnsi="Times New Roman"/>
        </w:rPr>
        <w:t xml:space="preserve"> </w:t>
      </w:r>
    </w:p>
    <w:p w:rsidR="00051E03" w:rsidRPr="00105706" w:rsidRDefault="00051E03" w:rsidP="00051E03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AA2448" w:rsidRPr="007F766B" w:rsidRDefault="00E648E9" w:rsidP="00051E03">
      <w:pPr>
        <w:spacing w:after="0" w:line="240" w:lineRule="auto"/>
        <w:rPr>
          <w:rFonts w:ascii="Arial" w:hAnsi="Arial" w:cs="Arial"/>
        </w:rPr>
      </w:pPr>
      <w:r w:rsidRPr="007F766B">
        <w:rPr>
          <w:rFonts w:ascii="Arial" w:hAnsi="Arial" w:cs="Arial"/>
          <w:b/>
        </w:rPr>
        <w:t xml:space="preserve">Constraints </w:t>
      </w:r>
    </w:p>
    <w:p w:rsidR="00EA53C2" w:rsidRDefault="00EA53C2" w:rsidP="00051E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Regarding the annual fee increase, existing permit fees may be increased by no more than three percent, regardless of whether program cost increases represent a greater percentage.</w:t>
      </w:r>
      <w:r w:rsidR="00741CBB">
        <w:rPr>
          <w:rFonts w:ascii="Times New Roman" w:hAnsi="Times New Roman"/>
        </w:rPr>
        <w:t xml:space="preserve">  Stakeholders may oppose </w:t>
      </w:r>
      <w:r w:rsidR="00921C7D">
        <w:rPr>
          <w:rFonts w:ascii="Times New Roman" w:hAnsi="Times New Roman"/>
        </w:rPr>
        <w:t xml:space="preserve">fee increases due to </w:t>
      </w:r>
      <w:r w:rsidR="00E43968">
        <w:rPr>
          <w:rFonts w:ascii="Times New Roman" w:hAnsi="Times New Roman"/>
        </w:rPr>
        <w:t>poor program performance (</w:t>
      </w:r>
      <w:ins w:id="65" w:author="bwhite" w:date="2013-05-03T13:58:00Z">
        <w:r w:rsidR="00E775DA">
          <w:rPr>
            <w:rFonts w:ascii="Times New Roman" w:hAnsi="Times New Roman"/>
          </w:rPr>
          <w:t>specifically</w:t>
        </w:r>
      </w:ins>
      <w:ins w:id="66" w:author="bwhite" w:date="2013-05-03T13:59:00Z">
        <w:r w:rsidR="00E775DA">
          <w:rPr>
            <w:rFonts w:ascii="Times New Roman" w:hAnsi="Times New Roman"/>
          </w:rPr>
          <w:t>,</w:t>
        </w:r>
      </w:ins>
      <w:ins w:id="67" w:author="bwhite" w:date="2013-05-03T13:58:00Z">
        <w:r w:rsidR="00E775DA">
          <w:rPr>
            <w:rFonts w:ascii="Times New Roman" w:hAnsi="Times New Roman"/>
          </w:rPr>
          <w:t xml:space="preserve"> </w:t>
        </w:r>
      </w:ins>
      <w:ins w:id="68" w:author="bwhite" w:date="2013-05-03T14:01:00Z">
        <w:r w:rsidR="00E775DA">
          <w:rPr>
            <w:rFonts w:ascii="Times New Roman" w:hAnsi="Times New Roman"/>
          </w:rPr>
          <w:t xml:space="preserve">the </w:t>
        </w:r>
      </w:ins>
      <w:ins w:id="69" w:author="bwhite" w:date="2013-05-03T13:58:00Z">
        <w:r w:rsidR="00C62B80">
          <w:rPr>
            <w:rFonts w:ascii="Times New Roman" w:hAnsi="Times New Roman"/>
          </w:rPr>
          <w:t xml:space="preserve">current high </w:t>
        </w:r>
      </w:ins>
      <w:r w:rsidR="00921C7D">
        <w:rPr>
          <w:rFonts w:ascii="Times New Roman" w:hAnsi="Times New Roman"/>
        </w:rPr>
        <w:t>level of permit backlog</w:t>
      </w:r>
      <w:ins w:id="70" w:author="bwhite" w:date="2013-05-03T13:58:00Z">
        <w:r w:rsidR="00E775DA">
          <w:rPr>
            <w:rFonts w:ascii="Times New Roman" w:hAnsi="Times New Roman"/>
          </w:rPr>
          <w:t>s</w:t>
        </w:r>
      </w:ins>
      <w:ins w:id="71" w:author="bwhite" w:date="2013-05-03T14:01:00Z">
        <w:r w:rsidR="00E775DA">
          <w:rPr>
            <w:rFonts w:ascii="Times New Roman" w:hAnsi="Times New Roman"/>
          </w:rPr>
          <w:t xml:space="preserve"> despite earlier fee increases to cover permit program operations</w:t>
        </w:r>
      </w:ins>
      <w:del w:id="72" w:author="bwhite" w:date="2013-05-03T13:59:00Z">
        <w:r w:rsidR="00E43968" w:rsidDel="00E775DA">
          <w:rPr>
            <w:rFonts w:ascii="Times New Roman" w:hAnsi="Times New Roman"/>
          </w:rPr>
          <w:delText xml:space="preserve">, </w:delText>
        </w:r>
        <w:commentRangeStart w:id="73"/>
        <w:r w:rsidR="00E43968" w:rsidDel="00E775DA">
          <w:rPr>
            <w:rFonts w:ascii="Times New Roman" w:hAnsi="Times New Roman"/>
          </w:rPr>
          <w:delText>etc</w:delText>
        </w:r>
      </w:del>
      <w:commentRangeEnd w:id="73"/>
      <w:r w:rsidR="00E775DA">
        <w:rPr>
          <w:rStyle w:val="CommentReference"/>
        </w:rPr>
        <w:commentReference w:id="73"/>
      </w:r>
      <w:del w:id="74" w:author="bwhite" w:date="2013-05-03T13:59:00Z">
        <w:r w:rsidR="00E43968" w:rsidDel="00E775DA">
          <w:rPr>
            <w:rFonts w:ascii="Times New Roman" w:hAnsi="Times New Roman"/>
          </w:rPr>
          <w:delText>.</w:delText>
        </w:r>
      </w:del>
      <w:r w:rsidR="00E43968">
        <w:rPr>
          <w:rFonts w:ascii="Times New Roman" w:hAnsi="Times New Roman"/>
        </w:rPr>
        <w:t>).</w:t>
      </w:r>
      <w:r w:rsidR="00921C7D">
        <w:rPr>
          <w:rFonts w:ascii="Times New Roman" w:hAnsi="Times New Roman"/>
        </w:rPr>
        <w:t xml:space="preserve"> </w:t>
      </w:r>
    </w:p>
    <w:p w:rsidR="00EA53C2" w:rsidRDefault="00EA53C2" w:rsidP="00051E03">
      <w:pPr>
        <w:spacing w:after="0" w:line="240" w:lineRule="auto"/>
        <w:rPr>
          <w:rFonts w:ascii="Times New Roman" w:hAnsi="Times New Roman"/>
        </w:rPr>
      </w:pPr>
    </w:p>
    <w:p w:rsidR="00E648E9" w:rsidRPr="00DC61CE" w:rsidRDefault="00921C7D" w:rsidP="00DC61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Regarding the proposed application fee for WPCF 600 small operations, m</w:t>
      </w:r>
      <w:r w:rsidR="001D446A" w:rsidRPr="001D446A">
        <w:rPr>
          <w:rFonts w:ascii="Times New Roman" w:hAnsi="Times New Roman"/>
        </w:rPr>
        <w:t>iners are generally outspoken and in opposition to all regulation of in</w:t>
      </w:r>
      <w:ins w:id="75" w:author="bwhite" w:date="2013-05-03T14:02:00Z">
        <w:r w:rsidR="00E775DA">
          <w:rPr>
            <w:rFonts w:ascii="Times New Roman" w:hAnsi="Times New Roman"/>
          </w:rPr>
          <w:t>-</w:t>
        </w:r>
      </w:ins>
      <w:r w:rsidR="001D446A" w:rsidRPr="001D446A">
        <w:rPr>
          <w:rFonts w:ascii="Times New Roman" w:hAnsi="Times New Roman"/>
        </w:rPr>
        <w:t>stream or off</w:t>
      </w:r>
      <w:ins w:id="76" w:author="bwhite" w:date="2013-05-03T14:02:00Z">
        <w:r w:rsidR="00E775DA">
          <w:rPr>
            <w:rFonts w:ascii="Times New Roman" w:hAnsi="Times New Roman"/>
          </w:rPr>
          <w:t>-</w:t>
        </w:r>
      </w:ins>
      <w:r w:rsidR="001D446A" w:rsidRPr="001D446A">
        <w:rPr>
          <w:rFonts w:ascii="Times New Roman" w:hAnsi="Times New Roman"/>
        </w:rPr>
        <w:t xml:space="preserve">stream mining. </w:t>
      </w:r>
      <w:del w:id="77" w:author="bwhite" w:date="2013-05-03T14:02:00Z">
        <w:r w:rsidR="001D446A" w:rsidRPr="001D446A" w:rsidDel="00E775DA">
          <w:rPr>
            <w:rFonts w:ascii="Times New Roman" w:hAnsi="Times New Roman"/>
          </w:rPr>
          <w:delText xml:space="preserve"> </w:delText>
        </w:r>
      </w:del>
      <w:r w:rsidR="001D446A" w:rsidRPr="001D446A">
        <w:rPr>
          <w:rFonts w:ascii="Times New Roman" w:hAnsi="Times New Roman"/>
        </w:rPr>
        <w:t>Cow Creek Tribes a</w:t>
      </w:r>
      <w:r w:rsidR="00DC61CE">
        <w:rPr>
          <w:rFonts w:ascii="Times New Roman" w:hAnsi="Times New Roman"/>
        </w:rPr>
        <w:t>re interested in adequate regula</w:t>
      </w:r>
      <w:r w:rsidR="00EA53C2">
        <w:rPr>
          <w:rFonts w:ascii="Times New Roman" w:hAnsi="Times New Roman"/>
        </w:rPr>
        <w:t xml:space="preserve">tion and protection of </w:t>
      </w:r>
      <w:r w:rsidR="001D446A" w:rsidRPr="001D446A">
        <w:rPr>
          <w:rFonts w:ascii="Times New Roman" w:hAnsi="Times New Roman"/>
        </w:rPr>
        <w:t xml:space="preserve">streams in their area. </w:t>
      </w:r>
      <w:del w:id="78" w:author="bwhite" w:date="2013-05-03T14:03:00Z">
        <w:r w:rsidR="001D446A" w:rsidRPr="001D446A" w:rsidDel="00E775DA">
          <w:rPr>
            <w:rFonts w:ascii="Times New Roman" w:hAnsi="Times New Roman"/>
          </w:rPr>
          <w:delText xml:space="preserve"> </w:delText>
        </w:r>
      </w:del>
      <w:r w:rsidR="001D446A" w:rsidRPr="001D446A">
        <w:rPr>
          <w:rFonts w:ascii="Times New Roman" w:hAnsi="Times New Roman"/>
        </w:rPr>
        <w:t>Some local governments are not supportive of DEQ efforts to protect water quality and beneficial uses.</w:t>
      </w:r>
      <w:r w:rsidR="00E65705">
        <w:rPr>
          <w:rFonts w:ascii="Times New Roman" w:hAnsi="Times New Roman"/>
        </w:rPr>
        <w:t xml:space="preserve">  </w:t>
      </w:r>
      <w:r w:rsidR="00DC61CE" w:rsidRPr="00DC61CE">
        <w:rPr>
          <w:rFonts w:ascii="Times New Roman" w:hAnsi="Times New Roman"/>
        </w:rPr>
        <w:t>(Keep c</w:t>
      </w:r>
      <w:r w:rsidR="00051E03" w:rsidRPr="00DC61CE">
        <w:rPr>
          <w:rFonts w:ascii="Times New Roman" w:hAnsi="Times New Roman"/>
        </w:rPr>
        <w:t>ommunications factual, value-neutral and non-judgmental.</w:t>
      </w:r>
      <w:r w:rsidR="00DC61CE" w:rsidRPr="00DC61CE">
        <w:rPr>
          <w:rFonts w:ascii="Times New Roman" w:hAnsi="Times New Roman"/>
        </w:rPr>
        <w:t>)</w:t>
      </w:r>
    </w:p>
    <w:p w:rsidR="00E648E9" w:rsidRPr="00105706" w:rsidRDefault="00E648E9" w:rsidP="006E56FD">
      <w:pPr>
        <w:spacing w:after="0" w:line="240" w:lineRule="auto"/>
        <w:ind w:left="720"/>
        <w:rPr>
          <w:color w:val="808080" w:themeColor="background1" w:themeShade="80"/>
        </w:rPr>
      </w:pPr>
    </w:p>
    <w:p w:rsidR="000E5815" w:rsidRPr="007F766B" w:rsidRDefault="00E648E9" w:rsidP="00E648E9">
      <w:pPr>
        <w:spacing w:after="0" w:line="240" w:lineRule="auto"/>
        <w:rPr>
          <w:rFonts w:ascii="Arial" w:hAnsi="Arial" w:cs="Arial"/>
        </w:rPr>
      </w:pPr>
      <w:r w:rsidRPr="007F766B">
        <w:rPr>
          <w:rFonts w:ascii="Arial" w:hAnsi="Arial" w:cs="Arial"/>
          <w:b/>
        </w:rPr>
        <w:t>Worst</w:t>
      </w:r>
      <w:r w:rsidR="006D4A41" w:rsidRPr="007F766B">
        <w:rPr>
          <w:rFonts w:ascii="Arial" w:hAnsi="Arial" w:cs="Arial"/>
          <w:b/>
        </w:rPr>
        <w:t>-c</w:t>
      </w:r>
      <w:r w:rsidRPr="007F766B">
        <w:rPr>
          <w:rFonts w:ascii="Arial" w:hAnsi="Arial" w:cs="Arial"/>
          <w:b/>
        </w:rPr>
        <w:t xml:space="preserve">ase </w:t>
      </w:r>
      <w:r w:rsidR="006D4A41" w:rsidRPr="007F766B">
        <w:rPr>
          <w:rFonts w:ascii="Arial" w:hAnsi="Arial" w:cs="Arial"/>
          <w:b/>
        </w:rPr>
        <w:t>s</w:t>
      </w:r>
      <w:r w:rsidRPr="007F766B">
        <w:rPr>
          <w:rFonts w:ascii="Arial" w:hAnsi="Arial" w:cs="Arial"/>
          <w:b/>
        </w:rPr>
        <w:t>cenario</w:t>
      </w:r>
      <w:r w:rsidR="000E5815" w:rsidRPr="007F766B">
        <w:rPr>
          <w:rFonts w:ascii="Arial" w:hAnsi="Arial" w:cs="Arial"/>
        </w:rPr>
        <w:t xml:space="preserve"> </w:t>
      </w:r>
    </w:p>
    <w:p w:rsidR="00DC61CE" w:rsidRPr="00DC61CE" w:rsidRDefault="00DC61CE" w:rsidP="00E648E9">
      <w:pPr>
        <w:spacing w:after="0" w:line="240" w:lineRule="auto"/>
        <w:rPr>
          <w:rFonts w:ascii="Times New Roman" w:hAnsi="Times New Roman"/>
        </w:rPr>
      </w:pPr>
      <w:r w:rsidRPr="00DC61CE">
        <w:rPr>
          <w:rFonts w:ascii="Times New Roman" w:hAnsi="Times New Roman"/>
        </w:rPr>
        <w:t>Oppos</w:t>
      </w:r>
      <w:r w:rsidR="00F83CBE">
        <w:rPr>
          <w:rFonts w:ascii="Times New Roman" w:hAnsi="Times New Roman"/>
        </w:rPr>
        <w:t>i</w:t>
      </w:r>
      <w:r w:rsidRPr="00DC61CE">
        <w:rPr>
          <w:rFonts w:ascii="Times New Roman" w:hAnsi="Times New Roman"/>
        </w:rPr>
        <w:t>tion could be substantial</w:t>
      </w:r>
      <w:r w:rsidR="00E65705">
        <w:rPr>
          <w:rFonts w:ascii="Times New Roman" w:hAnsi="Times New Roman"/>
        </w:rPr>
        <w:t xml:space="preserve"> for proposed fees for the </w:t>
      </w:r>
      <w:r w:rsidR="00E65705" w:rsidRPr="00905B17">
        <w:rPr>
          <w:rFonts w:ascii="Times New Roman" w:hAnsi="Times New Roman"/>
        </w:rPr>
        <w:t>mining permit</w:t>
      </w:r>
      <w:r w:rsidRPr="00DC61CE">
        <w:rPr>
          <w:rFonts w:ascii="Times New Roman" w:hAnsi="Times New Roman"/>
        </w:rPr>
        <w:t xml:space="preserve">. </w:t>
      </w:r>
      <w:del w:id="79" w:author="bwhite" w:date="2013-05-03T14:03:00Z">
        <w:r w:rsidRPr="00DC61CE" w:rsidDel="00E775DA">
          <w:rPr>
            <w:rFonts w:ascii="Times New Roman" w:hAnsi="Times New Roman"/>
          </w:rPr>
          <w:delText xml:space="preserve"> </w:delText>
        </w:r>
      </w:del>
      <w:r w:rsidR="00EE5597">
        <w:rPr>
          <w:rFonts w:ascii="Times New Roman" w:hAnsi="Times New Roman"/>
        </w:rPr>
        <w:t>The m</w:t>
      </w:r>
      <w:r w:rsidRPr="00DC61CE">
        <w:rPr>
          <w:rFonts w:ascii="Times New Roman" w:hAnsi="Times New Roman"/>
        </w:rPr>
        <w:t xml:space="preserve">ining community is reasonably well organized. </w:t>
      </w:r>
      <w:del w:id="80" w:author="bwhite" w:date="2013-05-03T14:03:00Z">
        <w:r w:rsidRPr="00DC61CE" w:rsidDel="00E775DA">
          <w:rPr>
            <w:rFonts w:ascii="Times New Roman" w:hAnsi="Times New Roman"/>
          </w:rPr>
          <w:delText xml:space="preserve"> </w:delText>
        </w:r>
      </w:del>
      <w:r w:rsidRPr="00DC61CE">
        <w:rPr>
          <w:rFonts w:ascii="Times New Roman" w:hAnsi="Times New Roman"/>
        </w:rPr>
        <w:t xml:space="preserve">Overlap exits between 700-PM </w:t>
      </w:r>
      <w:del w:id="81" w:author="bwhite" w:date="2013-05-03T14:04:00Z">
        <w:r w:rsidRPr="00DC61CE" w:rsidDel="00E775DA">
          <w:rPr>
            <w:rFonts w:ascii="Times New Roman" w:hAnsi="Times New Roman"/>
          </w:rPr>
          <w:delText xml:space="preserve">stakeholders </w:delText>
        </w:r>
      </w:del>
      <w:r w:rsidRPr="00DC61CE">
        <w:rPr>
          <w:rFonts w:ascii="Times New Roman" w:hAnsi="Times New Roman"/>
        </w:rPr>
        <w:t xml:space="preserve">and WPCF 600 stakeholders. </w:t>
      </w:r>
      <w:del w:id="82" w:author="bwhite" w:date="2013-05-03T14:04:00Z">
        <w:r w:rsidRPr="00DC61CE" w:rsidDel="00E775DA">
          <w:rPr>
            <w:rFonts w:ascii="Times New Roman" w:hAnsi="Times New Roman"/>
          </w:rPr>
          <w:delText xml:space="preserve"> </w:delText>
        </w:r>
      </w:del>
      <w:r w:rsidRPr="00DC61CE">
        <w:rPr>
          <w:rFonts w:ascii="Times New Roman" w:hAnsi="Times New Roman"/>
        </w:rPr>
        <w:t xml:space="preserve">DEQ </w:t>
      </w:r>
      <w:ins w:id="83" w:author="bwhite" w:date="2013-05-03T14:04:00Z">
        <w:r w:rsidR="00E775DA">
          <w:rPr>
            <w:rFonts w:ascii="Times New Roman" w:hAnsi="Times New Roman"/>
          </w:rPr>
          <w:t xml:space="preserve">is </w:t>
        </w:r>
      </w:ins>
      <w:del w:id="84" w:author="bwhite" w:date="2013-05-03T14:04:00Z">
        <w:r w:rsidRPr="00DC61CE" w:rsidDel="00E775DA">
          <w:rPr>
            <w:rFonts w:ascii="Times New Roman" w:hAnsi="Times New Roman"/>
          </w:rPr>
          <w:delText xml:space="preserve">will be </w:delText>
        </w:r>
      </w:del>
      <w:r w:rsidRPr="00DC61CE">
        <w:rPr>
          <w:rFonts w:ascii="Times New Roman" w:hAnsi="Times New Roman"/>
        </w:rPr>
        <w:t>renewing the 700</w:t>
      </w:r>
      <w:r w:rsidR="00194BFC">
        <w:rPr>
          <w:rFonts w:ascii="Times New Roman" w:hAnsi="Times New Roman"/>
        </w:rPr>
        <w:t>-</w:t>
      </w:r>
      <w:r w:rsidRPr="00DC61CE">
        <w:rPr>
          <w:rFonts w:ascii="Times New Roman" w:hAnsi="Times New Roman"/>
        </w:rPr>
        <w:t xml:space="preserve">PM small suction dredge permit during this </w:t>
      </w:r>
      <w:ins w:id="85" w:author="bwhite" w:date="2013-05-03T14:04:00Z">
        <w:r w:rsidR="00E775DA">
          <w:rPr>
            <w:rFonts w:ascii="Times New Roman" w:hAnsi="Times New Roman"/>
          </w:rPr>
          <w:t xml:space="preserve">same </w:t>
        </w:r>
      </w:ins>
      <w:r w:rsidRPr="00DC61CE">
        <w:rPr>
          <w:rFonts w:ascii="Times New Roman" w:hAnsi="Times New Roman"/>
        </w:rPr>
        <w:t xml:space="preserve">time. </w:t>
      </w:r>
      <w:del w:id="86" w:author="bwhite" w:date="2013-05-03T14:04:00Z">
        <w:r w:rsidRPr="00DC61CE" w:rsidDel="00E775DA">
          <w:rPr>
            <w:rFonts w:ascii="Times New Roman" w:hAnsi="Times New Roman"/>
          </w:rPr>
          <w:delText xml:space="preserve"> </w:delText>
        </w:r>
      </w:del>
      <w:r w:rsidRPr="00DC61CE">
        <w:rPr>
          <w:rFonts w:ascii="Times New Roman" w:hAnsi="Times New Roman"/>
        </w:rPr>
        <w:t xml:space="preserve">Because this </w:t>
      </w:r>
      <w:ins w:id="87" w:author="bwhite" w:date="2013-05-03T14:04:00Z">
        <w:r w:rsidR="00E775DA">
          <w:rPr>
            <w:rFonts w:ascii="Times New Roman" w:hAnsi="Times New Roman"/>
          </w:rPr>
          <w:t xml:space="preserve">rulemaking </w:t>
        </w:r>
      </w:ins>
      <w:r w:rsidRPr="00DC61CE">
        <w:rPr>
          <w:rFonts w:ascii="Times New Roman" w:hAnsi="Times New Roman"/>
        </w:rPr>
        <w:t xml:space="preserve">is proposing only fees (no environmental regulation or de-regulation) participation from environmental groups is expected to be minimal.  </w:t>
      </w:r>
    </w:p>
    <w:p w:rsidR="00DC61CE" w:rsidRDefault="00DC61CE" w:rsidP="00E648E9">
      <w:pPr>
        <w:spacing w:after="0" w:line="240" w:lineRule="auto"/>
        <w:rPr>
          <w:rFonts w:ascii="Times New Roman" w:hAnsi="Times New Roman"/>
          <w:color w:val="808080" w:themeColor="background1" w:themeShade="80"/>
        </w:rPr>
      </w:pPr>
    </w:p>
    <w:p w:rsidR="006E56FD" w:rsidRPr="007F766B" w:rsidRDefault="00333C85" w:rsidP="006E56FD">
      <w:pPr>
        <w:spacing w:after="0" w:line="240" w:lineRule="auto"/>
        <w:rPr>
          <w:rFonts w:ascii="Arial" w:hAnsi="Arial" w:cs="Arial"/>
          <w:b/>
        </w:rPr>
      </w:pPr>
      <w:r w:rsidRPr="007F766B">
        <w:rPr>
          <w:rFonts w:ascii="Arial" w:hAnsi="Arial" w:cs="Arial"/>
          <w:b/>
        </w:rPr>
        <w:t>Measurement</w:t>
      </w:r>
    </w:p>
    <w:p w:rsidR="00DE053C" w:rsidRPr="00970B08" w:rsidRDefault="00DE053C" w:rsidP="00333C85">
      <w:pPr>
        <w:spacing w:after="0" w:line="240" w:lineRule="auto"/>
        <w:rPr>
          <w:rFonts w:ascii="Times New Roman" w:hAnsi="Times New Roman"/>
        </w:rPr>
      </w:pPr>
      <w:r w:rsidRPr="00970B08">
        <w:rPr>
          <w:rFonts w:ascii="Times New Roman" w:hAnsi="Times New Roman"/>
        </w:rPr>
        <w:t>Goal: Through outreach, stakeholders understand the fee increase and are aware of the rulemak</w:t>
      </w:r>
      <w:r w:rsidR="00194BFC">
        <w:rPr>
          <w:rFonts w:ascii="Times New Roman" w:hAnsi="Times New Roman"/>
        </w:rPr>
        <w:t xml:space="preserve">ing. </w:t>
      </w:r>
      <w:del w:id="88" w:author="bwhite" w:date="2013-05-03T14:11:00Z">
        <w:r w:rsidR="00194BFC" w:rsidDel="005739A4">
          <w:rPr>
            <w:rFonts w:ascii="Times New Roman" w:hAnsi="Times New Roman"/>
          </w:rPr>
          <w:delText xml:space="preserve"> </w:delText>
        </w:r>
      </w:del>
      <w:r w:rsidR="00194BFC">
        <w:rPr>
          <w:rFonts w:ascii="Times New Roman" w:hAnsi="Times New Roman"/>
        </w:rPr>
        <w:t>Fees are adopted in October</w:t>
      </w:r>
      <w:r w:rsidRPr="00970B08">
        <w:rPr>
          <w:rFonts w:ascii="Times New Roman" w:hAnsi="Times New Roman"/>
        </w:rPr>
        <w:t xml:space="preserve"> 2013</w:t>
      </w:r>
      <w:r w:rsidR="00A40C25">
        <w:rPr>
          <w:rFonts w:ascii="Times New Roman" w:hAnsi="Times New Roman"/>
        </w:rPr>
        <w:t xml:space="preserve"> and effective Nov. 1, 2013.</w:t>
      </w:r>
    </w:p>
    <w:p w:rsidR="00970B08" w:rsidRPr="00970B08" w:rsidRDefault="00970B08" w:rsidP="00333C85">
      <w:pPr>
        <w:spacing w:after="0" w:line="240" w:lineRule="auto"/>
        <w:rPr>
          <w:rFonts w:ascii="Times New Roman" w:hAnsi="Times New Roman"/>
        </w:rPr>
      </w:pPr>
    </w:p>
    <w:p w:rsidR="00AA2448" w:rsidRPr="00970B08" w:rsidRDefault="00DE053C" w:rsidP="006E56FD">
      <w:pPr>
        <w:spacing w:after="0" w:line="240" w:lineRule="auto"/>
        <w:rPr>
          <w:rFonts w:ascii="Times New Roman" w:hAnsi="Times New Roman"/>
        </w:rPr>
      </w:pPr>
      <w:r w:rsidRPr="00970B08">
        <w:rPr>
          <w:rFonts w:ascii="Times New Roman" w:hAnsi="Times New Roman"/>
        </w:rPr>
        <w:t>M</w:t>
      </w:r>
      <w:r w:rsidR="00782CCE" w:rsidRPr="00970B08">
        <w:rPr>
          <w:rFonts w:ascii="Times New Roman" w:hAnsi="Times New Roman"/>
        </w:rPr>
        <w:t>ethod of measurement</w:t>
      </w:r>
      <w:r w:rsidR="00EA5B49">
        <w:rPr>
          <w:rFonts w:ascii="Times New Roman" w:hAnsi="Times New Roman"/>
        </w:rPr>
        <w:t xml:space="preserve">: How many </w:t>
      </w:r>
      <w:r w:rsidRPr="00970B08">
        <w:rPr>
          <w:rFonts w:ascii="Times New Roman" w:hAnsi="Times New Roman"/>
        </w:rPr>
        <w:t xml:space="preserve">questions are received following rule adoption?  When were the rules adopted? </w:t>
      </w:r>
      <w:r w:rsidR="00782CCE" w:rsidRPr="00970B08">
        <w:rPr>
          <w:rFonts w:ascii="Times New Roman" w:hAnsi="Times New Roman"/>
        </w:rPr>
        <w:t xml:space="preserve"> </w:t>
      </w:r>
      <w:r w:rsidR="00AA2448" w:rsidRPr="00970B08">
        <w:tab/>
      </w:r>
    </w:p>
    <w:p w:rsidR="00157F59" w:rsidRPr="00105706" w:rsidRDefault="00157F59" w:rsidP="00157F59">
      <w:pPr>
        <w:spacing w:after="0" w:line="240" w:lineRule="auto"/>
        <w:rPr>
          <w:color w:val="808080" w:themeColor="background1" w:themeShade="80"/>
        </w:rPr>
      </w:pPr>
    </w:p>
    <w:p w:rsidR="00AA2448" w:rsidRPr="007F766B" w:rsidRDefault="00333C85" w:rsidP="00157F59">
      <w:pPr>
        <w:spacing w:after="0" w:line="240" w:lineRule="auto"/>
        <w:rPr>
          <w:rFonts w:ascii="Arial" w:hAnsi="Arial" w:cs="Arial"/>
        </w:rPr>
      </w:pPr>
      <w:r w:rsidRPr="007F766B">
        <w:rPr>
          <w:rFonts w:ascii="Arial" w:hAnsi="Arial" w:cs="Arial"/>
          <w:b/>
        </w:rPr>
        <w:t xml:space="preserve">People who may be interested and </w:t>
      </w:r>
      <w:r w:rsidR="008721CC" w:rsidRPr="007F766B">
        <w:rPr>
          <w:rFonts w:ascii="Arial" w:hAnsi="Arial" w:cs="Arial"/>
          <w:b/>
        </w:rPr>
        <w:t>should</w:t>
      </w:r>
      <w:r w:rsidRPr="007F766B">
        <w:rPr>
          <w:rFonts w:ascii="Arial" w:hAnsi="Arial" w:cs="Arial"/>
          <w:b/>
        </w:rPr>
        <w:t xml:space="preserve"> be involved in outreach</w:t>
      </w:r>
    </w:p>
    <w:p w:rsidR="00333C85" w:rsidRPr="00105706" w:rsidRDefault="00333C85" w:rsidP="00333C85">
      <w:pPr>
        <w:spacing w:after="0" w:line="240" w:lineRule="auto"/>
        <w:rPr>
          <w:rFonts w:ascii="Times New Roman" w:hAnsi="Times New Roman"/>
          <w:b/>
          <w:color w:val="808080" w:themeColor="background1" w:themeShade="80"/>
        </w:rPr>
      </w:pPr>
    </w:p>
    <w:p w:rsidR="00333C85" w:rsidRPr="00EA5B49" w:rsidRDefault="00333C85" w:rsidP="00333C85">
      <w:pPr>
        <w:spacing w:after="0" w:line="240" w:lineRule="auto"/>
        <w:ind w:left="720"/>
        <w:rPr>
          <w:rFonts w:ascii="Times New Roman" w:hAnsi="Times New Roman"/>
        </w:rPr>
      </w:pPr>
      <w:r w:rsidRPr="007F766B">
        <w:rPr>
          <w:rFonts w:ascii="Times New Roman" w:hAnsi="Times New Roman"/>
          <w:b/>
        </w:rPr>
        <w:t>Outreach group name (general or specific):</w:t>
      </w:r>
      <w:r w:rsidRPr="00105706">
        <w:rPr>
          <w:rFonts w:ascii="Times New Roman" w:hAnsi="Times New Roman"/>
          <w:b/>
          <w:color w:val="808080" w:themeColor="background1" w:themeShade="80"/>
        </w:rPr>
        <w:t xml:space="preserve"> </w:t>
      </w:r>
      <w:r w:rsidR="00EA5B49" w:rsidRPr="00EA5B49">
        <w:rPr>
          <w:rFonts w:ascii="Times New Roman" w:hAnsi="Times New Roman"/>
        </w:rPr>
        <w:t xml:space="preserve">Blue Ribbon Committee, mining stakeholders </w:t>
      </w:r>
      <w:r w:rsidR="00F83CBE">
        <w:rPr>
          <w:rFonts w:ascii="Times New Roman" w:hAnsi="Times New Roman"/>
        </w:rPr>
        <w:t>(miners and environmental groups)</w:t>
      </w:r>
    </w:p>
    <w:p w:rsidR="00EA5B49" w:rsidRPr="002475B0" w:rsidRDefault="00333C85" w:rsidP="00333C85">
      <w:pPr>
        <w:spacing w:after="0" w:line="240" w:lineRule="auto"/>
        <w:ind w:left="720"/>
        <w:rPr>
          <w:rFonts w:ascii="Times New Roman" w:hAnsi="Times New Roman"/>
        </w:rPr>
      </w:pPr>
      <w:r w:rsidRPr="007F766B">
        <w:rPr>
          <w:rFonts w:ascii="Times New Roman" w:hAnsi="Times New Roman"/>
          <w:b/>
        </w:rPr>
        <w:t>Key issue or interest in this project/process:</w:t>
      </w:r>
      <w:r w:rsidRPr="00105706">
        <w:rPr>
          <w:rFonts w:ascii="Times New Roman" w:hAnsi="Times New Roman"/>
          <w:color w:val="808080" w:themeColor="background1" w:themeShade="80"/>
        </w:rPr>
        <w:t xml:space="preserve"> </w:t>
      </w:r>
      <w:r w:rsidR="00EA5B49" w:rsidRPr="002475B0">
        <w:rPr>
          <w:rFonts w:ascii="Times New Roman" w:hAnsi="Times New Roman"/>
        </w:rPr>
        <w:t xml:space="preserve">Members of the outreach group represent </w:t>
      </w:r>
      <w:proofErr w:type="spellStart"/>
      <w:r w:rsidR="00EA5B49" w:rsidRPr="002475B0">
        <w:rPr>
          <w:rFonts w:ascii="Times New Roman" w:hAnsi="Times New Roman"/>
        </w:rPr>
        <w:t>permittees</w:t>
      </w:r>
      <w:proofErr w:type="spellEnd"/>
      <w:r w:rsidR="00EA5B49" w:rsidRPr="002475B0">
        <w:rPr>
          <w:rFonts w:ascii="Times New Roman" w:hAnsi="Times New Roman"/>
        </w:rPr>
        <w:t xml:space="preserve"> who will be directly affected by fee increases. </w:t>
      </w:r>
    </w:p>
    <w:p w:rsidR="002475B0" w:rsidRDefault="00333C85" w:rsidP="00C51177">
      <w:pPr>
        <w:spacing w:after="0" w:line="240" w:lineRule="auto"/>
        <w:ind w:left="720"/>
        <w:rPr>
          <w:rFonts w:ascii="Times New Roman" w:hAnsi="Times New Roman"/>
        </w:rPr>
      </w:pPr>
      <w:r w:rsidRPr="00704257">
        <w:rPr>
          <w:rFonts w:ascii="Times New Roman" w:hAnsi="Times New Roman"/>
          <w:b/>
        </w:rPr>
        <w:t>Rationale for involving:</w:t>
      </w:r>
      <w:r w:rsidRPr="00105706">
        <w:rPr>
          <w:rFonts w:ascii="Times New Roman" w:hAnsi="Times New Roman"/>
          <w:color w:val="808080" w:themeColor="background1" w:themeShade="80"/>
        </w:rPr>
        <w:t xml:space="preserve"> </w:t>
      </w:r>
      <w:r w:rsidR="002475B0" w:rsidRPr="002475B0">
        <w:rPr>
          <w:rFonts w:ascii="Times New Roman" w:hAnsi="Times New Roman"/>
        </w:rPr>
        <w:t xml:space="preserve">Build support for fee increases. </w:t>
      </w:r>
    </w:p>
    <w:p w:rsidR="00EE2B5D" w:rsidRDefault="00EE2B5D" w:rsidP="00C51177">
      <w:pPr>
        <w:spacing w:after="0" w:line="240" w:lineRule="auto"/>
        <w:ind w:left="720"/>
        <w:rPr>
          <w:rFonts w:ascii="Times New Roman" w:hAnsi="Times New Roman"/>
          <w:color w:val="808080" w:themeColor="background1" w:themeShade="80"/>
        </w:rPr>
      </w:pPr>
    </w:p>
    <w:p w:rsidR="00157F59" w:rsidRPr="00105706" w:rsidRDefault="00157F59" w:rsidP="00157F59">
      <w:pPr>
        <w:spacing w:after="0" w:line="240" w:lineRule="auto"/>
        <w:rPr>
          <w:color w:val="808080" w:themeColor="background1" w:themeShade="80"/>
        </w:rPr>
      </w:pPr>
    </w:p>
    <w:p w:rsidR="006D4A41" w:rsidRPr="00C05A76" w:rsidRDefault="00411A5E" w:rsidP="00157F59">
      <w:pPr>
        <w:spacing w:after="0" w:line="240" w:lineRule="auto"/>
        <w:rPr>
          <w:rFonts w:ascii="Arial" w:hAnsi="Arial" w:cs="Arial"/>
        </w:rPr>
      </w:pPr>
      <w:r w:rsidRPr="00C05A76">
        <w:rPr>
          <w:rFonts w:ascii="Arial" w:hAnsi="Arial" w:cs="Arial"/>
          <w:b/>
        </w:rPr>
        <w:t>Involved DEQ staff</w:t>
      </w:r>
    </w:p>
    <w:p w:rsidR="008B1688" w:rsidRDefault="00F83CBE" w:rsidP="00157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Clipper – subject expert, </w:t>
      </w:r>
      <w:r w:rsidR="00B035C0">
        <w:rPr>
          <w:rFonts w:ascii="Times New Roman" w:hAnsi="Times New Roman"/>
        </w:rPr>
        <w:t>process expert, project assistant</w:t>
      </w:r>
    </w:p>
    <w:p w:rsidR="00F83CBE" w:rsidRDefault="00F83CBE" w:rsidP="00157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Dennis </w:t>
      </w:r>
      <w:proofErr w:type="spellStart"/>
      <w:r>
        <w:rPr>
          <w:rFonts w:ascii="Times New Roman" w:hAnsi="Times New Roman"/>
        </w:rPr>
        <w:t>Ades</w:t>
      </w:r>
      <w:proofErr w:type="spellEnd"/>
      <w:r>
        <w:rPr>
          <w:rFonts w:ascii="Times New Roman" w:hAnsi="Times New Roman"/>
        </w:rPr>
        <w:t xml:space="preserve"> –</w:t>
      </w:r>
      <w:r w:rsidR="00B035C0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an</w:t>
      </w:r>
      <w:ins w:id="89" w:author="bwhite" w:date="2013-05-03T14:12:00Z">
        <w:r w:rsidR="005739A4">
          <w:rPr>
            <w:rFonts w:ascii="Times New Roman" w:hAnsi="Times New Roman"/>
          </w:rPr>
          <w:t>a</w:t>
        </w:r>
      </w:ins>
      <w:r>
        <w:rPr>
          <w:rFonts w:ascii="Times New Roman" w:hAnsi="Times New Roman"/>
        </w:rPr>
        <w:t xml:space="preserve">ger </w:t>
      </w:r>
    </w:p>
    <w:p w:rsidR="00F83CBE" w:rsidRDefault="00B035C0" w:rsidP="00157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Greg Aldrich – Administrator </w:t>
      </w:r>
    </w:p>
    <w:p w:rsidR="00B035C0" w:rsidRDefault="00B035C0" w:rsidP="00157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Yongkie </w:t>
      </w:r>
      <w:proofErr w:type="spellStart"/>
      <w:r>
        <w:rPr>
          <w:rFonts w:ascii="Times New Roman" w:hAnsi="Times New Roman"/>
        </w:rPr>
        <w:t>Hurd</w:t>
      </w:r>
      <w:proofErr w:type="spellEnd"/>
      <w:r>
        <w:rPr>
          <w:rFonts w:ascii="Times New Roman" w:hAnsi="Times New Roman"/>
        </w:rPr>
        <w:t xml:space="preserve"> – review fiscal statement</w:t>
      </w:r>
    </w:p>
    <w:p w:rsidR="00B035C0" w:rsidRDefault="00B035C0" w:rsidP="00157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Brian White – messaging</w:t>
      </w:r>
      <w:ins w:id="90" w:author="bwhite" w:date="2013-05-03T14:13:00Z">
        <w:r w:rsidR="005739A4">
          <w:rPr>
            <w:rFonts w:ascii="Times New Roman" w:hAnsi="Times New Roman"/>
          </w:rPr>
          <w:t>/communications</w:t>
        </w:r>
      </w:ins>
      <w:ins w:id="91" w:author="bwhite" w:date="2013-05-03T14:14:00Z">
        <w:r w:rsidR="005739A4">
          <w:rPr>
            <w:rFonts w:ascii="Times New Roman" w:hAnsi="Times New Roman"/>
          </w:rPr>
          <w:t xml:space="preserve"> assistance</w:t>
        </w:r>
      </w:ins>
      <w:r>
        <w:rPr>
          <w:rFonts w:ascii="Times New Roman" w:hAnsi="Times New Roman"/>
        </w:rPr>
        <w:t xml:space="preserve"> </w:t>
      </w:r>
    </w:p>
    <w:p w:rsidR="007D707C" w:rsidRDefault="007D707C" w:rsidP="00157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BSD Analyst – update fee database </w:t>
      </w:r>
    </w:p>
    <w:p w:rsidR="00B035C0" w:rsidRPr="00B0385B" w:rsidRDefault="00B035C0" w:rsidP="00157F59">
      <w:pPr>
        <w:spacing w:after="0" w:line="240" w:lineRule="auto"/>
        <w:rPr>
          <w:rFonts w:ascii="Times New Roman" w:hAnsi="Times New Roman"/>
        </w:rPr>
      </w:pPr>
    </w:p>
    <w:p w:rsidR="00C05A76" w:rsidRPr="00105706" w:rsidRDefault="00C05A76" w:rsidP="006E56FD">
      <w:pPr>
        <w:spacing w:after="0" w:line="240" w:lineRule="auto"/>
        <w:ind w:left="720"/>
        <w:rPr>
          <w:b/>
          <w:color w:val="808080" w:themeColor="background1" w:themeShade="80"/>
        </w:rPr>
      </w:pPr>
    </w:p>
    <w:p w:rsidR="0038657D" w:rsidRPr="00C05A76" w:rsidRDefault="006D4A41" w:rsidP="000E5815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Responsibilities and a</w:t>
      </w:r>
      <w:r w:rsidR="006E56FD" w:rsidRPr="00C05A76">
        <w:rPr>
          <w:rFonts w:ascii="Arial" w:hAnsi="Arial" w:cs="Arial"/>
          <w:b/>
        </w:rPr>
        <w:t xml:space="preserve">pproval </w:t>
      </w:r>
      <w:r w:rsidRPr="00C05A76">
        <w:rPr>
          <w:rFonts w:ascii="Arial" w:hAnsi="Arial" w:cs="Arial"/>
          <w:b/>
        </w:rPr>
        <w:t>p</w:t>
      </w:r>
      <w:r w:rsidR="006E56FD" w:rsidRPr="00C05A76">
        <w:rPr>
          <w:rFonts w:ascii="Arial" w:hAnsi="Arial" w:cs="Arial"/>
          <w:b/>
        </w:rPr>
        <w:t>rocess</w:t>
      </w:r>
    </w:p>
    <w:p w:rsidR="006E56FD" w:rsidRPr="0092186D" w:rsidRDefault="00B0385B" w:rsidP="000E5815">
      <w:pPr>
        <w:spacing w:after="0" w:line="240" w:lineRule="auto"/>
      </w:pPr>
      <w:r w:rsidRPr="0092186D">
        <w:rPr>
          <w:rFonts w:ascii="Times New Roman" w:hAnsi="Times New Roman"/>
        </w:rPr>
        <w:t xml:space="preserve">All rulemaking documentation </w:t>
      </w:r>
      <w:r w:rsidR="0092186D" w:rsidRPr="0092186D">
        <w:rPr>
          <w:rFonts w:ascii="Times New Roman" w:hAnsi="Times New Roman"/>
        </w:rPr>
        <w:t>to be completed by Chris, with approval by Dennis</w:t>
      </w:r>
      <w:r w:rsidR="00EE2B5D">
        <w:rPr>
          <w:rFonts w:ascii="Times New Roman" w:hAnsi="Times New Roman"/>
        </w:rPr>
        <w:t xml:space="preserve"> </w:t>
      </w:r>
      <w:proofErr w:type="spellStart"/>
      <w:r w:rsidR="00EE2B5D">
        <w:rPr>
          <w:rFonts w:ascii="Times New Roman" w:hAnsi="Times New Roman"/>
        </w:rPr>
        <w:t>Ades</w:t>
      </w:r>
      <w:proofErr w:type="spellEnd"/>
      <w:r w:rsidR="00EE2B5D">
        <w:rPr>
          <w:rFonts w:ascii="Times New Roman" w:hAnsi="Times New Roman"/>
        </w:rPr>
        <w:t>,</w:t>
      </w:r>
      <w:r w:rsidR="0092186D" w:rsidRPr="0092186D">
        <w:rPr>
          <w:rFonts w:ascii="Times New Roman" w:hAnsi="Times New Roman"/>
        </w:rPr>
        <w:t xml:space="preserve"> Greg</w:t>
      </w:r>
      <w:r w:rsidR="00EE2B5D">
        <w:rPr>
          <w:rFonts w:ascii="Times New Roman" w:hAnsi="Times New Roman"/>
        </w:rPr>
        <w:t xml:space="preserve"> Aldrich, </w:t>
      </w:r>
      <w:proofErr w:type="gramStart"/>
      <w:r w:rsidR="00EE2B5D">
        <w:rPr>
          <w:rFonts w:ascii="Times New Roman" w:hAnsi="Times New Roman"/>
        </w:rPr>
        <w:t>Director’s</w:t>
      </w:r>
      <w:proofErr w:type="gramEnd"/>
      <w:r w:rsidR="00EE2B5D">
        <w:rPr>
          <w:rFonts w:ascii="Times New Roman" w:hAnsi="Times New Roman"/>
        </w:rPr>
        <w:t xml:space="preserve"> Office and the </w:t>
      </w:r>
      <w:ins w:id="92" w:author="bwhite" w:date="2013-05-03T14:13:00Z">
        <w:r w:rsidR="005739A4">
          <w:rPr>
            <w:rFonts w:ascii="Times New Roman" w:hAnsi="Times New Roman"/>
          </w:rPr>
          <w:t>E</w:t>
        </w:r>
      </w:ins>
      <w:del w:id="93" w:author="bwhite" w:date="2013-05-03T14:13:00Z">
        <w:r w:rsidR="00EE2B5D" w:rsidDel="005739A4">
          <w:rPr>
            <w:rFonts w:ascii="Times New Roman" w:hAnsi="Times New Roman"/>
          </w:rPr>
          <w:delText>e</w:delText>
        </w:r>
      </w:del>
      <w:r w:rsidR="00EE2B5D">
        <w:rPr>
          <w:rFonts w:ascii="Times New Roman" w:hAnsi="Times New Roman"/>
        </w:rPr>
        <w:t xml:space="preserve">nvironmental </w:t>
      </w:r>
      <w:ins w:id="94" w:author="bwhite" w:date="2013-05-03T14:13:00Z">
        <w:r w:rsidR="005739A4">
          <w:rPr>
            <w:rFonts w:ascii="Times New Roman" w:hAnsi="Times New Roman"/>
          </w:rPr>
          <w:t>Q</w:t>
        </w:r>
      </w:ins>
      <w:del w:id="95" w:author="bwhite" w:date="2013-05-03T14:13:00Z">
        <w:r w:rsidR="00EE2B5D" w:rsidDel="005739A4">
          <w:rPr>
            <w:rFonts w:ascii="Times New Roman" w:hAnsi="Times New Roman"/>
          </w:rPr>
          <w:delText>q</w:delText>
        </w:r>
      </w:del>
      <w:r w:rsidR="00EE2B5D">
        <w:rPr>
          <w:rFonts w:ascii="Times New Roman" w:hAnsi="Times New Roman"/>
        </w:rPr>
        <w:t xml:space="preserve">uality </w:t>
      </w:r>
      <w:ins w:id="96" w:author="bwhite" w:date="2013-05-03T14:13:00Z">
        <w:r w:rsidR="005739A4">
          <w:rPr>
            <w:rFonts w:ascii="Times New Roman" w:hAnsi="Times New Roman"/>
          </w:rPr>
          <w:t>C</w:t>
        </w:r>
      </w:ins>
      <w:del w:id="97" w:author="bwhite" w:date="2013-05-03T14:13:00Z">
        <w:r w:rsidR="00EE2B5D" w:rsidDel="005739A4">
          <w:rPr>
            <w:rFonts w:ascii="Times New Roman" w:hAnsi="Times New Roman"/>
          </w:rPr>
          <w:delText>c</w:delText>
        </w:r>
      </w:del>
      <w:r w:rsidR="00EE2B5D">
        <w:rPr>
          <w:rFonts w:ascii="Times New Roman" w:hAnsi="Times New Roman"/>
        </w:rPr>
        <w:t>ommission</w:t>
      </w:r>
      <w:r w:rsidR="0092186D" w:rsidRPr="0092186D">
        <w:rPr>
          <w:rFonts w:ascii="Times New Roman" w:hAnsi="Times New Roman"/>
        </w:rPr>
        <w:t xml:space="preserve">. </w:t>
      </w:r>
    </w:p>
    <w:p w:rsidR="00157F59" w:rsidRPr="00105706" w:rsidRDefault="00157F59" w:rsidP="00157F59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E648E9" w:rsidRPr="00C05A76" w:rsidRDefault="00E648E9" w:rsidP="00157F59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Outreach tools</w:t>
      </w:r>
    </w:p>
    <w:p w:rsidR="00E648E9" w:rsidRPr="00105706" w:rsidRDefault="00E648E9" w:rsidP="00157F59">
      <w:pPr>
        <w:spacing w:after="0" w:line="240" w:lineRule="auto"/>
        <w:rPr>
          <w:b/>
          <w:color w:val="808080" w:themeColor="background1" w:themeShade="80"/>
        </w:rPr>
      </w:pPr>
    </w:p>
    <w:p w:rsidR="00E648E9" w:rsidRPr="00105706" w:rsidRDefault="00E648E9" w:rsidP="000E5815">
      <w:pPr>
        <w:spacing w:after="0" w:line="240" w:lineRule="auto"/>
        <w:ind w:left="720"/>
        <w:rPr>
          <w:rFonts w:ascii="Times New Roman" w:hAnsi="Times New Roman"/>
          <w:color w:val="808080" w:themeColor="background1" w:themeShade="80"/>
        </w:rPr>
      </w:pPr>
      <w:r w:rsidRPr="00C05A76">
        <w:rPr>
          <w:rFonts w:ascii="Times New Roman" w:hAnsi="Times New Roman"/>
          <w:b/>
        </w:rPr>
        <w:t>Tool:</w:t>
      </w:r>
      <w:r w:rsidR="00760C23" w:rsidRPr="00105706">
        <w:rPr>
          <w:rFonts w:ascii="Times New Roman" w:hAnsi="Times New Roman"/>
          <w:b/>
          <w:color w:val="808080" w:themeColor="background1" w:themeShade="80"/>
        </w:rPr>
        <w:t xml:space="preserve"> </w:t>
      </w:r>
      <w:r w:rsidR="002224F4" w:rsidRPr="00905ABB">
        <w:rPr>
          <w:rFonts w:ascii="Times New Roman" w:hAnsi="Times New Roman"/>
        </w:rPr>
        <w:t xml:space="preserve">advisory committees, web content, </w:t>
      </w:r>
      <w:proofErr w:type="spellStart"/>
      <w:r w:rsidR="002224F4" w:rsidRPr="00905ABB">
        <w:rPr>
          <w:rFonts w:ascii="Times New Roman" w:hAnsi="Times New Roman"/>
        </w:rPr>
        <w:t>Govdelivery</w:t>
      </w:r>
      <w:proofErr w:type="spellEnd"/>
      <w:r w:rsidR="002224F4" w:rsidRPr="00905ABB">
        <w:rPr>
          <w:rFonts w:ascii="Times New Roman" w:hAnsi="Times New Roman"/>
        </w:rPr>
        <w:t>, emails to legislators, newspaper display ads, postcards, public hearings,</w:t>
      </w:r>
      <w:r w:rsidR="00905ABB" w:rsidRPr="00905ABB">
        <w:rPr>
          <w:rFonts w:ascii="Times New Roman" w:hAnsi="Times New Roman"/>
        </w:rPr>
        <w:t xml:space="preserve"> news releases</w:t>
      </w:r>
      <w:r w:rsidR="00905ABB">
        <w:rPr>
          <w:rFonts w:ascii="Times New Roman" w:hAnsi="Times New Roman"/>
        </w:rPr>
        <w:t>, Secretary of State Bulletin</w:t>
      </w:r>
      <w:r w:rsidR="002224F4">
        <w:rPr>
          <w:rFonts w:ascii="Times New Roman" w:hAnsi="Times New Roman"/>
          <w:color w:val="808080" w:themeColor="background1" w:themeShade="80"/>
        </w:rPr>
        <w:t xml:space="preserve">   </w:t>
      </w:r>
    </w:p>
    <w:p w:rsidR="00E648E9" w:rsidRPr="00105706" w:rsidRDefault="00E648E9" w:rsidP="000E5815">
      <w:pPr>
        <w:spacing w:after="0" w:line="240" w:lineRule="auto"/>
        <w:ind w:left="720"/>
        <w:rPr>
          <w:rFonts w:ascii="Times New Roman" w:hAnsi="Times New Roman"/>
          <w:i/>
          <w:color w:val="808080" w:themeColor="background1" w:themeShade="80"/>
        </w:rPr>
      </w:pPr>
      <w:r w:rsidRPr="00C05A76">
        <w:rPr>
          <w:rFonts w:ascii="Times New Roman" w:hAnsi="Times New Roman"/>
          <w:b/>
        </w:rPr>
        <w:t>Target audience:</w:t>
      </w:r>
      <w:r w:rsidRPr="00105706">
        <w:rPr>
          <w:rFonts w:ascii="Times New Roman" w:hAnsi="Times New Roman"/>
          <w:b/>
          <w:color w:val="808080" w:themeColor="background1" w:themeShade="80"/>
        </w:rPr>
        <w:t xml:space="preserve"> </w:t>
      </w:r>
      <w:proofErr w:type="spellStart"/>
      <w:r w:rsidR="00905ABB" w:rsidRPr="00905ABB">
        <w:rPr>
          <w:rFonts w:ascii="Times New Roman" w:hAnsi="Times New Roman"/>
        </w:rPr>
        <w:t>permittees</w:t>
      </w:r>
      <w:proofErr w:type="spellEnd"/>
      <w:r w:rsidR="00905ABB" w:rsidRPr="00905ABB">
        <w:rPr>
          <w:rFonts w:ascii="Times New Roman" w:hAnsi="Times New Roman"/>
        </w:rPr>
        <w:t>, stakeholders</w:t>
      </w:r>
    </w:p>
    <w:p w:rsidR="006D4A41" w:rsidRPr="00905ABB" w:rsidRDefault="00E648E9" w:rsidP="000E5815">
      <w:pPr>
        <w:spacing w:after="0" w:line="240" w:lineRule="auto"/>
        <w:ind w:left="720"/>
        <w:rPr>
          <w:rFonts w:ascii="Times New Roman" w:hAnsi="Times New Roman"/>
        </w:rPr>
      </w:pPr>
      <w:r w:rsidRPr="00C05A76">
        <w:rPr>
          <w:rFonts w:ascii="Times New Roman" w:hAnsi="Times New Roman"/>
          <w:b/>
        </w:rPr>
        <w:t>Rationale:</w:t>
      </w:r>
      <w:r w:rsidRPr="00105706">
        <w:rPr>
          <w:rFonts w:ascii="Times New Roman" w:hAnsi="Times New Roman"/>
          <w:b/>
          <w:color w:val="808080" w:themeColor="background1" w:themeShade="80"/>
        </w:rPr>
        <w:t xml:space="preserve"> </w:t>
      </w:r>
      <w:r w:rsidR="00905ABB" w:rsidRPr="00905ABB">
        <w:rPr>
          <w:rFonts w:ascii="Times New Roman" w:hAnsi="Times New Roman"/>
        </w:rPr>
        <w:t xml:space="preserve">The tools will help </w:t>
      </w:r>
      <w:del w:id="98" w:author="bwhite" w:date="2013-05-03T14:14:00Z">
        <w:r w:rsidR="00905ABB" w:rsidRPr="00905ABB" w:rsidDel="005739A4">
          <w:rPr>
            <w:rFonts w:ascii="Times New Roman" w:hAnsi="Times New Roman"/>
          </w:rPr>
          <w:delText xml:space="preserve">to </w:delText>
        </w:r>
      </w:del>
      <w:r w:rsidR="00905ABB" w:rsidRPr="00905ABB">
        <w:rPr>
          <w:rFonts w:ascii="Times New Roman" w:hAnsi="Times New Roman"/>
        </w:rPr>
        <w:t>achieve the purpose of th</w:t>
      </w:r>
      <w:ins w:id="99" w:author="bwhite" w:date="2013-05-03T14:14:00Z">
        <w:r w:rsidR="005739A4">
          <w:rPr>
            <w:rFonts w:ascii="Times New Roman" w:hAnsi="Times New Roman"/>
          </w:rPr>
          <w:t>is</w:t>
        </w:r>
      </w:ins>
      <w:del w:id="100" w:author="bwhite" w:date="2013-05-03T14:14:00Z">
        <w:r w:rsidR="00905ABB" w:rsidRPr="00905ABB" w:rsidDel="005739A4">
          <w:rPr>
            <w:rFonts w:ascii="Times New Roman" w:hAnsi="Times New Roman"/>
          </w:rPr>
          <w:delText>e</w:delText>
        </w:r>
      </w:del>
      <w:r w:rsidR="00905ABB" w:rsidRPr="00905ABB">
        <w:rPr>
          <w:rFonts w:ascii="Times New Roman" w:hAnsi="Times New Roman"/>
        </w:rPr>
        <w:t xml:space="preserve"> communication, which is to build support and involve stakeholders. </w:t>
      </w:r>
    </w:p>
    <w:p w:rsidR="003D74B5" w:rsidRPr="00105706" w:rsidRDefault="003D74B5" w:rsidP="000E5815">
      <w:pPr>
        <w:spacing w:after="0" w:line="240" w:lineRule="auto"/>
        <w:ind w:left="720"/>
        <w:rPr>
          <w:rFonts w:ascii="Times New Roman" w:hAnsi="Times New Roman"/>
          <w:i/>
          <w:color w:val="808080" w:themeColor="background1" w:themeShade="80"/>
        </w:rPr>
      </w:pPr>
    </w:p>
    <w:p w:rsidR="00E648E9" w:rsidRPr="00105706" w:rsidRDefault="00E648E9" w:rsidP="00157F59">
      <w:pPr>
        <w:spacing w:after="0" w:line="240" w:lineRule="auto"/>
        <w:rPr>
          <w:color w:val="808080" w:themeColor="background1" w:themeShade="80"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F05DDB" w:rsidRDefault="00F05DDB" w:rsidP="00157F59">
      <w:pPr>
        <w:spacing w:after="0" w:line="240" w:lineRule="auto"/>
        <w:rPr>
          <w:rFonts w:ascii="Arial" w:hAnsi="Arial" w:cs="Arial"/>
          <w:b/>
        </w:rPr>
      </w:pPr>
    </w:p>
    <w:p w:rsidR="00F05DDB" w:rsidRDefault="00F05DDB" w:rsidP="00157F59">
      <w:pPr>
        <w:spacing w:after="0" w:line="240" w:lineRule="auto"/>
        <w:rPr>
          <w:rFonts w:ascii="Arial" w:hAnsi="Arial" w:cs="Arial"/>
          <w:b/>
        </w:rPr>
      </w:pPr>
    </w:p>
    <w:p w:rsidR="00F05DDB" w:rsidRDefault="00F05DDB" w:rsidP="00157F59">
      <w:pPr>
        <w:spacing w:after="0" w:line="240" w:lineRule="auto"/>
        <w:rPr>
          <w:rFonts w:ascii="Arial" w:hAnsi="Arial" w:cs="Arial"/>
          <w:b/>
        </w:rPr>
      </w:pPr>
    </w:p>
    <w:p w:rsidR="00F05DDB" w:rsidRDefault="00F05DDB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890D55" w:rsidRDefault="00890D55" w:rsidP="00157F59">
      <w:pPr>
        <w:spacing w:after="0" w:line="240" w:lineRule="auto"/>
        <w:rPr>
          <w:rFonts w:ascii="Arial" w:hAnsi="Arial" w:cs="Arial"/>
          <w:b/>
        </w:rPr>
      </w:pPr>
    </w:p>
    <w:p w:rsidR="00AA2448" w:rsidRPr="00C05A76" w:rsidRDefault="00157F59" w:rsidP="00157F59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Timeline</w:t>
      </w:r>
      <w:r w:rsidR="00A04C06" w:rsidRPr="00C05A76">
        <w:rPr>
          <w:rFonts w:ascii="Arial" w:hAnsi="Arial" w:cs="Arial"/>
          <w:b/>
        </w:rPr>
        <w:t xml:space="preserve"> and task list</w:t>
      </w:r>
    </w:p>
    <w:p w:rsidR="00AA2448" w:rsidRPr="00105706" w:rsidRDefault="00AA2448" w:rsidP="00157F59">
      <w:pPr>
        <w:spacing w:after="0" w:line="240" w:lineRule="auto"/>
        <w:rPr>
          <w:b/>
          <w:color w:val="808080" w:themeColor="background1" w:themeShade="80"/>
        </w:rPr>
      </w:pPr>
    </w:p>
    <w:tbl>
      <w:tblPr>
        <w:tblW w:w="107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620"/>
        <w:gridCol w:w="3204"/>
        <w:gridCol w:w="1476"/>
        <w:gridCol w:w="1224"/>
        <w:gridCol w:w="1620"/>
        <w:gridCol w:w="1584"/>
      </w:tblGrid>
      <w:tr w:rsidR="00890D55" w:rsidRPr="009E22B6" w:rsidTr="00CD7728">
        <w:trPr>
          <w:tblHeader/>
          <w:jc w:val="center"/>
        </w:trPr>
        <w:tc>
          <w:tcPr>
            <w:tcW w:w="1620" w:type="dxa"/>
            <w:shd w:val="clear" w:color="auto" w:fill="E0E0E0"/>
            <w:vAlign w:val="center"/>
          </w:tcPr>
          <w:p w:rsidR="00890D55" w:rsidRPr="009E22B6" w:rsidRDefault="00890D55" w:rsidP="00423CCA">
            <w:pPr>
              <w:spacing w:beforeLines="40" w:afterLines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B6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3204" w:type="dxa"/>
            <w:shd w:val="clear" w:color="auto" w:fill="E0E0E0"/>
            <w:vAlign w:val="center"/>
          </w:tcPr>
          <w:p w:rsidR="00000000" w:rsidRDefault="00890D55" w:rsidP="00423CCA">
            <w:pPr>
              <w:spacing w:beforeLines="40" w:afterLines="40"/>
              <w:jc w:val="center"/>
              <w:rPr>
                <w:rFonts w:ascii="Arial" w:hAnsi="Arial" w:cs="Arial"/>
                <w:b/>
                <w:sz w:val="20"/>
                <w:szCs w:val="20"/>
              </w:rPr>
              <w:pPrChange w:id="101" w:author="C.Clipper" w:date="2013-06-17T16:41:00Z">
                <w:pPr>
                  <w:spacing w:beforeLines="40" w:afterLines="40"/>
                  <w:jc w:val="center"/>
                </w:pPr>
              </w:pPrChange>
            </w:pPr>
            <w:r w:rsidRPr="009E22B6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000000" w:rsidRDefault="00890D55" w:rsidP="00423CCA">
            <w:pPr>
              <w:spacing w:beforeLines="40" w:afterLines="40"/>
              <w:jc w:val="center"/>
              <w:rPr>
                <w:rFonts w:ascii="Arial" w:hAnsi="Arial" w:cs="Arial"/>
                <w:b/>
                <w:sz w:val="20"/>
                <w:szCs w:val="20"/>
              </w:rPr>
              <w:pPrChange w:id="102" w:author="C.Clipper" w:date="2013-06-17T16:41:00Z">
                <w:pPr>
                  <w:spacing w:beforeLines="40" w:afterLines="40"/>
                  <w:jc w:val="center"/>
                </w:pPr>
              </w:pPrChange>
            </w:pPr>
            <w:r w:rsidRPr="009E22B6">
              <w:rPr>
                <w:rFonts w:ascii="Arial" w:hAnsi="Arial" w:cs="Arial"/>
                <w:b/>
                <w:sz w:val="20"/>
                <w:szCs w:val="20"/>
              </w:rPr>
              <w:t>Begin Date</w:t>
            </w:r>
          </w:p>
        </w:tc>
        <w:tc>
          <w:tcPr>
            <w:tcW w:w="1224" w:type="dxa"/>
            <w:shd w:val="clear" w:color="auto" w:fill="E0E0E0"/>
            <w:vAlign w:val="center"/>
          </w:tcPr>
          <w:p w:rsidR="00000000" w:rsidRDefault="00890D55" w:rsidP="00423CCA">
            <w:pPr>
              <w:spacing w:beforeLines="40" w:afterLines="40"/>
              <w:jc w:val="center"/>
              <w:rPr>
                <w:rFonts w:ascii="Arial" w:hAnsi="Arial" w:cs="Arial"/>
                <w:b/>
                <w:sz w:val="20"/>
                <w:szCs w:val="20"/>
              </w:rPr>
              <w:pPrChange w:id="103" w:author="C.Clipper" w:date="2013-06-17T16:41:00Z">
                <w:pPr>
                  <w:spacing w:beforeLines="40" w:afterLines="40"/>
                  <w:jc w:val="center"/>
                </w:pPr>
              </w:pPrChange>
            </w:pPr>
            <w:r w:rsidRPr="009E22B6">
              <w:rPr>
                <w:rFonts w:ascii="Arial" w:hAnsi="Arial" w:cs="Arial"/>
                <w:b/>
                <w:sz w:val="20"/>
                <w:szCs w:val="20"/>
              </w:rPr>
              <w:t>Complete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000000" w:rsidRDefault="00890D55" w:rsidP="00423CCA">
            <w:pPr>
              <w:spacing w:beforeLines="40" w:afterLines="40"/>
              <w:jc w:val="center"/>
              <w:rPr>
                <w:rFonts w:ascii="Arial" w:hAnsi="Arial" w:cs="Arial"/>
                <w:b/>
                <w:sz w:val="20"/>
                <w:szCs w:val="20"/>
              </w:rPr>
              <w:pPrChange w:id="104" w:author="C.Clipper" w:date="2013-06-17T16:41:00Z">
                <w:pPr>
                  <w:spacing w:beforeLines="40" w:afterLines="40"/>
                  <w:jc w:val="center"/>
                </w:pPr>
              </w:pPrChange>
            </w:pPr>
            <w:r w:rsidRPr="009E22B6">
              <w:rPr>
                <w:rFonts w:ascii="Arial" w:hAnsi="Arial" w:cs="Arial"/>
                <w:b/>
                <w:sz w:val="20"/>
                <w:szCs w:val="20"/>
              </w:rPr>
              <w:t>Staff</w:t>
            </w:r>
          </w:p>
        </w:tc>
        <w:tc>
          <w:tcPr>
            <w:tcW w:w="1584" w:type="dxa"/>
            <w:shd w:val="clear" w:color="auto" w:fill="E0E0E0"/>
            <w:vAlign w:val="center"/>
          </w:tcPr>
          <w:p w:rsidR="00000000" w:rsidRDefault="00890D55" w:rsidP="00423CCA">
            <w:pPr>
              <w:spacing w:beforeLines="40" w:afterLines="40"/>
              <w:jc w:val="center"/>
              <w:rPr>
                <w:rFonts w:ascii="Arial" w:hAnsi="Arial" w:cs="Arial"/>
                <w:b/>
                <w:sz w:val="20"/>
                <w:szCs w:val="20"/>
              </w:rPr>
              <w:pPrChange w:id="105" w:author="C.Clipper" w:date="2013-06-17T16:41:00Z">
                <w:pPr>
                  <w:spacing w:beforeLines="40" w:afterLines="40"/>
                  <w:jc w:val="center"/>
                </w:pPr>
              </w:pPrChange>
            </w:pPr>
            <w:r w:rsidRPr="009E22B6">
              <w:rPr>
                <w:rFonts w:ascii="Arial" w:hAnsi="Arial" w:cs="Arial"/>
                <w:b/>
                <w:sz w:val="20"/>
                <w:szCs w:val="20"/>
              </w:rPr>
              <w:t>Approval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9E22B6">
              <w:rPr>
                <w:rFonts w:ascii="Arial" w:hAnsi="Arial" w:cs="Arial"/>
                <w:sz w:val="18"/>
                <w:szCs w:val="18"/>
              </w:rPr>
              <w:t xml:space="preserve">Gather </w:t>
            </w:r>
            <w:ins w:id="106" w:author="bwhite" w:date="2013-05-03T14:18:00Z">
              <w:r w:rsidR="005739A4">
                <w:rPr>
                  <w:rFonts w:ascii="Arial" w:hAnsi="Arial" w:cs="Arial"/>
                  <w:sz w:val="18"/>
                  <w:szCs w:val="18"/>
                </w:rPr>
                <w:t xml:space="preserve">initial </w:t>
              </w:r>
            </w:ins>
            <w:r w:rsidRPr="009E22B6">
              <w:rPr>
                <w:rFonts w:ascii="Arial" w:hAnsi="Arial" w:cs="Arial"/>
                <w:sz w:val="18"/>
                <w:szCs w:val="18"/>
              </w:rPr>
              <w:t>stakeholder input</w:t>
            </w:r>
          </w:p>
        </w:tc>
        <w:tc>
          <w:tcPr>
            <w:tcW w:w="320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07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Blue Ribbon Comm</w:t>
            </w:r>
            <w:r>
              <w:rPr>
                <w:rFonts w:ascii="Arial" w:hAnsi="Arial" w:cs="Arial"/>
                <w:sz w:val="16"/>
                <w:szCs w:val="16"/>
              </w:rPr>
              <w:t xml:space="preserve">ittee to </w:t>
            </w:r>
            <w:r w:rsidRPr="009E22B6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>rve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 as </w:t>
            </w:r>
            <w:r>
              <w:rPr>
                <w:rFonts w:ascii="Arial" w:hAnsi="Arial" w:cs="Arial"/>
                <w:sz w:val="16"/>
                <w:szCs w:val="16"/>
              </w:rPr>
              <w:t xml:space="preserve">fiscal impact 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advisory </w:t>
            </w:r>
            <w:r>
              <w:rPr>
                <w:rFonts w:ascii="Arial" w:hAnsi="Arial" w:cs="Arial"/>
                <w:sz w:val="16"/>
                <w:szCs w:val="16"/>
              </w:rPr>
              <w:t>committee</w:t>
            </w:r>
            <w:r w:rsidR="006F26D9">
              <w:rPr>
                <w:rFonts w:ascii="Arial" w:hAnsi="Arial" w:cs="Arial"/>
                <w:sz w:val="16"/>
                <w:szCs w:val="16"/>
              </w:rPr>
              <w:t xml:space="preserve"> for up-to-3% increase and MS4 phase 1 and UIC major modification fee</w:t>
            </w:r>
            <w:r w:rsidRPr="009E22B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08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Conduct outreach to MS4 Phase 1 and UIC permit holders or applicants regarding major</w:t>
            </w:r>
            <w:r w:rsidR="00C83F86">
              <w:rPr>
                <w:rFonts w:ascii="Arial" w:hAnsi="Arial" w:cs="Arial"/>
                <w:sz w:val="16"/>
                <w:szCs w:val="16"/>
              </w:rPr>
              <w:t xml:space="preserve"> modification fees.  Email</w:t>
            </w:r>
            <w:r>
              <w:rPr>
                <w:rFonts w:ascii="Arial" w:hAnsi="Arial" w:cs="Arial"/>
                <w:sz w:val="16"/>
                <w:szCs w:val="16"/>
              </w:rPr>
              <w:t xml:space="preserve"> for initial</w:t>
            </w:r>
            <w:r w:rsidR="00B6099C">
              <w:rPr>
                <w:rFonts w:ascii="Arial" w:hAnsi="Arial" w:cs="Arial"/>
                <w:sz w:val="16"/>
                <w:szCs w:val="16"/>
              </w:rPr>
              <w:t xml:space="preserve"> contact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000000" w:rsidRDefault="006F26D9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09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CD7728">
              <w:rPr>
                <w:rFonts w:ascii="Arial" w:hAnsi="Arial" w:cs="Arial"/>
                <w:sz w:val="16"/>
                <w:szCs w:val="16"/>
              </w:rPr>
              <w:t>ining representatives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groups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 serve as fiscal impact advisory committee for WPCF 600 fee.</w:t>
            </w:r>
          </w:p>
        </w:tc>
        <w:tc>
          <w:tcPr>
            <w:tcW w:w="1476" w:type="dxa"/>
          </w:tcPr>
          <w:p w:rsidR="00000000" w:rsidRDefault="00A418C6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10" w:author="C.Clipper" w:date="2013-06-17T16:41:00Z">
                <w:pPr>
                  <w:spacing w:beforeLines="40" w:afterLines="40"/>
                  <w:jc w:val="center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Meet </w:t>
            </w:r>
            <w:r w:rsidRPr="00132901">
              <w:rPr>
                <w:rFonts w:ascii="Arial" w:hAnsi="Arial" w:cs="Arial"/>
                <w:sz w:val="16"/>
                <w:szCs w:val="16"/>
                <w:highlight w:val="yellow"/>
              </w:rPr>
              <w:t>late May</w:t>
            </w:r>
            <w:r>
              <w:rPr>
                <w:rFonts w:ascii="Arial" w:hAnsi="Arial" w:cs="Arial"/>
                <w:sz w:val="16"/>
                <w:szCs w:val="16"/>
              </w:rPr>
              <w:t xml:space="preserve"> 2013</w:t>
            </w:r>
          </w:p>
          <w:p w:rsidR="00000000" w:rsidRDefault="00423CCA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11" w:author="C.Clipper" w:date="2013-06-17T16:41:00Z">
                <w:pPr>
                  <w:spacing w:beforeLines="40" w:afterLines="40"/>
                  <w:jc w:val="center"/>
                </w:pPr>
              </w:pPrChange>
            </w:pPr>
          </w:p>
          <w:p w:rsidR="00000000" w:rsidRDefault="00423CCA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12" w:author="C.Clipper" w:date="2013-06-17T16:41:00Z">
                <w:pPr>
                  <w:spacing w:beforeLines="40" w:afterLines="40"/>
                  <w:jc w:val="center"/>
                </w:pPr>
              </w:pPrChange>
            </w:pPr>
          </w:p>
          <w:p w:rsidR="00000000" w:rsidRDefault="006F26D9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13" w:author="C.Clipper" w:date="2013-06-17T16:41:00Z">
                <w:pPr>
                  <w:spacing w:beforeLines="40" w:afterLines="40"/>
                  <w:jc w:val="center"/>
                </w:pPr>
              </w:pPrChange>
            </w:pPr>
            <w:r w:rsidRPr="00132901">
              <w:rPr>
                <w:rFonts w:ascii="Arial" w:hAnsi="Arial" w:cs="Arial"/>
                <w:sz w:val="16"/>
                <w:szCs w:val="16"/>
                <w:highlight w:val="yellow"/>
              </w:rPr>
              <w:t>Early June</w:t>
            </w:r>
            <w:r w:rsidRPr="006F26D9">
              <w:rPr>
                <w:rFonts w:ascii="Arial" w:hAnsi="Arial" w:cs="Arial"/>
                <w:sz w:val="16"/>
                <w:szCs w:val="16"/>
              </w:rPr>
              <w:t xml:space="preserve"> 2013</w:t>
            </w:r>
          </w:p>
          <w:p w:rsidR="00000000" w:rsidRDefault="00423CCA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14" w:author="C.Clipper" w:date="2013-06-17T16:41:00Z">
                <w:pPr>
                  <w:spacing w:beforeLines="40" w:afterLines="40"/>
                  <w:jc w:val="center"/>
                </w:pPr>
              </w:pPrChange>
            </w:pPr>
          </w:p>
          <w:p w:rsidR="00000000" w:rsidRDefault="00423CCA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15" w:author="C.Clipper" w:date="2013-06-17T16:41:00Z">
                <w:pPr>
                  <w:spacing w:beforeLines="40" w:afterLines="40"/>
                  <w:jc w:val="center"/>
                </w:pPr>
              </w:pPrChange>
            </w:pPr>
          </w:p>
          <w:p w:rsidR="00000000" w:rsidRDefault="00FB5F6D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16" w:author="C.Clipper" w:date="2013-06-17T16:41:00Z">
                <w:pPr>
                  <w:spacing w:beforeLines="40" w:afterLines="40"/>
                  <w:jc w:val="center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Meet </w:t>
            </w:r>
            <w:r w:rsidR="005267A3" w:rsidRPr="00132901">
              <w:rPr>
                <w:rFonts w:ascii="Arial" w:hAnsi="Arial" w:cs="Arial"/>
                <w:sz w:val="16"/>
                <w:szCs w:val="16"/>
                <w:highlight w:val="yellow"/>
              </w:rPr>
              <w:t>May 27-30</w:t>
            </w:r>
            <w:r w:rsidR="005267A3" w:rsidRPr="00C83F86">
              <w:rPr>
                <w:rFonts w:ascii="Arial" w:hAnsi="Arial" w:cs="Arial"/>
                <w:sz w:val="16"/>
                <w:szCs w:val="16"/>
              </w:rPr>
              <w:t>, 2013</w:t>
            </w:r>
          </w:p>
          <w:p w:rsidR="00000000" w:rsidRDefault="00423CCA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17" w:author="C.Clipper" w:date="2013-06-17T16:44:00Z">
                <w:pPr>
                  <w:spacing w:beforeLines="40" w:afterLines="40"/>
                  <w:jc w:val="center"/>
                </w:pPr>
              </w:pPrChange>
            </w:pPr>
          </w:p>
        </w:tc>
        <w:tc>
          <w:tcPr>
            <w:tcW w:w="1224" w:type="dxa"/>
          </w:tcPr>
          <w:p w:rsidR="00000000" w:rsidRDefault="00890D55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18" w:author="C.Clipper" w:date="2013-06-17T16:44:00Z">
                <w:pPr>
                  <w:spacing w:beforeLines="40" w:afterLines="40"/>
                  <w:jc w:val="center"/>
                </w:pPr>
              </w:pPrChange>
            </w:pPr>
            <w:commentRangeStart w:id="119"/>
            <w:r>
              <w:rPr>
                <w:rFonts w:ascii="Arial" w:hAnsi="Arial" w:cs="Arial"/>
                <w:sz w:val="16"/>
                <w:szCs w:val="16"/>
              </w:rPr>
              <w:t xml:space="preserve">Comments </w:t>
            </w:r>
            <w:commentRangeEnd w:id="119"/>
            <w:r w:rsidR="005739A4">
              <w:rPr>
                <w:rStyle w:val="CommentReference"/>
              </w:rPr>
              <w:commentReference w:id="119"/>
            </w:r>
            <w:r w:rsidRPr="004A5990">
              <w:rPr>
                <w:rFonts w:ascii="Arial" w:hAnsi="Arial" w:cs="Arial"/>
                <w:sz w:val="16"/>
                <w:szCs w:val="16"/>
              </w:rPr>
              <w:t xml:space="preserve">due </w:t>
            </w:r>
            <w:r w:rsidR="00F764CF">
              <w:rPr>
                <w:rFonts w:ascii="Arial" w:hAnsi="Arial" w:cs="Arial"/>
                <w:sz w:val="16"/>
                <w:szCs w:val="16"/>
              </w:rPr>
              <w:t>June 10</w:t>
            </w:r>
            <w:r w:rsidR="00A418C6" w:rsidRPr="00A418C6">
              <w:rPr>
                <w:rFonts w:ascii="Arial" w:hAnsi="Arial" w:cs="Arial"/>
                <w:sz w:val="16"/>
                <w:szCs w:val="16"/>
              </w:rPr>
              <w:t>, 2013</w:t>
            </w:r>
          </w:p>
          <w:p w:rsidR="00000000" w:rsidRDefault="00423CCA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20" w:author="C.Clipper" w:date="2013-06-17T16:41:00Z">
                <w:pPr>
                  <w:spacing w:beforeLines="40" w:afterLines="40"/>
                  <w:jc w:val="center"/>
                </w:pPr>
              </w:pPrChange>
            </w:pPr>
          </w:p>
          <w:p w:rsidR="00000000" w:rsidRDefault="00423CCA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</w:rPr>
              <w:pPrChange w:id="121" w:author="C.Clipper" w:date="2013-06-17T16:41:00Z">
                <w:pPr>
                  <w:spacing w:beforeLines="40" w:afterLines="40"/>
                  <w:jc w:val="center"/>
                </w:pPr>
              </w:pPrChange>
            </w:pPr>
          </w:p>
          <w:p w:rsidR="00000000" w:rsidRDefault="00423CCA" w:rsidP="00423CCA">
            <w:pPr>
              <w:spacing w:beforeLines="40" w:afterLines="4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  <w:pPrChange w:id="122" w:author="C.Clipper" w:date="2013-06-17T16:41:00Z">
                <w:pPr>
                  <w:spacing w:beforeLines="40" w:afterLines="40"/>
                  <w:jc w:val="center"/>
                </w:pPr>
              </w:pPrChange>
            </w:pP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23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Clipper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000000" w:rsidRDefault="004B1B53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24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Revise fiscal i</w:t>
            </w:r>
            <w:r w:rsidR="00890D55">
              <w:rPr>
                <w:rFonts w:ascii="Arial" w:hAnsi="Arial" w:cs="Arial"/>
                <w:sz w:val="16"/>
                <w:szCs w:val="16"/>
              </w:rPr>
              <w:t>mpact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A418C6">
              <w:rPr>
                <w:rFonts w:ascii="Arial" w:hAnsi="Arial" w:cs="Arial"/>
                <w:sz w:val="16"/>
                <w:szCs w:val="16"/>
              </w:rPr>
              <w:t xml:space="preserve">tatement as necessary per </w:t>
            </w:r>
            <w:r w:rsidR="00890D55">
              <w:rPr>
                <w:rFonts w:ascii="Arial" w:hAnsi="Arial" w:cs="Arial"/>
                <w:sz w:val="16"/>
                <w:szCs w:val="16"/>
              </w:rPr>
              <w:t xml:space="preserve">comments 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240A42">
              <w:rPr>
                <w:rFonts w:ascii="Arial" w:hAnsi="Arial" w:cs="Arial"/>
                <w:sz w:val="18"/>
                <w:szCs w:val="18"/>
              </w:rPr>
              <w:t xml:space="preserve">Compile  talking points </w:t>
            </w:r>
          </w:p>
          <w:p w:rsidR="00890D55" w:rsidRPr="009E22B6" w:rsidRDefault="00E43968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  <w:pPrChange w:id="125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8"/>
                <w:szCs w:val="18"/>
              </w:rPr>
              <w:t xml:space="preserve">(Message Map or </w:t>
            </w:r>
            <w:r w:rsidR="00890D55">
              <w:rPr>
                <w:rFonts w:ascii="Arial" w:hAnsi="Arial" w:cs="Arial"/>
                <w:sz w:val="18"/>
                <w:szCs w:val="18"/>
              </w:rPr>
              <w:t>Q and A</w:t>
            </w:r>
            <w:r w:rsidR="00890D55" w:rsidRPr="00240A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0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26" w:author="C.Clipper" w:date="2013-06-17T16:44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 xml:space="preserve">Assemble a </w:t>
            </w:r>
            <w:r>
              <w:rPr>
                <w:rFonts w:ascii="Arial" w:hAnsi="Arial" w:cs="Arial"/>
                <w:sz w:val="16"/>
                <w:szCs w:val="16"/>
              </w:rPr>
              <w:t xml:space="preserve">brief, bulleted </w:t>
            </w:r>
            <w:r w:rsidRPr="009E22B6">
              <w:rPr>
                <w:rFonts w:ascii="Arial" w:hAnsi="Arial" w:cs="Arial"/>
                <w:sz w:val="16"/>
                <w:szCs w:val="16"/>
              </w:rPr>
              <w:t>list of  key messages</w:t>
            </w:r>
            <w:r>
              <w:rPr>
                <w:rFonts w:ascii="Arial" w:hAnsi="Arial" w:cs="Arial"/>
                <w:sz w:val="16"/>
                <w:szCs w:val="16"/>
              </w:rPr>
              <w:t xml:space="preserve"> to be used, if </w:t>
            </w:r>
            <w:r w:rsidRPr="009E22B6">
              <w:rPr>
                <w:rFonts w:ascii="Arial" w:hAnsi="Arial" w:cs="Arial"/>
                <w:sz w:val="16"/>
                <w:szCs w:val="16"/>
              </w:rPr>
              <w:t>necessary, to answer questions from public, stakeholders, news media</w:t>
            </w:r>
          </w:p>
        </w:tc>
        <w:tc>
          <w:tcPr>
            <w:tcW w:w="1476" w:type="dxa"/>
          </w:tcPr>
          <w:p w:rsidR="00000000" w:rsidRDefault="00EC4CE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27" w:author="C.Clipper" w:date="2013-06-17T16:44:00Z">
                <w:pPr>
                  <w:tabs>
                    <w:tab w:val="center" w:pos="4680"/>
                    <w:tab w:val="right" w:pos="9360"/>
                  </w:tabs>
                  <w:spacing w:beforeLines="40" w:afterLines="40" w:line="240" w:lineRule="auto"/>
                </w:pPr>
              </w:pPrChange>
            </w:pPr>
            <w:r w:rsidRPr="00EC4CE5">
              <w:rPr>
                <w:rFonts w:ascii="Arial" w:hAnsi="Arial" w:cs="Arial"/>
                <w:sz w:val="16"/>
                <w:szCs w:val="16"/>
              </w:rPr>
              <w:t>April 24, 2013</w:t>
            </w:r>
          </w:p>
        </w:tc>
        <w:tc>
          <w:tcPr>
            <w:tcW w:w="1224" w:type="dxa"/>
          </w:tcPr>
          <w:p w:rsidR="00000000" w:rsidRDefault="00EC4CE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28" w:author="C.Clipper" w:date="2013-06-17T16:44:00Z">
                <w:pPr>
                  <w:tabs>
                    <w:tab w:val="center" w:pos="4680"/>
                    <w:tab w:val="right" w:pos="9360"/>
                  </w:tabs>
                  <w:spacing w:beforeLines="40" w:afterLines="40" w:line="240" w:lineRule="auto"/>
                </w:pPr>
              </w:pPrChange>
            </w:pPr>
            <w:r w:rsidRPr="00EC4CE5">
              <w:rPr>
                <w:rFonts w:ascii="Arial" w:hAnsi="Arial" w:cs="Arial"/>
                <w:sz w:val="16"/>
                <w:szCs w:val="16"/>
              </w:rPr>
              <w:t>May 3, 2013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29" w:author="C.Clipper" w:date="2013-06-17T16:44:00Z">
                <w:pPr>
                  <w:tabs>
                    <w:tab w:val="center" w:pos="4680"/>
                    <w:tab w:val="right" w:pos="9360"/>
                  </w:tabs>
                  <w:spacing w:beforeLines="40" w:afterLines="40" w:line="240" w:lineRule="auto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 xml:space="preserve">Clipper, working with </w:t>
            </w:r>
            <w:r>
              <w:rPr>
                <w:rFonts w:ascii="Arial" w:hAnsi="Arial" w:cs="Arial"/>
                <w:sz w:val="16"/>
                <w:szCs w:val="16"/>
              </w:rPr>
              <w:t xml:space="preserve">Brian </w:t>
            </w:r>
            <w:r w:rsidRPr="009E22B6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30" w:author="C.Clipper" w:date="2013-06-17T16:44:00Z">
                <w:pPr>
                  <w:tabs>
                    <w:tab w:val="center" w:pos="4680"/>
                    <w:tab w:val="right" w:pos="9360"/>
                  </w:tabs>
                  <w:spacing w:beforeLines="40" w:afterLines="40" w:line="240" w:lineRule="auto"/>
                </w:pPr>
              </w:pPrChange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Ades</w:t>
            </w:r>
            <w:proofErr w:type="spellEnd"/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9E22B6">
              <w:rPr>
                <w:rFonts w:ascii="Arial" w:hAnsi="Arial" w:cs="Arial"/>
                <w:sz w:val="18"/>
                <w:szCs w:val="18"/>
              </w:rPr>
              <w:t>Monitor Environ</w:t>
            </w:r>
            <w:r>
              <w:rPr>
                <w:rFonts w:ascii="Arial" w:hAnsi="Arial" w:cs="Arial"/>
                <w:sz w:val="18"/>
                <w:szCs w:val="18"/>
              </w:rPr>
              <w:t>mental Quality Commission</w:t>
            </w:r>
            <w:r w:rsidRPr="009E22B6">
              <w:rPr>
                <w:rFonts w:ascii="Arial" w:hAnsi="Arial" w:cs="Arial"/>
                <w:sz w:val="18"/>
                <w:szCs w:val="18"/>
              </w:rPr>
              <w:t xml:space="preserve"> involvement</w:t>
            </w:r>
          </w:p>
        </w:tc>
        <w:tc>
          <w:tcPr>
            <w:tcW w:w="3204" w:type="dxa"/>
          </w:tcPr>
          <w:p w:rsidR="00890D55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31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 xml:space="preserve">Inform EQC members on rulemaking scope and any issues of public concern. </w:t>
            </w:r>
          </w:p>
          <w:p w:rsidR="00000000" w:rsidRDefault="00423CCA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32" w:author="C.Clipper" w:date="2013-06-17T16:41:00Z">
                <w:pPr>
                  <w:spacing w:beforeLines="40" w:afterLines="40"/>
                </w:pPr>
              </w:pPrChange>
            </w:pPr>
          </w:p>
        </w:tc>
        <w:tc>
          <w:tcPr>
            <w:tcW w:w="1476" w:type="dxa"/>
          </w:tcPr>
          <w:p w:rsidR="00000000" w:rsidRDefault="00132901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33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May 27, 2013</w:t>
            </w:r>
          </w:p>
          <w:p w:rsidR="00000000" w:rsidRDefault="00B6099C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34" w:author="C.Clipper" w:date="2013-06-17T16:41:00Z">
                <w:pPr>
                  <w:spacing w:beforeLines="40" w:afterLines="40"/>
                </w:pPr>
              </w:pPrChange>
            </w:pPr>
            <w:r w:rsidRPr="00B6099C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ue to Stepha</w:t>
            </w:r>
            <w:r w:rsidR="004B1B53" w:rsidRPr="00B6099C">
              <w:rPr>
                <w:rFonts w:ascii="Arial" w:hAnsi="Arial" w:cs="Arial"/>
                <w:sz w:val="16"/>
                <w:szCs w:val="16"/>
              </w:rPr>
              <w:t>nie Caldera</w:t>
            </w:r>
            <w:r w:rsidRPr="00B6099C">
              <w:rPr>
                <w:rFonts w:ascii="Arial" w:hAnsi="Arial" w:cs="Arial"/>
                <w:sz w:val="16"/>
                <w:szCs w:val="16"/>
              </w:rPr>
              <w:t xml:space="preserve"> June 5, 2013</w:t>
            </w:r>
          </w:p>
        </w:tc>
        <w:tc>
          <w:tcPr>
            <w:tcW w:w="1224" w:type="dxa"/>
          </w:tcPr>
          <w:p w:rsidR="00000000" w:rsidRDefault="004B1B53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35" w:author="C.Clipper" w:date="2013-06-17T16:41:00Z">
                <w:pPr>
                  <w:spacing w:beforeLines="40" w:afterLines="40"/>
                </w:pPr>
              </w:pPrChange>
            </w:pPr>
            <w:commentRangeStart w:id="136"/>
            <w:r w:rsidRPr="004B1B53">
              <w:rPr>
                <w:rFonts w:ascii="Arial" w:hAnsi="Arial" w:cs="Arial"/>
                <w:sz w:val="16"/>
                <w:szCs w:val="16"/>
              </w:rPr>
              <w:t>EQC date is 6/19/13.</w:t>
            </w:r>
            <w:commentRangeEnd w:id="136"/>
            <w:r w:rsidR="005739A4">
              <w:rPr>
                <w:rStyle w:val="CommentReference"/>
              </w:rPr>
              <w:commentReference w:id="136"/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37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Clipper – complete narrative for </w:t>
            </w:r>
            <w:r w:rsidR="005543C8">
              <w:rPr>
                <w:rFonts w:ascii="Arial" w:hAnsi="Arial" w:cs="Arial"/>
                <w:sz w:val="16"/>
                <w:szCs w:val="16"/>
              </w:rPr>
              <w:t>Director’s Dialogue. This was requested by EQC.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000000" w:rsidRDefault="005543C8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38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Director’s Office</w:t>
            </w:r>
            <w:r w:rsidR="00890D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9E22B6">
              <w:rPr>
                <w:rFonts w:ascii="Arial" w:hAnsi="Arial" w:cs="Arial"/>
                <w:sz w:val="18"/>
                <w:szCs w:val="18"/>
              </w:rPr>
              <w:t>Produce Rulemaking Announcement  on Proposed WQ Fee Increases</w:t>
            </w:r>
          </w:p>
        </w:tc>
        <w:tc>
          <w:tcPr>
            <w:tcW w:w="3204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39" w:author="C.Clipper" w:date="2013-06-17T16:42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Will use rulemaking announcement of fee increases in lieu of a fact sheet to avoid duplication of work. Document will outline purpose of pro</w:t>
            </w:r>
            <w:r>
              <w:rPr>
                <w:rFonts w:ascii="Arial" w:hAnsi="Arial" w:cs="Arial"/>
                <w:sz w:val="16"/>
                <w:szCs w:val="16"/>
              </w:rPr>
              <w:t>posed fee increase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; describe how specific fee increases would support specific WQ program functions. </w:t>
            </w:r>
          </w:p>
        </w:tc>
        <w:tc>
          <w:tcPr>
            <w:tcW w:w="1476" w:type="dxa"/>
          </w:tcPr>
          <w:p w:rsidR="00890D55" w:rsidRPr="00F67894" w:rsidRDefault="008C2E14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40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March 2013</w:t>
            </w:r>
            <w:r w:rsidR="00890D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0D55" w:rsidRPr="00F678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2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41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Divis</w:t>
            </w:r>
            <w:r w:rsidR="008C2E14">
              <w:rPr>
                <w:rFonts w:ascii="Arial" w:hAnsi="Arial" w:cs="Arial"/>
                <w:sz w:val="16"/>
                <w:szCs w:val="16"/>
              </w:rPr>
              <w:t>ion Administrator will review by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C2E14" w:rsidRPr="008C2E14">
              <w:rPr>
                <w:rFonts w:ascii="Arial" w:hAnsi="Arial" w:cs="Arial"/>
                <w:sz w:val="16"/>
                <w:szCs w:val="16"/>
              </w:rPr>
              <w:t>June 21</w:t>
            </w:r>
            <w:r w:rsidRPr="008C2E14">
              <w:rPr>
                <w:rFonts w:ascii="Arial" w:hAnsi="Arial" w:cs="Arial"/>
                <w:sz w:val="16"/>
                <w:szCs w:val="16"/>
              </w:rPr>
              <w:t>, 201</w:t>
            </w:r>
            <w:r w:rsidR="008C2E14" w:rsidRPr="008C2E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42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Clipper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E22B6">
              <w:rPr>
                <w:rFonts w:ascii="Arial" w:hAnsi="Arial" w:cs="Arial"/>
                <w:sz w:val="16"/>
                <w:szCs w:val="16"/>
              </w:rPr>
              <w:t>working with White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43" w:author="C.Clipper" w:date="2013-06-17T16:41:00Z">
                <w:pPr>
                  <w:spacing w:beforeLines="40" w:afterLines="40"/>
                </w:pPr>
              </w:pPrChange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Ades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review team, Division Admin.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E43968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9E22B6">
              <w:rPr>
                <w:rFonts w:ascii="Arial" w:hAnsi="Arial" w:cs="Arial"/>
                <w:sz w:val="18"/>
                <w:szCs w:val="18"/>
              </w:rPr>
              <w:t xml:space="preserve">Create </w:t>
            </w:r>
            <w:proofErr w:type="spellStart"/>
            <w:r w:rsidRPr="009E22B6">
              <w:rPr>
                <w:rFonts w:ascii="Arial" w:hAnsi="Arial" w:cs="Arial"/>
                <w:sz w:val="18"/>
                <w:szCs w:val="18"/>
              </w:rPr>
              <w:t>gov.d</w:t>
            </w:r>
            <w:r>
              <w:rPr>
                <w:rFonts w:ascii="Arial" w:hAnsi="Arial" w:cs="Arial"/>
                <w:sz w:val="18"/>
                <w:szCs w:val="18"/>
              </w:rPr>
              <w:t>elivery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22B6">
              <w:rPr>
                <w:rFonts w:ascii="Arial" w:hAnsi="Arial" w:cs="Arial"/>
                <w:sz w:val="18"/>
                <w:szCs w:val="18"/>
              </w:rPr>
              <w:t>list for interested parties</w:t>
            </w:r>
          </w:p>
        </w:tc>
        <w:tc>
          <w:tcPr>
            <w:tcW w:w="3204" w:type="dxa"/>
          </w:tcPr>
          <w:p w:rsidR="00890D55" w:rsidRPr="000A6D0B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44" w:author="C.Clipper" w:date="2013-06-17T16:42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 xml:space="preserve">Provide outreach and notification </w:t>
            </w:r>
            <w:del w:id="145" w:author="bwhite" w:date="2013-05-03T14:21:00Z">
              <w:r w:rsidR="005824A6" w:rsidDel="00B30ADE">
                <w:rPr>
                  <w:rFonts w:ascii="Arial" w:hAnsi="Arial"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 people and</w:t>
            </w:r>
            <w:r>
              <w:rPr>
                <w:rFonts w:ascii="Arial" w:hAnsi="Arial" w:cs="Arial"/>
                <w:sz w:val="16"/>
                <w:szCs w:val="16"/>
              </w:rPr>
              <w:t xml:space="preserve"> groups 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interested in the </w:t>
            </w:r>
            <w:r>
              <w:rPr>
                <w:rFonts w:ascii="Arial" w:hAnsi="Arial" w:cs="Arial"/>
                <w:sz w:val="16"/>
                <w:szCs w:val="16"/>
              </w:rPr>
              <w:t>rulemaking development regarding rule changes and public hearing</w:t>
            </w:r>
            <w:r w:rsidRPr="009E22B6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76" w:type="dxa"/>
          </w:tcPr>
          <w:p w:rsidR="00890D55" w:rsidRDefault="00405983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46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F764CF">
              <w:rPr>
                <w:rFonts w:ascii="Arial" w:hAnsi="Arial" w:cs="Arial"/>
                <w:sz w:val="16"/>
                <w:szCs w:val="16"/>
              </w:rPr>
              <w:t xml:space="preserve">24, </w:t>
            </w: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  <w:p w:rsidR="00000000" w:rsidRDefault="00423CCA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47" w:author="C.Clipper" w:date="2013-06-17T16:41:00Z">
                <w:pPr>
                  <w:spacing w:beforeLines="40" w:afterLines="40"/>
                </w:pPr>
              </w:pPrChange>
            </w:pPr>
          </w:p>
        </w:tc>
        <w:tc>
          <w:tcPr>
            <w:tcW w:w="1224" w:type="dxa"/>
          </w:tcPr>
          <w:p w:rsidR="00000000" w:rsidRDefault="00405983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48" w:author="C.Clipper" w:date="2013-06-17T16:41:00Z">
                <w:pPr>
                  <w:spacing w:beforeLines="40" w:afterLines="40"/>
                </w:pPr>
              </w:pPrChange>
            </w:pPr>
            <w:r w:rsidRPr="00405983">
              <w:rPr>
                <w:rFonts w:ascii="Arial" w:hAnsi="Arial" w:cs="Arial"/>
                <w:sz w:val="16"/>
                <w:szCs w:val="16"/>
              </w:rPr>
              <w:t>July 15</w:t>
            </w:r>
            <w:r w:rsidR="00890D55" w:rsidRPr="00405983">
              <w:rPr>
                <w:rFonts w:ascii="Arial" w:hAnsi="Arial" w:cs="Arial"/>
                <w:sz w:val="16"/>
                <w:szCs w:val="16"/>
              </w:rPr>
              <w:t>, 201</w:t>
            </w:r>
            <w:r w:rsidRPr="004059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49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 xml:space="preserve">Clipper, working with </w:t>
            </w:r>
            <w:r w:rsidR="00A40C25">
              <w:rPr>
                <w:rFonts w:ascii="Arial" w:hAnsi="Arial" w:cs="Arial"/>
                <w:sz w:val="16"/>
                <w:szCs w:val="16"/>
              </w:rPr>
              <w:t>WQ support staff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50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Clipper</w:t>
            </w:r>
          </w:p>
        </w:tc>
      </w:tr>
      <w:tr w:rsidR="00890D55" w:rsidRPr="009E22B6" w:rsidTr="00CD7728">
        <w:trPr>
          <w:trHeight w:val="50"/>
          <w:jc w:val="center"/>
        </w:trPr>
        <w:tc>
          <w:tcPr>
            <w:tcW w:w="1620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9E22B6">
              <w:rPr>
                <w:rFonts w:ascii="Arial" w:hAnsi="Arial" w:cs="Arial"/>
                <w:sz w:val="18"/>
                <w:szCs w:val="18"/>
              </w:rPr>
              <w:t xml:space="preserve">Public Notice, </w:t>
            </w:r>
            <w:r w:rsidRPr="009E22B6">
              <w:rPr>
                <w:rFonts w:ascii="Arial" w:hAnsi="Arial" w:cs="Arial"/>
                <w:sz w:val="18"/>
                <w:szCs w:val="18"/>
              </w:rPr>
              <w:lastRenderedPageBreak/>
              <w:t>SOS Bulletin announcement of start of comment period; legal notice</w:t>
            </w:r>
          </w:p>
        </w:tc>
        <w:tc>
          <w:tcPr>
            <w:tcW w:w="3204" w:type="dxa"/>
          </w:tcPr>
          <w:p w:rsidR="00890D55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51" w:author="C.Clipper" w:date="2013-06-17T16:42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lastRenderedPageBreak/>
              <w:t xml:space="preserve">Announce public comment opportunities, </w:t>
            </w:r>
            <w:r w:rsidRPr="009E22B6">
              <w:rPr>
                <w:rFonts w:ascii="Arial" w:hAnsi="Arial" w:cs="Arial"/>
                <w:sz w:val="16"/>
                <w:szCs w:val="16"/>
              </w:rPr>
              <w:lastRenderedPageBreak/>
              <w:t xml:space="preserve">including official public comment period. </w:t>
            </w:r>
          </w:p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52" w:author="C.Clipper" w:date="2013-06-17T16:41:00Z">
                <w:pPr>
                  <w:spacing w:beforeLines="40" w:afterLines="40"/>
                </w:pPr>
              </w:pPrChange>
            </w:pPr>
          </w:p>
        </w:tc>
        <w:tc>
          <w:tcPr>
            <w:tcW w:w="1476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53" w:author="C.Clipper" w:date="2013-06-17T16:41:00Z">
                <w:pPr>
                  <w:spacing w:beforeLines="40" w:afterLines="40"/>
                </w:pPr>
              </w:pPrChange>
            </w:pPr>
            <w:r w:rsidRPr="00F67894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="00405983">
              <w:rPr>
                <w:rFonts w:ascii="Arial" w:hAnsi="Arial" w:cs="Arial"/>
                <w:sz w:val="16"/>
                <w:szCs w:val="16"/>
              </w:rPr>
              <w:t>June</w:t>
            </w:r>
            <w:r w:rsidR="00F764CF">
              <w:rPr>
                <w:rFonts w:ascii="Arial" w:hAnsi="Arial" w:cs="Arial"/>
                <w:sz w:val="16"/>
                <w:szCs w:val="16"/>
              </w:rPr>
              <w:t xml:space="preserve"> 24,</w:t>
            </w:r>
            <w:r w:rsidR="00405983">
              <w:rPr>
                <w:rFonts w:ascii="Arial" w:hAnsi="Arial" w:cs="Arial"/>
                <w:sz w:val="16"/>
                <w:szCs w:val="16"/>
              </w:rPr>
              <w:t xml:space="preserve"> 2013</w:t>
            </w:r>
            <w:r w:rsidRPr="00F678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0000" w:rsidRDefault="00423CCA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54" w:author="C.Clipper" w:date="2013-06-17T16:41:00Z">
                <w:pPr>
                  <w:spacing w:beforeLines="40" w:afterLines="40"/>
                </w:pPr>
              </w:pPrChange>
            </w:pPr>
          </w:p>
          <w:p w:rsidR="00000000" w:rsidRDefault="00423CCA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55" w:author="C.Clipper" w:date="2013-06-17T16:41:00Z">
                <w:pPr>
                  <w:spacing w:beforeLines="40" w:afterLines="40"/>
                </w:pPr>
              </w:pPrChange>
            </w:pPr>
          </w:p>
        </w:tc>
        <w:tc>
          <w:tcPr>
            <w:tcW w:w="1224" w:type="dxa"/>
          </w:tcPr>
          <w:p w:rsidR="00000000" w:rsidRDefault="00405983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56" w:author="C.Clipper" w:date="2013-06-17T16:41:00Z">
                <w:pPr>
                  <w:spacing w:beforeLines="40" w:afterLines="40"/>
                </w:pPr>
              </w:pPrChange>
            </w:pPr>
            <w:r w:rsidRPr="00405983">
              <w:rPr>
                <w:rFonts w:ascii="Arial" w:hAnsi="Arial" w:cs="Arial"/>
                <w:sz w:val="16"/>
                <w:szCs w:val="16"/>
              </w:rPr>
              <w:lastRenderedPageBreak/>
              <w:t>July 15</w:t>
            </w:r>
            <w:r w:rsidR="00890D55" w:rsidRPr="00405983">
              <w:rPr>
                <w:rFonts w:ascii="Arial" w:hAnsi="Arial" w:cs="Arial"/>
                <w:sz w:val="16"/>
                <w:szCs w:val="16"/>
              </w:rPr>
              <w:t>, 201</w:t>
            </w:r>
            <w:r w:rsidRPr="004059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57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Clipper</w:t>
            </w:r>
            <w:r>
              <w:rPr>
                <w:rFonts w:ascii="Arial" w:hAnsi="Arial" w:cs="Arial"/>
                <w:sz w:val="16"/>
                <w:szCs w:val="16"/>
              </w:rPr>
              <w:t xml:space="preserve">, working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with </w:t>
            </w:r>
            <w:r w:rsidRPr="009E22B6">
              <w:rPr>
                <w:rFonts w:ascii="Arial" w:hAnsi="Arial" w:cs="Arial"/>
                <w:sz w:val="16"/>
                <w:szCs w:val="16"/>
              </w:rPr>
              <w:t>WQ support staff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58" w:author="C.Clipper" w:date="2013-06-17T16:41:00Z">
                <w:pPr>
                  <w:spacing w:beforeLines="40" w:afterLines="40"/>
                </w:pPr>
              </w:pPrChange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Ades</w:t>
            </w:r>
            <w:proofErr w:type="spellEnd"/>
          </w:p>
        </w:tc>
      </w:tr>
      <w:tr w:rsidR="00890D55" w:rsidRPr="009E22B6" w:rsidTr="00CD7728">
        <w:trPr>
          <w:cantSplit/>
          <w:jc w:val="center"/>
        </w:trPr>
        <w:tc>
          <w:tcPr>
            <w:tcW w:w="1620" w:type="dxa"/>
          </w:tcPr>
          <w:p w:rsidR="00890D55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9E22B6">
              <w:rPr>
                <w:rFonts w:ascii="Arial" w:hAnsi="Arial" w:cs="Arial"/>
                <w:sz w:val="18"/>
                <w:szCs w:val="18"/>
              </w:rPr>
              <w:lastRenderedPageBreak/>
              <w:t>News release</w:t>
            </w:r>
          </w:p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  <w:pPrChange w:id="159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8"/>
                <w:szCs w:val="18"/>
              </w:rPr>
              <w:t>(statewide)</w:t>
            </w:r>
          </w:p>
        </w:tc>
        <w:tc>
          <w:tcPr>
            <w:tcW w:w="3204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60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 xml:space="preserve">Announces proposed rulemaking, start of public comment period, how to comment, and information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on 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public hearings  </w:t>
            </w:r>
          </w:p>
        </w:tc>
        <w:tc>
          <w:tcPr>
            <w:tcW w:w="1476" w:type="dxa"/>
          </w:tcPr>
          <w:p w:rsidR="00000000" w:rsidRDefault="00021D00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61" w:author="C.Clipper" w:date="2013-06-17T16:41:00Z">
                <w:pPr>
                  <w:spacing w:beforeLines="40" w:afterLines="40"/>
                </w:pPr>
              </w:pPrChange>
            </w:pPr>
            <w:r w:rsidRPr="00021D00">
              <w:rPr>
                <w:rFonts w:ascii="Arial" w:hAnsi="Arial" w:cs="Arial"/>
                <w:sz w:val="16"/>
                <w:szCs w:val="16"/>
              </w:rPr>
              <w:t>June 24, 2013</w:t>
            </w:r>
            <w:r w:rsidR="00890D55" w:rsidRPr="00F6789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000000" w:rsidRDefault="00423CCA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62" w:author="C.Clipper" w:date="2013-06-17T16:41:00Z">
                <w:pPr>
                  <w:spacing w:beforeLines="40" w:afterLines="40"/>
                </w:pPr>
              </w:pPrChange>
            </w:pPr>
          </w:p>
        </w:tc>
        <w:tc>
          <w:tcPr>
            <w:tcW w:w="1224" w:type="dxa"/>
          </w:tcPr>
          <w:p w:rsidR="00000000" w:rsidRDefault="00021D00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63" w:author="C.Clipper" w:date="2013-06-17T16:41:00Z">
                <w:pPr>
                  <w:spacing w:beforeLines="40" w:afterLines="40"/>
                </w:pPr>
              </w:pPrChange>
            </w:pPr>
            <w:r w:rsidRPr="00021D00">
              <w:rPr>
                <w:rFonts w:ascii="Arial" w:hAnsi="Arial" w:cs="Arial"/>
                <w:sz w:val="16"/>
                <w:szCs w:val="16"/>
              </w:rPr>
              <w:t>July 15</w:t>
            </w:r>
            <w:r w:rsidR="00890D55" w:rsidRPr="00021D00">
              <w:rPr>
                <w:rFonts w:ascii="Arial" w:hAnsi="Arial" w:cs="Arial"/>
                <w:sz w:val="16"/>
                <w:szCs w:val="16"/>
              </w:rPr>
              <w:t>, 201</w:t>
            </w:r>
            <w:r w:rsidRPr="00021D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64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White working with Clipper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65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Clipper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9E22B6">
              <w:rPr>
                <w:rFonts w:ascii="Arial" w:hAnsi="Arial" w:cs="Arial"/>
                <w:sz w:val="18"/>
                <w:szCs w:val="18"/>
              </w:rPr>
              <w:t>Second news release for information meetings/public hearings</w:t>
            </w:r>
            <w:ins w:id="166" w:author="bwhite" w:date="2013-05-03T14:22:00Z">
              <w:r w:rsidR="00B30ADE">
                <w:rPr>
                  <w:rFonts w:ascii="Arial" w:hAnsi="Arial" w:cs="Arial"/>
                  <w:sz w:val="18"/>
                  <w:szCs w:val="18"/>
                </w:rPr>
                <w:t xml:space="preserve"> (optional)</w:t>
              </w:r>
            </w:ins>
          </w:p>
        </w:tc>
        <w:tc>
          <w:tcPr>
            <w:tcW w:w="3204" w:type="dxa"/>
          </w:tcPr>
          <w:p w:rsidR="00890D55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67" w:author="C.Clipper" w:date="2013-06-17T16:42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Announces details of public hearings to be held; will be issued close to actual hearin</w:t>
            </w:r>
            <w:r>
              <w:rPr>
                <w:rFonts w:ascii="Arial" w:hAnsi="Arial" w:cs="Arial"/>
                <w:sz w:val="16"/>
                <w:szCs w:val="16"/>
              </w:rPr>
              <w:t xml:space="preserve">g dates. </w:t>
            </w:r>
          </w:p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68" w:author="C.Clipper" w:date="2013-06-17T16:42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OCO may do follow-up calls with local news media to remind them of the local hearing.</w:t>
            </w:r>
          </w:p>
        </w:tc>
        <w:tc>
          <w:tcPr>
            <w:tcW w:w="1476" w:type="dxa"/>
          </w:tcPr>
          <w:p w:rsidR="00000000" w:rsidRDefault="00A40C2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69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8"/>
                <w:szCs w:val="18"/>
              </w:rPr>
              <w:t xml:space="preserve">(may not be necessary, consult </w:t>
            </w:r>
            <w:r w:rsidR="00682FF3">
              <w:rPr>
                <w:rFonts w:ascii="Arial" w:hAnsi="Arial" w:cs="Arial"/>
                <w:sz w:val="18"/>
                <w:szCs w:val="18"/>
              </w:rPr>
              <w:t>Brian White)</w:t>
            </w:r>
          </w:p>
        </w:tc>
        <w:tc>
          <w:tcPr>
            <w:tcW w:w="122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70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NA 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71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White </w:t>
            </w:r>
          </w:p>
          <w:p w:rsidR="00000000" w:rsidRDefault="00423CCA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72" w:author="C.Clipper" w:date="2013-06-17T16:41:00Z">
                <w:pPr>
                  <w:spacing w:beforeLines="40" w:afterLines="40"/>
                </w:pPr>
              </w:pPrChange>
            </w:pP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73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240A42">
              <w:rPr>
                <w:rFonts w:ascii="Arial" w:hAnsi="Arial" w:cs="Arial"/>
                <w:sz w:val="18"/>
                <w:szCs w:val="18"/>
              </w:rPr>
              <w:t>Newspaper display ads for public hearings</w:t>
            </w:r>
          </w:p>
        </w:tc>
        <w:tc>
          <w:tcPr>
            <w:tcW w:w="3204" w:type="dxa"/>
          </w:tcPr>
          <w:p w:rsidR="00890D55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74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Briefly advertises the time, place and purpose of each public hearing. At least one display ad to be placed in each community where hearing will be held. </w:t>
            </w:r>
          </w:p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75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(Use template from previous rulemakings.)</w:t>
            </w:r>
          </w:p>
        </w:tc>
        <w:tc>
          <w:tcPr>
            <w:tcW w:w="1476" w:type="dxa"/>
          </w:tcPr>
          <w:p w:rsidR="00000000" w:rsidRDefault="00682FF3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76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8"/>
                <w:szCs w:val="18"/>
              </w:rPr>
              <w:t>(may n</w:t>
            </w:r>
            <w:r w:rsidR="00DA333D">
              <w:rPr>
                <w:rFonts w:ascii="Arial" w:hAnsi="Arial" w:cs="Arial"/>
                <w:sz w:val="18"/>
                <w:szCs w:val="18"/>
              </w:rPr>
              <w:t>ot be necessary, needs to be determined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2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77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Publish in newspapers </w:t>
            </w:r>
            <w:proofErr w:type="spellStart"/>
            <w:r w:rsidRPr="00021D00">
              <w:rPr>
                <w:rFonts w:ascii="Arial" w:hAnsi="Arial" w:cs="Arial"/>
                <w:sz w:val="16"/>
                <w:szCs w:val="16"/>
              </w:rPr>
              <w:t>approximately</w:t>
            </w:r>
            <w:r w:rsidR="00021D00" w:rsidRPr="00021D00">
              <w:rPr>
                <w:rFonts w:ascii="Arial" w:hAnsi="Arial" w:cs="Arial"/>
                <w:sz w:val="16"/>
                <w:szCs w:val="16"/>
              </w:rPr>
              <w:t>Aug</w:t>
            </w:r>
            <w:proofErr w:type="spellEnd"/>
            <w:r w:rsidR="00021D00" w:rsidRPr="00021D00">
              <w:rPr>
                <w:rFonts w:ascii="Arial" w:hAnsi="Arial" w:cs="Arial"/>
                <w:sz w:val="16"/>
                <w:szCs w:val="16"/>
              </w:rPr>
              <w:t>. 11</w:t>
            </w:r>
            <w:r w:rsidRPr="00021D00">
              <w:rPr>
                <w:rFonts w:ascii="Arial" w:hAnsi="Arial" w:cs="Arial"/>
                <w:sz w:val="16"/>
                <w:szCs w:val="16"/>
              </w:rPr>
              <w:t>, 201</w:t>
            </w:r>
            <w:r w:rsidR="00021D00" w:rsidRPr="00021D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78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Clipper, </w:t>
            </w:r>
            <w:r w:rsidR="00A40C25">
              <w:rPr>
                <w:rFonts w:ascii="Arial" w:hAnsi="Arial" w:cs="Arial"/>
                <w:sz w:val="16"/>
                <w:szCs w:val="16"/>
              </w:rPr>
              <w:t>WQ support staff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79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E22B6">
              <w:rPr>
                <w:rFonts w:ascii="Arial" w:hAnsi="Arial" w:cs="Arial"/>
                <w:sz w:val="18"/>
                <w:szCs w:val="18"/>
              </w:rPr>
              <w:t xml:space="preserve">ublic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9E22B6">
              <w:rPr>
                <w:rFonts w:ascii="Arial" w:hAnsi="Arial" w:cs="Arial"/>
                <w:sz w:val="18"/>
                <w:szCs w:val="18"/>
              </w:rPr>
              <w:t xml:space="preserve">earings </w:t>
            </w:r>
          </w:p>
        </w:tc>
        <w:tc>
          <w:tcPr>
            <w:tcW w:w="3204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80" w:author="C.Clipper" w:date="2013-06-17T16:42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Provide</w:t>
            </w:r>
            <w:r>
              <w:rPr>
                <w:rFonts w:ascii="Arial" w:hAnsi="Arial" w:cs="Arial"/>
                <w:sz w:val="16"/>
                <w:szCs w:val="16"/>
              </w:rPr>
              <w:t xml:space="preserve"> the public with rulemaking </w:t>
            </w:r>
            <w:del w:id="181" w:author="bwhite" w:date="2013-05-03T14:23:00Z">
              <w:r w:rsidDel="00B30ADE">
                <w:rPr>
                  <w:rFonts w:ascii="Arial" w:hAnsi="Arial"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ascii="Arial" w:hAnsi="Arial" w:cs="Arial"/>
                <w:sz w:val="16"/>
                <w:szCs w:val="16"/>
              </w:rPr>
              <w:t xml:space="preserve">information and an 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opportunity </w:t>
            </w:r>
            <w:r>
              <w:rPr>
                <w:rFonts w:ascii="Arial" w:hAnsi="Arial" w:cs="Arial"/>
                <w:sz w:val="16"/>
                <w:szCs w:val="16"/>
              </w:rPr>
              <w:t xml:space="preserve">to comment during a </w:t>
            </w:r>
            <w:del w:id="182" w:author="bwhite" w:date="2013-05-03T14:23:00Z">
              <w:r w:rsidRPr="009E22B6" w:rsidDel="00B30ADE">
                <w:rPr>
                  <w:rFonts w:ascii="Arial" w:hAnsi="Arial" w:cs="Arial"/>
                  <w:sz w:val="16"/>
                  <w:szCs w:val="16"/>
                </w:rPr>
                <w:delText xml:space="preserve"> </w:delText>
              </w:r>
            </w:del>
            <w:r w:rsidRPr="009E22B6">
              <w:rPr>
                <w:rFonts w:ascii="Arial" w:hAnsi="Arial" w:cs="Arial"/>
                <w:sz w:val="16"/>
                <w:szCs w:val="16"/>
              </w:rPr>
              <w:t xml:space="preserve">formal public hearing. </w:t>
            </w:r>
          </w:p>
        </w:tc>
        <w:tc>
          <w:tcPr>
            <w:tcW w:w="1476" w:type="dxa"/>
          </w:tcPr>
          <w:p w:rsidR="00890D55" w:rsidRPr="00E56C0E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83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Schedule hearings</w:t>
            </w:r>
            <w:r w:rsidRPr="00C671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1D00" w:rsidRPr="00021D00">
              <w:rPr>
                <w:rFonts w:ascii="Arial" w:hAnsi="Arial" w:cs="Arial"/>
                <w:sz w:val="16"/>
                <w:szCs w:val="16"/>
              </w:rPr>
              <w:t>June 3, 2013</w:t>
            </w:r>
          </w:p>
        </w:tc>
        <w:tc>
          <w:tcPr>
            <w:tcW w:w="1224" w:type="dxa"/>
          </w:tcPr>
          <w:p w:rsidR="00000000" w:rsidRDefault="00021D00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  <w:highlight w:val="yellow"/>
              </w:rPr>
              <w:pPrChange w:id="184" w:author="C.Clipper" w:date="2013-06-17T16:41:00Z">
                <w:pPr>
                  <w:spacing w:beforeLines="40" w:afterLines="40"/>
                </w:pPr>
              </w:pPrChange>
            </w:pPr>
            <w:r w:rsidRPr="00774349">
              <w:rPr>
                <w:rFonts w:ascii="Arial" w:hAnsi="Arial" w:cs="Arial"/>
                <w:sz w:val="16"/>
                <w:szCs w:val="16"/>
              </w:rPr>
              <w:t>Aug.15</w:t>
            </w:r>
            <w:r w:rsidR="00774349" w:rsidRPr="00774349">
              <w:rPr>
                <w:rFonts w:ascii="Arial" w:hAnsi="Arial" w:cs="Arial"/>
                <w:sz w:val="16"/>
                <w:szCs w:val="16"/>
              </w:rPr>
              <w:t xml:space="preserve"> in </w:t>
            </w:r>
            <w:r w:rsidR="0077434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Bend; </w:t>
            </w:r>
            <w:r w:rsidR="00774349" w:rsidRPr="00774349">
              <w:rPr>
                <w:rFonts w:ascii="Arial" w:hAnsi="Arial" w:cs="Arial"/>
                <w:sz w:val="16"/>
                <w:szCs w:val="16"/>
              </w:rPr>
              <w:t xml:space="preserve">Aug.19 in </w:t>
            </w:r>
            <w:r w:rsidR="0077434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Medford; </w:t>
            </w:r>
            <w:r w:rsidR="00774349" w:rsidRPr="00774349">
              <w:rPr>
                <w:rFonts w:ascii="Arial" w:hAnsi="Arial" w:cs="Arial"/>
                <w:sz w:val="16"/>
                <w:szCs w:val="16"/>
              </w:rPr>
              <w:t>Aug.20</w:t>
            </w:r>
            <w:r w:rsidR="00890D55" w:rsidRPr="00774349">
              <w:rPr>
                <w:rFonts w:ascii="Arial" w:hAnsi="Arial" w:cs="Arial"/>
                <w:sz w:val="16"/>
                <w:szCs w:val="16"/>
              </w:rPr>
              <w:t xml:space="preserve"> in </w:t>
            </w:r>
            <w:r w:rsidR="00890D55" w:rsidRPr="005824A6">
              <w:rPr>
                <w:rFonts w:ascii="Arial" w:hAnsi="Arial" w:cs="Arial"/>
                <w:sz w:val="16"/>
                <w:szCs w:val="16"/>
                <w:highlight w:val="yellow"/>
              </w:rPr>
              <w:t>Portland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85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Clipper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86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Presiding Officer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87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Clipper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Report</w:t>
            </w:r>
          </w:p>
        </w:tc>
        <w:tc>
          <w:tcPr>
            <w:tcW w:w="3204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88" w:author="C.Clipper" w:date="2013-06-17T16:42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Develop staff report for EQC</w:t>
            </w:r>
            <w:r>
              <w:rPr>
                <w:rFonts w:ascii="Arial" w:hAnsi="Arial" w:cs="Arial"/>
                <w:sz w:val="16"/>
                <w:szCs w:val="16"/>
              </w:rPr>
              <w:t xml:space="preserve"> review and eventual vote.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</w:tcPr>
          <w:p w:rsidR="00890D55" w:rsidRPr="00C67154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89" w:author="C.Clipper" w:date="2013-06-17T16:41:00Z">
                <w:pPr>
                  <w:spacing w:beforeLines="40" w:afterLines="40"/>
                </w:pPr>
              </w:pPrChange>
            </w:pPr>
            <w:r w:rsidRPr="00774349">
              <w:rPr>
                <w:rFonts w:ascii="Arial" w:hAnsi="Arial" w:cs="Arial"/>
                <w:sz w:val="16"/>
                <w:szCs w:val="16"/>
              </w:rPr>
              <w:t>Aug. 30, 201</w:t>
            </w:r>
            <w:r w:rsidR="00774349" w:rsidRPr="007743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2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90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Submit staff report to Director’s Office by  </w:t>
            </w:r>
            <w:r w:rsidR="00774349" w:rsidRPr="00774349">
              <w:rPr>
                <w:rFonts w:ascii="Arial" w:hAnsi="Arial" w:cs="Arial"/>
                <w:sz w:val="16"/>
                <w:szCs w:val="16"/>
              </w:rPr>
              <w:t>Sept. 10</w:t>
            </w:r>
            <w:r w:rsidRPr="00774349">
              <w:rPr>
                <w:rFonts w:ascii="Arial" w:hAnsi="Arial" w:cs="Arial"/>
                <w:sz w:val="16"/>
                <w:szCs w:val="16"/>
              </w:rPr>
              <w:t>, 201</w:t>
            </w:r>
            <w:r w:rsidR="00774349" w:rsidRPr="007743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91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Clipper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92" w:author="C.Clipper" w:date="2013-06-17T16:41:00Z">
                <w:pPr>
                  <w:spacing w:beforeLines="40" w:afterLines="40"/>
                </w:pPr>
              </w:pPrChange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Ades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Division Admin. 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9E22B6">
              <w:rPr>
                <w:rFonts w:ascii="Arial" w:hAnsi="Arial" w:cs="Arial"/>
                <w:sz w:val="18"/>
                <w:szCs w:val="18"/>
              </w:rPr>
              <w:t>EQC Meeting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9E22B6">
              <w:rPr>
                <w:rFonts w:ascii="Arial" w:hAnsi="Arial" w:cs="Arial"/>
                <w:sz w:val="18"/>
                <w:szCs w:val="18"/>
              </w:rPr>
              <w:t xml:space="preserve"> Rule adoption </w:t>
            </w:r>
          </w:p>
        </w:tc>
        <w:tc>
          <w:tcPr>
            <w:tcW w:w="3204" w:type="dxa"/>
          </w:tcPr>
          <w:p w:rsidR="00890D55" w:rsidRPr="0097059F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93" w:author="C.Clipper" w:date="2013-06-17T16:41:00Z">
                <w:pPr>
                  <w:spacing w:beforeLines="40" w:afterLines="40"/>
                </w:pPr>
              </w:pPrChange>
            </w:pPr>
            <w:r w:rsidRPr="0097059F">
              <w:rPr>
                <w:rFonts w:ascii="Arial" w:hAnsi="Arial" w:cs="Arial"/>
                <w:sz w:val="16"/>
                <w:szCs w:val="16"/>
              </w:rPr>
              <w:t xml:space="preserve">Fees </w:t>
            </w:r>
            <w:r>
              <w:rPr>
                <w:rFonts w:ascii="Arial" w:hAnsi="Arial" w:cs="Arial"/>
                <w:sz w:val="16"/>
                <w:szCs w:val="16"/>
              </w:rPr>
              <w:t>proposed for</w:t>
            </w:r>
            <w:r w:rsidRPr="0097059F">
              <w:rPr>
                <w:rFonts w:ascii="Arial" w:hAnsi="Arial" w:cs="Arial"/>
                <w:sz w:val="16"/>
                <w:szCs w:val="16"/>
              </w:rPr>
              <w:t xml:space="preserve"> adopt</w:t>
            </w:r>
            <w:r>
              <w:rPr>
                <w:rFonts w:ascii="Arial" w:hAnsi="Arial" w:cs="Arial"/>
                <w:sz w:val="16"/>
                <w:szCs w:val="16"/>
              </w:rPr>
              <w:t xml:space="preserve">ion by EQC. </w:t>
            </w:r>
          </w:p>
        </w:tc>
        <w:tc>
          <w:tcPr>
            <w:tcW w:w="1476" w:type="dxa"/>
          </w:tcPr>
          <w:p w:rsidR="00890D55" w:rsidRPr="0097059F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94" w:author="C.Clipper" w:date="2013-06-17T16:41:00Z">
                <w:pPr>
                  <w:spacing w:beforeLines="40" w:afterLines="40"/>
                </w:pPr>
              </w:pPrChange>
            </w:pPr>
            <w:r w:rsidRPr="00C67154">
              <w:rPr>
                <w:rFonts w:ascii="Arial" w:hAnsi="Arial" w:cs="Arial"/>
                <w:sz w:val="16"/>
                <w:szCs w:val="16"/>
              </w:rPr>
              <w:t xml:space="preserve">EQC meeting </w:t>
            </w:r>
            <w:r w:rsidR="00774349" w:rsidRPr="00774349">
              <w:rPr>
                <w:rFonts w:ascii="Arial" w:hAnsi="Arial" w:cs="Arial"/>
                <w:sz w:val="16"/>
                <w:szCs w:val="16"/>
              </w:rPr>
              <w:t>Oct. 1</w:t>
            </w:r>
            <w:r w:rsidRPr="00774349">
              <w:rPr>
                <w:rFonts w:ascii="Arial" w:hAnsi="Arial" w:cs="Arial"/>
                <w:sz w:val="16"/>
                <w:szCs w:val="16"/>
              </w:rPr>
              <w:t>6, 201</w:t>
            </w:r>
            <w:r w:rsidR="00774349" w:rsidRPr="007743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24" w:type="dxa"/>
          </w:tcPr>
          <w:p w:rsidR="00890D55" w:rsidRPr="0097059F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95" w:author="C.Clipper" w:date="2013-06-17T16:41:00Z">
                <w:pPr>
                  <w:spacing w:beforeLines="40" w:afterLines="40"/>
                </w:pPr>
              </w:pPrChange>
            </w:pPr>
            <w:r w:rsidRPr="0097059F">
              <w:rPr>
                <w:rFonts w:ascii="Arial" w:hAnsi="Arial" w:cs="Arial"/>
                <w:sz w:val="16"/>
                <w:szCs w:val="16"/>
              </w:rPr>
              <w:t>Fee increa</w:t>
            </w:r>
            <w:r>
              <w:rPr>
                <w:rFonts w:ascii="Arial" w:hAnsi="Arial" w:cs="Arial"/>
                <w:sz w:val="16"/>
                <w:szCs w:val="16"/>
              </w:rPr>
              <w:t xml:space="preserve">ses </w:t>
            </w:r>
            <w:del w:id="196" w:author="bwhite" w:date="2013-05-03T14:25:00Z">
              <w:r w:rsidDel="00B30ADE">
                <w:rPr>
                  <w:rFonts w:ascii="Arial" w:hAnsi="Arial"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ascii="Arial" w:hAnsi="Arial" w:cs="Arial"/>
                <w:sz w:val="16"/>
                <w:szCs w:val="16"/>
              </w:rPr>
              <w:t xml:space="preserve">effective </w:t>
            </w:r>
            <w:r w:rsidR="00774349" w:rsidRPr="00774349">
              <w:rPr>
                <w:rFonts w:ascii="Arial" w:hAnsi="Arial" w:cs="Arial"/>
                <w:sz w:val="16"/>
                <w:szCs w:val="16"/>
              </w:rPr>
              <w:t>Nov. 1, 2013</w:t>
            </w:r>
            <w:r w:rsidRPr="007743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97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Clipper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198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EQC</w:t>
            </w:r>
            <w:r>
              <w:rPr>
                <w:rFonts w:ascii="Arial" w:hAnsi="Arial" w:cs="Arial"/>
                <w:sz w:val="16"/>
                <w:szCs w:val="16"/>
              </w:rPr>
              <w:t xml:space="preserve"> may or may not adopt rules.</w:t>
            </w:r>
          </w:p>
        </w:tc>
      </w:tr>
      <w:tr w:rsidR="00890D55" w:rsidRPr="009E22B6" w:rsidTr="00CD7728">
        <w:trPr>
          <w:jc w:val="center"/>
        </w:trPr>
        <w:tc>
          <w:tcPr>
            <w:tcW w:w="1620" w:type="dxa"/>
          </w:tcPr>
          <w:p w:rsidR="00890D55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</w:pPr>
            <w:r w:rsidRPr="009E22B6">
              <w:rPr>
                <w:rFonts w:ascii="Arial" w:hAnsi="Arial" w:cs="Arial"/>
                <w:sz w:val="18"/>
                <w:szCs w:val="18"/>
              </w:rPr>
              <w:t>Follow-up</w:t>
            </w:r>
          </w:p>
          <w:p w:rsidR="00890D55" w:rsidRPr="009E22B6" w:rsidRDefault="00890D55" w:rsidP="00423CCA">
            <w:pPr>
              <w:spacing w:beforeLines="40" w:afterLines="40"/>
              <w:rPr>
                <w:rFonts w:ascii="Arial" w:hAnsi="Arial" w:cs="Arial"/>
                <w:sz w:val="18"/>
                <w:szCs w:val="18"/>
              </w:rPr>
              <w:pPrChange w:id="199" w:author="C.Clipper" w:date="2013-06-17T16:41:00Z">
                <w:pPr>
                  <w:spacing w:beforeLines="40" w:afterLines="40"/>
                </w:pPr>
              </w:pPrChange>
            </w:pPr>
          </w:p>
        </w:tc>
        <w:tc>
          <w:tcPr>
            <w:tcW w:w="3204" w:type="dxa"/>
          </w:tcPr>
          <w:p w:rsidR="00890D55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200" w:author="C.Clipper" w:date="2013-06-17T16:42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 xml:space="preserve">Include information on DEQ Web site and via </w:t>
            </w:r>
            <w:proofErr w:type="spellStart"/>
            <w:r w:rsidRPr="009E22B6">
              <w:rPr>
                <w:rFonts w:ascii="Arial" w:hAnsi="Arial" w:cs="Arial"/>
                <w:sz w:val="16"/>
                <w:szCs w:val="16"/>
              </w:rPr>
              <w:t>gov.Docs</w:t>
            </w:r>
            <w:proofErr w:type="spellEnd"/>
            <w:r w:rsidRPr="009E22B6">
              <w:rPr>
                <w:rFonts w:ascii="Arial" w:hAnsi="Arial" w:cs="Arial"/>
                <w:sz w:val="16"/>
                <w:szCs w:val="16"/>
              </w:rPr>
              <w:t xml:space="preserve"> to inform stakeholders </w:t>
            </w:r>
            <w:r>
              <w:rPr>
                <w:rFonts w:ascii="Arial" w:hAnsi="Arial" w:cs="Arial"/>
                <w:sz w:val="16"/>
                <w:szCs w:val="16"/>
              </w:rPr>
              <w:t>of next steps after EQC meeting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201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8"/>
                <w:szCs w:val="18"/>
              </w:rPr>
              <w:t>(See implementation plan.)</w:t>
            </w:r>
          </w:p>
        </w:tc>
        <w:tc>
          <w:tcPr>
            <w:tcW w:w="1476" w:type="dxa"/>
          </w:tcPr>
          <w:p w:rsidR="00000000" w:rsidRDefault="00774349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202" w:author="C.Clipper" w:date="2013-06-17T16:41:00Z">
                <w:pPr>
                  <w:spacing w:beforeLines="40" w:afterLines="40"/>
                </w:pPr>
              </w:pPrChange>
            </w:pPr>
            <w:r w:rsidRPr="00774349">
              <w:rPr>
                <w:rFonts w:ascii="Arial" w:hAnsi="Arial" w:cs="Arial"/>
                <w:sz w:val="16"/>
                <w:szCs w:val="16"/>
              </w:rPr>
              <w:t>Oct. 1-3, 2013</w:t>
            </w:r>
          </w:p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203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(initial tasks)</w:t>
            </w:r>
          </w:p>
        </w:tc>
        <w:tc>
          <w:tcPr>
            <w:tcW w:w="1224" w:type="dxa"/>
          </w:tcPr>
          <w:p w:rsidR="00000000" w:rsidRDefault="00774349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204" w:author="C.Clipper" w:date="2013-06-17T16:41:00Z">
                <w:pPr>
                  <w:spacing w:beforeLines="40" w:afterLines="40"/>
                </w:pPr>
              </w:pPrChange>
            </w:pPr>
            <w:r w:rsidRPr="00774349">
              <w:rPr>
                <w:rFonts w:ascii="Arial" w:hAnsi="Arial" w:cs="Arial"/>
                <w:sz w:val="16"/>
                <w:szCs w:val="16"/>
              </w:rPr>
              <w:t>Oct. 29-31, 2013</w:t>
            </w:r>
          </w:p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205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(final tasks)</w:t>
            </w:r>
          </w:p>
        </w:tc>
        <w:tc>
          <w:tcPr>
            <w:tcW w:w="1620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206" w:author="C.Clipper" w:date="2013-06-17T16:41:00Z">
                <w:pPr>
                  <w:spacing w:beforeLines="40" w:afterLines="40"/>
                </w:pPr>
              </w:pPrChange>
            </w:pPr>
            <w:r w:rsidRPr="009E22B6">
              <w:rPr>
                <w:rFonts w:ascii="Arial" w:hAnsi="Arial" w:cs="Arial"/>
                <w:sz w:val="16"/>
                <w:szCs w:val="16"/>
              </w:rPr>
              <w:t>Clipper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E22B6">
              <w:rPr>
                <w:rFonts w:ascii="Arial" w:hAnsi="Arial" w:cs="Arial"/>
                <w:sz w:val="16"/>
                <w:szCs w:val="16"/>
              </w:rPr>
              <w:t xml:space="preserve">working with </w:t>
            </w:r>
            <w:r>
              <w:rPr>
                <w:rFonts w:ascii="Arial" w:hAnsi="Arial" w:cs="Arial"/>
                <w:sz w:val="16"/>
                <w:szCs w:val="16"/>
              </w:rPr>
              <w:t>Stephanie Brandon</w:t>
            </w:r>
          </w:p>
        </w:tc>
        <w:tc>
          <w:tcPr>
            <w:tcW w:w="1584" w:type="dxa"/>
          </w:tcPr>
          <w:p w:rsidR="00000000" w:rsidRDefault="00890D55" w:rsidP="00423CCA">
            <w:pPr>
              <w:spacing w:beforeLines="40" w:afterLines="40"/>
              <w:rPr>
                <w:rFonts w:ascii="Arial" w:hAnsi="Arial" w:cs="Arial"/>
                <w:sz w:val="16"/>
                <w:szCs w:val="16"/>
              </w:rPr>
              <w:pPrChange w:id="207" w:author="C.Clipper" w:date="2013-06-17T16:41:00Z">
                <w:pPr>
                  <w:spacing w:beforeLines="40" w:afterLines="40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</w:tbl>
    <w:p w:rsidR="00462E99" w:rsidRPr="00105706" w:rsidRDefault="00462E99" w:rsidP="00227A9F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9A1562" w:rsidRDefault="009A1562" w:rsidP="009A1562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</w:rPr>
      </w:pPr>
    </w:p>
    <w:p w:rsidR="00DA333D" w:rsidRDefault="00DA333D" w:rsidP="009A1562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</w:rPr>
      </w:pPr>
    </w:p>
    <w:p w:rsidR="00DA333D" w:rsidRDefault="00DA333D" w:rsidP="009A1562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</w:rPr>
      </w:pPr>
    </w:p>
    <w:p w:rsidR="00DA333D" w:rsidRDefault="00DA333D" w:rsidP="009A1562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</w:rPr>
      </w:pPr>
    </w:p>
    <w:p w:rsidR="00DA333D" w:rsidRDefault="00DA333D" w:rsidP="009A1562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</w:rPr>
      </w:pPr>
    </w:p>
    <w:p w:rsidR="00DA333D" w:rsidRPr="00105706" w:rsidRDefault="00DA333D" w:rsidP="009A1562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</w:rPr>
      </w:pPr>
    </w:p>
    <w:p w:rsidR="00411A5E" w:rsidRPr="00C05A76" w:rsidRDefault="00411A5E" w:rsidP="009A1562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Review and approvals</w:t>
      </w:r>
    </w:p>
    <w:p w:rsidR="009A1562" w:rsidRDefault="009A1562" w:rsidP="009A1562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</w:rPr>
      </w:pPr>
    </w:p>
    <w:p w:rsidR="00DA333D" w:rsidRPr="00105706" w:rsidRDefault="00DA333D" w:rsidP="009A1562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</w:rPr>
      </w:pPr>
    </w:p>
    <w:p w:rsidR="00E274C5" w:rsidRPr="00C05A76" w:rsidRDefault="00E274C5" w:rsidP="00E274C5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_______________________________</w:t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  <w:t>_________</w:t>
      </w:r>
    </w:p>
    <w:p w:rsidR="00E274C5" w:rsidRPr="00C05A76" w:rsidRDefault="00E274C5" w:rsidP="00E274C5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Plan completed</w:t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  <w:t xml:space="preserve">     Date</w:t>
      </w:r>
    </w:p>
    <w:p w:rsidR="00E274C5" w:rsidRPr="00105706" w:rsidRDefault="00E274C5" w:rsidP="009A1562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2D350C" w:rsidRPr="00105706" w:rsidRDefault="002D350C" w:rsidP="009A1562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9A1562" w:rsidRPr="00C05A76" w:rsidRDefault="009A1562" w:rsidP="009A1562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__________________________</w:t>
      </w:r>
      <w:r w:rsidR="00E274C5" w:rsidRPr="00C05A76">
        <w:rPr>
          <w:rFonts w:ascii="Arial" w:hAnsi="Arial" w:cs="Arial"/>
          <w:b/>
        </w:rPr>
        <w:t>_____</w:t>
      </w:r>
      <w:r w:rsidR="00E274C5" w:rsidRPr="00C05A76">
        <w:rPr>
          <w:rFonts w:ascii="Arial" w:hAnsi="Arial" w:cs="Arial"/>
          <w:b/>
        </w:rPr>
        <w:tab/>
      </w:r>
      <w:r w:rsidR="00E274C5" w:rsidRPr="00C05A76">
        <w:rPr>
          <w:rFonts w:ascii="Arial" w:hAnsi="Arial" w:cs="Arial"/>
          <w:b/>
        </w:rPr>
        <w:tab/>
      </w:r>
      <w:r w:rsidR="00E274C5"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>_________</w:t>
      </w:r>
    </w:p>
    <w:p w:rsidR="00E274C5" w:rsidRPr="00C05A76" w:rsidRDefault="00E274C5" w:rsidP="009A1562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Communications and Outreach</w:t>
      </w:r>
      <w:r w:rsidR="009A1562"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>review</w:t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  <w:t xml:space="preserve">     </w:t>
      </w:r>
      <w:r w:rsidR="009A1562" w:rsidRPr="00C05A76">
        <w:rPr>
          <w:rFonts w:ascii="Arial" w:hAnsi="Arial" w:cs="Arial"/>
          <w:b/>
        </w:rPr>
        <w:t>Date</w:t>
      </w:r>
      <w:r w:rsidR="009A1562" w:rsidRPr="00C05A76">
        <w:rPr>
          <w:rFonts w:ascii="Arial" w:hAnsi="Arial" w:cs="Arial"/>
          <w:b/>
        </w:rPr>
        <w:tab/>
      </w:r>
    </w:p>
    <w:p w:rsidR="00E274C5" w:rsidRPr="00105706" w:rsidRDefault="00E274C5" w:rsidP="009A1562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2D350C" w:rsidRPr="00105706" w:rsidRDefault="002D350C" w:rsidP="009A1562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E274C5" w:rsidRPr="00C05A76" w:rsidRDefault="00E274C5" w:rsidP="00E274C5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_______________________________</w:t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  <w:t>_________</w:t>
      </w:r>
    </w:p>
    <w:p w:rsidR="001D237C" w:rsidRPr="00C05A76" w:rsidRDefault="00E274C5" w:rsidP="00E274C5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Manager’s approval</w:t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  <w:t xml:space="preserve">     Date</w:t>
      </w:r>
      <w:r w:rsidR="009A1562" w:rsidRPr="00C05A76">
        <w:rPr>
          <w:rFonts w:ascii="Arial" w:hAnsi="Arial" w:cs="Arial"/>
          <w:b/>
        </w:rPr>
        <w:t xml:space="preserve"> </w:t>
      </w:r>
    </w:p>
    <w:p w:rsidR="009A1562" w:rsidRPr="00105706" w:rsidRDefault="009A1562" w:rsidP="009A1562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2D350C" w:rsidRPr="00105706" w:rsidRDefault="002D350C" w:rsidP="009A1562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227A9F" w:rsidRPr="00C05A76" w:rsidRDefault="00A05BBF" w:rsidP="009A1562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Modifications reviewed and approved</w:t>
      </w:r>
    </w:p>
    <w:p w:rsidR="00A05BBF" w:rsidRPr="00105706" w:rsidRDefault="00A05BBF" w:rsidP="00A05BBF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A05BBF" w:rsidRPr="00105706" w:rsidRDefault="00A05BBF" w:rsidP="00A05BBF">
      <w:pPr>
        <w:spacing w:after="0" w:line="240" w:lineRule="auto"/>
        <w:rPr>
          <w:rFonts w:ascii="Times New Roman" w:hAnsi="Times New Roman"/>
          <w:i/>
          <w:color w:val="808080" w:themeColor="background1" w:themeShade="80"/>
        </w:rPr>
      </w:pPr>
      <w:r w:rsidRPr="00C05A76">
        <w:rPr>
          <w:rFonts w:ascii="Arial" w:hAnsi="Arial" w:cs="Arial"/>
          <w:b/>
          <w:i/>
        </w:rPr>
        <w:t>Modification one:</w:t>
      </w:r>
      <w:r w:rsidRPr="00105706">
        <w:rPr>
          <w:rFonts w:ascii="Arial" w:hAnsi="Arial" w:cs="Arial"/>
          <w:b/>
          <w:i/>
          <w:color w:val="808080" w:themeColor="background1" w:themeShade="80"/>
        </w:rPr>
        <w:t xml:space="preserve"> </w:t>
      </w:r>
      <w:r w:rsidRPr="00105706">
        <w:rPr>
          <w:rFonts w:ascii="Times New Roman" w:hAnsi="Times New Roman"/>
          <w:i/>
          <w:color w:val="808080" w:themeColor="background1" w:themeShade="80"/>
        </w:rPr>
        <w:t>Short descriptive statement of modification</w:t>
      </w:r>
    </w:p>
    <w:p w:rsidR="002D350C" w:rsidRPr="00C05A76" w:rsidRDefault="002D350C" w:rsidP="00A05BBF">
      <w:pPr>
        <w:spacing w:after="0" w:line="240" w:lineRule="auto"/>
        <w:rPr>
          <w:rFonts w:ascii="Arial" w:hAnsi="Arial" w:cs="Arial"/>
          <w:b/>
          <w:i/>
        </w:rPr>
      </w:pPr>
    </w:p>
    <w:p w:rsidR="00DA333D" w:rsidRDefault="00DA333D" w:rsidP="00A05BBF">
      <w:pPr>
        <w:spacing w:after="0" w:line="240" w:lineRule="auto"/>
        <w:rPr>
          <w:rFonts w:ascii="Arial" w:hAnsi="Arial" w:cs="Arial"/>
          <w:b/>
        </w:rPr>
      </w:pPr>
    </w:p>
    <w:p w:rsidR="00A05BBF" w:rsidRPr="00C05A76" w:rsidRDefault="00A05BBF" w:rsidP="00A05BBF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___________________________</w:t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  <w:t>_________</w:t>
      </w:r>
    </w:p>
    <w:p w:rsidR="00A05BBF" w:rsidRPr="00105706" w:rsidRDefault="00A05BBF" w:rsidP="00A05BBF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  <w:r w:rsidRPr="00C05A76">
        <w:rPr>
          <w:rFonts w:ascii="Arial" w:hAnsi="Arial" w:cs="Arial"/>
          <w:b/>
        </w:rPr>
        <w:t>Communications and Outreach</w:t>
      </w:r>
      <w:r w:rsidRPr="00C05A76">
        <w:rPr>
          <w:rFonts w:ascii="Arial" w:hAnsi="Arial" w:cs="Arial"/>
          <w:b/>
        </w:rPr>
        <w:tab/>
        <w:t>review</w:t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  <w:t xml:space="preserve">     Date</w:t>
      </w:r>
      <w:r w:rsidRPr="00105706">
        <w:rPr>
          <w:rFonts w:ascii="Arial" w:hAnsi="Arial" w:cs="Arial"/>
          <w:b/>
          <w:color w:val="808080" w:themeColor="background1" w:themeShade="80"/>
        </w:rPr>
        <w:tab/>
      </w:r>
    </w:p>
    <w:p w:rsidR="00A05BBF" w:rsidRPr="00105706" w:rsidRDefault="00A05BBF" w:rsidP="00A05BBF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2D350C" w:rsidRPr="00105706" w:rsidRDefault="002D350C" w:rsidP="00A05BBF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</w:p>
    <w:p w:rsidR="00A05BBF" w:rsidRPr="00C05A76" w:rsidRDefault="00A05BBF" w:rsidP="00A05BBF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_______________________________</w:t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  <w:t>_________</w:t>
      </w:r>
    </w:p>
    <w:p w:rsidR="00A05BBF" w:rsidRPr="00C05A76" w:rsidRDefault="00A05BBF" w:rsidP="00A05BBF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Manager’s approval</w:t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</w:r>
      <w:r w:rsidRPr="00C05A76">
        <w:rPr>
          <w:rFonts w:ascii="Arial" w:hAnsi="Arial" w:cs="Arial"/>
          <w:b/>
        </w:rPr>
        <w:tab/>
        <w:t xml:space="preserve">     Date </w:t>
      </w:r>
    </w:p>
    <w:p w:rsidR="00A05BBF" w:rsidRPr="00105706" w:rsidRDefault="00A05BBF" w:rsidP="009A1562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</w:rPr>
      </w:pPr>
    </w:p>
    <w:p w:rsidR="00227A9F" w:rsidRPr="00105706" w:rsidRDefault="00227A9F" w:rsidP="009A1562">
      <w:pPr>
        <w:spacing w:after="0" w:line="240" w:lineRule="auto"/>
        <w:rPr>
          <w:b/>
          <w:color w:val="808080" w:themeColor="background1" w:themeShade="80"/>
        </w:rPr>
      </w:pPr>
    </w:p>
    <w:p w:rsidR="00227A9F" w:rsidRPr="00105706" w:rsidRDefault="00227A9F" w:rsidP="009A1562">
      <w:pPr>
        <w:rPr>
          <w:b/>
          <w:color w:val="808080" w:themeColor="background1" w:themeShade="80"/>
        </w:rPr>
      </w:pPr>
      <w:r w:rsidRPr="00105706">
        <w:rPr>
          <w:b/>
          <w:color w:val="808080" w:themeColor="background1" w:themeShade="80"/>
        </w:rPr>
        <w:br w:type="page"/>
      </w:r>
    </w:p>
    <w:p w:rsidR="008E683B" w:rsidRPr="00C05A76" w:rsidRDefault="008E683B" w:rsidP="008E683B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C05A76">
        <w:rPr>
          <w:rFonts w:ascii="Arial" w:hAnsi="Arial" w:cs="Arial"/>
          <w:b/>
          <w:sz w:val="48"/>
          <w:szCs w:val="48"/>
        </w:rPr>
        <w:lastRenderedPageBreak/>
        <w:t xml:space="preserve">RESULTS </w:t>
      </w:r>
      <w:r w:rsidRPr="00C05A76">
        <w:rPr>
          <w:rFonts w:ascii="Arial" w:hAnsi="Arial" w:cs="Arial"/>
        </w:rPr>
        <w:t xml:space="preserve"> </w:t>
      </w:r>
    </w:p>
    <w:p w:rsidR="001F4B27" w:rsidRPr="00105706" w:rsidRDefault="001F4B27" w:rsidP="00227A9F">
      <w:pPr>
        <w:spacing w:after="0" w:line="240" w:lineRule="auto"/>
        <w:rPr>
          <w:b/>
          <w:color w:val="808080" w:themeColor="background1" w:themeShade="80"/>
        </w:rPr>
      </w:pPr>
    </w:p>
    <w:p w:rsidR="008E683B" w:rsidRPr="00C05A76" w:rsidRDefault="008E683B" w:rsidP="00227A9F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Summary</w:t>
      </w:r>
    </w:p>
    <w:p w:rsidR="008E683B" w:rsidRPr="00105706" w:rsidRDefault="008E683B" w:rsidP="00227A9F">
      <w:pPr>
        <w:spacing w:after="0" w:line="240" w:lineRule="auto"/>
        <w:rPr>
          <w:b/>
          <w:color w:val="808080" w:themeColor="background1" w:themeShade="80"/>
        </w:rPr>
      </w:pPr>
      <w:r w:rsidRPr="00105706">
        <w:rPr>
          <w:rFonts w:ascii="Times New Roman" w:hAnsi="Times New Roman"/>
          <w:color w:val="808080" w:themeColor="background1" w:themeShade="80"/>
        </w:rPr>
        <w:t>Briefly describe whether you think th</w:t>
      </w:r>
      <w:r w:rsidR="001326A2" w:rsidRPr="00105706">
        <w:rPr>
          <w:rFonts w:ascii="Times New Roman" w:hAnsi="Times New Roman"/>
          <w:color w:val="808080" w:themeColor="background1" w:themeShade="80"/>
        </w:rPr>
        <w:t xml:space="preserve">is </w:t>
      </w:r>
      <w:r w:rsidRPr="00105706">
        <w:rPr>
          <w:rFonts w:ascii="Times New Roman" w:hAnsi="Times New Roman"/>
          <w:color w:val="808080" w:themeColor="background1" w:themeShade="80"/>
        </w:rPr>
        <w:t xml:space="preserve">outreach effort worked. </w:t>
      </w:r>
      <w:r w:rsidR="00C538E0" w:rsidRPr="00105706">
        <w:rPr>
          <w:rFonts w:ascii="Times New Roman" w:hAnsi="Times New Roman"/>
          <w:color w:val="808080" w:themeColor="background1" w:themeShade="80"/>
        </w:rPr>
        <w:t>What were the major highlights? What were major c</w:t>
      </w:r>
      <w:r w:rsidRPr="00105706">
        <w:rPr>
          <w:rFonts w:ascii="Times New Roman" w:hAnsi="Times New Roman"/>
          <w:color w:val="808080" w:themeColor="background1" w:themeShade="80"/>
        </w:rPr>
        <w:t>oncerns</w:t>
      </w:r>
      <w:r w:rsidR="00C538E0" w:rsidRPr="00105706">
        <w:rPr>
          <w:rFonts w:ascii="Times New Roman" w:hAnsi="Times New Roman"/>
          <w:color w:val="808080" w:themeColor="background1" w:themeShade="80"/>
        </w:rPr>
        <w:t xml:space="preserve"> or unanticipated issues</w:t>
      </w:r>
      <w:r w:rsidRPr="00105706">
        <w:rPr>
          <w:rFonts w:ascii="Times New Roman" w:hAnsi="Times New Roman"/>
          <w:color w:val="808080" w:themeColor="background1" w:themeShade="80"/>
        </w:rPr>
        <w:t>?</w:t>
      </w:r>
      <w:r w:rsidR="006D4A41" w:rsidRPr="00105706">
        <w:rPr>
          <w:rFonts w:ascii="Times New Roman" w:hAnsi="Times New Roman"/>
          <w:color w:val="808080" w:themeColor="background1" w:themeShade="80"/>
        </w:rPr>
        <w:t xml:space="preserve"> Did it go according to plan? Did it stay within the expected timeframe?</w:t>
      </w:r>
    </w:p>
    <w:p w:rsidR="008E683B" w:rsidRPr="00105706" w:rsidRDefault="008E683B" w:rsidP="00227A9F">
      <w:pPr>
        <w:spacing w:after="0" w:line="240" w:lineRule="auto"/>
        <w:rPr>
          <w:b/>
          <w:color w:val="808080" w:themeColor="background1" w:themeShade="80"/>
        </w:rPr>
      </w:pPr>
    </w:p>
    <w:p w:rsidR="008E683B" w:rsidRPr="00C05A76" w:rsidRDefault="008E683B" w:rsidP="00227A9F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Measurements</w:t>
      </w:r>
    </w:p>
    <w:p w:rsidR="008E683B" w:rsidRPr="00105706" w:rsidRDefault="008E683B" w:rsidP="00227A9F">
      <w:pPr>
        <w:spacing w:after="0" w:line="240" w:lineRule="auto"/>
        <w:rPr>
          <w:rFonts w:ascii="Times New Roman" w:hAnsi="Times New Roman"/>
          <w:color w:val="808080" w:themeColor="background1" w:themeShade="80"/>
        </w:rPr>
      </w:pPr>
      <w:r w:rsidRPr="00105706">
        <w:rPr>
          <w:rFonts w:ascii="Times New Roman" w:hAnsi="Times New Roman"/>
          <w:color w:val="808080" w:themeColor="background1" w:themeShade="80"/>
        </w:rPr>
        <w:t>Include measurements listed in the plan and the actual results.</w:t>
      </w:r>
    </w:p>
    <w:p w:rsidR="008E683B" w:rsidRPr="00105706" w:rsidRDefault="008E683B" w:rsidP="00227A9F">
      <w:pPr>
        <w:spacing w:after="0" w:line="240" w:lineRule="auto"/>
        <w:rPr>
          <w:rFonts w:ascii="Times New Roman" w:hAnsi="Times New Roman"/>
          <w:color w:val="808080" w:themeColor="background1" w:themeShade="80"/>
        </w:rPr>
      </w:pPr>
    </w:p>
    <w:p w:rsidR="008E683B" w:rsidRPr="00105706" w:rsidRDefault="008E683B" w:rsidP="008E683B">
      <w:pPr>
        <w:spacing w:after="0" w:line="240" w:lineRule="auto"/>
        <w:rPr>
          <w:rFonts w:ascii="Times New Roman" w:hAnsi="Times New Roman"/>
          <w:color w:val="808080" w:themeColor="background1" w:themeShade="80"/>
        </w:rPr>
      </w:pPr>
      <w:r w:rsidRPr="00105706">
        <w:rPr>
          <w:rFonts w:ascii="Times New Roman" w:hAnsi="Times New Roman"/>
          <w:color w:val="808080" w:themeColor="background1" w:themeShade="80"/>
        </w:rPr>
        <w:tab/>
      </w:r>
      <w:r w:rsidR="00C538E0" w:rsidRPr="00C05A76">
        <w:rPr>
          <w:rFonts w:ascii="Times New Roman" w:hAnsi="Times New Roman"/>
          <w:b/>
        </w:rPr>
        <w:t>Data</w:t>
      </w:r>
      <w:r w:rsidRPr="00C05A76">
        <w:rPr>
          <w:rFonts w:ascii="Times New Roman" w:hAnsi="Times New Roman"/>
          <w:b/>
        </w:rPr>
        <w:t>:</w:t>
      </w:r>
      <w:r w:rsidR="00C538E0" w:rsidRPr="00105706">
        <w:rPr>
          <w:rFonts w:ascii="Times New Roman" w:hAnsi="Times New Roman"/>
          <w:b/>
          <w:color w:val="808080" w:themeColor="background1" w:themeShade="80"/>
        </w:rPr>
        <w:t xml:space="preserve"> </w:t>
      </w:r>
      <w:r w:rsidR="00C538E0" w:rsidRPr="00105706">
        <w:rPr>
          <w:rFonts w:ascii="Times New Roman" w:hAnsi="Times New Roman"/>
          <w:color w:val="808080" w:themeColor="background1" w:themeShade="80"/>
        </w:rPr>
        <w:t>What did you measure?</w:t>
      </w:r>
    </w:p>
    <w:p w:rsidR="008E683B" w:rsidRPr="00105706" w:rsidRDefault="008E683B" w:rsidP="008E683B">
      <w:pPr>
        <w:spacing w:after="0" w:line="240" w:lineRule="auto"/>
        <w:rPr>
          <w:rFonts w:ascii="Times New Roman" w:hAnsi="Times New Roman"/>
          <w:color w:val="808080" w:themeColor="background1" w:themeShade="80"/>
        </w:rPr>
      </w:pPr>
      <w:r w:rsidRPr="00105706">
        <w:rPr>
          <w:rFonts w:ascii="Times New Roman" w:hAnsi="Times New Roman"/>
          <w:b/>
          <w:color w:val="808080" w:themeColor="background1" w:themeShade="80"/>
        </w:rPr>
        <w:tab/>
      </w:r>
      <w:r w:rsidRPr="00C05A76">
        <w:rPr>
          <w:rFonts w:ascii="Times New Roman" w:hAnsi="Times New Roman"/>
          <w:b/>
        </w:rPr>
        <w:t>Result:</w:t>
      </w:r>
      <w:r w:rsidR="00C538E0" w:rsidRPr="00105706">
        <w:rPr>
          <w:rFonts w:ascii="Times New Roman" w:hAnsi="Times New Roman"/>
          <w:b/>
          <w:color w:val="808080" w:themeColor="background1" w:themeShade="80"/>
        </w:rPr>
        <w:t xml:space="preserve"> </w:t>
      </w:r>
      <w:r w:rsidR="00C538E0" w:rsidRPr="00105706">
        <w:rPr>
          <w:rFonts w:ascii="Times New Roman" w:hAnsi="Times New Roman"/>
          <w:color w:val="808080" w:themeColor="background1" w:themeShade="80"/>
        </w:rPr>
        <w:t>What happened?</w:t>
      </w:r>
    </w:p>
    <w:p w:rsidR="008E683B" w:rsidRPr="00105706" w:rsidRDefault="008E683B" w:rsidP="008E683B">
      <w:pPr>
        <w:spacing w:after="0" w:line="240" w:lineRule="auto"/>
        <w:rPr>
          <w:rFonts w:ascii="Times New Roman" w:hAnsi="Times New Roman"/>
          <w:b/>
          <w:color w:val="808080" w:themeColor="background1" w:themeShade="80"/>
        </w:rPr>
      </w:pPr>
      <w:r w:rsidRPr="00105706">
        <w:rPr>
          <w:rFonts w:ascii="Times New Roman" w:hAnsi="Times New Roman"/>
          <w:b/>
          <w:color w:val="808080" w:themeColor="background1" w:themeShade="80"/>
        </w:rPr>
        <w:tab/>
      </w:r>
      <w:r w:rsidRPr="00C05A76">
        <w:rPr>
          <w:rFonts w:ascii="Times New Roman" w:hAnsi="Times New Roman"/>
          <w:b/>
        </w:rPr>
        <w:t>Explanation:</w:t>
      </w:r>
      <w:r w:rsidRPr="00105706">
        <w:rPr>
          <w:rFonts w:ascii="Times New Roman" w:hAnsi="Times New Roman"/>
          <w:b/>
          <w:color w:val="808080" w:themeColor="background1" w:themeShade="80"/>
        </w:rPr>
        <w:t xml:space="preserve"> </w:t>
      </w:r>
      <w:r w:rsidRPr="00105706">
        <w:rPr>
          <w:rFonts w:ascii="Times New Roman" w:hAnsi="Times New Roman"/>
          <w:color w:val="808080" w:themeColor="background1" w:themeShade="80"/>
        </w:rPr>
        <w:t>Did the result meet the threshold for success? Explain.</w:t>
      </w:r>
    </w:p>
    <w:p w:rsidR="008E683B" w:rsidRPr="00105706" w:rsidRDefault="008E683B" w:rsidP="008E683B">
      <w:pPr>
        <w:spacing w:after="0" w:line="240" w:lineRule="auto"/>
        <w:rPr>
          <w:color w:val="808080" w:themeColor="background1" w:themeShade="80"/>
        </w:rPr>
      </w:pPr>
    </w:p>
    <w:p w:rsidR="008E683B" w:rsidRPr="00C05A76" w:rsidRDefault="00901338" w:rsidP="00227A9F">
      <w:pPr>
        <w:spacing w:after="0" w:line="240" w:lineRule="auto"/>
        <w:rPr>
          <w:rFonts w:ascii="Arial" w:hAnsi="Arial" w:cs="Arial"/>
          <w:b/>
        </w:rPr>
      </w:pPr>
      <w:r w:rsidRPr="00C05A76">
        <w:rPr>
          <w:rFonts w:ascii="Arial" w:hAnsi="Arial" w:cs="Arial"/>
          <w:b/>
        </w:rPr>
        <w:t>Analysis and follow-up</w:t>
      </w:r>
    </w:p>
    <w:p w:rsidR="008E683B" w:rsidRPr="00105706" w:rsidRDefault="008E683B" w:rsidP="00227A9F">
      <w:pPr>
        <w:spacing w:after="0" w:line="240" w:lineRule="auto"/>
        <w:rPr>
          <w:b/>
          <w:color w:val="808080" w:themeColor="background1" w:themeShade="80"/>
        </w:rPr>
      </w:pPr>
      <w:r w:rsidRPr="00105706">
        <w:rPr>
          <w:rFonts w:ascii="Times New Roman" w:hAnsi="Times New Roman"/>
          <w:color w:val="808080" w:themeColor="background1" w:themeShade="80"/>
        </w:rPr>
        <w:t>If outreach was a success, say so. If more or different outreach is needed, briefly describe options</w:t>
      </w:r>
      <w:r w:rsidR="00901338" w:rsidRPr="00105706">
        <w:rPr>
          <w:rFonts w:ascii="Times New Roman" w:hAnsi="Times New Roman"/>
          <w:color w:val="808080" w:themeColor="background1" w:themeShade="80"/>
        </w:rPr>
        <w:t xml:space="preserve"> and provide some next steps for follow-up, if necessary.</w:t>
      </w:r>
    </w:p>
    <w:sectPr w:rsidR="008E683B" w:rsidRPr="00105706" w:rsidSect="00C40C1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1" w:author="bwhite" w:date="2013-05-03T14:07:00Z" w:initials="bw">
    <w:p w:rsidR="00C62B80" w:rsidRDefault="00C62B80">
      <w:pPr>
        <w:pStyle w:val="CommentText"/>
      </w:pPr>
      <w:r>
        <w:rPr>
          <w:rStyle w:val="CommentReference"/>
        </w:rPr>
        <w:annotationRef/>
      </w:r>
      <w:r>
        <w:t>Using numeral to be consistent with your style below.</w:t>
      </w:r>
    </w:p>
  </w:comment>
  <w:comment w:id="37" w:author="bwhite" w:date="2013-05-03T14:07:00Z" w:initials="bw">
    <w:p w:rsidR="00C62B80" w:rsidRDefault="00C62B80">
      <w:pPr>
        <w:pStyle w:val="CommentText"/>
      </w:pPr>
      <w:r>
        <w:rPr>
          <w:rStyle w:val="CommentReference"/>
        </w:rPr>
        <w:annotationRef/>
      </w:r>
      <w:r>
        <w:t>DEQ style is to single space between sentences.</w:t>
      </w:r>
    </w:p>
  </w:comment>
  <w:comment w:id="73" w:author="bwhite" w:date="2013-05-03T14:07:00Z" w:initials="bw">
    <w:p w:rsidR="00E775DA" w:rsidRDefault="00E775DA">
      <w:pPr>
        <w:pStyle w:val="CommentText"/>
      </w:pPr>
      <w:r>
        <w:rPr>
          <w:rStyle w:val="CommentReference"/>
        </w:rPr>
        <w:annotationRef/>
      </w:r>
      <w:r>
        <w:t>Isn’t the main issue with program performance the backlogs, or are there other program problems warranting the “etc.”?</w:t>
      </w:r>
    </w:p>
  </w:comment>
  <w:comment w:id="119" w:author="bwhite" w:date="2013-05-03T14:17:00Z" w:initials="bw">
    <w:p w:rsidR="005739A4" w:rsidRDefault="005739A4">
      <w:pPr>
        <w:pStyle w:val="CommentText"/>
      </w:pPr>
      <w:r>
        <w:rPr>
          <w:rStyle w:val="CommentReference"/>
        </w:rPr>
        <w:annotationRef/>
      </w:r>
      <w:r>
        <w:t>These are informal comments and not part of an official public comment period, right?</w:t>
      </w:r>
    </w:p>
  </w:comment>
  <w:comment w:id="136" w:author="bwhite" w:date="2013-05-03T14:19:00Z" w:initials="bw">
    <w:p w:rsidR="005739A4" w:rsidRDefault="005739A4">
      <w:pPr>
        <w:pStyle w:val="CommentText"/>
      </w:pPr>
      <w:r>
        <w:rPr>
          <w:rStyle w:val="CommentReference"/>
        </w:rPr>
        <w:annotationRef/>
      </w:r>
      <w:r>
        <w:t>What does this date mean? Is that when we present at their meeting?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EF" w:rsidRDefault="00E259EF" w:rsidP="00227A9F">
      <w:pPr>
        <w:spacing w:after="0" w:line="240" w:lineRule="auto"/>
      </w:pPr>
      <w:r>
        <w:separator/>
      </w:r>
    </w:p>
  </w:endnote>
  <w:endnote w:type="continuationSeparator" w:id="0">
    <w:p w:rsidR="00E259EF" w:rsidRDefault="00E259EF" w:rsidP="0022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BB" w:rsidRPr="008858A0" w:rsidRDefault="00741CBB" w:rsidP="008858A0">
    <w:pPr>
      <w:pStyle w:val="Footer"/>
      <w:jc w:val="right"/>
      <w:rPr>
        <w:rFonts w:ascii="Arial" w:hAnsi="Arial" w:cs="Arial"/>
        <w:i/>
        <w:sz w:val="20"/>
        <w:szCs w:val="20"/>
      </w:rPr>
    </w:pPr>
    <w:r w:rsidRPr="008858A0">
      <w:rPr>
        <w:rFonts w:ascii="Arial" w:hAnsi="Arial" w:cs="Arial"/>
        <w:i/>
        <w:sz w:val="20"/>
        <w:szCs w:val="20"/>
      </w:rPr>
      <w:t xml:space="preserve">Last updated: </w:t>
    </w:r>
    <w:r w:rsidRPr="002A586F">
      <w:rPr>
        <w:rFonts w:ascii="Arial" w:hAnsi="Arial" w:cs="Arial"/>
        <w:i/>
        <w:sz w:val="20"/>
        <w:szCs w:val="20"/>
      </w:rPr>
      <w:t>May 2, 2013</w:t>
    </w:r>
  </w:p>
  <w:p w:rsidR="00741CBB" w:rsidRPr="008858A0" w:rsidRDefault="00741CBB" w:rsidP="008858A0">
    <w:pPr>
      <w:pStyle w:val="Footer"/>
      <w:jc w:val="right"/>
      <w:rPr>
        <w:rFonts w:ascii="Arial" w:hAnsi="Arial" w:cs="Arial"/>
        <w:i/>
        <w:sz w:val="20"/>
        <w:szCs w:val="20"/>
      </w:rPr>
    </w:pPr>
    <w:r w:rsidRPr="008858A0">
      <w:rPr>
        <w:rFonts w:ascii="Arial" w:hAnsi="Arial" w:cs="Arial"/>
        <w:i/>
        <w:sz w:val="20"/>
        <w:szCs w:val="20"/>
      </w:rPr>
      <w:t xml:space="preserve">By: </w:t>
    </w:r>
    <w:r w:rsidRPr="002A586F">
      <w:rPr>
        <w:rFonts w:ascii="Arial" w:hAnsi="Arial" w:cs="Arial"/>
        <w:i/>
        <w:sz w:val="20"/>
        <w:szCs w:val="20"/>
      </w:rPr>
      <w:t>Chris Clipper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EF" w:rsidRDefault="00E259EF" w:rsidP="00227A9F">
      <w:pPr>
        <w:spacing w:after="0" w:line="240" w:lineRule="auto"/>
      </w:pPr>
      <w:r>
        <w:separator/>
      </w:r>
    </w:p>
  </w:footnote>
  <w:footnote w:type="continuationSeparator" w:id="0">
    <w:p w:rsidR="00E259EF" w:rsidRDefault="00E259EF" w:rsidP="0022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BB" w:rsidRDefault="00741CBB" w:rsidP="0096664B">
    <w:pPr>
      <w:pStyle w:val="Header"/>
      <w:ind w:left="1800" w:hanging="1800"/>
      <w:rPr>
        <w:rFonts w:ascii="Arial" w:hAnsi="Arial" w:cs="Arial"/>
        <w:b/>
        <w:sz w:val="32"/>
        <w:szCs w:val="32"/>
      </w:rPr>
    </w:pPr>
    <w:r w:rsidRPr="003D71F1">
      <w:rPr>
        <w:noProof/>
      </w:rPr>
      <w:drawing>
        <wp:inline distT="0" distB="0" distL="0" distR="0">
          <wp:extent cx="463550" cy="1063183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336" cy="106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ab/>
      <w:t>C</w:t>
    </w:r>
    <w:r>
      <w:rPr>
        <w:rFonts w:ascii="Arial" w:hAnsi="Arial" w:cs="Arial"/>
        <w:b/>
        <w:sz w:val="32"/>
        <w:szCs w:val="32"/>
      </w:rPr>
      <w:t>ommunications P</w:t>
    </w:r>
    <w:r w:rsidRPr="0096664B">
      <w:rPr>
        <w:rFonts w:ascii="Arial" w:hAnsi="Arial" w:cs="Arial"/>
        <w:b/>
        <w:sz w:val="32"/>
        <w:szCs w:val="32"/>
      </w:rPr>
      <w:t>lan</w:t>
    </w:r>
    <w:r>
      <w:rPr>
        <w:rFonts w:ascii="Arial" w:hAnsi="Arial" w:cs="Arial"/>
        <w:b/>
        <w:sz w:val="32"/>
        <w:szCs w:val="32"/>
      </w:rPr>
      <w:t xml:space="preserve"> Worksheet: </w:t>
    </w:r>
  </w:p>
  <w:p w:rsidR="00741CBB" w:rsidRPr="00E81E77" w:rsidRDefault="00741CBB" w:rsidP="0096664B">
    <w:pPr>
      <w:pStyle w:val="Header"/>
      <w:ind w:left="1800" w:hanging="1800"/>
      <w:rPr>
        <w:rFonts w:ascii="Arial" w:hAnsi="Arial" w:cs="Arial"/>
        <w:b/>
        <w:i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  <w:t>Water Quality Permit Fees 2013 Rulemaking</w:t>
    </w:r>
  </w:p>
  <w:p w:rsidR="00741CBB" w:rsidRPr="00991452" w:rsidRDefault="00741CBB" w:rsidP="0096664B">
    <w:pPr>
      <w:pStyle w:val="Header"/>
      <w:ind w:left="1800" w:hanging="1800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02DB"/>
    <w:multiLevelType w:val="hybridMultilevel"/>
    <w:tmpl w:val="7F68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0010"/>
    <w:multiLevelType w:val="hybridMultilevel"/>
    <w:tmpl w:val="FF502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00E5E"/>
    <w:multiLevelType w:val="hybridMultilevel"/>
    <w:tmpl w:val="CBF8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E34CF"/>
    <w:multiLevelType w:val="hybridMultilevel"/>
    <w:tmpl w:val="3EFE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B313F"/>
    <w:multiLevelType w:val="hybridMultilevel"/>
    <w:tmpl w:val="F2B6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157F59"/>
    <w:rsid w:val="00021D00"/>
    <w:rsid w:val="000237F7"/>
    <w:rsid w:val="000307BC"/>
    <w:rsid w:val="00051E03"/>
    <w:rsid w:val="00052409"/>
    <w:rsid w:val="000D3EBF"/>
    <w:rsid w:val="000E5815"/>
    <w:rsid w:val="000E628F"/>
    <w:rsid w:val="000F38F5"/>
    <w:rsid w:val="000F508A"/>
    <w:rsid w:val="00100343"/>
    <w:rsid w:val="00105706"/>
    <w:rsid w:val="00115AB0"/>
    <w:rsid w:val="00121B93"/>
    <w:rsid w:val="00121E84"/>
    <w:rsid w:val="001326A2"/>
    <w:rsid w:val="00132901"/>
    <w:rsid w:val="001532BD"/>
    <w:rsid w:val="0015426E"/>
    <w:rsid w:val="00157F59"/>
    <w:rsid w:val="0017546D"/>
    <w:rsid w:val="001944C4"/>
    <w:rsid w:val="00194BFC"/>
    <w:rsid w:val="001B577C"/>
    <w:rsid w:val="001D237C"/>
    <w:rsid w:val="001D446A"/>
    <w:rsid w:val="001F4B27"/>
    <w:rsid w:val="002209FA"/>
    <w:rsid w:val="002224F4"/>
    <w:rsid w:val="00227A9F"/>
    <w:rsid w:val="002421C8"/>
    <w:rsid w:val="002475B0"/>
    <w:rsid w:val="0025664B"/>
    <w:rsid w:val="00270ED3"/>
    <w:rsid w:val="0028647E"/>
    <w:rsid w:val="002A586F"/>
    <w:rsid w:val="002B144E"/>
    <w:rsid w:val="002B354A"/>
    <w:rsid w:val="002D350C"/>
    <w:rsid w:val="002D401D"/>
    <w:rsid w:val="00301773"/>
    <w:rsid w:val="00302899"/>
    <w:rsid w:val="00310072"/>
    <w:rsid w:val="00317404"/>
    <w:rsid w:val="00333C85"/>
    <w:rsid w:val="00355829"/>
    <w:rsid w:val="003576BF"/>
    <w:rsid w:val="00380E62"/>
    <w:rsid w:val="0038657D"/>
    <w:rsid w:val="003B0C08"/>
    <w:rsid w:val="003C4F24"/>
    <w:rsid w:val="003D71F1"/>
    <w:rsid w:val="003D74B5"/>
    <w:rsid w:val="00405983"/>
    <w:rsid w:val="00411A5E"/>
    <w:rsid w:val="0042039B"/>
    <w:rsid w:val="00423CCA"/>
    <w:rsid w:val="00462E99"/>
    <w:rsid w:val="00466130"/>
    <w:rsid w:val="00472E3D"/>
    <w:rsid w:val="0049172F"/>
    <w:rsid w:val="004B1B53"/>
    <w:rsid w:val="004B3D53"/>
    <w:rsid w:val="004D1102"/>
    <w:rsid w:val="004D199F"/>
    <w:rsid w:val="004F7AAD"/>
    <w:rsid w:val="005267A3"/>
    <w:rsid w:val="005414BB"/>
    <w:rsid w:val="005543C8"/>
    <w:rsid w:val="005739A4"/>
    <w:rsid w:val="005824A6"/>
    <w:rsid w:val="005A1DE3"/>
    <w:rsid w:val="005B1EAA"/>
    <w:rsid w:val="005C34C3"/>
    <w:rsid w:val="005E448F"/>
    <w:rsid w:val="005E7CDD"/>
    <w:rsid w:val="006238D4"/>
    <w:rsid w:val="00625669"/>
    <w:rsid w:val="006374E6"/>
    <w:rsid w:val="00646B62"/>
    <w:rsid w:val="00680D52"/>
    <w:rsid w:val="00682FF3"/>
    <w:rsid w:val="006B0744"/>
    <w:rsid w:val="006D4A41"/>
    <w:rsid w:val="006E0414"/>
    <w:rsid w:val="006E56FD"/>
    <w:rsid w:val="006E7682"/>
    <w:rsid w:val="006F26D9"/>
    <w:rsid w:val="006F4839"/>
    <w:rsid w:val="00704257"/>
    <w:rsid w:val="0071263E"/>
    <w:rsid w:val="00741CBB"/>
    <w:rsid w:val="00747E88"/>
    <w:rsid w:val="00755048"/>
    <w:rsid w:val="007556CB"/>
    <w:rsid w:val="00760C23"/>
    <w:rsid w:val="00764D9A"/>
    <w:rsid w:val="00766C83"/>
    <w:rsid w:val="00774349"/>
    <w:rsid w:val="00782CCE"/>
    <w:rsid w:val="007A7645"/>
    <w:rsid w:val="007C3AC9"/>
    <w:rsid w:val="007D707C"/>
    <w:rsid w:val="007F766B"/>
    <w:rsid w:val="0080588F"/>
    <w:rsid w:val="0080733D"/>
    <w:rsid w:val="0082190F"/>
    <w:rsid w:val="0083269E"/>
    <w:rsid w:val="008721CC"/>
    <w:rsid w:val="008858A0"/>
    <w:rsid w:val="00890D55"/>
    <w:rsid w:val="008975E7"/>
    <w:rsid w:val="008A2BEB"/>
    <w:rsid w:val="008B1688"/>
    <w:rsid w:val="008C2E14"/>
    <w:rsid w:val="008C5684"/>
    <w:rsid w:val="008C6E24"/>
    <w:rsid w:val="008D4CB8"/>
    <w:rsid w:val="008E683B"/>
    <w:rsid w:val="00901338"/>
    <w:rsid w:val="00905ABB"/>
    <w:rsid w:val="00905B17"/>
    <w:rsid w:val="00907C22"/>
    <w:rsid w:val="0092186D"/>
    <w:rsid w:val="00921C7D"/>
    <w:rsid w:val="00927A3A"/>
    <w:rsid w:val="0093234D"/>
    <w:rsid w:val="0095785D"/>
    <w:rsid w:val="00962315"/>
    <w:rsid w:val="00965CCA"/>
    <w:rsid w:val="0096664B"/>
    <w:rsid w:val="00970B08"/>
    <w:rsid w:val="00991452"/>
    <w:rsid w:val="009A1562"/>
    <w:rsid w:val="009B2CCD"/>
    <w:rsid w:val="00A04C06"/>
    <w:rsid w:val="00A05BBF"/>
    <w:rsid w:val="00A40C25"/>
    <w:rsid w:val="00A418C6"/>
    <w:rsid w:val="00A53763"/>
    <w:rsid w:val="00A76707"/>
    <w:rsid w:val="00AA2448"/>
    <w:rsid w:val="00AA6D94"/>
    <w:rsid w:val="00AB06C0"/>
    <w:rsid w:val="00AC4887"/>
    <w:rsid w:val="00B035C0"/>
    <w:rsid w:val="00B0385B"/>
    <w:rsid w:val="00B30ADE"/>
    <w:rsid w:val="00B6099C"/>
    <w:rsid w:val="00B725A2"/>
    <w:rsid w:val="00B745C7"/>
    <w:rsid w:val="00B752D0"/>
    <w:rsid w:val="00BA30E6"/>
    <w:rsid w:val="00BB243F"/>
    <w:rsid w:val="00BE5C6A"/>
    <w:rsid w:val="00C05A76"/>
    <w:rsid w:val="00C063ED"/>
    <w:rsid w:val="00C33D14"/>
    <w:rsid w:val="00C37EDB"/>
    <w:rsid w:val="00C40C1E"/>
    <w:rsid w:val="00C51177"/>
    <w:rsid w:val="00C538E0"/>
    <w:rsid w:val="00C62B80"/>
    <w:rsid w:val="00C675A1"/>
    <w:rsid w:val="00C83F86"/>
    <w:rsid w:val="00CA534B"/>
    <w:rsid w:val="00CD1656"/>
    <w:rsid w:val="00CD19E5"/>
    <w:rsid w:val="00CD7124"/>
    <w:rsid w:val="00CD7728"/>
    <w:rsid w:val="00D3701B"/>
    <w:rsid w:val="00D51891"/>
    <w:rsid w:val="00D802C5"/>
    <w:rsid w:val="00D93F37"/>
    <w:rsid w:val="00DA333D"/>
    <w:rsid w:val="00DC61CE"/>
    <w:rsid w:val="00DE053C"/>
    <w:rsid w:val="00DF6930"/>
    <w:rsid w:val="00E168C4"/>
    <w:rsid w:val="00E259EF"/>
    <w:rsid w:val="00E274C5"/>
    <w:rsid w:val="00E43968"/>
    <w:rsid w:val="00E44C3B"/>
    <w:rsid w:val="00E57E8E"/>
    <w:rsid w:val="00E648E9"/>
    <w:rsid w:val="00E64DA5"/>
    <w:rsid w:val="00E65705"/>
    <w:rsid w:val="00E66822"/>
    <w:rsid w:val="00E775DA"/>
    <w:rsid w:val="00E81E77"/>
    <w:rsid w:val="00EA0B1F"/>
    <w:rsid w:val="00EA53C2"/>
    <w:rsid w:val="00EA5B49"/>
    <w:rsid w:val="00EC458F"/>
    <w:rsid w:val="00EC4CE5"/>
    <w:rsid w:val="00EE2B5D"/>
    <w:rsid w:val="00EE5597"/>
    <w:rsid w:val="00F01270"/>
    <w:rsid w:val="00F05DDB"/>
    <w:rsid w:val="00F438B0"/>
    <w:rsid w:val="00F57355"/>
    <w:rsid w:val="00F764CF"/>
    <w:rsid w:val="00F83CBE"/>
    <w:rsid w:val="00F86E35"/>
    <w:rsid w:val="00FB2E19"/>
    <w:rsid w:val="00FB5F6D"/>
    <w:rsid w:val="00FB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59"/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9F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2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A9F"/>
    <w:rPr>
      <w:rFonts w:ascii="Calibri" w:eastAsia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83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8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3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4B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71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3882A3E547B4E8E226991F06A7C59" ma:contentTypeVersion="0" ma:contentTypeDescription="Create a new document." ma:contentTypeScope="" ma:versionID="e6d63f211dfb741fae90bd280d50763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58AB-1770-47A9-A454-70AD955EB33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23B3EE-7D89-4CC0-8E1C-A22797993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85CB0-25D5-404E-B2C0-0817FC536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41B487-1D4A-4D70-A43B-E6476FD5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1630</Words>
  <Characters>9294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bmannio</dc:creator>
  <cp:lastModifiedBy>C.Clipper</cp:lastModifiedBy>
  <cp:revision>2</cp:revision>
  <cp:lastPrinted>2013-05-03T20:27:00Z</cp:lastPrinted>
  <dcterms:created xsi:type="dcterms:W3CDTF">2013-06-17T23:45:00Z</dcterms:created>
  <dcterms:modified xsi:type="dcterms:W3CDTF">2013-06-17T23:45:00Z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0x010100B7A3882A3E547B4E8E226991F06A7C59</vt:lpwstr>
  </property>
</Properties>
</file>