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4257D" w:rsidP="00AF15AD">
      <w:pPr>
        <w:spacing w:after="120"/>
        <w:ind w:left="0" w:right="634"/>
        <w:outlineLvl w:val="0"/>
        <w:rPr>
          <w:rFonts w:ascii="Times New Roman" w:eastAsia="Times New Roman" w:hAnsi="Times New Roman" w:cs="Times New Roman"/>
          <w:color w:val="000000"/>
        </w:rPr>
      </w:pPr>
      <w:r w:rsidRPr="00E4257D">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6D6BDA" w:rsidRPr="00C74D58" w:rsidRDefault="006D6BDA" w:rsidP="006751BA">
                  <w:pPr>
                    <w:tabs>
                      <w:tab w:val="left" w:pos="16582"/>
                    </w:tabs>
                    <w:ind w:left="0"/>
                    <w:jc w:val="center"/>
                    <w:rPr>
                      <w:rFonts w:ascii="Times New Roman" w:eastAsia="Times New Roman" w:hAnsi="Times New Roman" w:cs="Times New Roman"/>
                      <w:b/>
                      <w:color w:val="000000"/>
                    </w:rPr>
                  </w:pPr>
                </w:p>
                <w:p w:rsidR="006D6BDA" w:rsidRPr="00C74D58" w:rsidRDefault="006D6BD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D6BDA" w:rsidRPr="00C74D58" w:rsidRDefault="006D6BDA" w:rsidP="006751BA">
                  <w:pPr>
                    <w:tabs>
                      <w:tab w:val="left" w:pos="908"/>
                      <w:tab w:val="left" w:pos="16582"/>
                    </w:tabs>
                    <w:ind w:left="108"/>
                    <w:jc w:val="center"/>
                    <w:rPr>
                      <w:rFonts w:ascii="Times New Roman" w:eastAsia="Times New Roman" w:hAnsi="Times New Roman" w:cs="Times New Roman"/>
                      <w:b/>
                      <w:color w:val="000000"/>
                    </w:rPr>
                  </w:pPr>
                </w:p>
                <w:p w:rsidR="006D6BDA" w:rsidRPr="00A019B4" w:rsidRDefault="006D6BD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6D6BDA" w:rsidRPr="00A019B4" w:rsidRDefault="006D6BD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A5071B">
        <w:rPr>
          <w:rFonts w:asciiTheme="majorHAnsi" w:hAnsiTheme="majorHAnsi" w:cstheme="majorHAnsi"/>
          <w:b/>
          <w:sz w:val="22"/>
          <w:szCs w:val="22"/>
        </w:rPr>
        <w:t xml:space="preserve">Adopt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Pr="00AB0850" w:rsidRDefault="008275EE" w:rsidP="008275EE">
      <w:pPr>
        <w:ind w:left="1080"/>
        <w:rPr>
          <w:rFonts w:asciiTheme="minorHAnsi" w:hAnsiTheme="minorHAnsi" w:cstheme="minorHAnsi"/>
        </w:rPr>
      </w:pPr>
      <w:r w:rsidRPr="00AB0850">
        <w:rPr>
          <w:rFonts w:asciiTheme="minorHAnsi" w:hAnsiTheme="minorHAnsi" w:cstheme="minorHAnsi"/>
        </w:rPr>
        <w:t>DEQ is proposing</w:t>
      </w:r>
      <w:r w:rsidR="00F81717" w:rsidRPr="00AB0850">
        <w:rPr>
          <w:rFonts w:asciiTheme="minorHAnsi" w:hAnsiTheme="minorHAnsi" w:cstheme="minorHAnsi"/>
        </w:rPr>
        <w:t xml:space="preserve"> the following </w:t>
      </w:r>
      <w:r w:rsidR="00123598" w:rsidRPr="00AB0850">
        <w:rPr>
          <w:rFonts w:asciiTheme="minorHAnsi" w:hAnsiTheme="minorHAnsi" w:cstheme="minorHAnsi"/>
        </w:rPr>
        <w:t xml:space="preserve">Water Quality program </w:t>
      </w:r>
      <w:r w:rsidR="006A36EC" w:rsidRPr="00AB0850">
        <w:rPr>
          <w:rFonts w:asciiTheme="minorHAnsi" w:hAnsiTheme="minorHAnsi" w:cstheme="minorHAnsi"/>
        </w:rPr>
        <w:t>changes</w:t>
      </w:r>
      <w:r w:rsidR="00F81717" w:rsidRPr="00AB0850">
        <w:rPr>
          <w:rFonts w:asciiTheme="minorHAnsi" w:hAnsiTheme="minorHAnsi" w:cstheme="minorHAnsi"/>
        </w:rPr>
        <w:t>:</w:t>
      </w:r>
    </w:p>
    <w:p w:rsidR="00F81717" w:rsidRPr="00AB0850" w:rsidRDefault="00EA4145" w:rsidP="00F81717">
      <w:pPr>
        <w:pStyle w:val="ListParagraph"/>
        <w:numPr>
          <w:ilvl w:val="0"/>
          <w:numId w:val="21"/>
        </w:numPr>
        <w:rPr>
          <w:rFonts w:asciiTheme="minorHAnsi" w:hAnsiTheme="minorHAnsi" w:cstheme="minorHAnsi"/>
        </w:rPr>
      </w:pPr>
      <w:r w:rsidRPr="00AB0850">
        <w:rPr>
          <w:rFonts w:asciiTheme="minorHAnsi" w:hAnsiTheme="minorHAnsi" w:cstheme="minorHAnsi"/>
        </w:rPr>
        <w:t xml:space="preserve">Permit fee increase of 2.9 percent </w:t>
      </w:r>
      <w:r w:rsidR="00F81717" w:rsidRPr="00AB0850">
        <w:rPr>
          <w:rFonts w:asciiTheme="minorHAnsi" w:hAnsiTheme="minorHAnsi" w:cstheme="minorHAnsi"/>
        </w:rPr>
        <w:t>for</w:t>
      </w:r>
      <w:r w:rsidR="00123598" w:rsidRPr="00AB0850">
        <w:rPr>
          <w:rFonts w:asciiTheme="minorHAnsi" w:hAnsiTheme="minorHAnsi" w:cstheme="minorHAnsi"/>
        </w:rPr>
        <w:t xml:space="preserve"> </w:t>
      </w:r>
      <w:r w:rsidR="00130F1B" w:rsidRPr="00AB0850">
        <w:rPr>
          <w:rFonts w:asciiTheme="minorHAnsi" w:hAnsiTheme="minorHAnsi" w:cstheme="minorHAnsi"/>
        </w:rPr>
        <w:t xml:space="preserve">most </w:t>
      </w:r>
      <w:r w:rsidR="00F81717" w:rsidRPr="00AB0850">
        <w:rPr>
          <w:rFonts w:asciiTheme="minorHAnsi" w:hAnsiTheme="minorHAnsi" w:cstheme="minorHAnsi"/>
        </w:rPr>
        <w:t>permit fees</w:t>
      </w:r>
    </w:p>
    <w:p w:rsidR="00982CAE" w:rsidRPr="00AB0850" w:rsidRDefault="00F81717" w:rsidP="00982CAE">
      <w:pPr>
        <w:pStyle w:val="ListParagraph"/>
        <w:numPr>
          <w:ilvl w:val="0"/>
          <w:numId w:val="21"/>
        </w:numPr>
        <w:rPr>
          <w:rFonts w:asciiTheme="minorHAnsi" w:hAnsiTheme="minorHAnsi" w:cstheme="minorHAnsi"/>
        </w:rPr>
      </w:pPr>
      <w:r w:rsidRPr="00AB0850">
        <w:rPr>
          <w:rFonts w:asciiTheme="minorHAnsi" w:hAnsiTheme="minorHAnsi" w:cstheme="minorHAnsi"/>
        </w:rPr>
        <w:t>N</w:t>
      </w:r>
      <w:r w:rsidR="008275EE" w:rsidRPr="00AB0850">
        <w:rPr>
          <w:rFonts w:asciiTheme="minorHAnsi" w:hAnsiTheme="minorHAnsi" w:cstheme="minorHAnsi"/>
        </w:rPr>
        <w:t>ew</w:t>
      </w:r>
      <w:r w:rsidR="00982CAE" w:rsidRPr="00AB0850">
        <w:rPr>
          <w:rFonts w:asciiTheme="minorHAnsi" w:hAnsiTheme="minorHAnsi" w:cstheme="minorHAnsi"/>
        </w:rPr>
        <w:t xml:space="preserve"> major</w:t>
      </w:r>
      <w:r w:rsidR="00627B14" w:rsidRPr="00AB0850">
        <w:rPr>
          <w:rFonts w:asciiTheme="minorHAnsi" w:hAnsiTheme="minorHAnsi" w:cstheme="minorHAnsi"/>
        </w:rPr>
        <w:t xml:space="preserve"> modification</w:t>
      </w:r>
      <w:r w:rsidR="008275EE" w:rsidRPr="00AB0850">
        <w:rPr>
          <w:rFonts w:asciiTheme="minorHAnsi" w:hAnsiTheme="minorHAnsi" w:cstheme="minorHAnsi"/>
        </w:rPr>
        <w:t xml:space="preserve"> fees for municipal stormwater phase one</w:t>
      </w:r>
      <w:r w:rsidR="00627B14" w:rsidRPr="00AB0850">
        <w:rPr>
          <w:rFonts w:asciiTheme="minorHAnsi" w:hAnsiTheme="minorHAnsi" w:cstheme="minorHAnsi"/>
        </w:rPr>
        <w:t xml:space="preserve"> ($8,982)</w:t>
      </w:r>
      <w:r w:rsidR="008275EE" w:rsidRPr="00AB0850">
        <w:rPr>
          <w:rFonts w:asciiTheme="minorHAnsi" w:hAnsiTheme="minorHAnsi" w:cstheme="minorHAnsi"/>
        </w:rPr>
        <w:t xml:space="preserve"> and underground injection control </w:t>
      </w:r>
      <w:r w:rsidR="00627B14" w:rsidRPr="00AB0850">
        <w:rPr>
          <w:rFonts w:asciiTheme="minorHAnsi" w:hAnsiTheme="minorHAnsi" w:cstheme="minorHAnsi"/>
        </w:rPr>
        <w:t xml:space="preserve">($5,106) </w:t>
      </w:r>
      <w:r w:rsidR="00982CAE" w:rsidRPr="00AB0850">
        <w:rPr>
          <w:rFonts w:asciiTheme="minorHAnsi" w:hAnsiTheme="minorHAnsi" w:cstheme="minorHAnsi"/>
        </w:rPr>
        <w:t>permits</w:t>
      </w:r>
    </w:p>
    <w:p w:rsidR="008275EE" w:rsidRPr="00AB0850" w:rsidRDefault="009B1329" w:rsidP="00982CAE">
      <w:pPr>
        <w:pStyle w:val="ListParagraph"/>
        <w:numPr>
          <w:ilvl w:val="0"/>
          <w:numId w:val="21"/>
        </w:numPr>
        <w:rPr>
          <w:rFonts w:asciiTheme="minorHAnsi" w:hAnsiTheme="minorHAnsi" w:cstheme="minorHAnsi"/>
        </w:rPr>
      </w:pPr>
      <w:r w:rsidRPr="00AB0850">
        <w:rPr>
          <w:rFonts w:asciiTheme="minorHAnsi" w:hAnsiTheme="minorHAnsi" w:cstheme="minorHAnsi"/>
          <w:highlight w:val="yellow"/>
        </w:rPr>
        <w:t>Onsite</w:t>
      </w:r>
    </w:p>
    <w:p w:rsidR="00EA4AE2" w:rsidRDefault="00EA4AE2" w:rsidP="008275EE">
      <w:pPr>
        <w:spacing w:after="120"/>
        <w:ind w:left="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C14AE2">
      <w:pPr>
        <w:pStyle w:val="ListParagraph"/>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w:t>
      </w:r>
      <w:del w:id="0" w:author="Dennis Ades" w:date="2013-06-13T13:23:00Z">
        <w:r w:rsidRPr="007C3AC9" w:rsidDel="00E92CD0">
          <w:rPr>
            <w:rFonts w:ascii="Times New Roman" w:hAnsi="Times New Roman"/>
          </w:rPr>
          <w:delText>,</w:delText>
        </w:r>
      </w:del>
      <w:r w:rsidRPr="007C3AC9">
        <w:rPr>
          <w:rFonts w:ascii="Times New Roman" w:hAnsi="Times New Roman"/>
        </w:rPr>
        <w:t xml:space="preserve">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r w:rsidR="00C14AE2">
        <w:rPr>
          <w:rFonts w:ascii="Times New Roman" w:hAnsi="Times New Roman"/>
        </w:rPr>
        <w:t xml:space="preserve">  The permit fee increase of 2.9 percent is proposed in an effort to address </w:t>
      </w:r>
      <w:r w:rsidR="00C14AE2" w:rsidRPr="007C3AC9">
        <w:rPr>
          <w:rFonts w:ascii="Times New Roman" w:hAnsi="Times New Roman"/>
        </w:rPr>
        <w:t>increasing program costs</w:t>
      </w:r>
      <w:r w:rsidR="00C14AE2">
        <w:rPr>
          <w:rFonts w:ascii="Times New Roman" w:hAnsi="Times New Roman"/>
        </w:rPr>
        <w:t xml:space="preserve">.  </w:t>
      </w:r>
    </w:p>
    <w:p w:rsidR="008275EE" w:rsidRDefault="008275EE" w:rsidP="00C14AE2">
      <w:pPr>
        <w:ind w:left="0"/>
        <w:rPr>
          <w:rFonts w:ascii="Times New Roman" w:hAnsi="Times New Roman"/>
        </w:rPr>
      </w:pPr>
    </w:p>
    <w:p w:rsidR="008275EE" w:rsidRDefault="00FE20DC" w:rsidP="008275EE">
      <w:pPr>
        <w:ind w:left="1080"/>
        <w:rPr>
          <w:rFonts w:ascii="Times New Roman" w:hAnsi="Times New Roman"/>
        </w:rPr>
      </w:pPr>
      <w:r w:rsidRPr="00627B14">
        <w:rPr>
          <w:rFonts w:ascii="Times New Roman" w:hAnsi="Times New Roman"/>
        </w:rPr>
        <w:t xml:space="preserve">DEQ staff is required to complete a </w:t>
      </w:r>
      <w:commentRangeStart w:id="1"/>
      <w:r w:rsidRPr="00627B14">
        <w:rPr>
          <w:rFonts w:ascii="Times New Roman" w:hAnsi="Times New Roman"/>
        </w:rPr>
        <w:t>review</w:t>
      </w:r>
      <w:commentRangeEnd w:id="1"/>
      <w:r w:rsidR="00E92CD0">
        <w:rPr>
          <w:rStyle w:val="CommentReference"/>
        </w:rPr>
        <w:commentReference w:id="1"/>
      </w:r>
      <w:r w:rsidRPr="00627B14">
        <w:rPr>
          <w:rFonts w:ascii="Times New Roman" w:hAnsi="Times New Roman"/>
        </w:rPr>
        <w:t xml:space="preserve"> when permittees request a major modification to their permit.  </w:t>
      </w:r>
      <w:r w:rsidR="008275EE" w:rsidRPr="00627B14">
        <w:rPr>
          <w:rFonts w:ascii="Times New Roman" w:hAnsi="Times New Roman"/>
        </w:rPr>
        <w:t>Currently, major modification fees do not exist for municipal stormwater</w:t>
      </w:r>
      <w:r w:rsidR="003D1034" w:rsidRPr="00627B14">
        <w:rPr>
          <w:rFonts w:ascii="Times New Roman" w:hAnsi="Times New Roman"/>
        </w:rPr>
        <w:t xml:space="preserve"> phase one</w:t>
      </w:r>
      <w:r w:rsidR="008275EE" w:rsidRPr="00627B14">
        <w:rPr>
          <w:rFonts w:ascii="Times New Roman" w:hAnsi="Times New Roman"/>
        </w:rPr>
        <w:t xml:space="preserve"> </w:t>
      </w:r>
      <w:ins w:id="2" w:author="Dennis Ades" w:date="2013-06-13T13:24:00Z">
        <w:r w:rsidR="00E92CD0">
          <w:rPr>
            <w:rFonts w:ascii="Times New Roman" w:hAnsi="Times New Roman"/>
          </w:rPr>
          <w:t xml:space="preserve">NPDES permits </w:t>
        </w:r>
      </w:ins>
      <w:r w:rsidR="008275EE" w:rsidRPr="00627B14">
        <w:rPr>
          <w:rFonts w:ascii="Times New Roman" w:hAnsi="Times New Roman"/>
        </w:rPr>
        <w:t>and underground injection control</w:t>
      </w:r>
      <w:r w:rsidRPr="00627B14">
        <w:rPr>
          <w:rFonts w:ascii="Times New Roman" w:hAnsi="Times New Roman"/>
        </w:rPr>
        <w:t xml:space="preserve"> </w:t>
      </w:r>
      <w:ins w:id="3" w:author="Dennis Ades" w:date="2013-06-13T13:24:00Z">
        <w:r w:rsidR="00E92CD0">
          <w:rPr>
            <w:rFonts w:ascii="Times New Roman" w:hAnsi="Times New Roman"/>
          </w:rPr>
          <w:t xml:space="preserve">WPCF </w:t>
        </w:r>
      </w:ins>
      <w:r w:rsidRPr="00627B14">
        <w:rPr>
          <w:rFonts w:ascii="Times New Roman" w:hAnsi="Times New Roman"/>
        </w:rPr>
        <w:t xml:space="preserve">permits.  DEQ is unable to recover costs associated with the review of </w:t>
      </w:r>
      <w:r w:rsidR="00627B14" w:rsidRPr="00627B14">
        <w:rPr>
          <w:rFonts w:ascii="Times New Roman" w:hAnsi="Times New Roman"/>
        </w:rPr>
        <w:t xml:space="preserve">these </w:t>
      </w:r>
      <w:r w:rsidRPr="00627B14">
        <w:rPr>
          <w:rFonts w:ascii="Times New Roman" w:hAnsi="Times New Roman"/>
        </w:rPr>
        <w:t xml:space="preserve">major modification requests.  </w:t>
      </w:r>
      <w:r w:rsidR="008275EE" w:rsidRPr="00627B14">
        <w:rPr>
          <w:rFonts w:ascii="Times New Roman" w:hAnsi="Times New Roman"/>
        </w:rPr>
        <w:t>The major modification fees are proposed in an effort to recover costs associated with future major modification requests</w:t>
      </w:r>
      <w:r w:rsidR="001D1AC2">
        <w:rPr>
          <w:rFonts w:ascii="Times New Roman" w:hAnsi="Times New Roman"/>
        </w:rPr>
        <w:t xml:space="preserve"> for these permit types</w:t>
      </w:r>
      <w:r w:rsidR="008275EE" w:rsidRPr="00627B14">
        <w:rPr>
          <w:rFonts w:ascii="Times New Roman" w:hAnsi="Times New Roman"/>
        </w:rPr>
        <w:t>.</w:t>
      </w:r>
      <w:r w:rsidR="008275EE" w:rsidRPr="007C3AC9">
        <w:rPr>
          <w:rFonts w:ascii="Times New Roman" w:hAnsi="Times New Roman"/>
        </w:rPr>
        <w:t xml:space="preserve"> </w:t>
      </w:r>
    </w:p>
    <w:p w:rsidR="008275EE" w:rsidRDefault="008275EE" w:rsidP="008275EE">
      <w:pPr>
        <w:ind w:left="1080"/>
        <w:rPr>
          <w:rFonts w:ascii="Times New Roman" w:hAnsi="Times New Roman"/>
        </w:rPr>
      </w:pPr>
    </w:p>
    <w:p w:rsidR="00B54125" w:rsidRDefault="009B1329" w:rsidP="00EA4AE2">
      <w:pPr>
        <w:ind w:left="1080" w:right="720"/>
        <w:outlineLvl w:val="0"/>
        <w:rPr>
          <w:rFonts w:ascii="Times New Roman" w:eastAsia="Times New Roman" w:hAnsi="Times New Roman" w:cs="Times New Roman"/>
        </w:rPr>
      </w:pPr>
      <w:r w:rsidRPr="009B1329">
        <w:rPr>
          <w:rFonts w:ascii="Times New Roman" w:eastAsia="Times New Roman" w:hAnsi="Times New Roman" w:cs="Times New Roman"/>
          <w:highlight w:val="yellow"/>
        </w:rPr>
        <w:t>Onsite</w:t>
      </w:r>
      <w:r>
        <w:rPr>
          <w:rFonts w:ascii="Times New Roman" w:eastAsia="Times New Roman" w:hAnsi="Times New Roman" w:cs="Times New Roman"/>
        </w:rPr>
        <w:t xml:space="preserve"> </w:t>
      </w:r>
    </w:p>
    <w:p w:rsidR="009B1329" w:rsidRDefault="009B1329"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E80C0B" w:rsidRPr="00AB0850" w:rsidRDefault="00D12572" w:rsidP="00D12572">
      <w:pPr>
        <w:ind w:left="1080"/>
        <w:rPr>
          <w:rFonts w:ascii="Times New Roman" w:eastAsia="Times New Roman" w:hAnsi="Times New Roman" w:cs="Times New Roman"/>
          <w:u w:val="single"/>
        </w:rPr>
      </w:pPr>
      <w:r w:rsidRPr="00AB0850">
        <w:rPr>
          <w:rFonts w:ascii="Times New Roman" w:hAnsi="Times New Roman" w:cs="Times New Roman"/>
          <w:u w:val="single"/>
        </w:rPr>
        <w:t>Permit fee increase of 2.9 percent for most permit fees</w:t>
      </w:r>
    </w:p>
    <w:p w:rsidR="003D1034" w:rsidRPr="00AB0850" w:rsidRDefault="00E80C0B" w:rsidP="00D12572">
      <w:pPr>
        <w:ind w:left="108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D12572">
      <w:pPr>
        <w:ind w:left="1080"/>
        <w:rPr>
          <w:rFonts w:ascii="Times New Roman" w:hAnsi="Times New Roman" w:cs="Times New Roman"/>
        </w:rPr>
      </w:pPr>
    </w:p>
    <w:p w:rsidR="000F488B" w:rsidRPr="00AB0850" w:rsidRDefault="000F488B" w:rsidP="000F488B">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color w:val="000000"/>
        </w:rPr>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 </w:t>
      </w:r>
      <w:ins w:id="4" w:author="Dennis Ades" w:date="2013-06-13T13:26:00Z">
        <w:r w:rsidR="00E92CD0">
          <w:rPr>
            <w:rFonts w:ascii="Times New Roman" w:hAnsi="Times New Roman" w:cs="Times New Roman"/>
            <w:color w:val="000000"/>
          </w:rPr>
          <w:t xml:space="preserve">There are no </w:t>
        </w:r>
      </w:ins>
      <w:ins w:id="5" w:author="Dennis Ades" w:date="2013-06-13T13:33:00Z">
        <w:r w:rsidR="000D62FA">
          <w:rPr>
            <w:rFonts w:ascii="Times New Roman" w:hAnsi="Times New Roman" w:cs="Times New Roman"/>
            <w:color w:val="000000"/>
          </w:rPr>
          <w:t>application fees</w:t>
        </w:r>
      </w:ins>
      <w:ins w:id="6" w:author="Dennis Ades" w:date="2013-06-13T13:26:00Z">
        <w:r w:rsidR="00E92CD0">
          <w:rPr>
            <w:rFonts w:ascii="Times New Roman" w:hAnsi="Times New Roman" w:cs="Times New Roman"/>
            <w:color w:val="000000"/>
          </w:rPr>
          <w:t xml:space="preserve"> or annual fees for the WPCF 600 permits.</w:t>
        </w:r>
      </w:ins>
    </w:p>
    <w:p w:rsidR="00DD0234" w:rsidRPr="00AB0850" w:rsidRDefault="00DD0234" w:rsidP="000F488B">
      <w:pPr>
        <w:pStyle w:val="DEQTEXTforFACTSHEET"/>
        <w:rPr>
          <w:sz w:val="24"/>
          <w:szCs w:val="24"/>
        </w:rPr>
      </w:pPr>
    </w:p>
    <w:p w:rsidR="003D1034" w:rsidRPr="00AB0850" w:rsidRDefault="003D1034" w:rsidP="003D1034">
      <w:pPr>
        <w:pStyle w:val="DEQTEXTforFACTSHEET"/>
        <w:ind w:left="1080"/>
        <w:rPr>
          <w:bCs/>
          <w:sz w:val="24"/>
          <w:szCs w:val="24"/>
        </w:rPr>
      </w:pPr>
      <w:r w:rsidRPr="00AB0850">
        <w:rPr>
          <w:sz w:val="24"/>
          <w:szCs w:val="24"/>
          <w:u w:val="single"/>
        </w:rPr>
        <w:lastRenderedPageBreak/>
        <w:t>Major modification fees for municipal stormwater phase one and underg</w:t>
      </w:r>
      <w:r w:rsidR="00E80C0B" w:rsidRPr="00AB0850">
        <w:rPr>
          <w:sz w:val="24"/>
          <w:szCs w:val="24"/>
          <w:u w:val="single"/>
        </w:rPr>
        <w:t>round injection control permits</w:t>
      </w:r>
      <w:r w:rsidRPr="00AB0850">
        <w:rPr>
          <w:sz w:val="24"/>
          <w:szCs w:val="24"/>
          <w:u w:val="single"/>
        </w:rPr>
        <w:t xml:space="preserve"> </w:t>
      </w:r>
      <w:r w:rsidR="00E80C0B" w:rsidRPr="00AB0850">
        <w:rPr>
          <w:sz w:val="24"/>
          <w:szCs w:val="24"/>
        </w:rPr>
        <w:t xml:space="preserve">Regulated parties include </w:t>
      </w:r>
      <w:r w:rsidRPr="00AB0850">
        <w:rPr>
          <w:bCs/>
          <w:sz w:val="24"/>
          <w:szCs w:val="24"/>
        </w:rPr>
        <w:t xml:space="preserve">private businesses and </w:t>
      </w:r>
      <w:ins w:id="7" w:author="Dennis Ades" w:date="2013-06-13T13:34:00Z">
        <w:r w:rsidR="000D62FA">
          <w:rPr>
            <w:bCs/>
            <w:sz w:val="24"/>
            <w:szCs w:val="24"/>
          </w:rPr>
          <w:t xml:space="preserve">state and local </w:t>
        </w:r>
      </w:ins>
      <w:r w:rsidRPr="00AB0850">
        <w:rPr>
          <w:bCs/>
          <w:sz w:val="24"/>
          <w:szCs w:val="24"/>
        </w:rPr>
        <w:t>government agencies</w:t>
      </w:r>
      <w:ins w:id="8" w:author="Dennis Ades" w:date="2013-06-13T13:34:00Z">
        <w:r w:rsidR="000D62FA">
          <w:rPr>
            <w:bCs/>
            <w:sz w:val="24"/>
            <w:szCs w:val="24"/>
          </w:rPr>
          <w:t xml:space="preserve"> and service districts</w:t>
        </w:r>
      </w:ins>
      <w:r w:rsidR="00E80C0B" w:rsidRPr="00AB0850">
        <w:rPr>
          <w:bCs/>
          <w:sz w:val="24"/>
          <w:szCs w:val="24"/>
        </w:rPr>
        <w:t>.</w:t>
      </w:r>
    </w:p>
    <w:p w:rsidR="00DD0234" w:rsidRPr="00AB0850" w:rsidRDefault="00DD0234" w:rsidP="003D1034">
      <w:pPr>
        <w:pStyle w:val="DEQTEXTforFACTSHEET"/>
        <w:ind w:firstLine="1080"/>
        <w:rPr>
          <w:sz w:val="24"/>
          <w:szCs w:val="24"/>
        </w:rPr>
      </w:pPr>
    </w:p>
    <w:p w:rsidR="002F204B" w:rsidRPr="00AB0850" w:rsidRDefault="009B309E" w:rsidP="009B309E">
      <w:pPr>
        <w:pStyle w:val="DEQTEXTforFACTSHEET"/>
        <w:ind w:firstLine="1080"/>
        <w:rPr>
          <w:sz w:val="24"/>
          <w:szCs w:val="24"/>
          <w:u w:val="single"/>
        </w:rPr>
      </w:pPr>
      <w:r w:rsidRPr="00AB0850">
        <w:rPr>
          <w:sz w:val="24"/>
          <w:szCs w:val="24"/>
          <w:highlight w:val="yellow"/>
          <w:u w:val="single"/>
        </w:rPr>
        <w:t>Onsite</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7030AC" w:rsidRDefault="007030AC" w:rsidP="00E56D09">
      <w:pPr>
        <w:ind w:left="0" w:right="720"/>
        <w:rPr>
          <w:color w:val="702C1C" w:themeColor="accent1" w:themeShade="80"/>
        </w:rPr>
      </w:pPr>
    </w:p>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724481" w:rsidRDefault="001B08A2" w:rsidP="00F135FF">
      <w:pPr>
        <w:pStyle w:val="ListParagraph"/>
        <w:numPr>
          <w:ilvl w:val="0"/>
          <w:numId w:val="19"/>
        </w:numPr>
        <w:tabs>
          <w:tab w:val="left" w:pos="4000"/>
        </w:tabs>
        <w:spacing w:after="120"/>
        <w:rPr>
          <w:rFonts w:asciiTheme="majorHAnsi" w:hAnsiTheme="majorHAnsi" w:cstheme="majorHAnsi"/>
          <w:b/>
        </w:rPr>
      </w:pPr>
      <w:r w:rsidRPr="00724481">
        <w:rPr>
          <w:rFonts w:asciiTheme="majorHAnsi" w:eastAsia="Times New Roman" w:hAnsiTheme="majorHAnsi" w:cstheme="majorHAnsi"/>
          <w:color w:val="000000"/>
        </w:rPr>
        <w:t>Permit fee increas</w:t>
      </w:r>
      <w:r w:rsidR="00130F1B">
        <w:rPr>
          <w:rFonts w:asciiTheme="majorHAnsi" w:eastAsia="Times New Roman" w:hAnsiTheme="majorHAnsi" w:cstheme="majorHAnsi"/>
          <w:color w:val="000000"/>
        </w:rPr>
        <w:t xml:space="preserve">e of 2.9 percent for most </w:t>
      </w:r>
      <w:r w:rsidRPr="00724481">
        <w:rPr>
          <w:rFonts w:asciiTheme="majorHAnsi" w:eastAsia="Times New Roman" w:hAnsiTheme="majorHAnsi" w:cstheme="majorHAnsi"/>
          <w:color w:val="000000"/>
        </w:rPr>
        <w:t>permit fees</w:t>
      </w:r>
      <w:r w:rsidR="00F135FF" w:rsidRPr="00724481">
        <w:rPr>
          <w:rFonts w:asciiTheme="majorHAnsi" w:hAnsiTheme="majorHAnsi" w:cstheme="majorHAnsi"/>
          <w:b/>
        </w:rPr>
        <w:t xml:space="preserve"> </w:t>
      </w: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7030AC" w:rsidP="000B227D">
      <w:pPr>
        <w:spacing w:after="120"/>
        <w:ind w:left="1440"/>
        <w:rPr>
          <w:rFonts w:ascii="Times New Roman" w:hAnsi="Times New Roman" w:cs="Times New Roman"/>
          <w:color w:val="702C1C" w:themeColor="accent1" w:themeShade="80"/>
        </w:rPr>
      </w:pPr>
      <w:r w:rsidRPr="00AB0850">
        <w:rPr>
          <w:rFonts w:ascii="Times New Roman" w:hAnsi="Times New Roman" w:cs="Times New Roman"/>
        </w:rPr>
        <w:t xml:space="preserve">Program costs are estimated to increase 7.1 percent </w:t>
      </w:r>
      <w:r w:rsidR="00C14255" w:rsidRPr="00AB0850">
        <w:rPr>
          <w:rFonts w:ascii="Times New Roman" w:hAnsi="Times New Roman" w:cs="Times New Roman"/>
        </w:rPr>
        <w:t xml:space="preserve">per full-time employee </w:t>
      </w:r>
      <w:r w:rsidRPr="00AB0850">
        <w:rPr>
          <w:rFonts w:ascii="Times New Roman" w:hAnsi="Times New Roman" w:cs="Times New Roman"/>
        </w:rPr>
        <w:t>per fiscal year in the 2013-2015 biennium,</w:t>
      </w:r>
      <w:ins w:id="9" w:author="Dennis Ades" w:date="2013-06-13T13:36:00Z">
        <w:r w:rsidR="000D62FA">
          <w:rPr>
            <w:rFonts w:ascii="Times New Roman" w:hAnsi="Times New Roman" w:cs="Times New Roman"/>
          </w:rPr>
          <w:t xml:space="preserve">. This projected increase is based on a comparison of the </w:t>
        </w:r>
      </w:ins>
      <w:del w:id="10" w:author="Dennis Ades" w:date="2013-06-13T13:36:00Z">
        <w:r w:rsidRPr="00AB0850" w:rsidDel="000D62FA">
          <w:rPr>
            <w:rFonts w:ascii="Times New Roman" w:hAnsi="Times New Roman" w:cs="Times New Roman"/>
          </w:rPr>
          <w:delText xml:space="preserve"> when comparing the </w:delText>
        </w:r>
      </w:del>
      <w:r w:rsidRPr="00AB0850">
        <w:rPr>
          <w:rFonts w:ascii="Times New Roman" w:hAnsi="Times New Roman" w:cs="Times New Roman"/>
        </w:rPr>
        <w:t xml:space="preserve">2013-2015 Governor’s Balanced Budget </w:t>
      </w:r>
      <w:del w:id="11" w:author="Dennis Ades" w:date="2013-06-13T13:37:00Z">
        <w:r w:rsidRPr="00AB0850" w:rsidDel="000D62FA">
          <w:rPr>
            <w:rFonts w:ascii="Times New Roman" w:hAnsi="Times New Roman" w:cs="Times New Roman"/>
          </w:rPr>
          <w:delText xml:space="preserve">to </w:delText>
        </w:r>
      </w:del>
      <w:ins w:id="12" w:author="Dennis Ades" w:date="2013-06-13T13:37:00Z">
        <w:r w:rsidR="000D62FA">
          <w:rPr>
            <w:rFonts w:ascii="Times New Roman" w:hAnsi="Times New Roman" w:cs="Times New Roman"/>
          </w:rPr>
          <w:t xml:space="preserve">and </w:t>
        </w:r>
        <w:r w:rsidR="000D62FA" w:rsidRPr="00AB0850">
          <w:rPr>
            <w:rFonts w:ascii="Times New Roman" w:hAnsi="Times New Roman" w:cs="Times New Roman"/>
          </w:rPr>
          <w:t xml:space="preserve"> </w:t>
        </w:r>
      </w:ins>
      <w:r w:rsidRPr="00AB0850">
        <w:rPr>
          <w:rFonts w:ascii="Times New Roman" w:hAnsi="Times New Roman" w:cs="Times New Roman"/>
        </w:rPr>
        <w:t xml:space="preserve">the 2011-2013 Legislatively Adopted Budget.   </w:t>
      </w:r>
      <w:r w:rsidR="00E34247" w:rsidRPr="00AB0850">
        <w:rPr>
          <w:rFonts w:ascii="Times New Roman" w:hAnsi="Times New Roman" w:cs="Times New Roman"/>
          <w:color w:val="702C1C" w:themeColor="accent1" w:themeShade="80"/>
        </w:rPr>
        <w:tab/>
      </w:r>
    </w:p>
    <w:p w:rsidR="00387DF2" w:rsidRPr="00AB0850" w:rsidRDefault="000D62FA" w:rsidP="00724481">
      <w:pPr>
        <w:autoSpaceDE w:val="0"/>
        <w:autoSpaceDN w:val="0"/>
        <w:adjustRightInd w:val="0"/>
        <w:ind w:left="1440"/>
        <w:rPr>
          <w:rFonts w:ascii="Times New Roman" w:hAnsi="Times New Roman" w:cs="Times New Roman"/>
          <w:color w:val="000000"/>
        </w:rPr>
      </w:pPr>
      <w:ins w:id="13" w:author="Dennis Ades" w:date="2013-06-13T13:37:00Z">
        <w:r w:rsidRPr="00AB0850">
          <w:rPr>
            <w:rFonts w:ascii="Times New Roman" w:hAnsi="Times New Roman" w:cs="Times New Roman"/>
            <w:color w:val="000000"/>
          </w:rPr>
          <w:t xml:space="preserve">DEQ analyzed expected cost increases </w:t>
        </w:r>
      </w:ins>
      <w:ins w:id="14" w:author="Dennis Ades" w:date="2013-06-13T13:38:00Z">
        <w:r w:rsidRPr="00AB0850">
          <w:rPr>
            <w:rFonts w:ascii="Times New Roman" w:hAnsi="Times New Roman" w:cs="Times New Roman"/>
            <w:color w:val="000000"/>
          </w:rPr>
          <w:t>per full-time employee</w:t>
        </w:r>
        <w:r>
          <w:rPr>
            <w:rFonts w:ascii="Times New Roman" w:hAnsi="Times New Roman" w:cs="Times New Roman"/>
            <w:color w:val="000000"/>
          </w:rPr>
          <w:t xml:space="preserve"> </w:t>
        </w:r>
      </w:ins>
      <w:ins w:id="15" w:author="Dennis Ades" w:date="2013-06-13T13:37:00Z">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ins>
      <w:del w:id="16" w:author="Dennis Ades" w:date="2013-06-13T13:38:00Z">
        <w:r w:rsidR="00387DF2" w:rsidRPr="00AB0850" w:rsidDel="000D62FA">
          <w:rPr>
            <w:rFonts w:ascii="Times New Roman" w:hAnsi="Times New Roman" w:cs="Times New Roman"/>
            <w:color w:val="000000"/>
          </w:rPr>
          <w:delText>T</w:delText>
        </w:r>
      </w:del>
      <w:ins w:id="17" w:author="Dennis Ades" w:date="2013-06-13T13:38:00Z">
        <w:r>
          <w:rPr>
            <w:rFonts w:ascii="Times New Roman" w:hAnsi="Times New Roman" w:cs="Times New Roman"/>
            <w:color w:val="000000"/>
          </w:rPr>
          <w:t>t</w:t>
        </w:r>
      </w:ins>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ed increase for fiscal year 2014 (July 1, 2013-June 30, 2014</w:t>
      </w:r>
      <w:r w:rsidR="00387DF2" w:rsidRPr="00AB0850">
        <w:rPr>
          <w:rFonts w:ascii="Times New Roman" w:hAnsi="Times New Roman" w:cs="Times New Roman"/>
          <w:color w:val="000000"/>
        </w:rPr>
        <w:t>)</w:t>
      </w:r>
      <w:ins w:id="18" w:author="Dennis Ades" w:date="2013-06-13T13:39:00Z">
        <w:r>
          <w:rPr>
            <w:rFonts w:ascii="Times New Roman" w:hAnsi="Times New Roman" w:cs="Times New Roman"/>
            <w:color w:val="000000"/>
          </w:rPr>
          <w:t>.</w:t>
        </w:r>
      </w:ins>
      <w:del w:id="19" w:author="Dennis Ades" w:date="2013-06-13T13:39:00Z">
        <w:r w:rsidR="00387DF2" w:rsidRPr="00AB0850" w:rsidDel="000D62FA">
          <w:rPr>
            <w:rFonts w:ascii="Times New Roman" w:hAnsi="Times New Roman" w:cs="Times New Roman"/>
            <w:color w:val="000000"/>
          </w:rPr>
          <w:delText>,</w:delText>
        </w:r>
      </w:del>
      <w:r w:rsidR="00387DF2" w:rsidRPr="00AB0850">
        <w:rPr>
          <w:rFonts w:ascii="Times New Roman" w:hAnsi="Times New Roman" w:cs="Times New Roman"/>
          <w:color w:val="000000"/>
        </w:rPr>
        <w:t xml:space="preserve"> </w:t>
      </w:r>
      <w:del w:id="20" w:author="Dennis Ades" w:date="2013-06-13T13:37:00Z">
        <w:r w:rsidR="00387DF2" w:rsidRPr="00AB0850" w:rsidDel="000D62FA">
          <w:rPr>
            <w:rFonts w:ascii="Times New Roman" w:hAnsi="Times New Roman" w:cs="Times New Roman"/>
            <w:color w:val="000000"/>
          </w:rPr>
          <w:delText>DEQ analyzed exp</w:delText>
        </w:r>
        <w:r w:rsidR="00EC6B10" w:rsidRPr="00AB0850" w:rsidDel="000D62FA">
          <w:rPr>
            <w:rFonts w:ascii="Times New Roman" w:hAnsi="Times New Roman" w:cs="Times New Roman"/>
            <w:color w:val="000000"/>
          </w:rPr>
          <w:delText>ected cost increases for fiscal year</w:delText>
        </w:r>
        <w:r w:rsidR="00E82F03" w:rsidRPr="00AB0850" w:rsidDel="000D62FA">
          <w:rPr>
            <w:rFonts w:ascii="Times New Roman" w:hAnsi="Times New Roman" w:cs="Times New Roman"/>
            <w:color w:val="000000"/>
          </w:rPr>
          <w:delText xml:space="preserve"> 2014</w:delText>
        </w:r>
        <w:r w:rsidR="00387DF2" w:rsidRPr="00AB0850" w:rsidDel="000D62FA">
          <w:rPr>
            <w:rFonts w:ascii="Times New Roman" w:hAnsi="Times New Roman" w:cs="Times New Roman"/>
            <w:color w:val="000000"/>
          </w:rPr>
          <w:delText xml:space="preserve"> relative t</w:delText>
        </w:r>
        <w:r w:rsidR="00EC6B10" w:rsidRPr="00AB0850" w:rsidDel="000D62FA">
          <w:rPr>
            <w:rFonts w:ascii="Times New Roman" w:hAnsi="Times New Roman" w:cs="Times New Roman"/>
            <w:color w:val="000000"/>
          </w:rPr>
          <w:delText>o the costs for fiscal year</w:delText>
        </w:r>
        <w:r w:rsidR="00E82F03" w:rsidRPr="00AB0850" w:rsidDel="000D62FA">
          <w:rPr>
            <w:rFonts w:ascii="Times New Roman" w:hAnsi="Times New Roman" w:cs="Times New Roman"/>
            <w:color w:val="000000"/>
          </w:rPr>
          <w:delText xml:space="preserve"> 2013, </w:delText>
        </w:r>
      </w:del>
      <w:del w:id="21" w:author="Dennis Ades" w:date="2013-06-13T13:38:00Z">
        <w:r w:rsidR="00E82F03" w:rsidRPr="00AB0850" w:rsidDel="000D62FA">
          <w:rPr>
            <w:rFonts w:ascii="Times New Roman" w:hAnsi="Times New Roman" w:cs="Times New Roman"/>
            <w:color w:val="000000"/>
          </w:rPr>
          <w:delText>per full-time employee</w:delText>
        </w:r>
        <w:r w:rsidR="00387DF2" w:rsidRPr="00AB0850" w:rsidDel="000D62FA">
          <w:rPr>
            <w:rFonts w:ascii="Times New Roman" w:hAnsi="Times New Roman" w:cs="Times New Roman"/>
            <w:color w:val="000000"/>
          </w:rPr>
          <w:delText xml:space="preserve">. </w:delText>
        </w:r>
      </w:del>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commentRangeStart w:id="22"/>
            <w:r w:rsidRPr="001B2DFD">
              <w:rPr>
                <w:rFonts w:ascii="Times New Roman" w:hAnsi="Times New Roman" w:cs="Times New Roman"/>
                <w:sz w:val="24"/>
                <w:szCs w:val="24"/>
              </w:rPr>
              <w:t>Contract</w:t>
            </w:r>
            <w:commentRangeEnd w:id="22"/>
            <w:r w:rsidR="000D62FA">
              <w:rPr>
                <w:rStyle w:val="CommentReference"/>
              </w:rPr>
              <w:commentReference w:id="22"/>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387DF2" w:rsidRPr="007030AC" w:rsidRDefault="00387DF2"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State statute authorizes the environmental quality</w:t>
      </w:r>
      <w:r w:rsidRPr="00AB0850">
        <w:rPr>
          <w:rFonts w:ascii="Times New Roman" w:hAnsi="Times New Roman" w:cs="Times New Roman"/>
        </w:rPr>
        <w:t xml:space="preserve"> commission to raise</w:t>
      </w:r>
      <w:r w:rsidR="007030AC" w:rsidRPr="00AB0850">
        <w:rPr>
          <w:rFonts w:ascii="Times New Roman" w:hAnsi="Times New Roman" w:cs="Times New Roman"/>
        </w:rPr>
        <w:t xml:space="preserve"> fees annually in an amount not to exceed</w:t>
      </w:r>
      <w:r w:rsidRPr="00AB0850">
        <w:rPr>
          <w:rFonts w:ascii="Times New Roman" w:hAnsi="Times New Roman" w:cs="Times New Roman"/>
        </w:rPr>
        <w:t xml:space="preserve"> the anticipated increase in the cost of administering the permit program or 3 percent, whichever is lower</w:t>
      </w:r>
      <w:r w:rsidR="00430C99" w:rsidRPr="00AB0850">
        <w:rPr>
          <w:rFonts w:ascii="Times New Roman" w:hAnsi="Times New Roman" w:cs="Times New Roman"/>
        </w:rPr>
        <w:t xml:space="preserve"> (Oregon Revised Statute 468B.051</w:t>
      </w:r>
      <w:r w:rsidR="00CC4570" w:rsidRPr="00AB0850">
        <w:rPr>
          <w:rFonts w:ascii="Times New Roman" w:hAnsi="Times New Roman" w:cs="Times New Roman"/>
        </w:rPr>
        <w:t>)</w:t>
      </w:r>
      <w:r w:rsidR="00430C99" w:rsidRPr="00AB085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0B227D">
      <w:pPr>
        <w:autoSpaceDE w:val="0"/>
        <w:autoSpaceDN w:val="0"/>
        <w:adjustRightInd w:val="0"/>
        <w:ind w:left="1440"/>
        <w:rPr>
          <w:rFonts w:ascii="Times New Roman" w:hAnsi="Times New Roman" w:cs="Times New Roman"/>
        </w:rPr>
      </w:pPr>
    </w:p>
    <w:p w:rsidR="00566039" w:rsidRPr="00AB0850" w:rsidRDefault="00CC4570"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lastRenderedPageBreak/>
        <w:t>Also, t</w:t>
      </w:r>
      <w:r w:rsidR="00430C99" w:rsidRPr="00AB0850">
        <w:rPr>
          <w:rFonts w:ascii="Times New Roman" w:hAnsi="Times New Roman" w:cs="Times New Roman"/>
        </w:rPr>
        <w:t>he Blue Ribbon Committee recommended in its 2004 report permit fees comprise 60 percent</w:t>
      </w:r>
      <w:r w:rsidR="00566039" w:rsidRPr="00AB0850">
        <w:rPr>
          <w:rFonts w:ascii="Times New Roman" w:hAnsi="Times New Roman" w:cs="Times New Roman"/>
        </w:rPr>
        <w:t xml:space="preserve"> of the total </w:t>
      </w:r>
      <w:r w:rsidRPr="00AB0850">
        <w:rPr>
          <w:rFonts w:ascii="Times New Roman" w:hAnsi="Times New Roman" w:cs="Times New Roman"/>
        </w:rPr>
        <w:t xml:space="preserve">permit program </w:t>
      </w:r>
      <w:r w:rsidR="00566039" w:rsidRPr="00AB0850">
        <w:rPr>
          <w:rFonts w:ascii="Times New Roman" w:hAnsi="Times New Roman" w:cs="Times New Roman"/>
        </w:rPr>
        <w:t xml:space="preserve">budget, with public funds (federal, general) accounting for 40 percent.  </w:t>
      </w:r>
      <w:del w:id="23" w:author="Dennis Ades" w:date="2013-06-13T13:45:00Z">
        <w:r w:rsidR="00566039" w:rsidRPr="00AB0850" w:rsidDel="006D6BDA">
          <w:rPr>
            <w:rFonts w:ascii="Times New Roman" w:hAnsi="Times New Roman" w:cs="Times New Roman"/>
          </w:rPr>
          <w:delText>When including a</w:delText>
        </w:r>
      </w:del>
      <w:ins w:id="24" w:author="Dennis Ades" w:date="2013-06-13T13:45:00Z">
        <w:r w:rsidR="006D6BDA">
          <w:rPr>
            <w:rFonts w:ascii="Times New Roman" w:hAnsi="Times New Roman" w:cs="Times New Roman"/>
          </w:rPr>
          <w:t>A</w:t>
        </w:r>
      </w:ins>
      <w:r w:rsidR="00566039" w:rsidRPr="00AB0850">
        <w:rPr>
          <w:rFonts w:ascii="Times New Roman" w:hAnsi="Times New Roman" w:cs="Times New Roman"/>
        </w:rPr>
        <w:t xml:space="preserve"> 3 percent fee increase in the 2013-2015 Governor’s Bala</w:t>
      </w:r>
      <w:r w:rsidR="00D002EB" w:rsidRPr="00AB0850">
        <w:rPr>
          <w:rFonts w:ascii="Times New Roman" w:hAnsi="Times New Roman" w:cs="Times New Roman"/>
        </w:rPr>
        <w:t>nced Budget</w:t>
      </w:r>
      <w:ins w:id="25" w:author="Dennis Ades" w:date="2013-06-13T13:45:00Z">
        <w:r w:rsidR="006D6BDA">
          <w:rPr>
            <w:rFonts w:ascii="Times New Roman" w:hAnsi="Times New Roman" w:cs="Times New Roman"/>
          </w:rPr>
          <w:t xml:space="preserve"> would result in</w:t>
        </w:r>
      </w:ins>
      <w:ins w:id="26" w:author="Dennis Ades" w:date="2013-06-13T13:46:00Z">
        <w:r w:rsidR="006D6BDA">
          <w:rPr>
            <w:rFonts w:ascii="Times New Roman" w:hAnsi="Times New Roman" w:cs="Times New Roman"/>
          </w:rPr>
          <w:t xml:space="preserve"> </w:t>
        </w:r>
      </w:ins>
      <w:del w:id="27" w:author="Dennis Ades" w:date="2013-06-13T13:46:00Z">
        <w:r w:rsidR="00D002EB" w:rsidRPr="00AB0850" w:rsidDel="006D6BDA">
          <w:rPr>
            <w:rFonts w:ascii="Times New Roman" w:hAnsi="Times New Roman" w:cs="Times New Roman"/>
          </w:rPr>
          <w:delText>,</w:delText>
        </w:r>
      </w:del>
      <w:del w:id="28" w:author="Dennis Ades" w:date="2013-06-13T13:45:00Z">
        <w:r w:rsidR="00D002EB" w:rsidRPr="00AB0850" w:rsidDel="006D6BDA">
          <w:rPr>
            <w:rFonts w:ascii="Times New Roman" w:hAnsi="Times New Roman" w:cs="Times New Roman"/>
          </w:rPr>
          <w:delText xml:space="preserve"> </w:delText>
        </w:r>
      </w:del>
      <w:r w:rsidR="00D002EB" w:rsidRPr="00AB0850">
        <w:rPr>
          <w:rFonts w:ascii="Times New Roman" w:hAnsi="Times New Roman" w:cs="Times New Roman"/>
        </w:rPr>
        <w:t>permit fees support</w:t>
      </w:r>
      <w:ins w:id="29" w:author="Dennis Ades" w:date="2013-06-13T13:46:00Z">
        <w:r w:rsidR="006D6BDA">
          <w:rPr>
            <w:rFonts w:ascii="Times New Roman" w:hAnsi="Times New Roman" w:cs="Times New Roman"/>
          </w:rPr>
          <w:t>ing</w:t>
        </w:r>
      </w:ins>
      <w:r w:rsidR="00D002EB" w:rsidRPr="00AB0850">
        <w:rPr>
          <w:rFonts w:ascii="Times New Roman" w:hAnsi="Times New Roman" w:cs="Times New Roman"/>
        </w:rPr>
        <w:t xml:space="preserve"> </w:t>
      </w:r>
      <w:r w:rsidR="00566039" w:rsidRPr="00AB0850">
        <w:rPr>
          <w:rFonts w:ascii="Times New Roman" w:hAnsi="Times New Roman" w:cs="Times New Roman"/>
        </w:rPr>
        <w:t xml:space="preserve">62 percent of the </w:t>
      </w:r>
      <w:del w:id="30" w:author="Dennis Ades" w:date="2013-06-13T13:46:00Z">
        <w:r w:rsidR="00566039" w:rsidRPr="00AB0850" w:rsidDel="006D6BDA">
          <w:rPr>
            <w:rFonts w:ascii="Times New Roman" w:hAnsi="Times New Roman" w:cs="Times New Roman"/>
          </w:rPr>
          <w:delText xml:space="preserve">total </w:delText>
        </w:r>
      </w:del>
      <w:ins w:id="31" w:author="Dennis Ades" w:date="2013-06-13T13:46:00Z">
        <w:r w:rsidR="006D6BDA">
          <w:rPr>
            <w:rFonts w:ascii="Times New Roman" w:hAnsi="Times New Roman" w:cs="Times New Roman"/>
          </w:rPr>
          <w:t>water quality permit program</w:t>
        </w:r>
        <w:r w:rsidR="006D6BDA" w:rsidRPr="00AB0850">
          <w:rPr>
            <w:rFonts w:ascii="Times New Roman" w:hAnsi="Times New Roman" w:cs="Times New Roman"/>
          </w:rPr>
          <w:t xml:space="preserve"> </w:t>
        </w:r>
      </w:ins>
      <w:r w:rsidR="00566039" w:rsidRPr="00AB0850">
        <w:rPr>
          <w:rFonts w:ascii="Times New Roman" w:hAnsi="Times New Roman" w:cs="Times New Roman"/>
        </w:rPr>
        <w:t xml:space="preserve">budget.  </w:t>
      </w:r>
      <w:r w:rsidR="00566039" w:rsidRPr="00AB0850">
        <w:rPr>
          <w:rFonts w:ascii="Times New Roman" w:hAnsi="Times New Roman" w:cs="Times New Roman"/>
          <w:color w:val="000000"/>
        </w:rPr>
        <w:t>A permit fee increase based on a 60</w:t>
      </w:r>
      <w:r w:rsidRPr="00AB0850">
        <w:rPr>
          <w:rFonts w:ascii="Times New Roman" w:hAnsi="Times New Roman" w:cs="Times New Roman"/>
          <w:color w:val="000000"/>
        </w:rPr>
        <w:t>:40 percent funding split</w:t>
      </w:r>
      <w:r w:rsidRPr="00FF7ED4">
        <w:rPr>
          <w:rFonts w:asciiTheme="minorHAnsi" w:hAnsiTheme="minorHAnsi" w:cstheme="minorHAnsi"/>
          <w:color w:val="000000"/>
        </w:rPr>
        <w:t xml:space="preserve"> </w:t>
      </w:r>
      <w:r w:rsidRPr="00AB0850">
        <w:rPr>
          <w:rFonts w:ascii="Times New Roman" w:hAnsi="Times New Roman" w:cs="Times New Roman"/>
          <w:color w:val="000000"/>
        </w:rPr>
        <w:t>is 2.9</w:t>
      </w:r>
      <w:r w:rsidR="00566039" w:rsidRPr="00AB0850">
        <w:rPr>
          <w:rFonts w:ascii="Times New Roman" w:hAnsi="Times New Roman" w:cs="Times New Roman"/>
          <w:color w:val="000000"/>
        </w:rPr>
        <w:t xml:space="preserve"> percent</w:t>
      </w:r>
      <w:r w:rsidRPr="00AB0850">
        <w:rPr>
          <w:rFonts w:ascii="Times New Roman" w:hAnsi="Times New Roman" w:cs="Times New Roman"/>
          <w:color w:val="000000"/>
        </w:rPr>
        <w:t xml:space="preserve">.  </w:t>
      </w:r>
      <w:ins w:id="32" w:author="Dennis Ades" w:date="2013-06-13T13:47:00Z">
        <w:r w:rsidR="006D6BDA" w:rsidRPr="00AB0850">
          <w:rPr>
            <w:rFonts w:ascii="Times New Roman" w:hAnsi="Times New Roman" w:cs="Times New Roman"/>
            <w:color w:val="000000"/>
          </w:rPr>
          <w:t>DEQ changed its permit fee increase proposal from 3 percent to 2.9 percent</w:t>
        </w:r>
      </w:ins>
      <w:del w:id="33" w:author="Dennis Ades" w:date="2013-06-13T13:47:00Z">
        <w:r w:rsidR="00566039" w:rsidRPr="00AB0850" w:rsidDel="006D6BDA">
          <w:rPr>
            <w:rFonts w:ascii="Times New Roman" w:hAnsi="Times New Roman" w:cs="Times New Roman"/>
            <w:color w:val="000000"/>
          </w:rPr>
          <w:delText>In an effort</w:delText>
        </w:r>
      </w:del>
      <w:r w:rsidR="00566039" w:rsidRPr="00AB0850">
        <w:rPr>
          <w:rFonts w:ascii="Times New Roman" w:hAnsi="Times New Roman" w:cs="Times New Roman"/>
          <w:color w:val="000000"/>
        </w:rPr>
        <w:t xml:space="preserve"> to meet the Blue Ribbon Committee recommendatio</w:t>
      </w:r>
      <w:r w:rsidR="00DB0025" w:rsidRPr="00AB0850">
        <w:rPr>
          <w:rFonts w:ascii="Times New Roman" w:hAnsi="Times New Roman" w:cs="Times New Roman"/>
          <w:color w:val="000000"/>
        </w:rPr>
        <w:t>n</w:t>
      </w:r>
      <w:ins w:id="34" w:author="Dennis Ades" w:date="2013-06-13T13:48:00Z">
        <w:r w:rsidR="006D6BDA">
          <w:rPr>
            <w:rFonts w:ascii="Times New Roman" w:hAnsi="Times New Roman" w:cs="Times New Roman"/>
            <w:color w:val="000000"/>
          </w:rPr>
          <w:t>.</w:t>
        </w:r>
      </w:ins>
      <w:del w:id="35" w:author="Dennis Ades" w:date="2013-06-13T13:48:00Z">
        <w:r w:rsidR="00DB0025" w:rsidRPr="00AB0850" w:rsidDel="006D6BDA">
          <w:rPr>
            <w:rFonts w:ascii="Times New Roman" w:hAnsi="Times New Roman" w:cs="Times New Roman"/>
            <w:color w:val="000000"/>
          </w:rPr>
          <w:delText xml:space="preserve">, </w:delText>
        </w:r>
      </w:del>
      <w:del w:id="36" w:author="Dennis Ades" w:date="2013-06-13T13:47:00Z">
        <w:r w:rsidR="00DB0025" w:rsidRPr="00AB0850" w:rsidDel="006D6BDA">
          <w:rPr>
            <w:rFonts w:ascii="Times New Roman" w:hAnsi="Times New Roman" w:cs="Times New Roman"/>
            <w:color w:val="000000"/>
          </w:rPr>
          <w:delText>DEQ changed</w:delText>
        </w:r>
        <w:r w:rsidRPr="00AB0850" w:rsidDel="006D6BDA">
          <w:rPr>
            <w:rFonts w:ascii="Times New Roman" w:hAnsi="Times New Roman" w:cs="Times New Roman"/>
            <w:color w:val="000000"/>
          </w:rPr>
          <w:delText xml:space="preserve"> its </w:delText>
        </w:r>
        <w:r w:rsidR="00DB0025" w:rsidRPr="00AB0850" w:rsidDel="006D6BDA">
          <w:rPr>
            <w:rFonts w:ascii="Times New Roman" w:hAnsi="Times New Roman" w:cs="Times New Roman"/>
            <w:color w:val="000000"/>
          </w:rPr>
          <w:delText>permit fee increase proposal from 3 percent to</w:delText>
        </w:r>
        <w:r w:rsidRPr="00AB0850" w:rsidDel="006D6BDA">
          <w:rPr>
            <w:rFonts w:ascii="Times New Roman" w:hAnsi="Times New Roman" w:cs="Times New Roman"/>
            <w:color w:val="000000"/>
          </w:rPr>
          <w:delText xml:space="preserve"> 2.9</w:delText>
        </w:r>
        <w:r w:rsidR="00DB0025" w:rsidRPr="00AB0850" w:rsidDel="006D6BDA">
          <w:rPr>
            <w:rFonts w:ascii="Times New Roman" w:hAnsi="Times New Roman" w:cs="Times New Roman"/>
            <w:color w:val="000000"/>
          </w:rPr>
          <w:delText xml:space="preserve"> percent</w:delText>
        </w:r>
        <w:r w:rsidR="00566039" w:rsidRPr="00AB0850" w:rsidDel="006D6BDA">
          <w:rPr>
            <w:rFonts w:ascii="Times New Roman" w:hAnsi="Times New Roman" w:cs="Times New Roman"/>
            <w:color w:val="000000"/>
          </w:rPr>
          <w:delText>.</w:delText>
        </w:r>
        <w:r w:rsidRPr="00AB0850" w:rsidDel="006D6BDA">
          <w:rPr>
            <w:rFonts w:ascii="Times New Roman" w:hAnsi="Times New Roman" w:cs="Times New Roman"/>
            <w:color w:val="000000"/>
          </w:rPr>
          <w:delText xml:space="preserve">  </w:delText>
        </w:r>
        <w:r w:rsidR="00566039" w:rsidRPr="00AB0850" w:rsidDel="006D6BDA">
          <w:rPr>
            <w:rFonts w:ascii="Times New Roman" w:hAnsi="Times New Roman" w:cs="Times New Roman"/>
            <w:color w:val="000000"/>
          </w:rPr>
          <w:delText xml:space="preserve"> </w:delText>
        </w:r>
      </w:del>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716B75" w:rsidRPr="00AB0850" w:rsidRDefault="0067227E"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As mentioned above, the proposed 2.9 percent fee increase represents a partial solution to the problem of increased program costs.  </w:t>
      </w:r>
    </w:p>
    <w:p w:rsidR="00716B75" w:rsidRPr="00AB0850" w:rsidRDefault="00716B75" w:rsidP="000B227D">
      <w:pPr>
        <w:tabs>
          <w:tab w:val="left" w:pos="4000"/>
          <w:tab w:val="left" w:pos="6159"/>
        </w:tabs>
        <w:ind w:left="1440"/>
        <w:rPr>
          <w:rFonts w:ascii="Times New Roman" w:eastAsia="Times New Roman" w:hAnsi="Times New Roman" w:cs="Times New Roman"/>
          <w:bCs/>
        </w:rPr>
      </w:pPr>
    </w:p>
    <w:p w:rsidR="009A2A3B" w:rsidRPr="00AB0850" w:rsidRDefault="009A2A3B"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The up-to-3 percent fee increase may not keep pace with program cost increases</w:t>
      </w:r>
      <w:ins w:id="37" w:author="Dennis Ades" w:date="2013-06-13T13:49:00Z">
        <w:r w:rsidR="006D6BDA">
          <w:rPr>
            <w:rFonts w:ascii="Times New Roman" w:eastAsia="Times New Roman" w:hAnsi="Times New Roman" w:cs="Times New Roman"/>
            <w:bCs/>
          </w:rPr>
          <w:t>.</w:t>
        </w:r>
      </w:ins>
      <w:del w:id="38" w:author="Dennis Ades" w:date="2013-06-13T13:49:00Z">
        <w:r w:rsidR="00232EC4" w:rsidRPr="00AB0850" w:rsidDel="006D6BDA">
          <w:rPr>
            <w:rFonts w:ascii="Times New Roman" w:eastAsia="Times New Roman" w:hAnsi="Times New Roman" w:cs="Times New Roman"/>
            <w:bCs/>
          </w:rPr>
          <w:delText xml:space="preserve"> </w:delText>
        </w:r>
        <w:r w:rsidRPr="00AB0850" w:rsidDel="006D6BDA">
          <w:rPr>
            <w:rFonts w:ascii="Times New Roman" w:eastAsia="Times New Roman" w:hAnsi="Times New Roman" w:cs="Times New Roman"/>
            <w:bCs/>
          </w:rPr>
          <w:delText>depending on the amount of the increase, as is the case for fiscal year 2014</w:delText>
        </w:r>
      </w:del>
      <w:r w:rsidR="006D6BDA">
        <w:rPr>
          <w:rFonts w:ascii="Times New Roman" w:eastAsia="Times New Roman" w:hAnsi="Times New Roman" w:cs="Times New Roman"/>
          <w:bCs/>
        </w:rPr>
        <w:t>.</w:t>
      </w:r>
      <w:del w:id="39" w:author="Dennis Ades" w:date="2013-06-13T13:51:00Z">
        <w:r w:rsidRPr="00AB0850" w:rsidDel="006D6BDA">
          <w:rPr>
            <w:rFonts w:ascii="Times New Roman" w:eastAsia="Times New Roman" w:hAnsi="Times New Roman" w:cs="Times New Roman"/>
            <w:bCs/>
          </w:rPr>
          <w:delText>.</w:delText>
        </w:r>
      </w:del>
      <w:r w:rsidRPr="00AB0850">
        <w:rPr>
          <w:rFonts w:ascii="Times New Roman" w:eastAsia="Times New Roman" w:hAnsi="Times New Roman" w:cs="Times New Roman"/>
          <w:bCs/>
        </w:rPr>
        <w:t xml:space="preserve">  This is a statutory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0B227D">
      <w:pPr>
        <w:tabs>
          <w:tab w:val="left" w:pos="4000"/>
          <w:tab w:val="left" w:pos="6159"/>
        </w:tabs>
        <w:ind w:left="1440"/>
        <w:rPr>
          <w:rFonts w:ascii="Times New Roman" w:eastAsia="Times New Roman" w:hAnsi="Times New Roman" w:cs="Times New Roman"/>
          <w:bCs/>
        </w:rPr>
      </w:pPr>
    </w:p>
    <w:p w:rsidR="00716B75" w:rsidRPr="00AB0850" w:rsidRDefault="00716B75" w:rsidP="00716B75">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An additional solution </w:t>
      </w:r>
      <w:r w:rsidR="00232EC4" w:rsidRPr="00AB0850">
        <w:rPr>
          <w:rFonts w:ascii="Times New Roman" w:eastAsia="Times New Roman" w:hAnsi="Times New Roman" w:cs="Times New Roman"/>
          <w:bCs/>
        </w:rPr>
        <w:t xml:space="preserve">to increased program costs </w:t>
      </w:r>
      <w:r w:rsidRPr="00AB0850">
        <w:rPr>
          <w:rFonts w:ascii="Times New Roman" w:eastAsia="Times New Roman" w:hAnsi="Times New Roman" w:cs="Times New Roman"/>
          <w:bCs/>
        </w:rPr>
        <w:t>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 salaries, benefits)</w:t>
      </w:r>
      <w:r w:rsidRPr="00AB0850">
        <w:rPr>
          <w:rFonts w:ascii="Times New Roman" w:eastAsia="Times New Roman" w:hAnsi="Times New Roman" w:cs="Times New Roman"/>
          <w:bCs/>
        </w:rPr>
        <w:t xml:space="preserve"> and indirect services costs (e.g. management, business services)</w:t>
      </w:r>
      <w:r w:rsidR="00351873" w:rsidRPr="00AB0850">
        <w:rPr>
          <w:rFonts w:ascii="Times New Roman" w:eastAsia="Times New Roman" w:hAnsi="Times New Roman" w:cs="Times New Roman"/>
          <w:bCs/>
        </w:rPr>
        <w:t>, as</w:t>
      </w:r>
      <w:r w:rsidR="004F24EB" w:rsidRPr="00AB0850">
        <w:rPr>
          <w:rFonts w:ascii="Times New Roman" w:eastAsia="Times New Roman" w:hAnsi="Times New Roman" w:cs="Times New Roman"/>
          <w:bCs/>
        </w:rPr>
        <w:t xml:space="preserve"> this category a</w:t>
      </w:r>
      <w:r w:rsidRPr="00AB0850">
        <w:rPr>
          <w:rFonts w:ascii="Times New Roman" w:eastAsia="Times New Roman" w:hAnsi="Times New Roman" w:cs="Times New Roman"/>
          <w:bCs/>
        </w:rPr>
        <w:t>ccounts for 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2746B4" w:rsidRPr="00AB0850">
        <w:rPr>
          <w:rFonts w:ascii="Times New Roman" w:eastAsia="Times New Roman" w:hAnsi="Times New Roman" w:cs="Times New Roman"/>
          <w:bCs/>
        </w:rPr>
        <w:t xml:space="preserve">  </w:t>
      </w:r>
      <w:commentRangeStart w:id="40"/>
      <w:r w:rsidR="002746B4" w:rsidRPr="00AB0850">
        <w:rPr>
          <w:rFonts w:ascii="Times New Roman" w:eastAsia="Times New Roman" w:hAnsi="Times New Roman" w:cs="Times New Roman"/>
          <w:bCs/>
        </w:rPr>
        <w:t>Reducing</w:t>
      </w:r>
      <w:commentRangeEnd w:id="40"/>
      <w:r w:rsidR="006D6BDA">
        <w:rPr>
          <w:rStyle w:val="CommentReference"/>
        </w:rPr>
        <w:commentReference w:id="40"/>
      </w:r>
      <w:r w:rsidR="002746B4" w:rsidRPr="00AB0850">
        <w:rPr>
          <w:rFonts w:ascii="Times New Roman" w:eastAsia="Times New Roman" w:hAnsi="Times New Roman" w:cs="Times New Roman"/>
          <w:bCs/>
        </w:rPr>
        <w:t xml:space="preserve">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E34247" w:rsidRPr="00AB0850" w:rsidRDefault="00E34247" w:rsidP="002746B4">
      <w:pPr>
        <w:ind w:left="0" w:right="720"/>
        <w:rPr>
          <w:rFonts w:ascii="Times New Roman" w:hAnsi="Times New Roman" w:cs="Times New Roman"/>
          <w:color w:val="702C1C" w:themeColor="accent1" w:themeShade="80"/>
          <w:highlight w:val="yellow"/>
        </w:rPr>
      </w:pPr>
    </w:p>
    <w:p w:rsidR="00130F1B" w:rsidRPr="00CF1C45" w:rsidRDefault="00130F1B" w:rsidP="00130F1B">
      <w:pPr>
        <w:pStyle w:val="ListParagraph"/>
        <w:numPr>
          <w:ilvl w:val="0"/>
          <w:numId w:val="19"/>
        </w:numPr>
        <w:tabs>
          <w:tab w:val="left" w:pos="4000"/>
        </w:tabs>
        <w:spacing w:after="120"/>
        <w:rPr>
          <w:rFonts w:asciiTheme="majorHAnsi" w:hAnsiTheme="majorHAnsi" w:cstheme="majorHAnsi"/>
          <w:b/>
        </w:rPr>
      </w:pPr>
      <w:r w:rsidRPr="00CF1C45">
        <w:t xml:space="preserve">Major modification fees for municipal stormwater phase one and underground injection control </w:t>
      </w:r>
      <w:r w:rsidR="00CF1C45">
        <w:t xml:space="preserve">   </w:t>
      </w:r>
      <w:r w:rsidRPr="00CF1C45">
        <w:t>permits</w:t>
      </w:r>
    </w:p>
    <w:p w:rsidR="00E34247" w:rsidRPr="00DB6947"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DB6947">
        <w:rPr>
          <w:rFonts w:asciiTheme="majorHAnsi" w:eastAsia="Times New Roman" w:hAnsiTheme="majorHAnsi" w:cstheme="majorHAnsi"/>
          <w:bCs/>
          <w:color w:val="685C54" w:themeColor="accent4" w:themeShade="BF"/>
          <w:sz w:val="22"/>
          <w:szCs w:val="22"/>
        </w:rPr>
        <w:t>What problem is DEQ trying to solve?</w:t>
      </w:r>
    </w:p>
    <w:p w:rsidR="00BF4061" w:rsidRDefault="00BF4061" w:rsidP="000B227D">
      <w:pPr>
        <w:ind w:left="1440"/>
        <w:rPr>
          <w:rFonts w:ascii="Times New Roman" w:hAnsi="Times New Roman"/>
        </w:rPr>
      </w:pPr>
      <w:r>
        <w:rPr>
          <w:rFonts w:ascii="Times New Roman" w:hAnsi="Times New Roman"/>
        </w:rPr>
        <w:t>M</w:t>
      </w:r>
      <w:r w:rsidRPr="007C3AC9">
        <w:rPr>
          <w:rFonts w:ascii="Times New Roman" w:hAnsi="Times New Roman"/>
        </w:rPr>
        <w:t>ajor modifi</w:t>
      </w:r>
      <w:r>
        <w:rPr>
          <w:rFonts w:ascii="Times New Roman" w:hAnsi="Times New Roman"/>
        </w:rPr>
        <w:t xml:space="preserve">cation fees do not exist for </w:t>
      </w:r>
      <w:r w:rsidRPr="00D93F37">
        <w:rPr>
          <w:rFonts w:ascii="Times New Roman" w:hAnsi="Times New Roman"/>
        </w:rPr>
        <w:t>municipal stormwater</w:t>
      </w:r>
      <w:r>
        <w:rPr>
          <w:rFonts w:ascii="Times New Roman" w:hAnsi="Times New Roman"/>
        </w:rPr>
        <w:t xml:space="preserve"> phase one and </w:t>
      </w:r>
      <w:r w:rsidRPr="00D93F37">
        <w:rPr>
          <w:rFonts w:ascii="Times New Roman" w:hAnsi="Times New Roman"/>
        </w:rPr>
        <w:t>underground injection control</w:t>
      </w:r>
      <w:r w:rsidRPr="007C3AC9">
        <w:rPr>
          <w:rFonts w:ascii="Times New Roman" w:hAnsi="Times New Roman"/>
        </w:rPr>
        <w:t xml:space="preserve"> permits.</w:t>
      </w:r>
      <w:r>
        <w:rPr>
          <w:rFonts w:ascii="Times New Roman" w:hAnsi="Times New Roman"/>
        </w:rPr>
        <w:t xml:space="preserve">  DEQ is unable to </w:t>
      </w:r>
      <w:r w:rsidRPr="007C3AC9">
        <w:rPr>
          <w:rFonts w:ascii="Times New Roman" w:hAnsi="Times New Roman"/>
        </w:rPr>
        <w:t>recover cos</w:t>
      </w:r>
      <w:r>
        <w:rPr>
          <w:rFonts w:ascii="Times New Roman" w:hAnsi="Times New Roman"/>
        </w:rPr>
        <w:t xml:space="preserve">ts associated with major modifications for these permit </w:t>
      </w:r>
      <w:commentRangeStart w:id="41"/>
      <w:r>
        <w:rPr>
          <w:rFonts w:ascii="Times New Roman" w:hAnsi="Times New Roman"/>
        </w:rPr>
        <w:t>types</w:t>
      </w:r>
      <w:commentRangeEnd w:id="41"/>
      <w:r w:rsidR="008E5097">
        <w:rPr>
          <w:rStyle w:val="CommentReference"/>
        </w:rPr>
        <w:commentReference w:id="41"/>
      </w:r>
      <w:r w:rsidRPr="007C3AC9">
        <w:rPr>
          <w:rFonts w:ascii="Times New Roman" w:hAnsi="Times New Roman"/>
        </w:rPr>
        <w:t xml:space="preserve">. </w:t>
      </w:r>
    </w:p>
    <w:p w:rsidR="00E34247" w:rsidRPr="00EA4145" w:rsidRDefault="00E34247" w:rsidP="0078370D">
      <w:pPr>
        <w:ind w:left="1440"/>
        <w:rPr>
          <w:rFonts w:cstheme="minorHAnsi"/>
          <w:highlight w:val="yellow"/>
        </w:rPr>
      </w:pPr>
    </w:p>
    <w:p w:rsidR="00E34247" w:rsidRPr="00DB6947" w:rsidRDefault="00E34247" w:rsidP="0078370D">
      <w:pPr>
        <w:tabs>
          <w:tab w:val="left" w:pos="4000"/>
          <w:tab w:val="left" w:pos="6159"/>
        </w:tabs>
        <w:spacing w:after="120"/>
        <w:ind w:left="1080"/>
        <w:rPr>
          <w:rFonts w:cstheme="minorHAnsi"/>
          <w:sz w:val="22"/>
          <w:szCs w:val="22"/>
        </w:rPr>
      </w:pPr>
      <w:r w:rsidRPr="00DB6947">
        <w:rPr>
          <w:rFonts w:asciiTheme="majorHAnsi" w:eastAsia="Times New Roman" w:hAnsiTheme="majorHAnsi" w:cstheme="majorHAnsi"/>
          <w:bCs/>
          <w:color w:val="685C54" w:themeColor="accent4" w:themeShade="BF"/>
          <w:sz w:val="22"/>
          <w:szCs w:val="22"/>
        </w:rPr>
        <w:t xml:space="preserve">How would the proposed rule solve the problem? </w:t>
      </w:r>
      <w:r w:rsidRPr="00DB6947">
        <w:rPr>
          <w:color w:val="702C1C" w:themeColor="accent1" w:themeShade="80"/>
          <w:sz w:val="22"/>
          <w:szCs w:val="22"/>
        </w:rPr>
        <w:tab/>
      </w:r>
    </w:p>
    <w:p w:rsidR="000B227D" w:rsidRPr="00AB0850" w:rsidRDefault="00A05976" w:rsidP="00A05976">
      <w:pPr>
        <w:ind w:left="1440"/>
        <w:rPr>
          <w:rFonts w:ascii="Times New Roman" w:hAnsi="Times New Roman" w:cs="Times New Roman"/>
        </w:rPr>
      </w:pPr>
      <w:r w:rsidRPr="00AB0850">
        <w:rPr>
          <w:rFonts w:ascii="Times New Roman" w:hAnsi="Times New Roman" w:cs="Times New Roman"/>
        </w:rPr>
        <w:t xml:space="preserve">DEQ is proposing major modification fees for these permit types equivalent to 50.1 percent of new permit application fees.  Using this methodology will align the proposed major modification fees with existing major modification fees of </w:t>
      </w:r>
      <w:del w:id="42" w:author="Dennis Ades" w:date="2013-06-13T13:54:00Z">
        <w:r w:rsidRPr="00AB0850" w:rsidDel="008E5097">
          <w:rPr>
            <w:rFonts w:ascii="Times New Roman" w:hAnsi="Times New Roman" w:cs="Times New Roman"/>
          </w:rPr>
          <w:delText xml:space="preserve">other </w:delText>
        </w:r>
      </w:del>
      <w:r w:rsidRPr="00AB0850">
        <w:rPr>
          <w:rFonts w:ascii="Times New Roman" w:hAnsi="Times New Roman" w:cs="Times New Roman"/>
        </w:rPr>
        <w:t>individual domestic</w:t>
      </w:r>
      <w:ins w:id="43" w:author="Dennis Ades" w:date="2013-06-13T13:54:00Z">
        <w:r w:rsidR="008E5097">
          <w:rPr>
            <w:rFonts w:ascii="Times New Roman" w:hAnsi="Times New Roman" w:cs="Times New Roman"/>
          </w:rPr>
          <w:t xml:space="preserve"> wastewater discharge</w:t>
        </w:r>
      </w:ins>
      <w:r w:rsidRPr="00AB0850">
        <w:rPr>
          <w:rFonts w:ascii="Times New Roman" w:hAnsi="Times New Roman" w:cs="Times New Roman"/>
        </w:rPr>
        <w:t xml:space="preserve"> permits.  </w:t>
      </w:r>
      <w:r w:rsidR="004F24EB" w:rsidRPr="00AB0850">
        <w:rPr>
          <w:rFonts w:ascii="Times New Roman" w:hAnsi="Times New Roman" w:cs="Times New Roman"/>
        </w:rPr>
        <w:t xml:space="preserve">Through the proposed fees, </w:t>
      </w:r>
      <w:r w:rsidR="000B227D" w:rsidRPr="00AB0850">
        <w:rPr>
          <w:rFonts w:ascii="Times New Roman" w:hAnsi="Times New Roman" w:cs="Times New Roman"/>
        </w:rPr>
        <w:t>DEQ would be able to recover costs associated with major modi</w:t>
      </w:r>
      <w:r w:rsidR="00CC17E6" w:rsidRPr="00AB0850">
        <w:rPr>
          <w:rFonts w:ascii="Times New Roman" w:hAnsi="Times New Roman" w:cs="Times New Roman"/>
        </w:rPr>
        <w:t>fications for municipal stormwater phase one and underground injection control permits</w:t>
      </w:r>
      <w:r w:rsidR="000B227D" w:rsidRPr="00AB0850">
        <w:rPr>
          <w:rFonts w:ascii="Times New Roman" w:hAnsi="Times New Roman" w:cs="Times New Roman"/>
        </w:rPr>
        <w:t>.</w:t>
      </w:r>
      <w:r w:rsidR="001D1B7B" w:rsidRPr="00AB0850">
        <w:rPr>
          <w:rFonts w:ascii="Times New Roman" w:hAnsi="Times New Roman" w:cs="Times New Roman"/>
        </w:rPr>
        <w:t xml:space="preserve">  </w:t>
      </w:r>
      <w:r w:rsidR="00332491" w:rsidRPr="00AB0850">
        <w:rPr>
          <w:rFonts w:ascii="Times New Roman" w:hAnsi="Times New Roman" w:cs="Times New Roman"/>
        </w:rPr>
        <w:t xml:space="preserve">DEQ is proposing a major modification fee of $8,982 for municipal stormwater phase one permits and $5,106 for underground injection control permits. </w:t>
      </w:r>
    </w:p>
    <w:p w:rsidR="00E34247" w:rsidRPr="00AB0850" w:rsidRDefault="000B227D" w:rsidP="000B227D">
      <w:pPr>
        <w:tabs>
          <w:tab w:val="left" w:pos="4000"/>
          <w:tab w:val="left" w:pos="6159"/>
        </w:tabs>
        <w:ind w:left="1440"/>
        <w:rPr>
          <w:rFonts w:ascii="Times New Roman" w:hAnsi="Times New Roman" w:cs="Times New Roman"/>
          <w:highlight w:val="yellow"/>
        </w:rPr>
      </w:pPr>
      <w:r w:rsidRPr="00AB0850">
        <w:rPr>
          <w:rFonts w:ascii="Times New Roman" w:hAnsi="Times New Roman" w:cs="Times New Roman"/>
        </w:rPr>
        <w:t xml:space="preserve">  </w:t>
      </w:r>
    </w:p>
    <w:p w:rsidR="00E34247" w:rsidRPr="00A60965"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A60965">
        <w:rPr>
          <w:rFonts w:asciiTheme="majorHAnsi" w:eastAsia="Times New Roman" w:hAnsiTheme="majorHAnsi" w:cstheme="majorHAnsi"/>
          <w:bCs/>
          <w:color w:val="685C54" w:themeColor="accent4" w:themeShade="BF"/>
          <w:sz w:val="22"/>
          <w:szCs w:val="22"/>
        </w:rPr>
        <w:t xml:space="preserve">How will DEQ know the problem has been solved? </w:t>
      </w:r>
      <w:r w:rsidRPr="00A60965">
        <w:rPr>
          <w:rFonts w:asciiTheme="majorHAnsi" w:eastAsia="Times New Roman" w:hAnsiTheme="majorHAnsi" w:cstheme="majorHAnsi"/>
          <w:bCs/>
          <w:color w:val="685C54" w:themeColor="accent4" w:themeShade="BF"/>
          <w:sz w:val="22"/>
          <w:szCs w:val="22"/>
        </w:rPr>
        <w:tab/>
      </w:r>
    </w:p>
    <w:p w:rsidR="00CC17E6" w:rsidRDefault="00CC17E6"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C83B25" w:rsidRPr="00494603" w:rsidRDefault="00A60965" w:rsidP="00494603">
      <w:pPr>
        <w:tabs>
          <w:tab w:val="left" w:pos="4000"/>
          <w:tab w:val="left" w:pos="6159"/>
        </w:tabs>
        <w:ind w:left="1440"/>
        <w:rPr>
          <w:rFonts w:ascii="Times New Roman" w:eastAsia="Times New Roman" w:hAnsi="Times New Roman" w:cs="Times New Roman"/>
          <w:bCs/>
        </w:rPr>
      </w:pPr>
      <w:r w:rsidRPr="00A60965">
        <w:rPr>
          <w:rFonts w:ascii="Times New Roman" w:eastAsia="Times New Roman" w:hAnsi="Times New Roman" w:cs="Times New Roman"/>
          <w:bCs/>
        </w:rPr>
        <w:t xml:space="preserve">Not applicable. </w:t>
      </w:r>
    </w:p>
    <w:p w:rsidR="00E34247" w:rsidRPr="00EA4145" w:rsidRDefault="00E34247" w:rsidP="0078370D">
      <w:pPr>
        <w:tabs>
          <w:tab w:val="left" w:pos="4000"/>
          <w:tab w:val="left" w:pos="6159"/>
        </w:tabs>
        <w:ind w:left="1080"/>
        <w:rPr>
          <w:color w:val="702C1C" w:themeColor="accent1" w:themeShade="80"/>
          <w:highlight w:val="yellow"/>
        </w:rPr>
      </w:pPr>
    </w:p>
    <w:p w:rsidR="00513A68" w:rsidRPr="00FF2D3E" w:rsidRDefault="00FF2D3E" w:rsidP="00513A68">
      <w:pPr>
        <w:pStyle w:val="DEQTEXTforFACTSHEET"/>
        <w:numPr>
          <w:ilvl w:val="0"/>
          <w:numId w:val="19"/>
        </w:numPr>
        <w:rPr>
          <w:rFonts w:asciiTheme="majorHAnsi" w:hAnsiTheme="majorHAnsi" w:cstheme="majorHAnsi"/>
          <w:sz w:val="24"/>
          <w:szCs w:val="24"/>
          <w:highlight w:val="yellow"/>
        </w:rPr>
      </w:pPr>
      <w:r w:rsidRPr="00FF2D3E">
        <w:rPr>
          <w:rFonts w:asciiTheme="majorHAnsi" w:hAnsiTheme="majorHAnsi" w:cstheme="majorHAnsi"/>
          <w:sz w:val="24"/>
          <w:szCs w:val="24"/>
          <w:highlight w:val="yellow"/>
        </w:rPr>
        <w:t>Onsite</w:t>
      </w:r>
    </w:p>
    <w:p w:rsidR="00F135FF" w:rsidRPr="00513A68" w:rsidRDefault="00F135FF" w:rsidP="00513A68">
      <w:pPr>
        <w:tabs>
          <w:tab w:val="left" w:pos="4000"/>
        </w:tabs>
        <w:spacing w:after="120"/>
        <w:ind w:left="720"/>
        <w:rPr>
          <w:rFonts w:asciiTheme="majorHAnsi" w:hAnsiTheme="majorHAnsi" w:cstheme="majorHAnsi"/>
          <w:b/>
        </w:rPr>
      </w:pPr>
      <w:r w:rsidRPr="00513A68">
        <w:rPr>
          <w:rFonts w:asciiTheme="majorHAnsi" w:hAnsiTheme="majorHAnsi" w:cstheme="majorHAnsi"/>
          <w:b/>
        </w:rPr>
        <w:t xml:space="preserve"> </w:t>
      </w:r>
    </w:p>
    <w:p w:rsidR="00815C97" w:rsidRPr="00FF2D3E" w:rsidRDefault="00E34247" w:rsidP="00FF2D3E">
      <w:pPr>
        <w:spacing w:after="120"/>
        <w:ind w:left="1080"/>
        <w:rPr>
          <w:rFonts w:asciiTheme="majorHAnsi" w:eastAsia="Times New Roman" w:hAnsiTheme="majorHAnsi" w:cstheme="majorHAnsi"/>
          <w:bCs/>
          <w:color w:val="685C54" w:themeColor="accent4" w:themeShade="BF"/>
          <w:sz w:val="22"/>
          <w:szCs w:val="22"/>
        </w:rPr>
      </w:pPr>
      <w:r w:rsidRPr="003E2C7C">
        <w:rPr>
          <w:rFonts w:asciiTheme="majorHAnsi" w:eastAsia="Times New Roman" w:hAnsiTheme="majorHAnsi" w:cstheme="majorHAnsi"/>
          <w:bCs/>
          <w:color w:val="685C54" w:themeColor="accent4" w:themeShade="BF"/>
          <w:sz w:val="22"/>
          <w:szCs w:val="22"/>
        </w:rPr>
        <w:t>What</w:t>
      </w:r>
      <w:r w:rsidR="00FF2D3E">
        <w:rPr>
          <w:rFonts w:asciiTheme="majorHAnsi" w:eastAsia="Times New Roman" w:hAnsiTheme="majorHAnsi" w:cstheme="majorHAnsi"/>
          <w:bCs/>
          <w:color w:val="685C54" w:themeColor="accent4" w:themeShade="BF"/>
          <w:sz w:val="22"/>
          <w:szCs w:val="22"/>
        </w:rPr>
        <w:t xml:space="preserve"> problem is DEQ trying to solve?</w:t>
      </w:r>
    </w:p>
    <w:p w:rsidR="00E34247" w:rsidRPr="003E2C7C" w:rsidRDefault="00E34247" w:rsidP="00FF2D3E">
      <w:pPr>
        <w:tabs>
          <w:tab w:val="left" w:pos="4000"/>
          <w:tab w:val="left" w:pos="6159"/>
        </w:tabs>
        <w:ind w:left="0"/>
        <w:rPr>
          <w:color w:val="702C1C" w:themeColor="accent1" w:themeShade="80"/>
        </w:rPr>
      </w:pPr>
      <w:r w:rsidRPr="003E2C7C">
        <w:rPr>
          <w:color w:val="702C1C" w:themeColor="accent1" w:themeShade="80"/>
        </w:rPr>
        <w:tab/>
      </w:r>
    </w:p>
    <w:p w:rsidR="00815C97" w:rsidRPr="00FF2D3E" w:rsidRDefault="00E34247" w:rsidP="00FF2D3E">
      <w:pPr>
        <w:tabs>
          <w:tab w:val="left" w:pos="4000"/>
          <w:tab w:val="left" w:pos="6159"/>
        </w:tabs>
        <w:spacing w:after="120"/>
        <w:ind w:left="1080"/>
        <w:rPr>
          <w:rFonts w:cstheme="minorHAnsi"/>
          <w:sz w:val="22"/>
          <w:szCs w:val="22"/>
        </w:rPr>
      </w:pPr>
      <w:r w:rsidRPr="00FD5DB3">
        <w:rPr>
          <w:rFonts w:asciiTheme="majorHAnsi" w:eastAsia="Times New Roman" w:hAnsiTheme="majorHAnsi" w:cstheme="majorHAnsi"/>
          <w:bCs/>
          <w:color w:val="685C54" w:themeColor="accent4" w:themeShade="BF"/>
          <w:sz w:val="22"/>
          <w:szCs w:val="22"/>
        </w:rPr>
        <w:t xml:space="preserve">How would the proposed rule solve the problem? </w:t>
      </w:r>
      <w:r w:rsidRPr="00FD5DB3">
        <w:rPr>
          <w:color w:val="702C1C" w:themeColor="accent1" w:themeShade="80"/>
          <w:sz w:val="22"/>
          <w:szCs w:val="22"/>
        </w:rPr>
        <w:tab/>
      </w:r>
    </w:p>
    <w:p w:rsidR="00E34247" w:rsidRPr="00E6061A" w:rsidRDefault="00E34247" w:rsidP="0078370D">
      <w:pPr>
        <w:tabs>
          <w:tab w:val="left" w:pos="4000"/>
          <w:tab w:val="left" w:pos="6159"/>
        </w:tabs>
        <w:ind w:left="720"/>
        <w:rPr>
          <w:color w:val="702C1C" w:themeColor="accent1" w:themeShade="80"/>
        </w:rPr>
      </w:pPr>
      <w:r w:rsidRPr="00E6061A">
        <w:rPr>
          <w:color w:val="702C1C" w:themeColor="accent1" w:themeShade="80"/>
        </w:rPr>
        <w:lastRenderedPageBreak/>
        <w:tab/>
      </w:r>
    </w:p>
    <w:p w:rsidR="00E34247" w:rsidRPr="00494603" w:rsidRDefault="00E34247" w:rsidP="0009416B">
      <w:pPr>
        <w:tabs>
          <w:tab w:val="left" w:pos="4000"/>
          <w:tab w:val="left" w:pos="6159"/>
        </w:tabs>
        <w:spacing w:after="120"/>
        <w:ind w:left="1080"/>
        <w:rPr>
          <w:color w:val="702C1C" w:themeColor="accent1" w:themeShade="80"/>
          <w:sz w:val="22"/>
          <w:szCs w:val="22"/>
        </w:rPr>
      </w:pPr>
      <w:r w:rsidRPr="00494603">
        <w:rPr>
          <w:rFonts w:asciiTheme="majorHAnsi" w:eastAsia="Times New Roman" w:hAnsiTheme="majorHAnsi" w:cstheme="majorHAnsi"/>
          <w:bCs/>
          <w:color w:val="685C54" w:themeColor="accent4" w:themeShade="BF"/>
          <w:sz w:val="22"/>
          <w:szCs w:val="22"/>
        </w:rPr>
        <w:t xml:space="preserve">How will DEQ know the problem has been solved? </w:t>
      </w:r>
      <w:r w:rsidRPr="00494603">
        <w:rPr>
          <w:rFonts w:asciiTheme="majorHAnsi" w:eastAsia="Times New Roman" w:hAnsiTheme="majorHAnsi" w:cstheme="majorHAnsi"/>
          <w:bCs/>
          <w:color w:val="685C54" w:themeColor="accent4" w:themeShade="BF"/>
          <w:sz w:val="22"/>
          <w:szCs w:val="22"/>
        </w:rPr>
        <w:tab/>
      </w:r>
    </w:p>
    <w:p w:rsidR="00FF2D3E" w:rsidRDefault="00FF2D3E" w:rsidP="00631736">
      <w:pPr>
        <w:tabs>
          <w:tab w:val="left" w:pos="4000"/>
          <w:tab w:val="left" w:pos="6159"/>
        </w:tabs>
        <w:ind w:left="0"/>
        <w:rPr>
          <w:rFonts w:cstheme="minorHAnsi"/>
        </w:rPr>
      </w:pPr>
      <w:bookmarkStart w:id="44" w:name="RequestForOtherOptions"/>
    </w:p>
    <w:p w:rsidR="00FB2185" w:rsidRDefault="00FB2185" w:rsidP="00631736">
      <w:pPr>
        <w:tabs>
          <w:tab w:val="left" w:pos="4000"/>
          <w:tab w:val="left" w:pos="6159"/>
        </w:tabs>
        <w:ind w:left="0"/>
        <w:rPr>
          <w:rFonts w:cstheme="minorHAnsi"/>
        </w:rPr>
      </w:pPr>
    </w:p>
    <w:p w:rsidR="00FB2185" w:rsidRPr="00631736" w:rsidRDefault="00FB218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44"/>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ic 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FB2185" w:rsidRDefault="00FB2185" w:rsidP="00FB2185"/>
    <w:p w:rsidR="00FB2185" w:rsidRDefault="00FB2185" w:rsidP="00FB2185"/>
    <w:p w:rsidR="00C708DA" w:rsidRPr="00FB2185" w:rsidRDefault="00C708DA" w:rsidP="00FB2185">
      <w:pPr>
        <w:sectPr w:rsidR="00C708DA" w:rsidRPr="00FB2185"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86A85" w:rsidRDefault="00486A85" w:rsidP="003E0361">
      <w:pPr>
        <w:spacing w:after="120"/>
        <w:ind w:left="720"/>
        <w:rPr>
          <w:rFonts w:asciiTheme="majorHAnsi" w:eastAsia="Times New Roman" w:hAnsiTheme="majorHAnsi" w:cstheme="majorHAnsi"/>
          <w:bCs/>
          <w:color w:val="685C54" w:themeColor="accent4" w:themeShade="BF"/>
          <w:sz w:val="22"/>
          <w:szCs w:val="22"/>
        </w:rPr>
      </w:pPr>
    </w:p>
    <w:p w:rsidR="003E0361" w:rsidRPr="00AB0850" w:rsidRDefault="00486A85" w:rsidP="00486A85">
      <w:pPr>
        <w:tabs>
          <w:tab w:val="left" w:pos="4000"/>
        </w:tabs>
        <w:spacing w:after="120"/>
        <w:ind w:left="720"/>
        <w:rPr>
          <w:rFonts w:ascii="Times New Roman" w:hAnsi="Times New Roman" w:cs="Times New Roman"/>
          <w:b/>
        </w:rPr>
      </w:pPr>
      <w:r w:rsidRPr="00AB0850">
        <w:rPr>
          <w:rFonts w:ascii="Times New Roman" w:eastAsia="Times New Roman" w:hAnsi="Times New Roman" w:cs="Times New Roman"/>
          <w:color w:val="000000"/>
        </w:rPr>
        <w:t>Permit fee increase of 2.9 percent for most permit fees</w:t>
      </w:r>
      <w:r w:rsidRPr="00AB0850">
        <w:rPr>
          <w:rFonts w:ascii="Times New Roman" w:hAnsi="Times New Roman" w:cs="Times New Roman"/>
          <w:b/>
        </w:rPr>
        <w:t xml:space="preserve"> </w:t>
      </w:r>
      <w:r w:rsidRPr="00AB0850">
        <w:rPr>
          <w:rFonts w:ascii="Times New Roman" w:hAnsi="Times New Roman" w:cs="Times New Roman"/>
          <w:u w:val="single"/>
        </w:rPr>
        <w:t xml:space="preserve">and </w:t>
      </w:r>
      <w:r w:rsidRPr="00AB0850">
        <w:rPr>
          <w:rFonts w:ascii="Times New Roman" w:hAnsi="Times New Roman" w:cs="Times New Roman"/>
        </w:rPr>
        <w:t>major modification fees for municipal stormwater phase one and underground injection control permits</w:t>
      </w:r>
    </w:p>
    <w:p w:rsidR="007E2602" w:rsidRPr="00AB0850" w:rsidRDefault="00631736" w:rsidP="00631736">
      <w:pPr>
        <w:ind w:left="720" w:right="630"/>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 xml:space="preserve">deral requirements. The proposals </w:t>
      </w:r>
      <w:r w:rsidRPr="00AB0850">
        <w:rPr>
          <w:rFonts w:ascii="Times New Roman" w:hAnsi="Times New Roman" w:cs="Times New Roman"/>
        </w:rPr>
        <w:t>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w:t>
      </w:r>
      <w:r w:rsidR="00486A85" w:rsidRPr="00AB0850">
        <w:rPr>
          <w:rFonts w:ascii="Times New Roman" w:hAnsi="Times New Roman" w:cs="Times New Roman"/>
        </w:rPr>
        <w:t>nicipal sources. The proposals do</w:t>
      </w:r>
      <w:r w:rsidRPr="00AB0850">
        <w:rPr>
          <w:rFonts w:ascii="Times New Roman" w:hAnsi="Times New Roman" w:cs="Times New Roman"/>
        </w:rPr>
        <w:t xml:space="preserve"> not alter any permit requirements other than the fee amounts.</w:t>
      </w:r>
    </w:p>
    <w:p w:rsidR="00486A85" w:rsidRPr="00AB0850" w:rsidRDefault="00486A85" w:rsidP="00631736">
      <w:pPr>
        <w:ind w:left="720" w:right="630"/>
        <w:rPr>
          <w:rFonts w:ascii="Times New Roman" w:hAnsi="Times New Roman" w:cs="Times New Roman"/>
        </w:rPr>
      </w:pPr>
    </w:p>
    <w:p w:rsidR="00486A85" w:rsidRPr="00AB0850" w:rsidRDefault="00486A85" w:rsidP="00631736">
      <w:pPr>
        <w:ind w:left="720" w:right="630"/>
        <w:rPr>
          <w:rFonts w:ascii="Times New Roman" w:eastAsia="Times New Roman" w:hAnsi="Times New Roman" w:cs="Times New Roman"/>
          <w:bCs/>
          <w:color w:val="0070C0"/>
        </w:rPr>
      </w:pPr>
      <w:r w:rsidRPr="00AB0850">
        <w:rPr>
          <w:rFonts w:ascii="Times New Roman" w:hAnsi="Times New Roman" w:cs="Times New Roman"/>
          <w:highlight w:val="yellow"/>
        </w:rPr>
        <w:t>Onsite</w:t>
      </w:r>
    </w:p>
    <w:p w:rsidR="003E0361" w:rsidRPr="00EE74D5" w:rsidRDefault="007E2602" w:rsidP="00631736">
      <w:pPr>
        <w:ind w:left="0" w:right="630"/>
      </w:pPr>
      <w:r w:rsidRPr="00221910">
        <w:rPr>
          <w:rFonts w:ascii="Times New Roman" w:eastAsia="Times New Roman" w:hAnsi="Times New Roman" w:cs="Times New Roman"/>
          <w:bCs/>
          <w:color w:val="702C1C" w:themeColor="accent1" w:themeShade="80"/>
        </w:rPr>
        <w:t xml:space="preserve"> </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r w:rsidR="000B1D49">
        <w:rPr>
          <w:rFonts w:ascii="Times New Roman" w:eastAsia="Times New Roman" w:hAnsi="Times New Roman" w:cs="Times New Roman"/>
          <w:bCs/>
        </w:rPr>
        <w:t xml:space="preserve">, </w:t>
      </w:r>
      <w:r w:rsidR="000B1D49" w:rsidRPr="000B1D49">
        <w:rPr>
          <w:rFonts w:ascii="Times New Roman" w:eastAsia="Times New Roman" w:hAnsi="Times New Roman" w:cs="Times New Roman"/>
          <w:bCs/>
          <w:highlight w:val="yellow"/>
        </w:rPr>
        <w:t>Onsite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4009BC" w:rsidRPr="00B15DF7" w:rsidRDefault="004009BC" w:rsidP="00245A4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2160598"/>
          <w:placeholder>
            <w:docPart w:val="C4BAC30132494785A9D1BA89464CC6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B1D49">
            <w:rPr>
              <w:rFonts w:ascii="Times New Roman" w:hAnsi="Times New Roman" w:cs="Times New Roman"/>
              <w:color w:val="000000" w:themeColor="text1"/>
            </w:rPr>
            <w:t>amend</w:t>
          </w:r>
        </w:sdtContent>
      </w:sdt>
      <w:r w:rsidR="000B1D49">
        <w:rPr>
          <w:rFonts w:ascii="Times New Roman" w:hAnsi="Times New Roman" w:cs="Times New Roman"/>
          <w:color w:val="000000" w:themeColor="text1"/>
        </w:rPr>
        <w:tab/>
      </w:r>
      <w:r w:rsidR="000B1D49" w:rsidRPr="000B1D49">
        <w:rPr>
          <w:rFonts w:ascii="Times New Roman" w:hAnsi="Times New Roman" w:cs="Times New Roman"/>
          <w:color w:val="000000" w:themeColor="text1"/>
          <w:highlight w:val="yellow"/>
        </w:rPr>
        <w:t>71</w:t>
      </w:r>
      <w:r w:rsidR="000B1D49">
        <w:rPr>
          <w:rFonts w:ascii="Times New Roman" w:hAnsi="Times New Roman" w:cs="Times New Roman"/>
          <w:color w:val="000000" w:themeColor="text1"/>
        </w:rPr>
        <w:tab/>
      </w:r>
      <w:r w:rsidR="000B1D49" w:rsidRPr="000B1D49">
        <w:rPr>
          <w:rFonts w:ascii="Times New Roman" w:hAnsi="Times New Roman" w:cs="Times New Roman"/>
          <w:color w:val="000000" w:themeColor="text1"/>
          <w:highlight w:val="yellow"/>
        </w:rPr>
        <w:t>140</w:t>
      </w:r>
      <w:r w:rsidR="000B1D49">
        <w:rPr>
          <w:rFonts w:ascii="Times New Roman" w:hAnsi="Times New Roman" w:cs="Times New Roman"/>
          <w:color w:val="000000" w:themeColor="text1"/>
        </w:rPr>
        <w:tab/>
      </w:r>
      <w:r w:rsidR="000B1D49" w:rsidRPr="000B1D49">
        <w:rPr>
          <w:rFonts w:ascii="Times New Roman" w:hAnsi="Times New Roman" w:cs="Times New Roman"/>
          <w:color w:val="000000" w:themeColor="text1"/>
          <w:highlight w:val="yellow"/>
        </w:rPr>
        <w:t>Onsite</w:t>
      </w:r>
      <w:r w:rsidR="000B1D49"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22160599"/>
          <w:placeholder>
            <w:docPart w:val="C4BAC30132494785A9D1BA89464CC67C"/>
          </w:placeholder>
          <w:dropDownList>
            <w:listItem w:value="Choose an item."/>
            <w:listItem w:displayText="SIP" w:value="SIP"/>
            <w:listItem w:displayText="Land use" w:value="Land use"/>
            <w:listItem w:displayText="SIP &amp; Land use" w:value="SIP &amp; Land use"/>
          </w:dropDownList>
        </w:sdtPr>
        <w:sdtContent>
          <w:r w:rsidR="000B1D49">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r w:rsidR="000B1D49" w:rsidRPr="000B1D49">
        <w:rPr>
          <w:rFonts w:ascii="Times New Roman" w:eastAsia="Times New Roman" w:hAnsi="Times New Roman" w:cs="Times New Roman"/>
          <w:bCs/>
          <w:color w:val="000000" w:themeColor="text1"/>
          <w:highlight w:val="yellow"/>
        </w:rPr>
        <w:t>, Onsite</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r w:rsidR="000B1D49">
        <w:rPr>
          <w:rFonts w:ascii="Times New Roman" w:hAnsi="Times New Roman" w:cs="Times New Roman"/>
          <w:color w:val="000000"/>
        </w:rPr>
        <w:t xml:space="preserve"> </w:t>
      </w:r>
      <w:r w:rsidR="000B1D49" w:rsidRPr="000B1D49">
        <w:rPr>
          <w:rFonts w:ascii="Times New Roman" w:hAnsi="Times New Roman" w:cs="Times New Roman"/>
          <w:color w:val="000000"/>
          <w:highlight w:val="yellow"/>
        </w:rPr>
        <w:t>Onsite</w:t>
      </w:r>
      <w:r w:rsidR="0077580D" w:rsidRPr="0077580D">
        <w:rPr>
          <w:rFonts w:ascii="Times New Roman" w:hAnsi="Times New Roman" w:cs="Times New Roman"/>
          <w:color w:val="000000"/>
        </w:rPr>
        <w:t xml:space="preserve"> </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45"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45"/>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4626"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560B43">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4626"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4626"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Analysis of domestic and industrial individual permit fees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09416B">
        <w:tc>
          <w:tcPr>
            <w:tcW w:w="4590" w:type="dxa"/>
            <w:tcBorders>
              <w:left w:val="double" w:sz="4" w:space="0" w:color="auto"/>
              <w:bottom w:val="double" w:sz="4" w:space="0" w:color="auto"/>
            </w:tcBorders>
          </w:tcPr>
          <w:p w:rsidR="00560B43" w:rsidRPr="00F524BC" w:rsidRDefault="000B1D49" w:rsidP="00560B43">
            <w:pPr>
              <w:ind w:left="0"/>
              <w:rPr>
                <w:rFonts w:ascii="Times New Roman" w:hAnsi="Times New Roman"/>
                <w:sz w:val="24"/>
                <w:szCs w:val="24"/>
                <w:highlight w:val="yellow"/>
              </w:rPr>
            </w:pPr>
            <w:r w:rsidRPr="000B1D49">
              <w:rPr>
                <w:rFonts w:ascii="Times New Roman" w:hAnsi="Times New Roman"/>
                <w:sz w:val="24"/>
                <w:szCs w:val="24"/>
                <w:highlight w:val="yellow"/>
              </w:rPr>
              <w:t>Onsite</w:t>
            </w:r>
            <w:r w:rsidR="00560B43" w:rsidRPr="00AC5547">
              <w:rPr>
                <w:rFonts w:ascii="Times New Roman" w:hAnsi="Times New Roman"/>
                <w:sz w:val="24"/>
                <w:szCs w:val="24"/>
              </w:rPr>
              <w:t xml:space="preserve"> </w:t>
            </w:r>
          </w:p>
        </w:tc>
        <w:tc>
          <w:tcPr>
            <w:tcW w:w="4626" w:type="dxa"/>
            <w:tcBorders>
              <w:bottom w:val="double" w:sz="4" w:space="0" w:color="auto"/>
              <w:right w:val="double" w:sz="4" w:space="0" w:color="auto"/>
            </w:tcBorders>
          </w:tcPr>
          <w:p w:rsidR="00560B43" w:rsidRPr="00D27525" w:rsidRDefault="00560B43" w:rsidP="006D34D0">
            <w:pPr>
              <w:ind w:left="72" w:right="1008"/>
              <w:rPr>
                <w:rFonts w:ascii="Times New Roman" w:eastAsia="Times New Roman" w:hAnsi="Times New Roman" w:cs="Times New Roman"/>
                <w:bCs/>
                <w:color w:val="000000" w:themeColor="text1"/>
              </w:rPr>
            </w:pP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7A5E78" w:rsidRDefault="00FB2185" w:rsidP="007A5E78">
      <w:pPr>
        <w:autoSpaceDE w:val="0"/>
        <w:autoSpaceDN w:val="0"/>
        <w:adjustRightInd w:val="0"/>
        <w:ind w:left="1080"/>
        <w:rPr>
          <w:rFonts w:ascii="Times New Roman" w:hAnsi="Times New Roman" w:cs="Times New Roman"/>
          <w:color w:val="000000"/>
        </w:rPr>
      </w:pPr>
      <w:r>
        <w:rPr>
          <w:rFonts w:ascii="Times New Roman" w:hAnsi="Times New Roman" w:cs="Times New Roman"/>
          <w:color w:val="000000"/>
          <w:highlight w:val="yellow"/>
        </w:rPr>
        <w:t>Onsite</w:t>
      </w:r>
      <w:r w:rsidR="009C2BFC">
        <w:rPr>
          <w:rFonts w:ascii="Times New Roman" w:hAnsi="Times New Roman" w:cs="Times New Roman"/>
          <w:color w:val="000000"/>
        </w:rPr>
        <w:t xml:space="preserve">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6F02EB" w:rsidRPr="007A5E78" w:rsidRDefault="007A5E78" w:rsidP="007A5E78">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6F02EB" w:rsidRDefault="006F02EB" w:rsidP="006F02EB">
      <w:pPr>
        <w:pStyle w:val="ListParagraph"/>
        <w:spacing w:after="120"/>
        <w:ind w:left="1080"/>
        <w:outlineLvl w:val="0"/>
        <w:rPr>
          <w:rFonts w:asciiTheme="majorHAnsi" w:eastAsia="Times New Roman" w:hAnsiTheme="majorHAnsi" w:cstheme="majorHAnsi"/>
        </w:rPr>
      </w:pPr>
    </w:p>
    <w:p w:rsidR="00817719" w:rsidRPr="00817719" w:rsidRDefault="00817719" w:rsidP="006F02EB">
      <w:pPr>
        <w:pStyle w:val="ListParagraph"/>
        <w:spacing w:after="120"/>
        <w:ind w:left="1080"/>
        <w:outlineLvl w:val="0"/>
        <w:rPr>
          <w:rFonts w:ascii="Times New Roman" w:hAnsi="Times New Roman" w:cs="Times New Roman"/>
        </w:rPr>
      </w:pPr>
      <w:r w:rsidRPr="00817719">
        <w:rPr>
          <w:rFonts w:ascii="Times New Roman" w:hAnsi="Times New Roman" w:cs="Times New Roman"/>
        </w:rPr>
        <w:t xml:space="preserve">The proposed major modification fee </w:t>
      </w:r>
      <w:r w:rsidR="007E3862">
        <w:rPr>
          <w:rFonts w:ascii="Times New Roman" w:hAnsi="Times New Roman" w:cs="Times New Roman"/>
        </w:rPr>
        <w:t>for municipal stormwater phase one</w:t>
      </w:r>
      <w:r w:rsidRPr="00817719">
        <w:rPr>
          <w:rFonts w:ascii="Times New Roman" w:hAnsi="Times New Roman" w:cs="Times New Roman"/>
        </w:rPr>
        <w:t xml:space="preserve"> permits will not directly impact small businesses.  Permits </w:t>
      </w:r>
      <w:r w:rsidR="007E3862">
        <w:rPr>
          <w:rFonts w:ascii="Times New Roman" w:hAnsi="Times New Roman" w:cs="Times New Roman"/>
        </w:rPr>
        <w:t>for municipal stormwater phase one</w:t>
      </w:r>
      <w:r w:rsidRPr="00817719">
        <w:rPr>
          <w:rFonts w:ascii="Times New Roman" w:hAnsi="Times New Roman" w:cs="Times New Roman"/>
        </w:rPr>
        <w:t xml:space="preserve"> are issued only to governments, but these governments and jurisdictions may raise fees to cover their additional costs.  The propose</w:t>
      </w:r>
      <w:r w:rsidR="005F1519">
        <w:rPr>
          <w:rFonts w:ascii="Times New Roman" w:hAnsi="Times New Roman" w:cs="Times New Roman"/>
        </w:rPr>
        <w:t xml:space="preserve">d major modification fee for </w:t>
      </w:r>
      <w:r w:rsidR="005F1519" w:rsidRPr="00F81717">
        <w:rPr>
          <w:rFonts w:ascii="Times New Roman" w:hAnsi="Times New Roman"/>
        </w:rPr>
        <w:t>underground injection control</w:t>
      </w:r>
      <w:r w:rsidR="00354E4E">
        <w:rPr>
          <w:rFonts w:ascii="Times New Roman" w:hAnsi="Times New Roman" w:cs="Times New Roman"/>
        </w:rPr>
        <w:t xml:space="preserve"> permits would</w:t>
      </w:r>
      <w:r w:rsidRPr="00817719">
        <w:rPr>
          <w:rFonts w:ascii="Times New Roman" w:hAnsi="Times New Roman" w:cs="Times New Roman"/>
        </w:rPr>
        <w:t xml:space="preserve"> impact small businesses that pursue a major permit modification.</w:t>
      </w:r>
      <w:r w:rsidR="005F1519">
        <w:rPr>
          <w:rFonts w:ascii="Times New Roman" w:hAnsi="Times New Roman" w:cs="Times New Roman"/>
        </w:rPr>
        <w:t xml:space="preserve">  </w:t>
      </w:r>
      <w:r w:rsidR="00354E4E">
        <w:rPr>
          <w:rFonts w:ascii="Times New Roman" w:hAnsi="Times New Roman" w:cs="Times New Roman"/>
        </w:rPr>
        <w:t xml:space="preserve">Currently, a fee does not exist.  </w:t>
      </w:r>
      <w:r w:rsidR="005F1519">
        <w:rPr>
          <w:rFonts w:ascii="Times New Roman" w:hAnsi="Times New Roman" w:cs="Times New Roman"/>
        </w:rPr>
        <w:t xml:space="preserve">The proposed fee is </w:t>
      </w:r>
      <w:r w:rsidR="007E3862" w:rsidRPr="007E3862">
        <w:rPr>
          <w:rFonts w:ascii="Times New Roman" w:hAnsi="Times New Roman" w:cs="Times New Roman"/>
        </w:rPr>
        <w:t>$5</w:t>
      </w:r>
      <w:r w:rsidR="007E3862">
        <w:rPr>
          <w:rFonts w:ascii="Times New Roman" w:hAnsi="Times New Roman" w:cs="Times New Roman"/>
        </w:rPr>
        <w:t>,106</w:t>
      </w:r>
      <w:r w:rsidR="005F1519">
        <w:rPr>
          <w:rFonts w:ascii="Times New Roman" w:hAnsi="Times New Roman" w:cs="Times New Roman"/>
        </w:rPr>
        <w:t xml:space="preserve">. </w:t>
      </w:r>
    </w:p>
    <w:p w:rsidR="00817719" w:rsidRDefault="00817719" w:rsidP="006F02EB">
      <w:pPr>
        <w:pStyle w:val="ListParagraph"/>
        <w:spacing w:after="120"/>
        <w:ind w:left="1080"/>
        <w:outlineLvl w:val="0"/>
      </w:pPr>
    </w:p>
    <w:p w:rsidR="007A5E78" w:rsidRPr="00DA7E32" w:rsidRDefault="00B93CF6" w:rsidP="00DA7E32">
      <w:pPr>
        <w:pStyle w:val="ListParagraph"/>
        <w:spacing w:after="120"/>
        <w:ind w:left="1080"/>
        <w:outlineLvl w:val="0"/>
        <w:rPr>
          <w:rFonts w:ascii="Times New Roman" w:hAnsi="Times New Roman" w:cs="Times New Roman"/>
        </w:rPr>
      </w:pPr>
      <w:r w:rsidRPr="00B93CF6">
        <w:rPr>
          <w:rFonts w:ascii="Times New Roman" w:hAnsi="Times New Roman" w:cs="Times New Roman"/>
          <w:highlight w:val="yellow"/>
        </w:rPr>
        <w:t>Onsite</w:t>
      </w:r>
    </w:p>
    <w:p w:rsidR="0012596F" w:rsidRPr="006F02EB" w:rsidRDefault="0012596F"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595F6D" w:rsidRPr="00AB0850" w:rsidRDefault="00595F6D" w:rsidP="00595F6D">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Pr="00AB0850">
              <w:rPr>
                <w:rFonts w:ascii="Times New Roman" w:hAnsi="Times New Roman" w:cs="Times New Roman"/>
                <w:sz w:val="24"/>
                <w:szCs w:val="24"/>
              </w:rPr>
              <w:lastRenderedPageBreak/>
              <w:t xml:space="preserve">stores, RV parks, mobile home parks, private camps, golf courses, churches, resorts, restaurants, gas stations, markets, taverns and industry. </w:t>
            </w:r>
          </w:p>
          <w:p w:rsidR="00595F6D" w:rsidRPr="00AB0850" w:rsidRDefault="00595F6D" w:rsidP="005E6E19">
            <w:pPr>
              <w:pStyle w:val="ListParagraph"/>
              <w:spacing w:after="120"/>
              <w:ind w:left="342"/>
              <w:outlineLvl w:val="0"/>
              <w:rPr>
                <w:rFonts w:ascii="Times New Roman" w:hAnsi="Times New Roman" w:cs="Times New Roman"/>
                <w:sz w:val="24"/>
                <w:szCs w:val="24"/>
              </w:rPr>
            </w:pPr>
          </w:p>
          <w:p w:rsidR="0012596F" w:rsidRPr="00AB0850" w:rsidRDefault="005E6E19" w:rsidP="005E6E19">
            <w:pPr>
              <w:pStyle w:val="ListParagraph"/>
              <w:spacing w:after="120"/>
              <w:ind w:left="342"/>
              <w:outlineLvl w:val="0"/>
              <w:rPr>
                <w:rFonts w:ascii="Times New Roman" w:hAnsi="Times New Roman" w:cs="Times New Roman"/>
                <w:sz w:val="24"/>
                <w:szCs w:val="24"/>
              </w:rPr>
            </w:pPr>
            <w:r w:rsidRPr="00AB0850">
              <w:rPr>
                <w:rFonts w:ascii="Times New Roman" w:hAnsi="Times New Roman" w:cs="Times New Roman"/>
                <w:sz w:val="24"/>
                <w:szCs w:val="24"/>
              </w:rPr>
              <w:t>Small businesses will not be subject to the proposed major modification fee for munici</w:t>
            </w:r>
            <w:r w:rsidR="00D362BC" w:rsidRPr="00AB0850">
              <w:rPr>
                <w:rFonts w:ascii="Times New Roman" w:hAnsi="Times New Roman" w:cs="Times New Roman"/>
                <w:sz w:val="24"/>
                <w:szCs w:val="24"/>
              </w:rPr>
              <w:t>pal stormwater phase one</w:t>
            </w:r>
            <w:r w:rsidRPr="00AB0850">
              <w:rPr>
                <w:rFonts w:ascii="Times New Roman" w:hAnsi="Times New Roman" w:cs="Times New Roman"/>
                <w:sz w:val="24"/>
                <w:szCs w:val="24"/>
              </w:rPr>
              <w:t xml:space="preserve"> permits.  DEQ estimates 10 of 62</w:t>
            </w:r>
            <w:r w:rsidR="00416599" w:rsidRPr="00AB0850">
              <w:rPr>
                <w:rFonts w:ascii="Times New Roman" w:hAnsi="Times New Roman" w:cs="Times New Roman"/>
                <w:sz w:val="24"/>
                <w:szCs w:val="24"/>
              </w:rPr>
              <w:t xml:space="preserve"> expected underground injection control</w:t>
            </w:r>
            <w:r w:rsidRPr="00AB0850">
              <w:rPr>
                <w:rFonts w:ascii="Times New Roman" w:hAnsi="Times New Roman" w:cs="Times New Roman"/>
                <w:sz w:val="24"/>
                <w:szCs w:val="24"/>
              </w:rPr>
              <w:t xml:space="preserve"> permit holde</w:t>
            </w:r>
            <w:r w:rsidR="0033759B" w:rsidRPr="00AB0850">
              <w:rPr>
                <w:rFonts w:ascii="Times New Roman" w:hAnsi="Times New Roman" w:cs="Times New Roman"/>
                <w:sz w:val="24"/>
                <w:szCs w:val="24"/>
              </w:rPr>
              <w:t>rs are small businesses and would</w:t>
            </w:r>
            <w:r w:rsidRPr="00AB0850">
              <w:rPr>
                <w:rFonts w:ascii="Times New Roman" w:hAnsi="Times New Roman" w:cs="Times New Roman"/>
                <w:sz w:val="24"/>
                <w:szCs w:val="24"/>
              </w:rPr>
              <w:t xml:space="preserve"> be subject to the proposed major modification fee</w:t>
            </w:r>
            <w:r w:rsidR="0087470D" w:rsidRPr="00AB0850">
              <w:rPr>
                <w:rFonts w:ascii="Times New Roman" w:hAnsi="Times New Roman" w:cs="Times New Roman"/>
                <w:sz w:val="24"/>
                <w:szCs w:val="24"/>
              </w:rPr>
              <w:t xml:space="preserve"> of $5,106</w:t>
            </w:r>
            <w:r w:rsidRPr="00AB0850">
              <w:rPr>
                <w:rFonts w:ascii="Times New Roman" w:hAnsi="Times New Roman" w:cs="Times New Roman"/>
                <w:sz w:val="24"/>
                <w:szCs w:val="24"/>
              </w:rPr>
              <w:t>.  The estimate of 10 small businesses is based upon plans for future permit issuance.  Currently, no small b</w:t>
            </w:r>
            <w:r w:rsidR="00416599" w:rsidRPr="00AB0850">
              <w:rPr>
                <w:rFonts w:ascii="Times New Roman" w:hAnsi="Times New Roman" w:cs="Times New Roman"/>
                <w:sz w:val="24"/>
                <w:szCs w:val="24"/>
              </w:rPr>
              <w:t>usinesses have been issued an underground injection control</w:t>
            </w:r>
            <w:r w:rsidRPr="00AB0850">
              <w:rPr>
                <w:rFonts w:ascii="Times New Roman" w:hAnsi="Times New Roman" w:cs="Times New Roman"/>
                <w:sz w:val="24"/>
                <w:szCs w:val="24"/>
              </w:rPr>
              <w:t xml:space="preserve"> permit.   </w:t>
            </w:r>
          </w:p>
          <w:p w:rsidR="0012596F" w:rsidRPr="00AB0850" w:rsidRDefault="0012596F" w:rsidP="0012596F">
            <w:pPr>
              <w:pStyle w:val="ListParagraph"/>
              <w:spacing w:after="120"/>
              <w:ind w:left="342"/>
              <w:outlineLvl w:val="0"/>
              <w:rPr>
                <w:rFonts w:ascii="Times New Roman" w:eastAsia="Times New Roman" w:hAnsi="Times New Roman" w:cs="Times New Roman"/>
                <w:sz w:val="24"/>
                <w:szCs w:val="24"/>
              </w:rPr>
            </w:pPr>
          </w:p>
          <w:p w:rsidR="00595F6D" w:rsidRPr="00AB0850" w:rsidRDefault="00595F6D" w:rsidP="00595F6D">
            <w:pPr>
              <w:pStyle w:val="ListParagraph"/>
              <w:spacing w:after="120"/>
              <w:ind w:left="342"/>
              <w:outlineLvl w:val="0"/>
              <w:rPr>
                <w:rFonts w:ascii="Times New Roman" w:eastAsia="Times New Roman" w:hAnsi="Times New Roman" w:cs="Times New Roman"/>
                <w:sz w:val="24"/>
                <w:szCs w:val="24"/>
              </w:rPr>
            </w:pPr>
            <w:r w:rsidRPr="00AB0850">
              <w:rPr>
                <w:rFonts w:ascii="Times New Roman" w:hAnsi="Times New Roman" w:cs="Times New Roman"/>
                <w:sz w:val="24"/>
                <w:szCs w:val="24"/>
              </w:rPr>
              <w:t xml:space="preserve">The types of small businesses/industries holding underground injection control permits include, but are not limited to: nonresidential building operators, car washes and shopping centers. </w:t>
            </w:r>
            <w:r w:rsidRPr="00AB0850">
              <w:rPr>
                <w:rFonts w:ascii="Times New Roman" w:eastAsia="Times New Roman" w:hAnsi="Times New Roman" w:cs="Times New Roman"/>
                <w:sz w:val="24"/>
                <w:szCs w:val="24"/>
              </w:rPr>
              <w:t xml:space="preserve"> </w:t>
            </w:r>
          </w:p>
          <w:p w:rsidR="00595F6D" w:rsidRPr="00AB0850" w:rsidRDefault="00595F6D" w:rsidP="00595F6D">
            <w:pPr>
              <w:pStyle w:val="ListParagraph"/>
              <w:spacing w:after="120"/>
              <w:ind w:left="342"/>
              <w:outlineLvl w:val="0"/>
              <w:rPr>
                <w:rFonts w:ascii="Times New Roman" w:eastAsia="Times New Roman" w:hAnsi="Times New Roman" w:cs="Times New Roman"/>
                <w:sz w:val="24"/>
                <w:szCs w:val="24"/>
              </w:rPr>
            </w:pPr>
          </w:p>
          <w:p w:rsidR="00595F6D" w:rsidRPr="00AB0850" w:rsidRDefault="009D4DA0" w:rsidP="00595F6D">
            <w:pPr>
              <w:pStyle w:val="ListParagraph"/>
              <w:spacing w:after="120"/>
              <w:ind w:left="342"/>
              <w:outlineLvl w:val="0"/>
              <w:rPr>
                <w:rFonts w:ascii="Times New Roman" w:eastAsia="Times New Roman" w:hAnsi="Times New Roman" w:cs="Times New Roman"/>
                <w:sz w:val="24"/>
                <w:szCs w:val="24"/>
              </w:rPr>
            </w:pPr>
            <w:r w:rsidRPr="00AB0850">
              <w:rPr>
                <w:rFonts w:ascii="Times New Roman" w:eastAsia="Times New Roman" w:hAnsi="Times New Roman" w:cs="Times New Roman"/>
                <w:sz w:val="24"/>
                <w:szCs w:val="24"/>
                <w:highlight w:val="yellow"/>
              </w:rPr>
              <w:t>Onsite</w:t>
            </w:r>
          </w:p>
          <w:p w:rsidR="009D4DA0" w:rsidRPr="00AB0850" w:rsidRDefault="009D4DA0" w:rsidP="00595F6D">
            <w:pPr>
              <w:pStyle w:val="ListParagraph"/>
              <w:spacing w:after="120"/>
              <w:ind w:left="342"/>
              <w:outlineLvl w:val="0"/>
              <w:rPr>
                <w:rFonts w:ascii="Times New Roman" w:hAnsi="Times New Roman" w:cs="Times New Roman"/>
                <w:sz w:val="24"/>
                <w:szCs w:val="24"/>
              </w:rPr>
            </w:pPr>
          </w:p>
          <w:p w:rsidR="00595F6D" w:rsidRPr="00AB0850" w:rsidRDefault="00595F6D" w:rsidP="00595F6D">
            <w:pPr>
              <w:pStyle w:val="ListParagraph"/>
              <w:spacing w:after="120"/>
              <w:ind w:left="342"/>
              <w:outlineLvl w:val="0"/>
              <w:rPr>
                <w:rFonts w:ascii="Times New Roman" w:hAnsi="Times New Roman" w:cs="Times New Roman"/>
                <w:sz w:val="24"/>
                <w:szCs w:val="24"/>
              </w:rPr>
            </w:pPr>
            <w:r w:rsidRPr="00AB0850">
              <w:rPr>
                <w:rFonts w:ascii="Times New Roman" w:hAnsi="Times New Roman" w:cs="Times New Roman"/>
                <w:sz w:val="24"/>
                <w:szCs w:val="24"/>
              </w:rPr>
              <w:t>The types of small businesses/industries</w:t>
            </w:r>
            <w:r w:rsidR="009D4DA0" w:rsidRPr="00AB0850">
              <w:rPr>
                <w:rFonts w:ascii="Times New Roman" w:hAnsi="Times New Roman" w:cs="Times New Roman"/>
                <w:sz w:val="24"/>
                <w:szCs w:val="24"/>
              </w:rPr>
              <w:t xml:space="preserve"> holding </w:t>
            </w:r>
            <w:r w:rsidR="009D4DA0" w:rsidRPr="00AB0850">
              <w:rPr>
                <w:rFonts w:ascii="Times New Roman" w:hAnsi="Times New Roman" w:cs="Times New Roman"/>
                <w:sz w:val="24"/>
                <w:szCs w:val="24"/>
                <w:highlight w:val="yellow"/>
              </w:rPr>
              <w:t>Onsite</w:t>
            </w:r>
            <w:r w:rsidR="00DA0B0D" w:rsidRPr="00AB0850">
              <w:rPr>
                <w:rFonts w:ascii="Times New Roman" w:hAnsi="Times New Roman" w:cs="Times New Roman"/>
                <w:sz w:val="24"/>
                <w:szCs w:val="24"/>
                <w:highlight w:val="yellow"/>
              </w:rPr>
              <w:t xml:space="preserve"> permits include ???</w:t>
            </w:r>
          </w:p>
          <w:p w:rsidR="0012596F" w:rsidRPr="00595F6D" w:rsidRDefault="00D126CA" w:rsidP="00595F6D">
            <w:pPr>
              <w:pStyle w:val="ListParagraph"/>
              <w:spacing w:after="120"/>
              <w:ind w:left="342"/>
              <w:outlineLvl w:val="0"/>
              <w:rPr>
                <w:rFonts w:asciiTheme="majorHAnsi" w:eastAsia="Times New Roman" w:hAnsiTheme="majorHAnsi" w:cstheme="majorHAnsi"/>
              </w:rPr>
            </w:pPr>
            <w:r>
              <w:rPr>
                <w:rFonts w:asciiTheme="majorHAnsi" w:eastAsia="Times New Roman" w:hAnsiTheme="majorHAnsi" w:cstheme="majorHAnsi"/>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r w:rsidR="00FD4509">
              <w:rPr>
                <w:rFonts w:ascii="Times New Roman" w:hAnsi="Times New Roman" w:cs="Times New Roman"/>
                <w:b w:val="0"/>
                <w:sz w:val="24"/>
                <w:szCs w:val="24"/>
              </w:rPr>
              <w:t xml:space="preserve">  </w:t>
            </w:r>
            <w:r w:rsidR="00FD4509" w:rsidRPr="00FD4509">
              <w:rPr>
                <w:rFonts w:ascii="Times New Roman" w:hAnsi="Times New Roman" w:cs="Times New Roman"/>
                <w:b w:val="0"/>
                <w:sz w:val="24"/>
                <w:szCs w:val="24"/>
                <w:highlight w:val="yellow"/>
              </w:rPr>
              <w:t>Is this true for Onsite?</w:t>
            </w:r>
            <w:r w:rsidRPr="00D126CA">
              <w:rPr>
                <w:rFonts w:ascii="Times New Roman" w:hAnsi="Times New Roman" w:cs="Times New Roman"/>
                <w:b w:val="0"/>
                <w:sz w:val="24"/>
                <w:szCs w:val="24"/>
              </w:rPr>
              <w:t xml:space="preserve"> </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D4509" w:rsidRPr="00D126CA" w:rsidRDefault="00FD4509" w:rsidP="00D126CA">
            <w:pPr>
              <w:pStyle w:val="Default"/>
              <w:ind w:left="342"/>
              <w:rPr>
                <w:rFonts w:ascii="Times New Roman" w:hAnsi="Times New Roman" w:cs="Times New Roman"/>
                <w:b w:val="0"/>
                <w:sz w:val="24"/>
                <w:szCs w:val="24"/>
              </w:rPr>
            </w:pPr>
            <w:r w:rsidRPr="00FD4509">
              <w:rPr>
                <w:rFonts w:ascii="Times New Roman" w:hAnsi="Times New Roman" w:cs="Times New Roman"/>
                <w:b w:val="0"/>
                <w:sz w:val="24"/>
                <w:szCs w:val="24"/>
                <w:highlight w:val="yellow"/>
              </w:rPr>
              <w:t>Is this true for Onsite?</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F32359" w:rsidRPr="00AB0850" w:rsidRDefault="00F32359" w:rsidP="00F32359">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up-to-3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r w:rsidRPr="00AB0850">
              <w:rPr>
                <w:rFonts w:ascii="Times New Roman" w:hAnsi="Times New Roman" w:cs="Times New Roman"/>
                <w:sz w:val="24"/>
                <w:szCs w:val="24"/>
              </w:rPr>
              <w:t xml:space="preserve">Small businesses will not be subject to the </w:t>
            </w:r>
            <w:r w:rsidRPr="00AB0850">
              <w:rPr>
                <w:rFonts w:ascii="Times New Roman" w:hAnsi="Times New Roman" w:cs="Times New Roman"/>
                <w:sz w:val="24"/>
                <w:szCs w:val="24"/>
              </w:rPr>
              <w:lastRenderedPageBreak/>
              <w:t>proposed major modification fee for municipal stormwater</w:t>
            </w:r>
            <w:r w:rsidR="00DA0B0D" w:rsidRPr="00AB0850">
              <w:rPr>
                <w:rFonts w:ascii="Times New Roman" w:hAnsi="Times New Roman" w:cs="Times New Roman"/>
                <w:sz w:val="24"/>
                <w:szCs w:val="24"/>
              </w:rPr>
              <w:t xml:space="preserve"> phase one</w:t>
            </w:r>
            <w:r w:rsidRPr="00AB0850">
              <w:rPr>
                <w:rFonts w:ascii="Times New Roman" w:hAnsi="Times New Roman" w:cs="Times New Roman"/>
                <w:sz w:val="24"/>
                <w:szCs w:val="24"/>
              </w:rPr>
              <w:t xml:space="preserve"> permits.  </w:t>
            </w:r>
            <w:r w:rsidR="00FA2D12" w:rsidRPr="00AB0850">
              <w:rPr>
                <w:rFonts w:ascii="Times New Roman" w:hAnsi="Times New Roman" w:cs="Times New Roman"/>
                <w:sz w:val="24"/>
                <w:szCs w:val="24"/>
              </w:rPr>
              <w:t xml:space="preserve">The Blue Ribbon Committee represents underground injection control stakeholders.  </w:t>
            </w:r>
            <w:r w:rsidRPr="00AB0850">
              <w:rPr>
                <w:rFonts w:ascii="Times New Roman" w:hAnsi="Times New Roman" w:cs="Times New Roman"/>
                <w:sz w:val="24"/>
                <w:szCs w:val="24"/>
              </w:rPr>
              <w:t xml:space="preserve">DEQ </w:t>
            </w:r>
            <w:r w:rsidR="00FA2D12" w:rsidRPr="00AB0850">
              <w:rPr>
                <w:rFonts w:ascii="Times New Roman" w:hAnsi="Times New Roman" w:cs="Times New Roman"/>
                <w:sz w:val="24"/>
                <w:szCs w:val="24"/>
              </w:rPr>
              <w:t xml:space="preserve">also </w:t>
            </w:r>
            <w:r w:rsidRPr="00AB0850">
              <w:rPr>
                <w:rFonts w:ascii="Times New Roman" w:hAnsi="Times New Roman" w:cs="Times New Roman"/>
                <w:sz w:val="24"/>
                <w:szCs w:val="24"/>
              </w:rPr>
              <w:t>conducted outreach</w:t>
            </w:r>
            <w:r w:rsidR="00E266DB" w:rsidRPr="00AB0850">
              <w:rPr>
                <w:rFonts w:ascii="Times New Roman" w:hAnsi="Times New Roman" w:cs="Times New Roman"/>
                <w:sz w:val="24"/>
                <w:szCs w:val="24"/>
              </w:rPr>
              <w:t xml:space="preserve"> prior to the start of public comment period</w:t>
            </w:r>
            <w:r w:rsidRPr="00AB0850">
              <w:rPr>
                <w:rFonts w:ascii="Times New Roman" w:hAnsi="Times New Roman" w:cs="Times New Roman"/>
                <w:sz w:val="24"/>
                <w:szCs w:val="24"/>
              </w:rPr>
              <w:t xml:space="preserve"> to current and future underground injection control permit holders</w:t>
            </w:r>
            <w:r w:rsidR="00E266DB" w:rsidRPr="00AB0850">
              <w:rPr>
                <w:rFonts w:ascii="Times New Roman" w:hAnsi="Times New Roman" w:cs="Times New Roman"/>
                <w:sz w:val="24"/>
                <w:szCs w:val="24"/>
              </w:rPr>
              <w:t>,</w:t>
            </w:r>
            <w:r w:rsidRPr="00AB0850">
              <w:rPr>
                <w:rFonts w:ascii="Times New Roman" w:hAnsi="Times New Roman" w:cs="Times New Roman"/>
                <w:sz w:val="24"/>
                <w:szCs w:val="24"/>
              </w:rPr>
              <w:t xml:space="preserve"> which include small businesses, regarding the proposed major modification fee</w:t>
            </w:r>
            <w:r w:rsidR="00E266DB" w:rsidRPr="00AB0850">
              <w:rPr>
                <w:rFonts w:ascii="Times New Roman" w:hAnsi="Times New Roman" w:cs="Times New Roman"/>
                <w:sz w:val="24"/>
                <w:szCs w:val="24"/>
              </w:rPr>
              <w:t xml:space="preserve">. </w:t>
            </w: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p>
          <w:p w:rsidR="006F02EB" w:rsidRPr="001E0488" w:rsidRDefault="00DA0B0D" w:rsidP="00AD1230">
            <w:pPr>
              <w:pStyle w:val="ListParagraph"/>
              <w:spacing w:after="120"/>
              <w:ind w:left="342"/>
              <w:outlineLvl w:val="0"/>
              <w:rPr>
                <w:rFonts w:asciiTheme="majorHAnsi" w:eastAsia="Times New Roman" w:hAnsiTheme="majorHAnsi" w:cstheme="majorHAnsi"/>
                <w:highlight w:val="yellow"/>
              </w:rPr>
            </w:pPr>
            <w:r w:rsidRPr="00AB0850">
              <w:rPr>
                <w:rFonts w:ascii="Times New Roman" w:hAnsi="Times New Roman" w:cs="Times New Roman"/>
                <w:sz w:val="24"/>
                <w:szCs w:val="24"/>
                <w:highlight w:val="yellow"/>
              </w:rPr>
              <w:t>Onsite</w:t>
            </w:r>
          </w:p>
        </w:tc>
      </w:tr>
    </w:tbl>
    <w:p w:rsidR="006F02EB" w:rsidRPr="000D07CA" w:rsidRDefault="00D57C32" w:rsidP="00D622A8">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733E6D" w:rsidRDefault="00733E6D" w:rsidP="00D622A8">
      <w:pPr>
        <w:autoSpaceDE w:val="0"/>
        <w:autoSpaceDN w:val="0"/>
        <w:adjustRightInd w:val="0"/>
        <w:ind w:left="1080"/>
        <w:rPr>
          <w:rFonts w:ascii="Times New Roman" w:hAnsi="Times New Roman" w:cs="Times New Roman"/>
          <w:color w:val="000000"/>
        </w:rPr>
      </w:pP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DEQ estimates 150 wastewater permit holders are large businesses and would be impacted 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2453E3" w:rsidRPr="00AB0850" w:rsidRDefault="0035046E" w:rsidP="0035046E">
      <w:pPr>
        <w:ind w:left="1080"/>
        <w:rPr>
          <w:rFonts w:ascii="Times New Roman" w:hAnsi="Times New Roman" w:cs="Times New Roman"/>
        </w:rPr>
      </w:pPr>
      <w:r w:rsidRPr="00AB0850">
        <w:rPr>
          <w:rFonts w:ascii="Times New Roman" w:hAnsi="Times New Roman" w:cs="Times New Roman"/>
        </w:rPr>
        <w:t>Large businesses will not be subject to the proposed major modification fee for municipal stormwater</w:t>
      </w:r>
      <w:r w:rsidR="00DA0B0D" w:rsidRPr="00AB0850">
        <w:rPr>
          <w:rFonts w:ascii="Times New Roman" w:hAnsi="Times New Roman" w:cs="Times New Roman"/>
        </w:rPr>
        <w:t xml:space="preserve"> phase one</w:t>
      </w:r>
      <w:r w:rsidRPr="00AB0850">
        <w:rPr>
          <w:rFonts w:ascii="Times New Roman" w:hAnsi="Times New Roman" w:cs="Times New Roman"/>
        </w:rPr>
        <w:t xml:space="preserve"> permits.</w:t>
      </w:r>
      <w:r w:rsidR="002453E3" w:rsidRPr="00AB0850">
        <w:rPr>
          <w:rFonts w:ascii="Times New Roman" w:hAnsi="Times New Roman" w:cs="Times New Roman"/>
        </w:rPr>
        <w:t xml:space="preserve">  DEQ estimates 18 of 62 expected underground injection control permit holders are large businesses and will be subject to the proposed major modification fee of </w:t>
      </w:r>
      <w:r w:rsidR="00E62B87" w:rsidRPr="00AB0850">
        <w:rPr>
          <w:rFonts w:ascii="Times New Roman" w:hAnsi="Times New Roman" w:cs="Times New Roman"/>
        </w:rPr>
        <w:t>$5,106</w:t>
      </w:r>
      <w:r w:rsidR="002453E3" w:rsidRPr="00AB0850">
        <w:rPr>
          <w:rFonts w:ascii="Times New Roman" w:hAnsi="Times New Roman" w:cs="Times New Roman"/>
        </w:rPr>
        <w:t xml:space="preserve">.  The estimate of 18 large businesses is based upon plans for future permit issuance.  Currently, no large businesses have been issued an underground injection control permit. </w:t>
      </w:r>
      <w:r w:rsidRPr="00AB0850">
        <w:rPr>
          <w:rFonts w:ascii="Times New Roman" w:hAnsi="Times New Roman" w:cs="Times New Roman"/>
        </w:rPr>
        <w:t xml:space="preserve"> </w:t>
      </w:r>
    </w:p>
    <w:p w:rsidR="002453E3" w:rsidRPr="00AB0850" w:rsidRDefault="002453E3" w:rsidP="0035046E">
      <w:pPr>
        <w:ind w:left="1080"/>
        <w:rPr>
          <w:rFonts w:ascii="Times New Roman" w:hAnsi="Times New Roman" w:cs="Times New Roman"/>
        </w:rPr>
      </w:pPr>
    </w:p>
    <w:p w:rsidR="00984763" w:rsidRPr="00AB0850" w:rsidRDefault="00DA0B0D" w:rsidP="00984763">
      <w:pPr>
        <w:pStyle w:val="ListParagraph"/>
        <w:spacing w:after="120"/>
        <w:ind w:left="1080"/>
        <w:outlineLvl w:val="0"/>
        <w:rPr>
          <w:rFonts w:ascii="Times New Roman" w:hAnsi="Times New Roman" w:cs="Times New Roman"/>
        </w:rPr>
      </w:pPr>
      <w:r w:rsidRPr="00AB0850">
        <w:rPr>
          <w:rFonts w:ascii="Times New Roman" w:eastAsia="Times New Roman" w:hAnsi="Times New Roman" w:cs="Times New Roman"/>
          <w:highlight w:val="yellow"/>
        </w:rPr>
        <w:t>Onsite</w:t>
      </w: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9747C7" w:rsidRPr="00AB0850" w:rsidRDefault="00665227" w:rsidP="009747C7">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is dependent upon the type of permit issued, but application fee increases would range from $6 to $1,469 and annual fee increases would range from $2 to $2,724. </w:t>
      </w:r>
    </w:p>
    <w:p w:rsidR="002453E3" w:rsidRPr="00AB0850" w:rsidRDefault="00665227" w:rsidP="00C62C14">
      <w:pPr>
        <w:pStyle w:val="ListParagraph"/>
        <w:tabs>
          <w:tab w:val="left" w:pos="3960"/>
        </w:tabs>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 </w:t>
      </w:r>
    </w:p>
    <w:p w:rsidR="00632C0D" w:rsidRPr="00AB0850" w:rsidRDefault="00632C0D" w:rsidP="00632C0D">
      <w:pPr>
        <w:ind w:left="1800"/>
        <w:rPr>
          <w:rFonts w:ascii="Times New Roman" w:hAnsi="Times New Roman" w:cs="Times New Roman"/>
        </w:rPr>
      </w:pPr>
      <w:r w:rsidRPr="00AB0850">
        <w:rPr>
          <w:rFonts w:ascii="Times New Roman" w:hAnsi="Times New Roman" w:cs="Times New Roman"/>
        </w:rPr>
        <w:t>DEQ has issued seven municipal stormwater</w:t>
      </w:r>
      <w:r w:rsidR="00254516" w:rsidRPr="00AB0850">
        <w:rPr>
          <w:rFonts w:ascii="Times New Roman" w:hAnsi="Times New Roman" w:cs="Times New Roman"/>
        </w:rPr>
        <w:t xml:space="preserve"> phase one</w:t>
      </w:r>
      <w:r w:rsidRPr="00AB0850">
        <w:rPr>
          <w:rFonts w:ascii="Times New Roman" w:hAnsi="Times New Roman" w:cs="Times New Roman"/>
        </w:rPr>
        <w:t xml:space="preserve"> permits to local governments.  Several of the municipal stormwater</w:t>
      </w:r>
      <w:r w:rsidR="00254516" w:rsidRPr="00AB0850">
        <w:rPr>
          <w:rFonts w:ascii="Times New Roman" w:hAnsi="Times New Roman" w:cs="Times New Roman"/>
        </w:rPr>
        <w:t xml:space="preserve"> phase one</w:t>
      </w:r>
      <w:r w:rsidRPr="00AB0850">
        <w:rPr>
          <w:rFonts w:ascii="Times New Roman" w:hAnsi="Times New Roman" w:cs="Times New Roman"/>
        </w:rPr>
        <w:t xml:space="preserve"> permits include more than one local government under the permit.  A total of 21</w:t>
      </w:r>
      <w:r w:rsidR="00E54651" w:rsidRPr="00AB0850">
        <w:rPr>
          <w:rFonts w:ascii="Times New Roman" w:hAnsi="Times New Roman" w:cs="Times New Roman"/>
        </w:rPr>
        <w:t xml:space="preserve"> local governments would</w:t>
      </w:r>
      <w:r w:rsidRPr="00AB0850">
        <w:rPr>
          <w:rFonts w:ascii="Times New Roman" w:hAnsi="Times New Roman" w:cs="Times New Roman"/>
        </w:rPr>
        <w:t xml:space="preserve"> be subject to the proposed major modification fee</w:t>
      </w:r>
      <w:r w:rsidR="00E54651" w:rsidRPr="00AB0850">
        <w:rPr>
          <w:rFonts w:ascii="Times New Roman" w:hAnsi="Times New Roman" w:cs="Times New Roman"/>
        </w:rPr>
        <w:t xml:space="preserve"> ($8,982)</w:t>
      </w:r>
      <w:r w:rsidRPr="00AB0850">
        <w:rPr>
          <w:rFonts w:ascii="Times New Roman" w:hAnsi="Times New Roman" w:cs="Times New Roman"/>
        </w:rPr>
        <w:t xml:space="preserve"> for municipal stormwater</w:t>
      </w:r>
      <w:r w:rsidR="00254516" w:rsidRPr="00AB0850">
        <w:rPr>
          <w:rFonts w:ascii="Times New Roman" w:hAnsi="Times New Roman" w:cs="Times New Roman"/>
        </w:rPr>
        <w:t xml:space="preserve"> phase one</w:t>
      </w:r>
      <w:r w:rsidRPr="00AB0850">
        <w:rPr>
          <w:rFonts w:ascii="Times New Roman" w:hAnsi="Times New Roman" w:cs="Times New Roman"/>
        </w:rPr>
        <w:t xml:space="preserve"> permits.    In the case where a permit includes more than one local government, </w:t>
      </w:r>
      <w:r w:rsidR="00E54651" w:rsidRPr="00AB0850">
        <w:rPr>
          <w:rFonts w:ascii="Times New Roman" w:hAnsi="Times New Roman" w:cs="Times New Roman"/>
        </w:rPr>
        <w:t>the major modification fee would</w:t>
      </w:r>
      <w:r w:rsidRPr="00AB0850">
        <w:rPr>
          <w:rFonts w:ascii="Times New Roman" w:hAnsi="Times New Roman" w:cs="Times New Roman"/>
        </w:rPr>
        <w:t xml:space="preserve"> be </w:t>
      </w:r>
      <w:r w:rsidR="00254516" w:rsidRPr="00AB0850">
        <w:rPr>
          <w:rFonts w:ascii="Times New Roman" w:hAnsi="Times New Roman" w:cs="Times New Roman"/>
        </w:rPr>
        <w:t>charged only once</w:t>
      </w:r>
      <w:r w:rsidRPr="00AB0850">
        <w:rPr>
          <w:rFonts w:ascii="Times New Roman" w:hAnsi="Times New Roman" w:cs="Times New Roman"/>
        </w:rPr>
        <w:t xml:space="preserve">. </w:t>
      </w:r>
    </w:p>
    <w:p w:rsidR="00632C0D" w:rsidRPr="00AB0850" w:rsidRDefault="00632C0D" w:rsidP="00632C0D">
      <w:pPr>
        <w:ind w:left="1800"/>
        <w:rPr>
          <w:rFonts w:ascii="Times New Roman" w:hAnsi="Times New Roman" w:cs="Times New Roman"/>
        </w:rPr>
      </w:pPr>
    </w:p>
    <w:p w:rsidR="00632C0D" w:rsidRPr="00AB0850" w:rsidRDefault="00632C0D" w:rsidP="00632C0D">
      <w:pPr>
        <w:ind w:left="1800"/>
        <w:rPr>
          <w:rFonts w:ascii="Times New Roman" w:hAnsi="Times New Roman" w:cs="Times New Roman"/>
          <w:highlight w:val="yellow"/>
        </w:rPr>
      </w:pPr>
      <w:r w:rsidRPr="00AB0850">
        <w:rPr>
          <w:rFonts w:ascii="Times New Roman" w:hAnsi="Times New Roman" w:cs="Times New Roman"/>
        </w:rPr>
        <w:t>DEQ estimates 30 of 62 expected underground injection control permit holder</w:t>
      </w:r>
      <w:r w:rsidR="00E54651" w:rsidRPr="00AB0850">
        <w:rPr>
          <w:rFonts w:ascii="Times New Roman" w:hAnsi="Times New Roman" w:cs="Times New Roman"/>
        </w:rPr>
        <w:t>s are local governments and would</w:t>
      </w:r>
      <w:r w:rsidRPr="00AB0850">
        <w:rPr>
          <w:rFonts w:ascii="Times New Roman" w:hAnsi="Times New Roman" w:cs="Times New Roman"/>
        </w:rPr>
        <w:t xml:space="preserve"> be subject to the proposed major modification fee</w:t>
      </w:r>
      <w:r w:rsidR="00E54651" w:rsidRPr="00AB0850">
        <w:rPr>
          <w:rFonts w:ascii="Times New Roman" w:hAnsi="Times New Roman" w:cs="Times New Roman"/>
        </w:rPr>
        <w:t xml:space="preserve"> ($5,106)</w:t>
      </w:r>
      <w:r w:rsidRPr="00AB0850">
        <w:rPr>
          <w:rFonts w:ascii="Times New Roman" w:hAnsi="Times New Roman" w:cs="Times New Roman"/>
        </w:rPr>
        <w:t xml:space="preserve">.  The </w:t>
      </w:r>
      <w:r w:rsidRPr="00AB0850">
        <w:rPr>
          <w:rFonts w:ascii="Times New Roman" w:hAnsi="Times New Roman" w:cs="Times New Roman"/>
        </w:rPr>
        <w:lastRenderedPageBreak/>
        <w:t xml:space="preserve">estimate of 30 local governments is based upon plans for future permit issuance.  Currently, </w:t>
      </w:r>
      <w:r w:rsidR="00683C2C" w:rsidRPr="00AB0850">
        <w:rPr>
          <w:rFonts w:ascii="Times New Roman" w:hAnsi="Times New Roman" w:cs="Times New Roman"/>
        </w:rPr>
        <w:t>four</w:t>
      </w:r>
      <w:r w:rsidRPr="00AB0850">
        <w:rPr>
          <w:rFonts w:ascii="Times New Roman" w:hAnsi="Times New Roman" w:cs="Times New Roman"/>
        </w:rPr>
        <w:t xml:space="preserve"> local government</w:t>
      </w:r>
      <w:r w:rsidR="00E54651" w:rsidRPr="00AB0850">
        <w:rPr>
          <w:rFonts w:ascii="Times New Roman" w:hAnsi="Times New Roman" w:cs="Times New Roman"/>
        </w:rPr>
        <w:t>s</w:t>
      </w:r>
      <w:r w:rsidRPr="00AB0850">
        <w:rPr>
          <w:rFonts w:ascii="Times New Roman" w:hAnsi="Times New Roman" w:cs="Times New Roman"/>
        </w:rPr>
        <w:t xml:space="preserve"> </w:t>
      </w:r>
      <w:r w:rsidR="00E54651" w:rsidRPr="00AB0850">
        <w:rPr>
          <w:rFonts w:ascii="Times New Roman" w:hAnsi="Times New Roman" w:cs="Times New Roman"/>
        </w:rPr>
        <w:t>have been issued a</w:t>
      </w:r>
      <w:r w:rsidRPr="00AB0850">
        <w:rPr>
          <w:rFonts w:ascii="Times New Roman" w:hAnsi="Times New Roman" w:cs="Times New Roman"/>
        </w:rPr>
        <w:t xml:space="preserve"> permit.</w:t>
      </w:r>
    </w:p>
    <w:p w:rsidR="00632C0D" w:rsidRPr="00600F6C" w:rsidRDefault="00632C0D" w:rsidP="00632C0D">
      <w:pPr>
        <w:ind w:left="1800"/>
      </w:pPr>
    </w:p>
    <w:p w:rsidR="00665227" w:rsidRPr="00683C2C" w:rsidRDefault="00C62C14" w:rsidP="00683C2C">
      <w:pPr>
        <w:pStyle w:val="ListParagraph"/>
        <w:spacing w:after="120"/>
        <w:ind w:left="1800"/>
        <w:outlineLvl w:val="0"/>
        <w:rPr>
          <w:rFonts w:asciiTheme="majorHAnsi" w:eastAsia="Times New Roman" w:hAnsiTheme="majorHAnsi" w:cstheme="majorHAnsi"/>
        </w:rPr>
      </w:pPr>
      <w:r w:rsidRPr="00C62C14">
        <w:rPr>
          <w:highlight w:val="yellow"/>
        </w:rPr>
        <w:t>Onsite</w:t>
      </w:r>
      <w:r w:rsidR="00676376">
        <w:rPr>
          <w:rFonts w:ascii="Times New Roman" w:hAnsi="Times New Roman"/>
        </w:rPr>
        <w:t xml:space="preserve"> </w:t>
      </w:r>
    </w:p>
    <w:p w:rsidR="0010488D" w:rsidRPr="00ED49D2" w:rsidRDefault="0010488D" w:rsidP="00665227">
      <w:pPr>
        <w:pStyle w:val="ListParagraph"/>
        <w:ind w:left="1800"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is dependent upon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10488D" w:rsidRPr="00AB0850" w:rsidRDefault="0010488D" w:rsidP="005B2930">
      <w:pPr>
        <w:pStyle w:val="ListParagraph"/>
        <w:spacing w:after="120"/>
        <w:ind w:left="1800"/>
        <w:outlineLvl w:val="0"/>
        <w:rPr>
          <w:rFonts w:ascii="Times New Roman" w:eastAsia="Times New Roman" w:hAnsi="Times New Roman" w:cs="Times New Roman"/>
          <w:highlight w:val="yellow"/>
        </w:rPr>
      </w:pPr>
    </w:p>
    <w:p w:rsidR="0010488D" w:rsidRPr="00AB0850" w:rsidRDefault="0010488D" w:rsidP="0010488D">
      <w:pPr>
        <w:pStyle w:val="ListParagraph"/>
        <w:spacing w:after="120"/>
        <w:ind w:left="1800"/>
        <w:outlineLvl w:val="0"/>
        <w:rPr>
          <w:rFonts w:ascii="Times New Roman" w:eastAsia="Times New Roman" w:hAnsi="Times New Roman" w:cs="Times New Roman"/>
          <w:highlight w:val="yellow"/>
        </w:rPr>
      </w:pPr>
      <w:r w:rsidRPr="00AB0850">
        <w:rPr>
          <w:rFonts w:ascii="Times New Roman" w:eastAsia="Times New Roman" w:hAnsi="Times New Roman" w:cs="Times New Roman"/>
        </w:rPr>
        <w:t>DEQ ha</w:t>
      </w:r>
      <w:r w:rsidRPr="00AB0850">
        <w:rPr>
          <w:rFonts w:ascii="Times New Roman" w:hAnsi="Times New Roman" w:cs="Times New Roman"/>
        </w:rPr>
        <w:t>s issued one municipal stormwater</w:t>
      </w:r>
      <w:r w:rsidR="00746BE7" w:rsidRPr="00AB0850">
        <w:rPr>
          <w:rFonts w:ascii="Times New Roman" w:eastAsia="Times New Roman" w:hAnsi="Times New Roman" w:cs="Times New Roman"/>
        </w:rPr>
        <w:t xml:space="preserve"> phase one</w:t>
      </w:r>
      <w:r w:rsidRPr="00AB0850">
        <w:rPr>
          <w:rFonts w:ascii="Times New Roman" w:eastAsia="Times New Roman" w:hAnsi="Times New Roman" w:cs="Times New Roman"/>
        </w:rPr>
        <w:t xml:space="preserve"> perm</w:t>
      </w:r>
      <w:r w:rsidR="00746BE7" w:rsidRPr="00AB0850">
        <w:rPr>
          <w:rFonts w:ascii="Times New Roman" w:eastAsia="Times New Roman" w:hAnsi="Times New Roman" w:cs="Times New Roman"/>
        </w:rPr>
        <w:t>it to a state agency, which would</w:t>
      </w:r>
      <w:r w:rsidRPr="00AB0850">
        <w:rPr>
          <w:rFonts w:ascii="Times New Roman" w:eastAsia="Times New Roman" w:hAnsi="Times New Roman" w:cs="Times New Roman"/>
        </w:rPr>
        <w:t xml:space="preserve"> be subject to the proposed major modification fee</w:t>
      </w:r>
      <w:r w:rsidR="00746BE7" w:rsidRPr="00AB0850">
        <w:rPr>
          <w:rFonts w:ascii="Times New Roman" w:eastAsia="Times New Roman" w:hAnsi="Times New Roman" w:cs="Times New Roman"/>
        </w:rPr>
        <w:t xml:space="preserve"> </w:t>
      </w:r>
      <w:r w:rsidR="00746BE7" w:rsidRPr="00AB0850">
        <w:rPr>
          <w:rFonts w:ascii="Times New Roman" w:hAnsi="Times New Roman" w:cs="Times New Roman"/>
        </w:rPr>
        <w:t>($8,982)</w:t>
      </w:r>
      <w:r w:rsidRPr="00AB0850">
        <w:rPr>
          <w:rFonts w:ascii="Times New Roman" w:hAnsi="Times New Roman" w:cs="Times New Roman"/>
        </w:rPr>
        <w:t xml:space="preserve">.  </w:t>
      </w:r>
      <w:r w:rsidRPr="00AB0850">
        <w:rPr>
          <w:rFonts w:ascii="Times New Roman" w:eastAsia="Times New Roman" w:hAnsi="Times New Roman" w:cs="Times New Roman"/>
        </w:rPr>
        <w:t xml:space="preserve">DEQ estimates 3 of 62 </w:t>
      </w:r>
      <w:r w:rsidR="00746BE7" w:rsidRPr="00AB0850">
        <w:rPr>
          <w:rFonts w:ascii="Times New Roman" w:hAnsi="Times New Roman" w:cs="Times New Roman"/>
        </w:rPr>
        <w:t>underground injection control</w:t>
      </w:r>
      <w:r w:rsidRPr="00AB0850">
        <w:rPr>
          <w:rFonts w:ascii="Times New Roman" w:eastAsia="Times New Roman" w:hAnsi="Times New Roman" w:cs="Times New Roman"/>
        </w:rPr>
        <w:t xml:space="preserve"> permits </w:t>
      </w:r>
      <w:r w:rsidR="00746BE7" w:rsidRPr="00AB0850">
        <w:rPr>
          <w:rFonts w:ascii="Times New Roman" w:eastAsia="Times New Roman" w:hAnsi="Times New Roman" w:cs="Times New Roman"/>
        </w:rPr>
        <w:t>will</w:t>
      </w:r>
      <w:r w:rsidRPr="00AB0850">
        <w:rPr>
          <w:rFonts w:ascii="Times New Roman" w:eastAsia="Times New Roman" w:hAnsi="Times New Roman" w:cs="Times New Roman"/>
        </w:rPr>
        <w:t xml:space="preserve"> be issued to state government agencies.  These state agencies will be subject to the proposed major modification fee</w:t>
      </w:r>
      <w:r w:rsidR="00746BE7" w:rsidRPr="00AB0850">
        <w:rPr>
          <w:rFonts w:ascii="Times New Roman" w:eastAsia="Times New Roman" w:hAnsi="Times New Roman" w:cs="Times New Roman"/>
        </w:rPr>
        <w:t xml:space="preserve"> </w:t>
      </w:r>
      <w:r w:rsidR="00746BE7" w:rsidRPr="00AB0850">
        <w:rPr>
          <w:rFonts w:ascii="Times New Roman" w:hAnsi="Times New Roman" w:cs="Times New Roman"/>
        </w:rPr>
        <w:t xml:space="preserve">($5,106).  </w:t>
      </w:r>
      <w:r w:rsidRPr="00AB0850">
        <w:rPr>
          <w:rFonts w:ascii="Times New Roman" w:eastAsia="Times New Roman" w:hAnsi="Times New Roman" w:cs="Times New Roman"/>
        </w:rPr>
        <w:t>The estimate of three state agency permits is based upon plans for future permit issuance.  Currently, no state agencies</w:t>
      </w:r>
      <w:r w:rsidR="00746BE7" w:rsidRPr="00AB0850">
        <w:rPr>
          <w:rFonts w:ascii="Times New Roman" w:eastAsia="Times New Roman" w:hAnsi="Times New Roman" w:cs="Times New Roman"/>
        </w:rPr>
        <w:t xml:space="preserve"> have been issued an </w:t>
      </w:r>
      <w:r w:rsidR="00746BE7" w:rsidRPr="00AB0850">
        <w:rPr>
          <w:rFonts w:ascii="Times New Roman" w:hAnsi="Times New Roman" w:cs="Times New Roman"/>
        </w:rPr>
        <w:t>underground injection control</w:t>
      </w:r>
      <w:r w:rsidRPr="00AB0850">
        <w:rPr>
          <w:rFonts w:ascii="Times New Roman" w:eastAsia="Times New Roman" w:hAnsi="Times New Roman" w:cs="Times New Roman"/>
        </w:rPr>
        <w:t xml:space="preserve"> permit.</w:t>
      </w:r>
    </w:p>
    <w:p w:rsidR="0010488D" w:rsidRPr="00AB0850" w:rsidRDefault="0010488D" w:rsidP="005B2930">
      <w:pPr>
        <w:pStyle w:val="ListParagraph"/>
        <w:spacing w:after="120"/>
        <w:ind w:left="1800"/>
        <w:outlineLvl w:val="0"/>
        <w:rPr>
          <w:rFonts w:ascii="Times New Roman" w:eastAsia="Times New Roman" w:hAnsi="Times New Roman" w:cs="Times New Roman"/>
          <w:highlight w:val="yellow"/>
        </w:rPr>
      </w:pPr>
    </w:p>
    <w:p w:rsidR="00746BE7" w:rsidRPr="00AB0850" w:rsidRDefault="00C62C14" w:rsidP="00C62C14">
      <w:pPr>
        <w:pStyle w:val="ListParagraph"/>
        <w:spacing w:after="120"/>
        <w:ind w:left="1800"/>
        <w:outlineLvl w:val="0"/>
        <w:rPr>
          <w:rFonts w:ascii="Times New Roman" w:hAnsi="Times New Roman" w:cs="Times New Roman"/>
        </w:rPr>
      </w:pPr>
      <w:r w:rsidRPr="00AB0850">
        <w:rPr>
          <w:rFonts w:ascii="Times New Roman" w:hAnsi="Times New Roman" w:cs="Times New Roman"/>
          <w:highlight w:val="yellow"/>
        </w:rPr>
        <w:t>Onsite</w:t>
      </w: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Pr="00AB0850" w:rsidRDefault="005B2930" w:rsidP="005B2930">
      <w:pPr>
        <w:spacing w:after="120"/>
        <w:ind w:left="720"/>
        <w:outlineLvl w:val="0"/>
        <w:rPr>
          <w:rFonts w:ascii="Times New Roman" w:hAnsi="Times New Roman" w:cs="Times New Roman"/>
          <w:color w:val="000000"/>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9A0CE2" w:rsidRPr="00AB0850" w:rsidRDefault="009A0CE2" w:rsidP="005B2930">
      <w:pPr>
        <w:spacing w:after="120"/>
        <w:ind w:left="720"/>
        <w:outlineLvl w:val="0"/>
        <w:rPr>
          <w:rFonts w:ascii="Times New Roman" w:hAnsi="Times New Roman" w:cs="Times New Roman"/>
          <w:color w:val="000000"/>
        </w:rPr>
      </w:pPr>
      <w:r w:rsidRPr="00AB0850">
        <w:rPr>
          <w:rFonts w:ascii="Times New Roman" w:hAnsi="Times New Roman" w:cs="Times New Roman"/>
        </w:rPr>
        <w:t>Requests by the permittee for major modifications are dependent upon many factors including available resources to the permittees and future changes/revisions to the permit.  Due to uncertainty with the number of future major modification requests, DEQ cannot accurately predict additional revenue generated from the proposed major modification fees.  Currently, eight municipal stormwater</w:t>
      </w:r>
      <w:r w:rsidR="0091794C" w:rsidRPr="00AB0850">
        <w:rPr>
          <w:rFonts w:ascii="Times New Roman" w:hAnsi="Times New Roman" w:cs="Times New Roman"/>
        </w:rPr>
        <w:t xml:space="preserve"> phase one</w:t>
      </w:r>
      <w:r w:rsidRPr="00AB0850">
        <w:rPr>
          <w:rFonts w:ascii="Times New Roman" w:hAnsi="Times New Roman" w:cs="Times New Roman"/>
        </w:rPr>
        <w:t xml:space="preserve"> permits have been issued, and 61 UIC permits are expected to be issued in the future.  If each of these permits underwent one major modification requested by the permittee, additional revenue of </w:t>
      </w:r>
      <w:r w:rsidR="00D67AB3" w:rsidRPr="00AB0850">
        <w:rPr>
          <w:rFonts w:ascii="Times New Roman" w:hAnsi="Times New Roman" w:cs="Times New Roman"/>
        </w:rPr>
        <w:t>$383,322</w:t>
      </w:r>
      <w:r w:rsidRPr="00AB0850">
        <w:rPr>
          <w:rFonts w:ascii="Times New Roman" w:hAnsi="Times New Roman" w:cs="Times New Roman"/>
        </w:rPr>
        <w:t xml:space="preserve"> would be generated.</w:t>
      </w:r>
    </w:p>
    <w:p w:rsidR="00746BE7" w:rsidRPr="00AB0850" w:rsidRDefault="00631050" w:rsidP="00631050">
      <w:pPr>
        <w:spacing w:after="120"/>
        <w:ind w:left="720"/>
        <w:outlineLvl w:val="0"/>
        <w:rPr>
          <w:rFonts w:ascii="Times New Roman" w:eastAsia="Times New Roman" w:hAnsi="Times New Roman" w:cs="Times New Roman"/>
        </w:rPr>
      </w:pPr>
      <w:r w:rsidRPr="00AB0850">
        <w:rPr>
          <w:rFonts w:ascii="Times New Roman" w:hAnsi="Times New Roman" w:cs="Times New Roman"/>
          <w:highlight w:val="yellow"/>
        </w:rPr>
        <w:t>Onsite</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50074A" w:rsidRPr="00AB0850" w:rsidRDefault="0050074A" w:rsidP="00DD4819">
      <w:pPr>
        <w:spacing w:after="120"/>
        <w:ind w:left="720" w:right="634"/>
        <w:rPr>
          <w:rFonts w:ascii="Times New Roman" w:hAnsi="Times New Roman" w:cs="Times New Roman"/>
        </w:rPr>
      </w:pPr>
      <w:r w:rsidRPr="00AB0850">
        <w:rPr>
          <w:rFonts w:ascii="Times New Roman" w:hAnsi="Times New Roman" w:cs="Times New Roman"/>
          <w:iCs/>
          <w:color w:val="000000" w:themeColor="text1"/>
        </w:rPr>
        <w:t xml:space="preserve">As previously stated, </w:t>
      </w:r>
      <w:r w:rsidR="00B35715" w:rsidRPr="00AB0850">
        <w:rPr>
          <w:rFonts w:ascii="Times New Roman" w:hAnsi="Times New Roman" w:cs="Times New Roman"/>
          <w:iCs/>
          <w:color w:val="000000" w:themeColor="text1"/>
        </w:rPr>
        <w:t xml:space="preserve">DEQ </w:t>
      </w:r>
      <w:r w:rsidRPr="00AB0850">
        <w:rPr>
          <w:rFonts w:ascii="Times New Roman" w:hAnsi="Times New Roman" w:cs="Times New Roman"/>
          <w:iCs/>
          <w:color w:val="000000" w:themeColor="text1"/>
        </w:rPr>
        <w:t xml:space="preserve">met </w:t>
      </w:r>
      <w:r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 xml:space="preserve">DEQ discussed the proposed </w:t>
      </w:r>
      <w:r w:rsidRPr="00AB0850">
        <w:rPr>
          <w:rFonts w:ascii="Times New Roman" w:eastAsia="Times New Roman" w:hAnsi="Times New Roman" w:cs="Times New Roman"/>
          <w:color w:val="000000"/>
        </w:rPr>
        <w:t>permit fee increase of 2.9 percent for most permit fees</w:t>
      </w:r>
      <w:r w:rsidRPr="00AB0850">
        <w:rPr>
          <w:rFonts w:ascii="Times New Roman" w:hAnsi="Times New Roman" w:cs="Times New Roman"/>
          <w:b/>
        </w:rPr>
        <w:t xml:space="preserve"> </w:t>
      </w:r>
      <w:r w:rsidRPr="00AB0850">
        <w:rPr>
          <w:rFonts w:ascii="Times New Roman" w:hAnsi="Times New Roman" w:cs="Times New Roman"/>
        </w:rPr>
        <w:t>and</w:t>
      </w:r>
      <w:r w:rsidRPr="00AB0850">
        <w:rPr>
          <w:rFonts w:ascii="Times New Roman" w:hAnsi="Times New Roman" w:cs="Times New Roman"/>
          <w:u w:val="single"/>
        </w:rPr>
        <w:t xml:space="preserve"> </w:t>
      </w:r>
      <w:r w:rsidRPr="00AB0850">
        <w:rPr>
          <w:rFonts w:ascii="Times New Roman" w:hAnsi="Times New Roman" w:cs="Times New Roman"/>
        </w:rPr>
        <w:t xml:space="preserve">major modification fees for municipal stormwater phase one and underground injection control permits. </w:t>
      </w:r>
    </w:p>
    <w:p w:rsidR="0050074A" w:rsidRPr="00AB0850" w:rsidRDefault="0050074A"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highlight w:val="yellow"/>
        </w:rPr>
        <w:t>Onsite</w:t>
      </w:r>
      <w:r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7"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8"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lastRenderedPageBreak/>
        <w:t xml:space="preserve">To comply with </w:t>
      </w:r>
      <w:hyperlink r:id="rId19"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A574E7" w:rsidRPr="00AB0850" w:rsidRDefault="00A574E7" w:rsidP="00A574E7">
      <w:pPr>
        <w:ind w:left="720"/>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 square 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stormwater permit, if the parcel is part of a common plan of development disturbing one or more acres.  A builder of a 6,000 square foot parcel that is not part of a common plan of development disturbing one or more acres</w:t>
      </w:r>
      <w:r w:rsidR="0050074A" w:rsidRPr="00AB0850">
        <w:rPr>
          <w:rFonts w:ascii="Times New Roman" w:hAnsi="Times New Roman" w:cs="Times New Roman"/>
        </w:rPr>
        <w:t>, would</w:t>
      </w:r>
      <w:r w:rsidRPr="00AB0850">
        <w:rPr>
          <w:rFonts w:ascii="Times New Roman" w:hAnsi="Times New Roman" w:cs="Times New Roman"/>
        </w:rPr>
        <w:t xml:space="preserve"> not be required to obtain a construction stormwater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impact projects by affecting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AB0850" w:rsidRDefault="000226E5" w:rsidP="000226E5">
      <w:pPr>
        <w:ind w:left="0" w:right="630"/>
        <w:rPr>
          <w:rFonts w:ascii="Times New Roman" w:hAnsi="Times New Roman" w:cs="Times New Roman"/>
          <w:color w:val="000000" w:themeColor="text1"/>
        </w:rPr>
      </w:pPr>
    </w:p>
    <w:p w:rsidR="000226E5" w:rsidRPr="00CB54E6" w:rsidRDefault="000226E5" w:rsidP="00DD4819">
      <w:pPr>
        <w:ind w:left="720" w:right="630"/>
        <w:rPr>
          <w:color w:val="000000" w:themeColor="text1"/>
        </w:rPr>
        <w:sectPr w:rsidR="000226E5" w:rsidRPr="00CB54E6" w:rsidSect="004C1BAD">
          <w:pgSz w:w="12240" w:h="15840"/>
          <w:pgMar w:top="1080" w:right="900" w:bottom="1080" w:left="360" w:header="720" w:footer="720" w:gutter="432"/>
          <w:cols w:space="720"/>
          <w:docGrid w:linePitch="360"/>
        </w:sectPr>
      </w:pPr>
      <w:r w:rsidRPr="00AB0850">
        <w:rPr>
          <w:rFonts w:ascii="Times New Roman" w:hAnsi="Times New Roman" w:cs="Times New Roman"/>
          <w:color w:val="000000" w:themeColor="text1"/>
          <w:highlight w:val="yellow"/>
        </w:rPr>
        <w:t>Onsite</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AB0850" w:rsidRDefault="002E54C7" w:rsidP="002E54C7">
      <w:pPr>
        <w:ind w:left="720"/>
        <w:rPr>
          <w:rFonts w:ascii="Times New Roman" w:hAnsi="Times New Roman" w:cs="Times New Roman"/>
        </w:rPr>
      </w:pPr>
      <w:r w:rsidRPr="00AB0850">
        <w:rPr>
          <w:rFonts w:ascii="Times New Roman" w:hAnsi="Times New Roman" w:cs="Times New Roman"/>
        </w:rPr>
        <w:t>See attachment.</w:t>
      </w:r>
    </w:p>
    <w:p w:rsidR="00D27525" w:rsidRPr="00D27525" w:rsidRDefault="00D27525" w:rsidP="00D27525">
      <w:pPr>
        <w:ind w:left="360"/>
        <w:rPr>
          <w:color w:val="702C1C" w:themeColor="accent1" w:themeShade="80"/>
        </w:rPr>
      </w:pPr>
    </w:p>
    <w:p w:rsidR="00C531D0" w:rsidRDefault="00C531D0" w:rsidP="00CB5339">
      <w:pPr>
        <w:ind w:left="1080" w:right="630"/>
        <w:rPr>
          <w:rFonts w:ascii="Times New Roman" w:eastAsia="Times New Roman" w:hAnsi="Times New Roman" w:cs="Times New Roman"/>
          <w:color w:val="000000" w:themeColor="text1"/>
        </w:rPr>
      </w:pPr>
      <w:bookmarkStart w:id="46" w:name="RANGE!A226:B243"/>
      <w:bookmarkStart w:id="47" w:name="_GoBack"/>
      <w:bookmarkEnd w:id="46"/>
    </w:p>
    <w:bookmarkEnd w:id="47"/>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hyperlink r:id="rId22" w:history="1">
        <w:r w:rsidR="00BA466F" w:rsidRPr="00AB0850">
          <w:rPr>
            <w:rStyle w:val="Hyperlink"/>
            <w:rFonts w:ascii="Times New Roman" w:eastAsia="Times New Roman" w:hAnsi="Times New Roman" w:cs="Times New Roman"/>
            <w:color w:val="BFBFBF" w:themeColor="background1" w:themeShade="BF"/>
            <w:u w:val="none"/>
          </w:rPr>
          <w:sym w:font="Wingdings 3" w:char="F07D"/>
        </w:r>
      </w:hyperlink>
      <w:r w:rsidR="00705C22" w:rsidRPr="00AB0850">
        <w:rPr>
          <w:rFonts w:ascii="Times New Roman" w:eastAsia="Times New Roman" w:hAnsi="Times New Roman" w:cs="Times New Roman"/>
          <w:color w:val="000000" w:themeColor="text1"/>
        </w:rPr>
        <w:t xml:space="preserve"> 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E4257D"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3"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4"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Pr="00171F35" w:rsidRDefault="00406061" w:rsidP="00406061">
      <w:pPr>
        <w:ind w:left="810"/>
        <w:rPr>
          <w:rFonts w:asciiTheme="minorHAnsi" w:eastAsia="Times New Roman" w:hAnsiTheme="minorHAnsi" w:cstheme="minorHAnsi"/>
        </w:rPr>
      </w:pPr>
      <w:r w:rsidRPr="00406061">
        <w:rPr>
          <w:rFonts w:asciiTheme="minorHAnsi" w:eastAsia="Times New Roman" w:hAnsiTheme="minorHAnsi" w:cstheme="minorHAnsi"/>
          <w:highlight w:val="yellow"/>
        </w:rPr>
        <w:t>Onsite</w:t>
      </w: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8" w:name="AdvisoryCommittee"/>
      <w:r w:rsidR="00C9239E">
        <w:rPr>
          <w:rFonts w:asciiTheme="majorHAnsi" w:eastAsia="Times New Roman" w:hAnsiTheme="majorHAnsi" w:cstheme="majorHAnsi"/>
          <w:bCs/>
          <w:color w:val="504938"/>
          <w:sz w:val="22"/>
          <w:szCs w:val="22"/>
        </w:rPr>
        <w:t>Advisory committee</w:t>
      </w:r>
      <w:bookmarkEnd w:id="48"/>
    </w:p>
    <w:p w:rsidR="00DC04D1" w:rsidRPr="00CC0E2F" w:rsidRDefault="00C9239E" w:rsidP="00445F5E">
      <w:pPr>
        <w:ind w:left="720"/>
        <w:outlineLvl w:val="0"/>
        <w:rPr>
          <w:rFonts w:ascii="Times New Roman" w:eastAsia="Times New Roman" w:hAnsi="Times New Roman" w:cs="Times New Roman"/>
          <w:color w:val="000000"/>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 xml:space="preserve">DEQ continue with its proposal.  </w:t>
      </w:r>
      <w:r w:rsidR="00DC04D1" w:rsidRPr="00CC0E2F">
        <w:rPr>
          <w:rFonts w:ascii="Times New Roman" w:eastAsia="Times New Roman" w:hAnsi="Times New Roman" w:cs="Times New Roman"/>
        </w:rPr>
        <w:t xml:space="preserve">The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CB5339">
      <w:pPr>
        <w:ind w:left="81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shared information about this rulemaking with the EQC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the </w:t>
      </w:r>
      <w:r w:rsidR="001F2D3C" w:rsidRPr="00CC0E2F">
        <w:rPr>
          <w:rFonts w:ascii="Times New Roman" w:eastAsia="Times New Roman" w:hAnsi="Times New Roman" w:cs="Times New Roman"/>
          <w:sz w:val="22"/>
          <w:szCs w:val="22"/>
          <w:highlight w:val="yellow"/>
        </w:rPr>
        <w:t>Director's Dialog</w:t>
      </w:r>
      <w:r w:rsidR="00E56D09" w:rsidRPr="00CC0E2F">
        <w:rPr>
          <w:rFonts w:ascii="Times New Roman" w:eastAsia="Times New Roman" w:hAnsi="Times New Roman" w:cs="Times New Roman"/>
          <w:sz w:val="22"/>
          <w:szCs w:val="22"/>
          <w:highlight w:val="yellow"/>
        </w:rPr>
        <w:t>ue</w:t>
      </w:r>
      <w:r w:rsidRPr="00CC0E2F">
        <w:rPr>
          <w:rFonts w:ascii="Times New Roman" w:eastAsia="Times New Roman" w:hAnsi="Times New Roman" w:cs="Times New Roman"/>
          <w:sz w:val="22"/>
          <w:szCs w:val="22"/>
          <w:highlight w:val="yellow"/>
        </w:rPr>
        <w:t xml:space="preserve"> </w:t>
      </w:r>
      <w:r w:rsidR="00FE52C2" w:rsidRPr="00CC0E2F">
        <w:rPr>
          <w:rFonts w:ascii="Times New Roman" w:eastAsia="Times New Roman" w:hAnsi="Times New Roman" w:cs="Times New Roman"/>
          <w:bCs/>
          <w:color w:val="000000" w:themeColor="text1"/>
          <w:highlight w:val="yellow"/>
        </w:rPr>
        <w:t>mmm dd, yyyy</w:t>
      </w:r>
      <w:r w:rsidRPr="00CC0E2F">
        <w:rPr>
          <w:rFonts w:ascii="Times New Roman" w:eastAsia="Times New Roman" w:hAnsi="Times New Roman" w:cs="Times New Roman"/>
          <w:sz w:val="22"/>
          <w:szCs w:val="22"/>
          <w:highlight w:val="yellow"/>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5"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B60D4F">
        <w:rPr>
          <w:rFonts w:ascii="Times New Roman" w:eastAsia="Times New Roman" w:hAnsi="Times New Roman" w:cs="Times New Roman"/>
          <w:bCs/>
          <w:highlight w:val="yellow"/>
        </w:rPr>
        <w:t>July 15</w:t>
      </w:r>
      <w:r w:rsidR="00F867C6" w:rsidRPr="00B60D4F">
        <w:rPr>
          <w:rFonts w:ascii="Times New Roman" w:eastAsia="Times New Roman" w:hAnsi="Times New Roman" w:cs="Times New Roman"/>
          <w:bCs/>
          <w:highlight w:val="yellow"/>
        </w:rPr>
        <w:t xml:space="preserve">, </w:t>
      </w:r>
      <w:r w:rsidR="00445F5E" w:rsidRPr="00B60D4F">
        <w:rPr>
          <w:rFonts w:ascii="Times New Roman" w:eastAsia="Times New Roman" w:hAnsi="Times New Roman" w:cs="Times New Roman"/>
          <w:bCs/>
          <w:highlight w:val="yellow"/>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CC0E2F" w:rsidRDefault="000E0C74"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Approximately </w:t>
      </w:r>
      <w:r w:rsidR="001F2D3C" w:rsidRPr="00CC0E2F">
        <w:rPr>
          <w:rFonts w:ascii="Times New Roman" w:eastAsia="Times New Roman" w:hAnsi="Times New Roman" w:cs="Times New Roman"/>
          <w:color w:val="000000" w:themeColor="text1"/>
        </w:rPr>
        <w:t xml:space="preserve"> </w:t>
      </w:r>
      <w:r w:rsidR="00A74227" w:rsidRPr="00CC0E2F">
        <w:rPr>
          <w:rFonts w:ascii="Times New Roman" w:eastAsia="Times New Roman" w:hAnsi="Times New Roman" w:cs="Times New Roman"/>
          <w:color w:val="70481C" w:themeColor="accent6" w:themeShade="80"/>
          <w:highlight w:val="yellow"/>
        </w:rPr>
        <w:t>####</w:t>
      </w:r>
      <w:r w:rsidR="00A74227" w:rsidRPr="00CC0E2F">
        <w:rPr>
          <w:rFonts w:ascii="Times New Roman" w:eastAsia="Times New Roman" w:hAnsi="Times New Roman" w:cs="Times New Roman"/>
          <w:color w:val="000000" w:themeColor="text1"/>
        </w:rPr>
        <w:t xml:space="preserve"> interested parties through </w:t>
      </w:r>
      <w:r w:rsidR="001F2D3C" w:rsidRPr="00CC0E2F">
        <w:rPr>
          <w:rFonts w:ascii="Times New Roman" w:eastAsia="Times New Roman" w:hAnsi="Times New Roman" w:cs="Times New Roman"/>
          <w:color w:val="000000" w:themeColor="text1"/>
        </w:rPr>
        <w:t xml:space="preserve">GovDelivery </w:t>
      </w:r>
      <w:r w:rsidR="00C22E0C" w:rsidRPr="00CC0E2F">
        <w:rPr>
          <w:rFonts w:ascii="Times New Roman" w:eastAsia="Times New Roman" w:hAnsi="Times New Roman" w:cs="Times New Roman"/>
          <w:color w:val="000000" w:themeColor="text1"/>
        </w:rPr>
        <w:t xml:space="preserve">on </w:t>
      </w:r>
      <w:r w:rsidR="00445F5E" w:rsidRPr="00B60D4F">
        <w:rPr>
          <w:rFonts w:ascii="Times New Roman" w:eastAsia="Times New Roman" w:hAnsi="Times New Roman" w:cs="Times New Roman"/>
          <w:bCs/>
          <w:highlight w:val="yellow"/>
        </w:rPr>
        <w:t>July 15, 2013</w:t>
      </w:r>
      <w:r w:rsidR="00C22E0C" w:rsidRPr="00CC0E2F">
        <w:rPr>
          <w:rFonts w:ascii="Times New Roman" w:eastAsia="Times New Roman" w:hAnsi="Times New Roman" w:cs="Times New Roman"/>
          <w:color w:val="000000" w:themeColor="text1"/>
        </w:rPr>
        <w: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70481C" w:themeColor="accent6" w:themeShade="80"/>
          <w:highlight w:val="yellow"/>
        </w:rPr>
        <w:t>####</w:t>
      </w:r>
      <w:r w:rsidRPr="00CC0E2F">
        <w:rPr>
          <w:rFonts w:ascii="Times New Roman" w:eastAsia="Times New Roman" w:hAnsi="Times New Roman" w:cs="Times New Roman"/>
          <w:color w:val="70481C" w:themeColor="accent6" w:themeShade="80"/>
        </w:rPr>
        <w:t xml:space="preserve"> </w:t>
      </w:r>
      <w:r w:rsidRPr="00CC0E2F">
        <w:rPr>
          <w:rFonts w:ascii="Times New Roman" w:eastAsia="Times New Roman" w:hAnsi="Times New Roman" w:cs="Times New Roman"/>
          <w:color w:val="000000" w:themeColor="text1"/>
        </w:rPr>
        <w:t>stakeholder</w:t>
      </w:r>
      <w:r w:rsidR="009C1B9E" w:rsidRPr="00CC0E2F">
        <w:rPr>
          <w:rFonts w:ascii="Times New Roman" w:eastAsia="Times New Roman" w:hAnsi="Times New Roman" w:cs="Times New Roman"/>
          <w:color w:val="000000" w:themeColor="text1"/>
        </w:rPr>
        <w:t>s</w:t>
      </w:r>
      <w:r w:rsidRPr="00CC0E2F">
        <w:rPr>
          <w:rFonts w:ascii="Times New Roman" w:eastAsia="Times New Roman" w:hAnsi="Times New Roman" w:cs="Times New Roman"/>
          <w:color w:val="000000" w:themeColor="text1"/>
        </w:rPr>
        <w:t xml:space="preserve"> on the </w:t>
      </w:r>
      <w:r w:rsidRPr="00CC0E2F">
        <w:rPr>
          <w:rFonts w:ascii="Times New Roman" w:eastAsia="Times New Roman" w:hAnsi="Times New Roman" w:cs="Times New Roman"/>
          <w:color w:val="70481C" w:themeColor="accent6" w:themeShade="80"/>
        </w:rPr>
        <w:t>[</w:t>
      </w:r>
      <w:r w:rsidR="009C6788" w:rsidRPr="00CC0E2F">
        <w:rPr>
          <w:rFonts w:ascii="Times New Roman" w:eastAsia="Times New Roman" w:hAnsi="Times New Roman" w:cs="Times New Roman"/>
          <w:color w:val="70481C" w:themeColor="accent6" w:themeShade="80"/>
          <w:highlight w:val="yellow"/>
        </w:rPr>
        <w:t>LIST</w:t>
      </w:r>
      <w:r w:rsidRPr="00CC0E2F">
        <w:rPr>
          <w:rFonts w:ascii="Times New Roman" w:eastAsia="Times New Roman" w:hAnsi="Times New Roman" w:cs="Times New Roman"/>
          <w:color w:val="70481C" w:themeColor="accent6" w:themeShade="80"/>
          <w:highlight w:val="yellow"/>
        </w:rPr>
        <w:t xml:space="preserve"> OTHER MAILING LIST</w:t>
      </w:r>
      <w:r w:rsidRPr="00CC0E2F">
        <w:rPr>
          <w:rFonts w:ascii="Times New Roman" w:eastAsia="Times New Roman" w:hAnsi="Times New Roman" w:cs="Times New Roman"/>
          <w:color w:val="70481C" w:themeColor="accent6" w:themeShade="80"/>
        </w:rPr>
        <w:t>]</w:t>
      </w:r>
      <w:r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6"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445F5E" w:rsidRPr="00CC0E2F">
        <w:rPr>
          <w:rFonts w:ascii="Times New Roman" w:eastAsia="Times New Roman" w:hAnsi="Times New Roman" w:cs="Times New Roman"/>
          <w:bCs/>
        </w:rPr>
        <w:t>July 15, 2013</w:t>
      </w:r>
      <w:r w:rsidR="00C22E0C" w:rsidRPr="00CC0E2F">
        <w:rPr>
          <w:rFonts w:ascii="Times New Roman" w:eastAsia="Times New Roman" w:hAnsi="Times New Roman" w:cs="Times New Roman"/>
          <w:color w:val="000000" w:themeColor="text1"/>
        </w:rPr>
        <w:t>. Key legislators included:</w:t>
      </w:r>
    </w:p>
    <w:p w:rsidR="00C22E0C" w:rsidRPr="00CC0E2F" w:rsidRDefault="00C22E0C"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FE52C2" w:rsidRPr="00CC0E2F">
        <w:rPr>
          <w:rFonts w:ascii="Times New Roman" w:eastAsia="Times New Roman" w:hAnsi="Times New Roman" w:cs="Times New Roman"/>
          <w:bCs/>
          <w:color w:val="70481C" w:themeColor="accent6" w:themeShade="80"/>
          <w:highlight w:val="yellow"/>
        </w:rPr>
        <w:t>mmm dd, yyyy</w:t>
      </w:r>
      <w:r w:rsidRPr="00CC0E2F">
        <w:rPr>
          <w:rFonts w:ascii="Times New Roman" w:eastAsia="Times New Roman" w:hAnsi="Times New Roman" w:cs="Times New Roman"/>
          <w:color w:val="000000" w:themeColor="text1"/>
        </w:rPr>
        <w:t>.</w:t>
      </w:r>
    </w:p>
    <w:p w:rsidR="001F2D3C" w:rsidRPr="00CC0E2F" w:rsidRDefault="00C22E0C" w:rsidP="0042225B">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B4779D" w:rsidRPr="00CC0E2F">
        <w:rPr>
          <w:rFonts w:ascii="Times New Roman" w:eastAsia="Times New Roman" w:hAnsi="Times New Roman" w:cs="Times New Roman"/>
          <w:color w:val="70481C" w:themeColor="accent6" w:themeShade="80"/>
          <w:highlight w:val="yellow"/>
        </w:rPr>
        <w:t>##</w:t>
      </w:r>
      <w:r w:rsidR="00B4779D" w:rsidRPr="00CC0E2F">
        <w:rPr>
          <w:rFonts w:ascii="Times New Roman" w:eastAsia="Times New Roman" w:hAnsi="Times New Roman" w:cs="Times New Roman"/>
          <w:color w:val="000000" w:themeColor="text1"/>
        </w:rPr>
        <w:t xml:space="preserve"> interested parties on </w:t>
      </w:r>
      <w:r w:rsidR="00445F5E" w:rsidRPr="00CC0E2F">
        <w:rPr>
          <w:rFonts w:ascii="Times New Roman" w:eastAsia="Times New Roman" w:hAnsi="Times New Roman" w:cs="Times New Roman"/>
          <w:bCs/>
          <w:highlight w:val="yellow"/>
        </w:rPr>
        <w:t>July 15, 2013</w:t>
      </w:r>
      <w:r w:rsidR="00B4779D" w:rsidRPr="00CC0E2F">
        <w:rPr>
          <w:rFonts w:ascii="Times New Roman" w:eastAsia="Times New Roman" w:hAnsi="Times New Roman" w:cs="Times New Roman"/>
          <w:color w:val="000000" w:themeColor="text1"/>
        </w:rPr>
        <w:t>.</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E56D09" w:rsidRPr="00CC0E2F">
        <w:rPr>
          <w:rFonts w:ascii="Times New Roman" w:eastAsia="Times New Roman" w:hAnsi="Times New Roman" w:cs="Times New Roman"/>
          <w:color w:val="70481C" w:themeColor="accent6" w:themeShade="80"/>
          <w:highlight w:val="yellow"/>
        </w:rPr>
        <w:t>##</w:t>
      </w:r>
      <w:r w:rsidR="00A77657" w:rsidRPr="00CC0E2F">
        <w:rPr>
          <w:rFonts w:ascii="Times New Roman" w:eastAsia="Times New Roman" w:hAnsi="Times New Roman" w:cs="Times New Roman"/>
          <w:bCs/>
          <w:color w:val="000000" w:themeColor="text1"/>
        </w:rPr>
        <w:t xml:space="preserve"> public hearing</w:t>
      </w:r>
      <w:r w:rsidR="00C32274" w:rsidRPr="00CC0E2F">
        <w:rPr>
          <w:rFonts w:ascii="Times New Roman" w:eastAsia="Times New Roman" w:hAnsi="Times New Roman" w:cs="Times New Roman"/>
          <w:bCs/>
          <w:color w:val="000000" w:themeColor="text1"/>
        </w:rPr>
        <w:t>(s)</w:t>
      </w:r>
      <w:r w:rsidR="00D74378" w:rsidRPr="00CC0E2F">
        <w:rPr>
          <w:rFonts w:ascii="Times New Roman" w:eastAsia="Times New Roman" w:hAnsi="Times New Roman" w:cs="Times New Roman"/>
          <w:bCs/>
          <w:color w:val="000000" w:themeColor="text1"/>
        </w:rPr>
        <w:t>. The table(s) below includes information about how to participate in the public hearings</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7"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8"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C32274" w:rsidRPr="00CC0E2F" w:rsidRDefault="00C32274" w:rsidP="00C32274">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All comments will be summarized and DEQ will respond to comments on the Environmental Quality Commission staff report.</w:t>
      </w:r>
    </w:p>
    <w:p w:rsidR="00C32274" w:rsidRPr="00CC0E2F" w:rsidRDefault="00C32274" w:rsidP="00C32274">
      <w:pPr>
        <w:ind w:left="720" w:right="634"/>
        <w:outlineLvl w:val="0"/>
        <w:rPr>
          <w:rFonts w:ascii="Times New Roman" w:eastAsia="Times New Roman" w:hAnsi="Times New Roman" w:cs="Times New Roman"/>
          <w:bCs/>
          <w:color w:val="000000" w:themeColor="text1"/>
        </w:rPr>
      </w:pPr>
    </w:p>
    <w:p w:rsidR="00A32043" w:rsidRDefault="00A32043" w:rsidP="00A32043">
      <w:pPr>
        <w:rPr>
          <w:b/>
          <w:bCs/>
          <w:color w:val="1F497D"/>
          <w:sz w:val="28"/>
          <w:szCs w:val="28"/>
        </w:rPr>
      </w:pPr>
    </w:p>
    <w:p w:rsidR="003F0606" w:rsidRDefault="00E4257D" w:rsidP="00A32043">
      <w:pPr>
        <w:rPr>
          <w:b/>
          <w:bCs/>
          <w:color w:val="1F497D"/>
          <w:sz w:val="28"/>
          <w:szCs w:val="28"/>
        </w:rPr>
      </w:pPr>
      <w:r>
        <w:rPr>
          <w:b/>
          <w:bCs/>
          <w:noProof/>
          <w:color w:val="1F497D"/>
          <w:sz w:val="28"/>
          <w:szCs w:val="28"/>
        </w:rPr>
        <w:pict>
          <v:roundrect id="_x0000_s1050"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6D6BDA" w:rsidRPr="004D5553" w:rsidRDefault="006D6BDA"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6D6BDA" w:rsidRDefault="006D6BDA"/>
              </w:txbxContent>
            </v:textbox>
          </v:roundrect>
        </w:pict>
      </w:r>
    </w:p>
    <w:p w:rsidR="003F0606" w:rsidRDefault="003F0606" w:rsidP="00A32043">
      <w:pPr>
        <w:rPr>
          <w:b/>
          <w:bCs/>
          <w:color w:val="1F497D"/>
          <w:sz w:val="28"/>
          <w:szCs w:val="28"/>
        </w:rPr>
      </w:pPr>
    </w:p>
    <w:p w:rsidR="003F0606" w:rsidRDefault="003F0606" w:rsidP="00A32043">
      <w:pPr>
        <w:rPr>
          <w:b/>
          <w:bCs/>
          <w:color w:val="1F497D"/>
          <w:sz w:val="28"/>
          <w:szCs w:val="28"/>
        </w:rPr>
      </w:pPr>
    </w:p>
    <w:p w:rsidR="00FD324F" w:rsidRDefault="00FD324F" w:rsidP="00A32043">
      <w:pPr>
        <w:rPr>
          <w:b/>
          <w:bCs/>
          <w:color w:val="1F497D"/>
          <w:sz w:val="28"/>
          <w:szCs w:val="28"/>
        </w:rPr>
      </w:pPr>
    </w:p>
    <w:bookmarkStart w:id="49" w:name="_MON_1421138453"/>
    <w:bookmarkEnd w:id="49"/>
    <w:p w:rsidR="00982C6B" w:rsidRDefault="00CC0E2F"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65.75pt" o:ole="">
            <v:imagedata r:id="rId29" o:title=""/>
          </v:shape>
          <o:OLEObject Type="Embed" ProgID="Excel.Sheet.12" ShapeID="_x0000_i1025" DrawAspect="Content" ObjectID="_1433142145" r:id="rId30"/>
        </w:object>
      </w:r>
    </w:p>
    <w:p w:rsidR="00982C6B" w:rsidRDefault="00982C6B" w:rsidP="00982C6B">
      <w:pPr>
        <w:ind w:left="0"/>
        <w:rPr>
          <w:b/>
          <w:bCs/>
          <w:color w:val="1F497D"/>
          <w:sz w:val="28"/>
          <w:szCs w:val="28"/>
        </w:rPr>
      </w:pPr>
    </w:p>
    <w:p w:rsidR="00D74378" w:rsidRDefault="00D74378" w:rsidP="00982C6B">
      <w:pPr>
        <w:ind w:left="0"/>
        <w:rPr>
          <w:b/>
          <w:bCs/>
          <w:color w:val="1F497D"/>
          <w:sz w:val="28"/>
          <w:szCs w:val="28"/>
        </w:rPr>
      </w:pPr>
    </w:p>
    <w:bookmarkStart w:id="50" w:name="_MON_1421135822"/>
    <w:bookmarkEnd w:id="50"/>
    <w:p w:rsidR="00D74378" w:rsidRDefault="00D74378" w:rsidP="00982C6B">
      <w:pPr>
        <w:ind w:left="0"/>
        <w:rPr>
          <w:b/>
          <w:bCs/>
          <w:color w:val="1F497D"/>
          <w:sz w:val="28"/>
          <w:szCs w:val="28"/>
        </w:rPr>
      </w:pPr>
      <w:r w:rsidRPr="00CB7D27">
        <w:rPr>
          <w:b/>
          <w:bCs/>
          <w:color w:val="1F497D"/>
          <w:sz w:val="28"/>
          <w:szCs w:val="28"/>
        </w:rPr>
        <w:object w:dxaOrig="10406" w:dyaOrig="3316">
          <v:shape id="_x0000_i1026" type="#_x0000_t75" style="width:519.75pt;height:165.75pt" o:ole="">
            <v:imagedata r:id="rId31" o:title=""/>
          </v:shape>
          <o:OLEObject Type="Embed" ProgID="Excel.Sheet.12" ShapeID="_x0000_i1026" DrawAspect="Content" ObjectID="_1433142146" r:id="rId32"/>
        </w:object>
      </w: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82C6B" w:rsidRDefault="00982C6B" w:rsidP="00982C6B">
      <w:pPr>
        <w:spacing w:after="120"/>
        <w:ind w:left="0"/>
        <w:outlineLvl w:val="0"/>
        <w:rPr>
          <w:rFonts w:asciiTheme="majorHAnsi" w:eastAsia="Times New Roman" w:hAnsiTheme="majorHAnsi" w:cstheme="majorHAnsi"/>
          <w:bCs/>
          <w:color w:val="504938"/>
          <w:sz w:val="22"/>
          <w:szCs w:val="22"/>
        </w:rPr>
      </w:pP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5:00</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5F55EA" w:rsidRPr="00CC0E2F" w:rsidRDefault="005F55EA" w:rsidP="005F55EA">
      <w:pPr>
        <w:pStyle w:val="DEQSMALLHEADLINES"/>
        <w:ind w:left="720"/>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environmental quality commission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the proposed rules are adopted, fees would become effective</w:t>
      </w:r>
      <w:r w:rsidRPr="00CC0E2F">
        <w:rPr>
          <w:rFonts w:ascii="Times New Roman" w:eastAsia="Times New Roman" w:hAnsi="Times New Roman"/>
          <w:b w:val="0"/>
          <w:bCs/>
          <w:color w:val="000000" w:themeColor="text1"/>
          <w:sz w:val="24"/>
          <w:szCs w:val="24"/>
          <w:highlight w:val="yellow"/>
        </w:rPr>
        <w:t xml:space="preserve"> </w:t>
      </w:r>
      <w:r w:rsidRPr="00CC0E2F">
        <w:rPr>
          <w:rFonts w:ascii="Times New Roman" w:eastAsia="Times New Roman" w:hAnsi="Times New Roman"/>
          <w:b w:val="0"/>
          <w:bCs/>
          <w:color w:val="000000" w:themeColor="text1"/>
          <w:sz w:val="24"/>
          <w:szCs w:val="24"/>
        </w:rPr>
        <w:t>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nnis Ades" w:date="2013-06-13T13:26:00Z" w:initials="DRA">
    <w:p w:rsidR="006D6BDA" w:rsidRDefault="006D6BDA">
      <w:pPr>
        <w:pStyle w:val="CommentText"/>
      </w:pPr>
      <w:r>
        <w:rPr>
          <w:rStyle w:val="CommentReference"/>
        </w:rPr>
        <w:annotationRef/>
      </w:r>
      <w:r>
        <w:t>This doesn’t really capture what is required. Work with Benjamin and Judy to better to define this.</w:t>
      </w:r>
    </w:p>
  </w:comment>
  <w:comment w:id="22" w:author="Dennis Ades" w:date="2013-06-13T13:39:00Z" w:initials="DRA">
    <w:p w:rsidR="006D6BDA" w:rsidRDefault="006D6BDA">
      <w:pPr>
        <w:pStyle w:val="CommentText"/>
      </w:pPr>
      <w:r>
        <w:rPr>
          <w:rStyle w:val="CommentReference"/>
        </w:rPr>
        <w:annotationRef/>
      </w:r>
      <w:r>
        <w:t>Contracted services?</w:t>
      </w:r>
    </w:p>
  </w:comment>
  <w:comment w:id="40" w:author="Dennis Ades" w:date="2013-06-13T13:53:00Z" w:initials="DRA">
    <w:p w:rsidR="006D6BDA" w:rsidRDefault="006D6BDA">
      <w:pPr>
        <w:pStyle w:val="CommentText"/>
      </w:pPr>
      <w:r>
        <w:rPr>
          <w:rStyle w:val="CommentReference"/>
        </w:rPr>
        <w:annotationRef/>
      </w:r>
      <w:r>
        <w:t xml:space="preserve">Perhaps Karen or Adam can assist you with this language as we can address program shortfalls through  implementation </w:t>
      </w:r>
      <w:r w:rsidR="008E5097">
        <w:t>of an operating plan through the year or biennium.</w:t>
      </w:r>
    </w:p>
  </w:comment>
  <w:comment w:id="41" w:author="Dennis Ades" w:date="2013-06-13T13:54:00Z" w:initials="DRA">
    <w:p w:rsidR="008E5097" w:rsidRDefault="008E5097">
      <w:pPr>
        <w:pStyle w:val="CommentText"/>
      </w:pPr>
      <w:r>
        <w:rPr>
          <w:rStyle w:val="CommentReference"/>
        </w:rPr>
        <w:annotationRef/>
      </w:r>
      <w:r>
        <w:t>Talk to Benjamin to explain what a major modification is.  Judy too.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DA" w:rsidRDefault="006D6BDA" w:rsidP="00F06656">
      <w:r>
        <w:separator/>
      </w:r>
    </w:p>
  </w:endnote>
  <w:endnote w:type="continuationSeparator" w:id="0">
    <w:p w:rsidR="006D6BDA" w:rsidRDefault="006D6BDA"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DA" w:rsidRDefault="006D6BDA" w:rsidP="00F06656">
      <w:r>
        <w:separator/>
      </w:r>
    </w:p>
  </w:footnote>
  <w:footnote w:type="continuationSeparator" w:id="0">
    <w:p w:rsidR="006D6BDA" w:rsidRDefault="006D6BDA"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310C"/>
    <w:rsid w:val="00021CEF"/>
    <w:rsid w:val="000226E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F93"/>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D07CA"/>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1A52"/>
    <w:rsid w:val="00212A60"/>
    <w:rsid w:val="00216917"/>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6B4"/>
    <w:rsid w:val="0029778F"/>
    <w:rsid w:val="00297B70"/>
    <w:rsid w:val="002A5ACA"/>
    <w:rsid w:val="002B3498"/>
    <w:rsid w:val="002B6D58"/>
    <w:rsid w:val="002C7A23"/>
    <w:rsid w:val="002D3526"/>
    <w:rsid w:val="002E27EF"/>
    <w:rsid w:val="002E283F"/>
    <w:rsid w:val="002E4AA0"/>
    <w:rsid w:val="002E4B0F"/>
    <w:rsid w:val="002E54C7"/>
    <w:rsid w:val="002E5F1C"/>
    <w:rsid w:val="002F0C40"/>
    <w:rsid w:val="002F204B"/>
    <w:rsid w:val="002F5550"/>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C19"/>
    <w:rsid w:val="00370B6C"/>
    <w:rsid w:val="00373B13"/>
    <w:rsid w:val="00373CAE"/>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33B"/>
    <w:rsid w:val="00445F5E"/>
    <w:rsid w:val="00446FF4"/>
    <w:rsid w:val="00447281"/>
    <w:rsid w:val="0045366E"/>
    <w:rsid w:val="004536FD"/>
    <w:rsid w:val="004577C0"/>
    <w:rsid w:val="004701BF"/>
    <w:rsid w:val="00470AD8"/>
    <w:rsid w:val="00471F92"/>
    <w:rsid w:val="00486A85"/>
    <w:rsid w:val="004905F1"/>
    <w:rsid w:val="00494603"/>
    <w:rsid w:val="00496A70"/>
    <w:rsid w:val="00497709"/>
    <w:rsid w:val="004A4C84"/>
    <w:rsid w:val="004A5282"/>
    <w:rsid w:val="004A5AB9"/>
    <w:rsid w:val="004B020E"/>
    <w:rsid w:val="004B18D2"/>
    <w:rsid w:val="004B22BC"/>
    <w:rsid w:val="004B692D"/>
    <w:rsid w:val="004C1BAD"/>
    <w:rsid w:val="004C2DFC"/>
    <w:rsid w:val="004C4D90"/>
    <w:rsid w:val="004C5246"/>
    <w:rsid w:val="004C5F43"/>
    <w:rsid w:val="004C6F60"/>
    <w:rsid w:val="004D5553"/>
    <w:rsid w:val="004E4755"/>
    <w:rsid w:val="004F24EB"/>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6039"/>
    <w:rsid w:val="00571C4C"/>
    <w:rsid w:val="00572FA9"/>
    <w:rsid w:val="00574A9F"/>
    <w:rsid w:val="00584C7D"/>
    <w:rsid w:val="005857AA"/>
    <w:rsid w:val="00592199"/>
    <w:rsid w:val="00593446"/>
    <w:rsid w:val="00595F6D"/>
    <w:rsid w:val="00596D65"/>
    <w:rsid w:val="005A0C40"/>
    <w:rsid w:val="005A2EBE"/>
    <w:rsid w:val="005A3C33"/>
    <w:rsid w:val="005A424D"/>
    <w:rsid w:val="005B2930"/>
    <w:rsid w:val="005C1EB1"/>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3871"/>
    <w:rsid w:val="006479C5"/>
    <w:rsid w:val="00650BA0"/>
    <w:rsid w:val="00651920"/>
    <w:rsid w:val="006544E2"/>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5C3F"/>
    <w:rsid w:val="00811EE1"/>
    <w:rsid w:val="008141CD"/>
    <w:rsid w:val="00815C97"/>
    <w:rsid w:val="00816C4F"/>
    <w:rsid w:val="00817719"/>
    <w:rsid w:val="00823509"/>
    <w:rsid w:val="00823C9D"/>
    <w:rsid w:val="008275EE"/>
    <w:rsid w:val="00830C32"/>
    <w:rsid w:val="0083323F"/>
    <w:rsid w:val="0083560D"/>
    <w:rsid w:val="00835C99"/>
    <w:rsid w:val="0084391E"/>
    <w:rsid w:val="0085122C"/>
    <w:rsid w:val="008520FC"/>
    <w:rsid w:val="00854517"/>
    <w:rsid w:val="008644B9"/>
    <w:rsid w:val="00866F57"/>
    <w:rsid w:val="00872B6A"/>
    <w:rsid w:val="0087470D"/>
    <w:rsid w:val="00882392"/>
    <w:rsid w:val="00895791"/>
    <w:rsid w:val="008971A4"/>
    <w:rsid w:val="008A154D"/>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E5097"/>
    <w:rsid w:val="008F2AA3"/>
    <w:rsid w:val="008F5048"/>
    <w:rsid w:val="008F57AC"/>
    <w:rsid w:val="00902DAC"/>
    <w:rsid w:val="00906139"/>
    <w:rsid w:val="00906A29"/>
    <w:rsid w:val="00913286"/>
    <w:rsid w:val="0091792B"/>
    <w:rsid w:val="0091794C"/>
    <w:rsid w:val="009300CE"/>
    <w:rsid w:val="00930372"/>
    <w:rsid w:val="0093182A"/>
    <w:rsid w:val="009322D3"/>
    <w:rsid w:val="009364E1"/>
    <w:rsid w:val="0094309D"/>
    <w:rsid w:val="0095365D"/>
    <w:rsid w:val="00962F6A"/>
    <w:rsid w:val="0096369D"/>
    <w:rsid w:val="009648CA"/>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3EBB"/>
    <w:rsid w:val="009D4DA0"/>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A1A1A"/>
    <w:rsid w:val="00AA4C43"/>
    <w:rsid w:val="00AB0850"/>
    <w:rsid w:val="00AB1B3E"/>
    <w:rsid w:val="00AB34D8"/>
    <w:rsid w:val="00AB65D0"/>
    <w:rsid w:val="00AC1660"/>
    <w:rsid w:val="00AC5547"/>
    <w:rsid w:val="00AD0243"/>
    <w:rsid w:val="00AD1230"/>
    <w:rsid w:val="00AD33B5"/>
    <w:rsid w:val="00AF15AD"/>
    <w:rsid w:val="00AF2322"/>
    <w:rsid w:val="00AF2FD9"/>
    <w:rsid w:val="00AF7BEF"/>
    <w:rsid w:val="00B0210D"/>
    <w:rsid w:val="00B041EC"/>
    <w:rsid w:val="00B105E0"/>
    <w:rsid w:val="00B10CFD"/>
    <w:rsid w:val="00B1210C"/>
    <w:rsid w:val="00B15DF7"/>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1E32"/>
    <w:rsid w:val="00B93CF6"/>
    <w:rsid w:val="00B965F0"/>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46A4"/>
    <w:rsid w:val="00C04C45"/>
    <w:rsid w:val="00C10049"/>
    <w:rsid w:val="00C14255"/>
    <w:rsid w:val="00C14AE2"/>
    <w:rsid w:val="00C15DD4"/>
    <w:rsid w:val="00C163B2"/>
    <w:rsid w:val="00C22E0C"/>
    <w:rsid w:val="00C257E0"/>
    <w:rsid w:val="00C32274"/>
    <w:rsid w:val="00C348B1"/>
    <w:rsid w:val="00C35520"/>
    <w:rsid w:val="00C363DB"/>
    <w:rsid w:val="00C41243"/>
    <w:rsid w:val="00C531D0"/>
    <w:rsid w:val="00C53F0F"/>
    <w:rsid w:val="00C5405A"/>
    <w:rsid w:val="00C603D7"/>
    <w:rsid w:val="00C62C14"/>
    <w:rsid w:val="00C62ECC"/>
    <w:rsid w:val="00C65D06"/>
    <w:rsid w:val="00C708DA"/>
    <w:rsid w:val="00C7432A"/>
    <w:rsid w:val="00C74D58"/>
    <w:rsid w:val="00C76B21"/>
    <w:rsid w:val="00C7789F"/>
    <w:rsid w:val="00C80B08"/>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0E2F"/>
    <w:rsid w:val="00CC17E6"/>
    <w:rsid w:val="00CC4570"/>
    <w:rsid w:val="00CC74F4"/>
    <w:rsid w:val="00CD2E4D"/>
    <w:rsid w:val="00CD7BA4"/>
    <w:rsid w:val="00CE2F50"/>
    <w:rsid w:val="00CE4DBB"/>
    <w:rsid w:val="00CF1C45"/>
    <w:rsid w:val="00D002E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6E1C"/>
    <w:rsid w:val="00DA708D"/>
    <w:rsid w:val="00DA7E32"/>
    <w:rsid w:val="00DB0025"/>
    <w:rsid w:val="00DB6947"/>
    <w:rsid w:val="00DB6D3B"/>
    <w:rsid w:val="00DC04D1"/>
    <w:rsid w:val="00DC2DCB"/>
    <w:rsid w:val="00DD0234"/>
    <w:rsid w:val="00DD11D4"/>
    <w:rsid w:val="00DD419A"/>
    <w:rsid w:val="00DD4819"/>
    <w:rsid w:val="00DD5959"/>
    <w:rsid w:val="00DF1C23"/>
    <w:rsid w:val="00DF543F"/>
    <w:rsid w:val="00DF7ABD"/>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4257D"/>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6A86"/>
    <w:rsid w:val="00FC1B0B"/>
    <w:rsid w:val="00FC2369"/>
    <w:rsid w:val="00FC28B7"/>
    <w:rsid w:val="00FC416F"/>
    <w:rsid w:val="00FC4178"/>
    <w:rsid w:val="00FC5019"/>
    <w:rsid w:val="00FC5C08"/>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semiHidden/>
    <w:unhideWhenUsed/>
    <w:rsid w:val="00F06656"/>
    <w:pPr>
      <w:tabs>
        <w:tab w:val="center" w:pos="4680"/>
        <w:tab w:val="right" w:pos="9360"/>
      </w:tabs>
    </w:pPr>
  </w:style>
  <w:style w:type="character" w:customStyle="1" w:styleId="FooterChar">
    <w:name w:val="Footer Char"/>
    <w:basedOn w:val="DefaultParagraphFont"/>
    <w:link w:val="Footer"/>
    <w:uiPriority w:val="99"/>
    <w:semiHidden/>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openxmlformats.org/officeDocument/2006/relationships/package" Target="embeddings/Microsoft_Office_Excel_Worksheet2.xlsx"/><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package" Target="embeddings/Microsoft_Office_Excel_Worksheet1.xlsx"/><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C4BAC30132494785A9D1BA89464CC67C"/>
        <w:category>
          <w:name w:val="General"/>
          <w:gallery w:val="placeholder"/>
        </w:category>
        <w:types>
          <w:type w:val="bbPlcHdr"/>
        </w:types>
        <w:behaviors>
          <w:behavior w:val="content"/>
        </w:behaviors>
        <w:guid w:val="{049E4C19-6BC0-47CA-8794-ED5732C35B3B}"/>
      </w:docPartPr>
      <w:docPartBody>
        <w:p w:rsidR="00CA5805" w:rsidRDefault="00CA5805" w:rsidP="00CA5805">
          <w:pPr>
            <w:pStyle w:val="C4BAC30132494785A9D1BA89464CC6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B2682"/>
    <w:rsid w:val="000E35D2"/>
    <w:rsid w:val="000F3229"/>
    <w:rsid w:val="001669A5"/>
    <w:rsid w:val="00183AFA"/>
    <w:rsid w:val="001A4530"/>
    <w:rsid w:val="001C3B6F"/>
    <w:rsid w:val="001F29C2"/>
    <w:rsid w:val="00217320"/>
    <w:rsid w:val="002246A5"/>
    <w:rsid w:val="00262C03"/>
    <w:rsid w:val="002771AC"/>
    <w:rsid w:val="00295E28"/>
    <w:rsid w:val="002A7D8C"/>
    <w:rsid w:val="002E032E"/>
    <w:rsid w:val="002E668F"/>
    <w:rsid w:val="002F2A75"/>
    <w:rsid w:val="00304F82"/>
    <w:rsid w:val="00331105"/>
    <w:rsid w:val="0033322E"/>
    <w:rsid w:val="00386DB7"/>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6972"/>
    <w:rsid w:val="007F0034"/>
    <w:rsid w:val="007F2DDA"/>
    <w:rsid w:val="008630B9"/>
    <w:rsid w:val="00886247"/>
    <w:rsid w:val="008F63C0"/>
    <w:rsid w:val="00922720"/>
    <w:rsid w:val="00931F6E"/>
    <w:rsid w:val="00937040"/>
    <w:rsid w:val="009E3D97"/>
    <w:rsid w:val="009F564D"/>
    <w:rsid w:val="00A6036A"/>
    <w:rsid w:val="00A9175C"/>
    <w:rsid w:val="00AE2923"/>
    <w:rsid w:val="00C84407"/>
    <w:rsid w:val="00C96CBE"/>
    <w:rsid w:val="00CA5805"/>
    <w:rsid w:val="00D35A13"/>
    <w:rsid w:val="00D60F6D"/>
    <w:rsid w:val="00D86299"/>
    <w:rsid w:val="00DB2737"/>
    <w:rsid w:val="00E11D72"/>
    <w:rsid w:val="00E25E74"/>
    <w:rsid w:val="00E546D1"/>
    <w:rsid w:val="00E56AD7"/>
    <w:rsid w:val="00E97FE3"/>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5047A51-51E0-419E-944D-14EAFCD7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cp:revision>
  <cp:lastPrinted>2012-06-25T22:49:00Z</cp:lastPrinted>
  <dcterms:created xsi:type="dcterms:W3CDTF">2013-06-19T17:16:00Z</dcterms:created>
  <dcterms:modified xsi:type="dcterms:W3CDTF">2013-06-19T17:16:00Z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