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FA39CB"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86718D" w:rsidRDefault="0086718D" w:rsidP="009C54CF">
                  <w:pPr>
                    <w:pStyle w:val="Heading1"/>
                    <w:rPr>
                      <w:sz w:val="44"/>
                      <w:szCs w:val="44"/>
                    </w:rPr>
                  </w:pPr>
                  <w:r>
                    <w:rPr>
                      <w:sz w:val="44"/>
                      <w:szCs w:val="44"/>
                    </w:rPr>
                    <w:t>Invitation to Comment</w:t>
                  </w:r>
                </w:p>
              </w:txbxContent>
            </v:textbox>
            <w10:wrap anchory="page"/>
            <w10:anchorlock/>
          </v:shape>
        </w:pict>
      </w:r>
    </w:p>
    <w:p w:rsidR="007C6488" w:rsidRPr="008E1503" w:rsidRDefault="00FA39CB" w:rsidP="007C6488">
      <w:pPr>
        <w:pStyle w:val="DEQTEXTforFACTSHEET"/>
        <w:rPr>
          <w:color w:val="C00000"/>
        </w:rPr>
      </w:pPr>
      <w:r>
        <w:rPr>
          <w:noProof/>
          <w:color w:val="C00000"/>
        </w:rPr>
        <w:pict>
          <v:shape id="_x0000_s1027" type="#_x0000_t202" style="position:absolute;margin-left:418.05pt;margin-top:4.25pt;width:134.65pt;height:695.25pt;z-index:251662336" stroked="f">
            <v:textbox style="mso-next-textbox:#_x0000_s1027" inset="28.8pt,7.2pt,0,7.2pt">
              <w:txbxContent>
                <w:p w:rsidR="0086718D" w:rsidRDefault="0086718D">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86718D" w:rsidRDefault="0086718D"/>
                <w:p w:rsidR="0086718D" w:rsidRDefault="0086718D"/>
                <w:p w:rsidR="0086718D" w:rsidRPr="00FD69B6" w:rsidRDefault="0086718D"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86718D" w:rsidRDefault="0086718D" w:rsidP="00751F76">
                  <w:pPr>
                    <w:pStyle w:val="DEQTEXTforFACTSHEET"/>
                    <w:ind w:left="-180"/>
                    <w:jc w:val="both"/>
                    <w:rPr>
                      <w:b/>
                      <w:bCs/>
                      <w:color w:val="000000"/>
                      <w:sz w:val="18"/>
                      <w:szCs w:val="18"/>
                    </w:rPr>
                  </w:pPr>
                </w:p>
                <w:p w:rsidR="0086718D" w:rsidRPr="00E432B5" w:rsidRDefault="0086718D" w:rsidP="00751F76">
                  <w:pPr>
                    <w:pStyle w:val="DEQTEXTforFACTSHEET"/>
                    <w:ind w:left="-180"/>
                    <w:jc w:val="both"/>
                    <w:rPr>
                      <w:b/>
                      <w:bCs/>
                      <w:color w:val="000000"/>
                    </w:rPr>
                  </w:pPr>
                  <w:r w:rsidRPr="00E432B5">
                    <w:rPr>
                      <w:b/>
                      <w:bCs/>
                      <w:color w:val="000000"/>
                    </w:rPr>
                    <w:t xml:space="preserve">By email </w:t>
                  </w:r>
                </w:p>
                <w:p w:rsidR="0086718D" w:rsidRPr="00751F76" w:rsidRDefault="00FA39CB" w:rsidP="00751F76">
                  <w:pPr>
                    <w:pStyle w:val="DEQTEXTforFACTSHEET"/>
                    <w:ind w:left="-180"/>
                    <w:jc w:val="both"/>
                    <w:rPr>
                      <w:b/>
                      <w:bCs/>
                      <w:color w:val="000000"/>
                      <w:sz w:val="18"/>
                      <w:szCs w:val="18"/>
                    </w:rPr>
                  </w:pPr>
                  <w:hyperlink r:id="rId12" w:history="1">
                    <w:r w:rsidR="0086718D" w:rsidRPr="00AF4B38">
                      <w:rPr>
                        <w:rStyle w:val="Hyperlink"/>
                        <w:sz w:val="18"/>
                        <w:szCs w:val="18"/>
                        <w:highlight w:val="yellow"/>
                      </w:rPr>
                      <w:t>Comment-AAA</w:t>
                    </w:r>
                    <w:r w:rsidR="0086718D" w:rsidRPr="00AF4B38">
                      <w:rPr>
                        <w:rStyle w:val="Hyperlink"/>
                        <w:sz w:val="18"/>
                        <w:szCs w:val="18"/>
                      </w:rPr>
                      <w:t>@deq.state.or.us</w:t>
                    </w:r>
                  </w:hyperlink>
                </w:p>
                <w:p w:rsidR="0086718D" w:rsidRPr="00751F76" w:rsidRDefault="0086718D" w:rsidP="00AC7F9E">
                  <w:pPr>
                    <w:pStyle w:val="TEXTDEQ"/>
                  </w:pPr>
                </w:p>
                <w:p w:rsidR="0086718D" w:rsidRPr="00751F76" w:rsidRDefault="0086718D" w:rsidP="00AC7F9E">
                  <w:pPr>
                    <w:pStyle w:val="TEXTDEQ"/>
                  </w:pPr>
                  <w:r>
                    <w:t>By m</w:t>
                  </w:r>
                  <w:r w:rsidRPr="00751F76">
                    <w:t xml:space="preserve">ail        </w:t>
                  </w:r>
                </w:p>
                <w:p w:rsidR="0086718D" w:rsidRPr="00E432B5" w:rsidRDefault="0086718D" w:rsidP="00AC7F9E">
                  <w:pPr>
                    <w:pStyle w:val="TEXTDEQ"/>
                    <w:rPr>
                      <w:b w:val="0"/>
                    </w:rPr>
                  </w:pPr>
                  <w:r w:rsidRPr="00E432B5">
                    <w:rPr>
                      <w:b w:val="0"/>
                    </w:rPr>
                    <w:t xml:space="preserve">Oregon DEQ </w:t>
                  </w:r>
                </w:p>
                <w:p w:rsidR="0086718D" w:rsidRPr="00E432B5" w:rsidRDefault="0086718D" w:rsidP="00AC7F9E">
                  <w:pPr>
                    <w:pStyle w:val="TEXTDEQ"/>
                    <w:rPr>
                      <w:b w:val="0"/>
                    </w:rPr>
                  </w:pPr>
                  <w:r w:rsidRPr="00E432B5">
                    <w:rPr>
                      <w:b w:val="0"/>
                    </w:rPr>
                    <w:t xml:space="preserve">Attn: </w:t>
                  </w:r>
                  <w:r>
                    <w:rPr>
                      <w:b w:val="0"/>
                    </w:rPr>
                    <w:t>Chris Clipper</w:t>
                  </w:r>
                </w:p>
                <w:p w:rsidR="0086718D" w:rsidRPr="00AF4B38" w:rsidRDefault="0086718D" w:rsidP="00AC7F9E">
                  <w:pPr>
                    <w:pStyle w:val="TEXTDEQ"/>
                    <w:rPr>
                      <w:b w:val="0"/>
                    </w:rPr>
                  </w:pPr>
                  <w:r w:rsidRPr="00AF4B38">
                    <w:rPr>
                      <w:b w:val="0"/>
                    </w:rPr>
                    <w:t>811 SW Sixth Avenue</w:t>
                  </w:r>
                </w:p>
                <w:p w:rsidR="0086718D" w:rsidRPr="00E432B5" w:rsidRDefault="0086718D" w:rsidP="00AC7F9E">
                  <w:pPr>
                    <w:pStyle w:val="TEXTDEQ"/>
                    <w:rPr>
                      <w:b w:val="0"/>
                    </w:rPr>
                  </w:pPr>
                  <w:r>
                    <w:rPr>
                      <w:b w:val="0"/>
                    </w:rPr>
                    <w:t>Portland, OR, 97204</w:t>
                  </w:r>
                </w:p>
                <w:p w:rsidR="0086718D" w:rsidRPr="00751F76" w:rsidRDefault="0086718D" w:rsidP="00AC7F9E">
                  <w:pPr>
                    <w:pStyle w:val="TEXTDEQ"/>
                  </w:pPr>
                </w:p>
                <w:p w:rsidR="0086718D" w:rsidRDefault="0086718D" w:rsidP="00AC7F9E">
                  <w:pPr>
                    <w:pStyle w:val="TEXTDEQ"/>
                  </w:pPr>
                  <w:r>
                    <w:rPr>
                      <w:bCs/>
                    </w:rPr>
                    <w:t>By f</w:t>
                  </w:r>
                  <w:r w:rsidRPr="00751F76">
                    <w:rPr>
                      <w:bCs/>
                    </w:rPr>
                    <w:t>ax</w:t>
                  </w:r>
                  <w:r w:rsidRPr="00751F76">
                    <w:t xml:space="preserve">  </w:t>
                  </w:r>
                </w:p>
                <w:p w:rsidR="0086718D" w:rsidRPr="00AF4B38" w:rsidRDefault="0086718D" w:rsidP="00AC7F9E">
                  <w:pPr>
                    <w:pStyle w:val="TEXTDEQ"/>
                    <w:rPr>
                      <w:b w:val="0"/>
                    </w:rPr>
                  </w:pPr>
                  <w:r w:rsidRPr="00AF4B38">
                    <w:rPr>
                      <w:b w:val="0"/>
                    </w:rPr>
                    <w:t>503-229-6037</w:t>
                  </w:r>
                </w:p>
                <w:p w:rsidR="0086718D" w:rsidRPr="00E432B5" w:rsidRDefault="0086718D" w:rsidP="00AC7F9E">
                  <w:pPr>
                    <w:pStyle w:val="TEXTDEQ"/>
                    <w:rPr>
                      <w:b w:val="0"/>
                    </w:rPr>
                  </w:pPr>
                  <w:r w:rsidRPr="00E432B5">
                    <w:rPr>
                      <w:b w:val="0"/>
                    </w:rPr>
                    <w:t xml:space="preserve">Attn: </w:t>
                  </w:r>
                  <w:r>
                    <w:rPr>
                      <w:b w:val="0"/>
                    </w:rPr>
                    <w:t>Chris Clipper</w:t>
                  </w:r>
                </w:p>
                <w:p w:rsidR="0086718D" w:rsidRDefault="0086718D" w:rsidP="00900544">
                  <w:pPr>
                    <w:pStyle w:val="TEXTDEQ"/>
                    <w:ind w:left="0"/>
                  </w:pPr>
                </w:p>
                <w:p w:rsidR="0086718D" w:rsidRPr="00AC7F9E" w:rsidRDefault="0086718D" w:rsidP="00AC7F9E">
                  <w:pPr>
                    <w:pStyle w:val="TEXTDEQ"/>
                  </w:pPr>
                  <w:r w:rsidRPr="00AC7F9E">
                    <w:t xml:space="preserve">At hearing </w:t>
                  </w:r>
                </w:p>
                <w:p w:rsidR="0086718D" w:rsidRPr="00E432B5" w:rsidRDefault="0086718D" w:rsidP="00AC7F9E">
                  <w:pPr>
                    <w:pStyle w:val="TEXTDEQ"/>
                    <w:rPr>
                      <w:b w:val="0"/>
                    </w:rPr>
                  </w:pPr>
                  <w:r w:rsidRPr="00E432B5">
                    <w:rPr>
                      <w:b w:val="0"/>
                    </w:rPr>
                    <w:t>See Attend a hearing</w:t>
                  </w:r>
                </w:p>
                <w:p w:rsidR="0086718D" w:rsidRDefault="0086718D" w:rsidP="00AC7F9E">
                  <w:pPr>
                    <w:pStyle w:val="TEXTDEQ"/>
                  </w:pPr>
                </w:p>
                <w:p w:rsidR="0086718D" w:rsidRDefault="0086718D" w:rsidP="00AC7F9E">
                  <w:pPr>
                    <w:pStyle w:val="TEXTDEQ"/>
                  </w:pPr>
                </w:p>
                <w:p w:rsidR="0086718D" w:rsidRDefault="0086718D" w:rsidP="00AC7F9E">
                  <w:pPr>
                    <w:pStyle w:val="TEXTDEQ"/>
                  </w:pPr>
                </w:p>
                <w:p w:rsidR="0086718D" w:rsidRDefault="0086718D" w:rsidP="00AC7F9E">
                  <w:pPr>
                    <w:pStyle w:val="TEXTDEQ"/>
                  </w:pPr>
                </w:p>
                <w:p w:rsidR="0086718D" w:rsidRPr="00751F76" w:rsidRDefault="0086718D" w:rsidP="00AC7F9E">
                  <w:pPr>
                    <w:pStyle w:val="TEXTDEQ"/>
                  </w:pPr>
                </w:p>
                <w:p w:rsidR="0086718D" w:rsidRDefault="0086718D" w:rsidP="00751F76">
                  <w:pPr>
                    <w:jc w:val="both"/>
                    <w:rPr>
                      <w:rFonts w:ascii="Times New Roman" w:hAnsi="Times New Roman"/>
                      <w:b/>
                      <w:bCs/>
                      <w:sz w:val="18"/>
                      <w:szCs w:val="18"/>
                    </w:rPr>
                  </w:pPr>
                </w:p>
                <w:p w:rsidR="0086718D" w:rsidRDefault="0086718D" w:rsidP="00751F76">
                  <w:pPr>
                    <w:jc w:val="both"/>
                    <w:rPr>
                      <w:rFonts w:ascii="Times New Roman" w:hAnsi="Times New Roman"/>
                      <w:b/>
                      <w:bCs/>
                      <w:sz w:val="18"/>
                      <w:szCs w:val="18"/>
                    </w:rPr>
                  </w:pPr>
                </w:p>
                <w:p w:rsidR="0086718D" w:rsidRDefault="0086718D" w:rsidP="00751F76">
                  <w:pPr>
                    <w:jc w:val="both"/>
                    <w:rPr>
                      <w:rFonts w:ascii="Times New Roman" w:hAnsi="Times New Roman"/>
                      <w:b/>
                      <w:bCs/>
                      <w:sz w:val="18"/>
                      <w:szCs w:val="18"/>
                    </w:rPr>
                  </w:pPr>
                </w:p>
                <w:p w:rsidR="0086718D" w:rsidRDefault="0086718D" w:rsidP="00751F76">
                  <w:pPr>
                    <w:jc w:val="both"/>
                    <w:rPr>
                      <w:rFonts w:ascii="Times New Roman" w:hAnsi="Times New Roman"/>
                      <w:b/>
                      <w:bCs/>
                      <w:sz w:val="18"/>
                      <w:szCs w:val="18"/>
                    </w:rPr>
                  </w:pPr>
                </w:p>
                <w:p w:rsidR="0086718D" w:rsidRDefault="0086718D" w:rsidP="00751F76">
                  <w:pPr>
                    <w:ind w:left="-180"/>
                    <w:jc w:val="both"/>
                    <w:rPr>
                      <w:rFonts w:ascii="Times New Roman" w:hAnsi="Times New Roman"/>
                      <w:sz w:val="18"/>
                      <w:szCs w:val="18"/>
                    </w:rPr>
                  </w:pPr>
                  <w:r w:rsidRPr="008562A8">
                    <w:rPr>
                      <w:rFonts w:ascii="Times New Roman" w:hAnsi="Times New Roman"/>
                      <w:bCs/>
                      <w:sz w:val="18"/>
                      <w:szCs w:val="18"/>
                    </w:rPr>
                    <w:t>Issued</w:t>
                  </w:r>
                  <w:r w:rsidRPr="00751F76">
                    <w:rPr>
                      <w:rFonts w:ascii="Times New Roman" w:hAnsi="Times New Roman"/>
                      <w:sz w:val="18"/>
                      <w:szCs w:val="18"/>
                    </w:rPr>
                    <w:t xml:space="preserve">  </w:t>
                  </w:r>
                  <w:r w:rsidRPr="00900544">
                    <w:rPr>
                      <w:rFonts w:ascii="Times New Roman" w:hAnsi="Times New Roman"/>
                      <w:sz w:val="18"/>
                      <w:szCs w:val="18"/>
                      <w:highlight w:val="yellow"/>
                    </w:rPr>
                    <w:t>mm/dd/yy</w:t>
                  </w:r>
                </w:p>
                <w:p w:rsidR="0086718D" w:rsidRPr="00900544" w:rsidRDefault="0086718D" w:rsidP="00751F76">
                  <w:pPr>
                    <w:ind w:left="-180"/>
                    <w:jc w:val="both"/>
                    <w:rPr>
                      <w:rFonts w:ascii="Times New Roman" w:hAnsi="Times New Roman"/>
                      <w:sz w:val="18"/>
                      <w:szCs w:val="18"/>
                    </w:rPr>
                  </w:pPr>
                  <w:r w:rsidRPr="00900544">
                    <w:rPr>
                      <w:rFonts w:ascii="Times New Roman" w:hAnsi="Times New Roman"/>
                      <w:sz w:val="18"/>
                      <w:szCs w:val="18"/>
                    </w:rPr>
                    <w:t>Chris Clipper</w:t>
                  </w:r>
                </w:p>
                <w:p w:rsidR="0086718D" w:rsidRPr="00751F76" w:rsidRDefault="0086718D" w:rsidP="00751F76">
                  <w:pPr>
                    <w:ind w:left="-180"/>
                    <w:jc w:val="both"/>
                    <w:rPr>
                      <w:rFonts w:ascii="Times New Roman" w:hAnsi="Times New Roman"/>
                      <w:sz w:val="18"/>
                      <w:szCs w:val="18"/>
                    </w:rPr>
                  </w:pPr>
                  <w:r w:rsidRPr="00900544">
                    <w:rPr>
                      <w:rFonts w:ascii="Times New Roman" w:hAnsi="Times New Roman"/>
                      <w:sz w:val="18"/>
                      <w:szCs w:val="18"/>
                    </w:rPr>
                    <w:t>503-229-5656</w:t>
                  </w:r>
                </w:p>
                <w:p w:rsidR="0086718D" w:rsidRDefault="0086718D" w:rsidP="00751F76">
                  <w:pPr>
                    <w:jc w:val="both"/>
                    <w:rPr>
                      <w:rFonts w:ascii="Calibri" w:hAnsi="Calibri"/>
                      <w:sz w:val="22"/>
                      <w:szCs w:val="22"/>
                    </w:rPr>
                  </w:pPr>
                </w:p>
                <w:p w:rsidR="0086718D" w:rsidRDefault="0086718D"/>
              </w:txbxContent>
            </v:textbox>
            <w10:wrap type="square"/>
          </v:shape>
        </w:pict>
      </w:r>
    </w:p>
    <w:p w:rsidR="00F62BD3" w:rsidRPr="00832C4A" w:rsidRDefault="003F6DDD" w:rsidP="00717901">
      <w:pPr>
        <w:pStyle w:val="DEQTEXTforFACTSHEET"/>
        <w:rPr>
          <w:rFonts w:ascii="Arial" w:hAnsi="Arial" w:cs="Arial"/>
          <w:b/>
          <w:color w:val="000000" w:themeColor="text1"/>
          <w:sz w:val="48"/>
          <w:szCs w:val="48"/>
        </w:rPr>
      </w:pPr>
      <w:r>
        <w:rPr>
          <w:rFonts w:ascii="Arial" w:hAnsi="Arial" w:cs="Arial"/>
          <w:b/>
          <w:sz w:val="48"/>
          <w:szCs w:val="48"/>
        </w:rPr>
        <w:t>Adopt</w:t>
      </w:r>
      <w:r w:rsidR="000B10A3">
        <w:rPr>
          <w:rFonts w:ascii="Arial" w:hAnsi="Arial" w:cs="Arial"/>
          <w:b/>
          <w:sz w:val="48"/>
          <w:szCs w:val="48"/>
        </w:rPr>
        <w:t xml:space="preserve"> </w:t>
      </w:r>
      <w:r w:rsidR="00832C4A" w:rsidRPr="00832C4A">
        <w:rPr>
          <w:rFonts w:ascii="Arial" w:hAnsi="Arial" w:cs="Arial"/>
          <w:b/>
          <w:sz w:val="48"/>
          <w:szCs w:val="48"/>
        </w:rPr>
        <w:t>water quality pe</w:t>
      </w:r>
      <w:r w:rsidR="000B10A3">
        <w:rPr>
          <w:rFonts w:ascii="Arial" w:hAnsi="Arial" w:cs="Arial"/>
          <w:b/>
          <w:sz w:val="48"/>
          <w:szCs w:val="48"/>
        </w:rPr>
        <w:t xml:space="preserve">rmit fees to address </w:t>
      </w:r>
      <w:r w:rsidR="00832C4A" w:rsidRPr="00832C4A">
        <w:rPr>
          <w:rFonts w:ascii="Arial" w:hAnsi="Arial" w:cs="Arial"/>
          <w:b/>
          <w:sz w:val="48"/>
          <w:szCs w:val="48"/>
        </w:rPr>
        <w:t>program costs</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1606B0" w:rsidRPr="008E1503">
        <w:rPr>
          <w:sz w:val="24"/>
          <w:szCs w:val="24"/>
        </w:rPr>
        <w:t>propose</w:t>
      </w:r>
      <w:r w:rsidR="00377457" w:rsidRPr="008E1503">
        <w:rPr>
          <w:sz w:val="24"/>
          <w:szCs w:val="24"/>
        </w:rPr>
        <w:t xml:space="preserve">d </w:t>
      </w:r>
      <w:r w:rsidR="00377457" w:rsidRPr="00A44F2E">
        <w:rPr>
          <w:sz w:val="24"/>
          <w:szCs w:val="24"/>
        </w:rPr>
        <w:t xml:space="preserve">permanent </w:t>
      </w:r>
      <w:r w:rsidR="002F0A9F" w:rsidRPr="00A44F2E">
        <w:rPr>
          <w:sz w:val="24"/>
          <w:szCs w:val="24"/>
        </w:rPr>
        <w:t>rule</w:t>
      </w:r>
      <w:r w:rsidR="00A44F2E" w:rsidRPr="00A44F2E">
        <w:rPr>
          <w:sz w:val="24"/>
          <w:szCs w:val="24"/>
        </w:rPr>
        <w:t>s</w:t>
      </w:r>
      <w:r w:rsidR="00E768F7" w:rsidRPr="00A44F2E">
        <w:rPr>
          <w:sz w:val="24"/>
          <w:szCs w:val="24"/>
        </w:rPr>
        <w:t xml:space="preserve"> </w:t>
      </w:r>
      <w:r w:rsidR="00377457" w:rsidRPr="00A44F2E">
        <w:rPr>
          <w:sz w:val="24"/>
          <w:szCs w:val="24"/>
        </w:rPr>
        <w:t>amendment</w:t>
      </w:r>
      <w:r w:rsidR="00A44F2E" w:rsidRPr="00A44F2E">
        <w:rPr>
          <w:sz w:val="24"/>
          <w:szCs w:val="24"/>
        </w:rPr>
        <w:t>s</w:t>
      </w:r>
      <w:r w:rsidR="00A44F2E">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39724D" w:rsidRDefault="000B7813" w:rsidP="00D676FE">
      <w:pPr>
        <w:pStyle w:val="DEQSMALLHEADLINES"/>
        <w:spacing w:after="120"/>
        <w:outlineLvl w:val="0"/>
        <w:rPr>
          <w:rFonts w:ascii="Times New Roman" w:hAnsi="Times New Roman"/>
          <w:b w:val="0"/>
          <w:color w:val="C00000"/>
        </w:rPr>
      </w:pPr>
      <w:r w:rsidRPr="0039724D">
        <w:rPr>
          <w:rFonts w:ascii="Times New Roman" w:hAnsi="Times New Roman"/>
          <w:b w:val="0"/>
        </w:rPr>
        <w:t>DEQ proposes the following</w:t>
      </w:r>
      <w:r w:rsidR="004A4EB2" w:rsidRPr="0039724D">
        <w:rPr>
          <w:rFonts w:ascii="Times New Roman" w:hAnsi="Times New Roman"/>
          <w:b w:val="0"/>
        </w:rPr>
        <w:t xml:space="preserve"> </w:t>
      </w:r>
      <w:r w:rsidR="00035716" w:rsidRPr="0039724D">
        <w:rPr>
          <w:rFonts w:ascii="Times New Roman" w:hAnsi="Times New Roman"/>
          <w:b w:val="0"/>
        </w:rPr>
        <w:t xml:space="preserve">changes </w:t>
      </w:r>
      <w:r w:rsidR="004A4EB2" w:rsidRPr="0039724D">
        <w:rPr>
          <w:rFonts w:ascii="Times New Roman" w:hAnsi="Times New Roman"/>
          <w:b w:val="0"/>
        </w:rPr>
        <w:t xml:space="preserve">to </w:t>
      </w:r>
      <w:r w:rsidR="00035716" w:rsidRPr="0039724D">
        <w:rPr>
          <w:rFonts w:ascii="Times New Roman" w:hAnsi="Times New Roman"/>
          <w:b w:val="0"/>
        </w:rPr>
        <w:t>OAR 340, division numbers</w:t>
      </w:r>
      <w:r w:rsidR="008E1503" w:rsidRPr="0039724D">
        <w:rPr>
          <w:rFonts w:ascii="Times New Roman" w:hAnsi="Times New Roman"/>
          <w:b w:val="0"/>
          <w:color w:val="C00000"/>
        </w:rPr>
        <w:t xml:space="preserve"> </w:t>
      </w:r>
      <w:r w:rsidR="00A44F2E" w:rsidRPr="0039724D">
        <w:rPr>
          <w:rFonts w:ascii="Times New Roman" w:hAnsi="Times New Roman"/>
          <w:b w:val="0"/>
        </w:rPr>
        <w:t>45 and 71</w:t>
      </w:r>
      <w:r w:rsidR="00CC299A" w:rsidRPr="0039724D">
        <w:rPr>
          <w:rFonts w:ascii="Times New Roman" w:hAnsi="Times New Roman"/>
          <w:b w:val="0"/>
        </w:rPr>
        <w:t xml:space="preserve">, </w:t>
      </w:r>
      <w:r w:rsidR="00CC299A" w:rsidRPr="0039724D">
        <w:rPr>
          <w:rFonts w:ascii="Times New Roman" w:hAnsi="Times New Roman"/>
          <w:b w:val="0"/>
          <w:highlight w:val="yellow"/>
        </w:rPr>
        <w:t>Onsite</w:t>
      </w:r>
      <w:r w:rsidR="001E1BF1" w:rsidRPr="0039724D">
        <w:rPr>
          <w:rFonts w:ascii="Times New Roman" w:hAnsi="Times New Roman"/>
          <w:b w:val="0"/>
        </w:rPr>
        <w:t xml:space="preserve">: </w:t>
      </w:r>
    </w:p>
    <w:p w:rsidR="00CC299A" w:rsidRPr="0039724D" w:rsidRDefault="00CC299A" w:rsidP="00CC299A">
      <w:pPr>
        <w:pStyle w:val="ListParagraph"/>
        <w:numPr>
          <w:ilvl w:val="0"/>
          <w:numId w:val="6"/>
        </w:numPr>
        <w:ind w:left="360"/>
        <w:rPr>
          <w:rFonts w:ascii="Times New Roman" w:hAnsi="Times New Roman"/>
          <w:sz w:val="20"/>
        </w:rPr>
      </w:pPr>
      <w:r w:rsidRPr="0039724D">
        <w:rPr>
          <w:rFonts w:ascii="Times New Roman" w:hAnsi="Times New Roman"/>
          <w:sz w:val="20"/>
        </w:rPr>
        <w:t>Permit fee increase of 2.9 percent for most permit fees</w:t>
      </w:r>
    </w:p>
    <w:p w:rsidR="00CC299A" w:rsidRPr="0039724D" w:rsidRDefault="00CC299A" w:rsidP="00CC299A">
      <w:pPr>
        <w:pStyle w:val="ListParagraph"/>
        <w:numPr>
          <w:ilvl w:val="0"/>
          <w:numId w:val="6"/>
        </w:numPr>
        <w:ind w:left="360"/>
        <w:rPr>
          <w:rFonts w:ascii="Times New Roman" w:hAnsi="Times New Roman"/>
          <w:sz w:val="20"/>
        </w:rPr>
      </w:pPr>
      <w:r w:rsidRPr="0039724D">
        <w:rPr>
          <w:rFonts w:ascii="Times New Roman" w:hAnsi="Times New Roman"/>
          <w:sz w:val="20"/>
        </w:rPr>
        <w:t>New major modification fees for municipal stormwater phase one ($8,982) and underground injection control ($5,106) permits</w:t>
      </w:r>
    </w:p>
    <w:p w:rsidR="000622D5" w:rsidRPr="0039724D" w:rsidRDefault="00CC299A" w:rsidP="00CC299A">
      <w:pPr>
        <w:pStyle w:val="ListParagraph"/>
        <w:numPr>
          <w:ilvl w:val="0"/>
          <w:numId w:val="6"/>
        </w:numPr>
        <w:ind w:left="360"/>
        <w:rPr>
          <w:rFonts w:ascii="Times New Roman" w:hAnsi="Times New Roman"/>
          <w:sz w:val="20"/>
        </w:rPr>
      </w:pPr>
      <w:r w:rsidRPr="0039724D">
        <w:rPr>
          <w:rFonts w:ascii="Times New Roman" w:hAnsi="Times New Roman"/>
          <w:sz w:val="20"/>
          <w:highlight w:val="yellow"/>
        </w:rPr>
        <w:t>Onsite</w:t>
      </w:r>
    </w:p>
    <w:p w:rsidR="00064CB0" w:rsidRPr="008E1503" w:rsidRDefault="00064CB0" w:rsidP="00D7395B">
      <w:pPr>
        <w:pStyle w:val="DEQTEXTforFACTSHEET"/>
      </w:pPr>
    </w:p>
    <w:p w:rsidR="00BD6D5E" w:rsidRPr="008E1503" w:rsidRDefault="000622D5" w:rsidP="00BD6D5E">
      <w:pPr>
        <w:pStyle w:val="DEQSMALLHEADLINES"/>
        <w:outlineLvl w:val="0"/>
      </w:pPr>
      <w:r w:rsidRPr="008E1503">
        <w:t>DEQ’s</w:t>
      </w:r>
      <w:r w:rsidR="00BD6D5E" w:rsidRPr="008E1503">
        <w:t xml:space="preserve"> objective</w:t>
      </w:r>
    </w:p>
    <w:p w:rsidR="00A944BA" w:rsidRDefault="0039724D" w:rsidP="00402480">
      <w:pPr>
        <w:pStyle w:val="DEQTEXTforFACTSHEET"/>
      </w:pPr>
      <w:r w:rsidRPr="0039724D">
        <w:t xml:space="preserve">DEQ is proposing a fee increase of 2.9 percent to </w:t>
      </w:r>
      <w:ins w:id="0" w:author="Dennis Ades" w:date="2013-06-13T13:20:00Z">
        <w:r w:rsidR="00290DB8">
          <w:t xml:space="preserve">in response to </w:t>
        </w:r>
      </w:ins>
      <w:ins w:id="1" w:author="Dennis Ades" w:date="2013-06-13T13:13:00Z">
        <w:r w:rsidR="0086718D">
          <w:t xml:space="preserve">increased </w:t>
        </w:r>
      </w:ins>
      <w:ins w:id="2" w:author="Dennis Ades" w:date="2013-06-13T13:14:00Z">
        <w:r w:rsidR="0086718D">
          <w:t xml:space="preserve">water quality permit </w:t>
        </w:r>
      </w:ins>
      <w:ins w:id="3" w:author="Dennis Ades" w:date="2013-06-13T13:13:00Z">
        <w:r w:rsidR="0086718D">
          <w:t xml:space="preserve">program costs. </w:t>
        </w:r>
      </w:ins>
      <w:del w:id="4" w:author="Dennis Ades" w:date="2013-06-13T13:15:00Z">
        <w:r w:rsidRPr="0039724D" w:rsidDel="0086718D">
          <w:delText>maintain permit program capabilities at current levels</w:delText>
        </w:r>
        <w:r w:rsidR="00AF3476" w:rsidDel="0086718D">
          <w:delText xml:space="preserve">. </w:delText>
        </w:r>
      </w:del>
      <w:r w:rsidR="00A944BA" w:rsidRPr="0039724D">
        <w:t xml:space="preserve">The major modification </w:t>
      </w:r>
      <w:ins w:id="5" w:author="Dennis Ades" w:date="2013-06-13T13:15:00Z">
        <w:r w:rsidR="0086718D">
          <w:t xml:space="preserve">permit </w:t>
        </w:r>
      </w:ins>
      <w:r w:rsidR="00A944BA" w:rsidRPr="0039724D">
        <w:t>fees are proposed in an effort to recover costs associated with future major modification request</w:t>
      </w:r>
      <w:r w:rsidRPr="0039724D">
        <w:t>s</w:t>
      </w:r>
      <w:r w:rsidR="00A944BA" w:rsidRPr="0039724D">
        <w:t>.</w:t>
      </w:r>
    </w:p>
    <w:p w:rsidR="00AF3476" w:rsidRPr="0039724D" w:rsidRDefault="00AF3476" w:rsidP="00402480">
      <w:pPr>
        <w:pStyle w:val="DEQTEXTforFACTSHEET"/>
      </w:pPr>
      <w:r w:rsidRPr="00AF3476">
        <w:rPr>
          <w:highlight w:val="yellow"/>
        </w:rPr>
        <w:t>Onsite</w:t>
      </w:r>
    </w:p>
    <w:p w:rsidR="00A944BA" w:rsidRPr="008E1503" w:rsidRDefault="00A944BA"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Default="001E1BF1" w:rsidP="006E4AE1">
      <w:pPr>
        <w:pStyle w:val="DEQTEXTforFACTSHEET"/>
        <w:outlineLvl w:val="0"/>
        <w:rPr>
          <w:bCs/>
        </w:rPr>
      </w:pPr>
      <w:r w:rsidRPr="008E1503">
        <w:rPr>
          <w:color w:val="000000" w:themeColor="text1"/>
        </w:rPr>
        <w:t xml:space="preserve">Parties affected by this proposal </w:t>
      </w:r>
      <w:r w:rsidR="000F6933" w:rsidRPr="008E1503">
        <w:rPr>
          <w:color w:val="000000" w:themeColor="text1"/>
        </w:rPr>
        <w:t>include</w:t>
      </w:r>
      <w:r w:rsidR="00F0794E">
        <w:rPr>
          <w:color w:val="632423" w:themeColor="accent2" w:themeShade="80"/>
        </w:rPr>
        <w:t xml:space="preserve"> </w:t>
      </w:r>
      <w:r w:rsidR="00F0794E" w:rsidRPr="00D12572">
        <w:rPr>
          <w:bCs/>
        </w:rPr>
        <w:t>individuals, private businesses and government agencies</w:t>
      </w:r>
      <w:r w:rsidR="00A944BA">
        <w:rPr>
          <w:bCs/>
        </w:rPr>
        <w:t>.</w:t>
      </w:r>
    </w:p>
    <w:p w:rsidR="00A944BA" w:rsidRDefault="00A944BA" w:rsidP="006E4AE1">
      <w:pPr>
        <w:pStyle w:val="DEQTEXTforFACTSHEET"/>
        <w:outlineLvl w:val="0"/>
        <w:rPr>
          <w:bCs/>
        </w:rPr>
      </w:pPr>
    </w:p>
    <w:p w:rsidR="0014369D" w:rsidRDefault="00A944BA" w:rsidP="00A944BA">
      <w:pPr>
        <w:pStyle w:val="DEQTEXTforFACTSHEET"/>
      </w:pPr>
      <w:r w:rsidRPr="007845C4">
        <w:t xml:space="preserve">Permit fees would increase for most National Pollutant Discharge Elimination System, Water Pollution Control Facility, and WPCF-Onsite septic system permits.  Suction dredge (700-PM) permits would not be affected by the fee increase, since those permit fees are set in statute and can only be changed by the legislature.  Graywater (2401 and 2402) permits would also not be affected by the fee increase in an effort to encourage graywater reuse permitting. </w:t>
      </w:r>
      <w:ins w:id="6" w:author="Dennis Ades" w:date="2013-06-13T13:16:00Z">
        <w:r w:rsidR="0086718D">
          <w:t xml:space="preserve">There </w:t>
        </w:r>
      </w:ins>
      <w:ins w:id="7" w:author="Dennis Ades" w:date="2013-06-13T13:19:00Z">
        <w:r w:rsidR="0086718D">
          <w:t>are no application fees</w:t>
        </w:r>
      </w:ins>
      <w:ins w:id="8" w:author="Dennis Ades" w:date="2013-06-13T13:16:00Z">
        <w:r w:rsidR="0086718D">
          <w:t xml:space="preserve"> or annual fees for the</w:t>
        </w:r>
      </w:ins>
      <w:ins w:id="9" w:author="Dennis Ades" w:date="2013-06-13T13:18:00Z">
        <w:r w:rsidR="0086718D">
          <w:t xml:space="preserve"> WPCF permit for</w:t>
        </w:r>
      </w:ins>
      <w:ins w:id="10" w:author="Dennis Ades" w:date="2013-06-13T13:16:00Z">
        <w:r w:rsidR="0086718D">
          <w:t xml:space="preserve"> </w:t>
        </w:r>
      </w:ins>
      <w:ins w:id="11" w:author="Dennis Ades" w:date="2013-06-13T13:18:00Z">
        <w:r w:rsidR="0086718D">
          <w:t xml:space="preserve">small offstream </w:t>
        </w:r>
      </w:ins>
      <w:ins w:id="12" w:author="Dennis Ades" w:date="2013-06-13T13:19:00Z">
        <w:r w:rsidR="0086718D">
          <w:t xml:space="preserve">placer mining operations. </w:t>
        </w:r>
      </w:ins>
    </w:p>
    <w:p w:rsidR="00A944BA" w:rsidRPr="007845C4" w:rsidRDefault="00A944BA" w:rsidP="00A944BA">
      <w:pPr>
        <w:pStyle w:val="DEQTEXTforFACTSHEET"/>
      </w:pPr>
      <w:r w:rsidRPr="007845C4">
        <w:rPr>
          <w:highlight w:val="yellow"/>
        </w:rPr>
        <w:t>Onsite</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39724D">
        <w:rPr>
          <w:rFonts w:ascii="Times New Roman" w:hAnsi="Times New Roman"/>
          <w:b w:val="0"/>
        </w:rPr>
        <w:lastRenderedPageBreak/>
        <w:t>Get</w:t>
      </w:r>
      <w:r w:rsidR="003C7E5B" w:rsidRPr="0039724D">
        <w:rPr>
          <w:rFonts w:ascii="Times New Roman" w:hAnsi="Times New Roman"/>
          <w:b w:val="0"/>
        </w:rPr>
        <w:t xml:space="preserve"> email </w:t>
      </w:r>
      <w:r w:rsidRPr="0039724D">
        <w:rPr>
          <w:rFonts w:ascii="Times New Roman" w:hAnsi="Times New Roman"/>
          <w:b w:val="0"/>
        </w:rPr>
        <w:t xml:space="preserve">updates </w:t>
      </w:r>
      <w:r w:rsidR="001E0FB7" w:rsidRPr="0039724D">
        <w:rPr>
          <w:rFonts w:ascii="Times New Roman" w:hAnsi="Times New Roman"/>
          <w:b w:val="0"/>
        </w:rPr>
        <w:t>about th</w:t>
      </w:r>
      <w:r w:rsidR="003C7E5B" w:rsidRPr="0039724D">
        <w:rPr>
          <w:rFonts w:ascii="Times New Roman" w:hAnsi="Times New Roman"/>
          <w:b w:val="0"/>
        </w:rPr>
        <w:t xml:space="preserve">is </w:t>
      </w:r>
      <w:r w:rsidR="001E0FB7" w:rsidRPr="0039724D">
        <w:rPr>
          <w:rFonts w:ascii="Times New Roman" w:hAnsi="Times New Roman"/>
          <w:b w:val="0"/>
        </w:rPr>
        <w:t>propose</w:t>
      </w:r>
      <w:r w:rsidR="003C7E5B" w:rsidRPr="0039724D">
        <w:rPr>
          <w:rFonts w:ascii="Times New Roman" w:hAnsi="Times New Roman"/>
          <w:b w:val="0"/>
        </w:rPr>
        <w:t>d</w:t>
      </w:r>
      <w:r w:rsidR="001E0FB7" w:rsidRPr="0039724D">
        <w:rPr>
          <w:rFonts w:ascii="Times New Roman" w:hAnsi="Times New Roman"/>
          <w:b w:val="0"/>
        </w:rPr>
        <w:t xml:space="preserve"> rule</w:t>
      </w:r>
      <w:r w:rsidR="009F77B0" w:rsidRPr="0039724D">
        <w:rPr>
          <w:rFonts w:ascii="Times New Roman" w:hAnsi="Times New Roman"/>
          <w:b w:val="0"/>
        </w:rPr>
        <w:t xml:space="preserve"> </w:t>
      </w:r>
      <w:r w:rsidR="003C7E5B" w:rsidRPr="0039724D">
        <w:rPr>
          <w:rFonts w:ascii="Times New Roman" w:hAnsi="Times New Roman"/>
          <w:b w:val="0"/>
        </w:rPr>
        <w:t>by signing up at</w:t>
      </w:r>
      <w:r w:rsidR="000622D5" w:rsidRPr="0039724D">
        <w:rPr>
          <w:rFonts w:ascii="Times New Roman" w:hAnsi="Times New Roman"/>
          <w:b w:val="0"/>
        </w:rPr>
        <w:t>:</w:t>
      </w:r>
      <w:r w:rsidR="000622D5" w:rsidRPr="008E1503">
        <w:rPr>
          <w:rFonts w:ascii="Times" w:hAnsi="Times"/>
          <w:b w:val="0"/>
        </w:rPr>
        <w:t xml:space="preserve"> </w:t>
      </w:r>
      <w:hyperlink r:id="rId15" w:history="1">
        <w:r w:rsidR="00AC7F9E" w:rsidRPr="00BA05F8">
          <w:rPr>
            <w:rStyle w:val="Hyperlink"/>
            <w:rFonts w:ascii="Times" w:hAnsi="Times"/>
            <w:b w:val="0"/>
            <w:sz w:val="18"/>
            <w:szCs w:val="18"/>
          </w:rPr>
          <w:t>http://www.deq.state.or.us/regulations/rulemaking.htm</w:t>
        </w:r>
      </w:hyperlink>
    </w:p>
    <w:p w:rsidR="009C54CF" w:rsidRPr="008E1503" w:rsidRDefault="005239D8" w:rsidP="009C54CF">
      <w:pPr>
        <w:pStyle w:val="DEQSMALLHEADLINES"/>
        <w:outlineLvl w:val="0"/>
        <w:rPr>
          <w:rFonts w:ascii="Times" w:hAnsi="Times"/>
          <w:b w:val="0"/>
        </w:rPr>
      </w:pPr>
      <w:r w:rsidRPr="008E1503">
        <w:br w:type="column"/>
      </w:r>
      <w:r w:rsidR="009C54CF" w:rsidRPr="008E1503">
        <w:lastRenderedPageBreak/>
        <w:t>Attend a hearing</w:t>
      </w:r>
    </w:p>
    <w:p w:rsidR="009B008A" w:rsidRPr="0039724D" w:rsidRDefault="009C54CF" w:rsidP="008A7FA7">
      <w:pPr>
        <w:pStyle w:val="DEQTEXTforFACTSHEET"/>
        <w:spacing w:after="120"/>
      </w:pPr>
      <w:r w:rsidRPr="0039724D">
        <w:t xml:space="preserve">DEQ </w:t>
      </w:r>
      <w:r w:rsidR="00605CBA" w:rsidRPr="0039724D">
        <w:t xml:space="preserve">invites you to attend one of the </w:t>
      </w:r>
      <w:r w:rsidRPr="0039724D">
        <w:t>public hearings</w:t>
      </w:r>
      <w:r w:rsidR="009B008A" w:rsidRPr="0039724D">
        <w:t xml:space="preserve"> listed below</w:t>
      </w:r>
      <w:r w:rsidR="001408DA">
        <w:t>. A</w:t>
      </w:r>
      <w:r w:rsidR="009B008A" w:rsidRPr="0039724D">
        <w:t xml:space="preserve"> brief overview of the propos</w:t>
      </w:r>
      <w:r w:rsidR="008A7FA7" w:rsidRPr="0039724D">
        <w:t xml:space="preserve">al </w:t>
      </w:r>
      <w:r w:rsidR="001408DA">
        <w:t xml:space="preserve">will be provided </w:t>
      </w:r>
      <w:r w:rsidR="008A7FA7" w:rsidRPr="0039724D">
        <w:t>before</w:t>
      </w:r>
      <w:r w:rsidR="009B008A" w:rsidRPr="0039724D">
        <w:t xml:space="preserve"> invit</w:t>
      </w:r>
      <w:r w:rsidR="008A7FA7" w:rsidRPr="0039724D">
        <w:t>ing y</w:t>
      </w:r>
      <w:r w:rsidR="009B008A" w:rsidRPr="0039724D">
        <w:t>ou</w:t>
      </w:r>
      <w:r w:rsidR="008A7FA7" w:rsidRPr="0039724D">
        <w:t>r</w:t>
      </w:r>
      <w:r w:rsidR="009B008A" w:rsidRPr="0039724D">
        <w:t xml:space="preserve"> spoken or written comment.</w:t>
      </w:r>
    </w:p>
    <w:p w:rsidR="00CA6B0D" w:rsidRPr="0039724D" w:rsidRDefault="00CF17CE" w:rsidP="00CA6B0D">
      <w:pPr>
        <w:pStyle w:val="DEQSMALLHEADLINES"/>
        <w:numPr>
          <w:ilvl w:val="0"/>
          <w:numId w:val="9"/>
        </w:numPr>
        <w:contextualSpacing/>
        <w:outlineLvl w:val="0"/>
        <w:rPr>
          <w:rFonts w:ascii="Times New Roman" w:hAnsi="Times New Roman"/>
          <w:highlight w:val="yellow"/>
        </w:rPr>
      </w:pPr>
      <w:r w:rsidRPr="0039724D">
        <w:rPr>
          <w:rFonts w:ascii="Times New Roman" w:hAnsi="Times New Roman"/>
          <w:b w:val="0"/>
          <w:highlight w:val="yellow"/>
        </w:rPr>
        <w:t>C</w:t>
      </w:r>
      <w:r w:rsidR="00CA6B0D" w:rsidRPr="0039724D">
        <w:rPr>
          <w:rFonts w:ascii="Times New Roman" w:hAnsi="Times New Roman"/>
          <w:b w:val="0"/>
          <w:highlight w:val="yellow"/>
        </w:rPr>
        <w:t>ity</w:t>
      </w:r>
    </w:p>
    <w:p w:rsidR="00CA6B0D" w:rsidRPr="0039724D" w:rsidRDefault="00CA6B0D" w:rsidP="00CA6B0D">
      <w:pPr>
        <w:pStyle w:val="DEQSMALLHEADLINES"/>
        <w:ind w:left="360"/>
        <w:contextualSpacing/>
        <w:outlineLvl w:val="0"/>
        <w:rPr>
          <w:rFonts w:ascii="Times New Roman" w:hAnsi="Times New Roman"/>
          <w:b w:val="0"/>
          <w:highlight w:val="yellow"/>
        </w:rPr>
      </w:pPr>
      <w:r w:rsidRPr="0039724D">
        <w:rPr>
          <w:rFonts w:ascii="Times New Roman" w:hAnsi="Times New Roman"/>
          <w:b w:val="0"/>
          <w:highlight w:val="yellow"/>
        </w:rPr>
        <w:t>Street address, Building number/name</w:t>
      </w:r>
    </w:p>
    <w:p w:rsidR="00CA6B0D" w:rsidRPr="0039724D" w:rsidRDefault="00CA6B0D" w:rsidP="00CA6B0D">
      <w:pPr>
        <w:pStyle w:val="DEQSMALLHEADLINES"/>
        <w:ind w:left="360"/>
        <w:contextualSpacing/>
        <w:outlineLvl w:val="0"/>
        <w:rPr>
          <w:rFonts w:ascii="Times New Roman" w:hAnsi="Times New Roman"/>
          <w:b w:val="0"/>
        </w:rPr>
      </w:pPr>
      <w:r w:rsidRPr="0039724D">
        <w:rPr>
          <w:rFonts w:ascii="Times New Roman" w:hAnsi="Times New Roman"/>
          <w:b w:val="0"/>
          <w:highlight w:val="yellow"/>
        </w:rPr>
        <w:t>Room name/number</w:t>
      </w:r>
    </w:p>
    <w:p w:rsidR="001E1BF1" w:rsidRPr="0039724D" w:rsidRDefault="007845C4"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39724D">
        <w:rPr>
          <w:rFonts w:ascii="Times New Roman" w:hAnsi="Times New Roman"/>
          <w:b w:val="0"/>
          <w:highlight w:val="yellow"/>
        </w:rPr>
        <w:t>6</w:t>
      </w:r>
      <w:r w:rsidR="001E1BF1" w:rsidRPr="0039724D">
        <w:rPr>
          <w:rFonts w:ascii="Times New Roman" w:hAnsi="Times New Roman"/>
          <w:b w:val="0"/>
          <w:highlight w:val="yellow"/>
        </w:rPr>
        <w:t xml:space="preserve"> p.m.</w:t>
      </w:r>
    </w:p>
    <w:p w:rsidR="001E1BF1" w:rsidRPr="0039724D" w:rsidRDefault="001E1BF1"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0F6933" w:rsidRPr="0039724D">
        <w:rPr>
          <w:rFonts w:ascii="Times New Roman" w:hAnsi="Times New Roman"/>
          <w:b w:val="0"/>
          <w:highlight w:val="yellow"/>
        </w:rPr>
        <w:t>Wednesday, Feb. 28, 2013</w:t>
      </w:r>
    </w:p>
    <w:p w:rsidR="006E555D" w:rsidRPr="0039724D" w:rsidRDefault="009C54CF" w:rsidP="00CA6B0D">
      <w:pPr>
        <w:pStyle w:val="DEQSMALLHEADLINES"/>
        <w:ind w:left="360"/>
        <w:contextualSpacing/>
        <w:outlineLvl w:val="0"/>
        <w:rPr>
          <w:rFonts w:ascii="Times New Roman" w:hAnsi="Times New Roman"/>
          <w:b w:val="0"/>
        </w:rPr>
      </w:pPr>
      <w:r w:rsidRPr="0039724D">
        <w:rPr>
          <w:rFonts w:ascii="Times New Roman" w:hAnsi="Times New Roman"/>
          <w:b w:val="0"/>
        </w:rPr>
        <w:t>Presiding Officer: DEQ staff</w:t>
      </w:r>
    </w:p>
    <w:p w:rsidR="005239D8" w:rsidRPr="0039724D" w:rsidRDefault="005239D8" w:rsidP="00CA6B0D">
      <w:pPr>
        <w:pStyle w:val="DEQSMALLHEADLINES"/>
        <w:ind w:left="360"/>
        <w:contextualSpacing/>
        <w:outlineLvl w:val="0"/>
        <w:rPr>
          <w:rFonts w:ascii="Times New Roman" w:hAnsi="Times New Roman"/>
        </w:rPr>
      </w:pPr>
    </w:p>
    <w:p w:rsidR="00CA6B0D" w:rsidRPr="0039724D" w:rsidRDefault="00CA6B0D" w:rsidP="00CA6B0D">
      <w:pPr>
        <w:pStyle w:val="DEQSMALLHEADLINES"/>
        <w:numPr>
          <w:ilvl w:val="0"/>
          <w:numId w:val="9"/>
        </w:numPr>
        <w:contextualSpacing/>
        <w:outlineLvl w:val="0"/>
        <w:rPr>
          <w:rFonts w:ascii="Times New Roman" w:hAnsi="Times New Roman"/>
          <w:highlight w:val="yellow"/>
        </w:rPr>
      </w:pPr>
      <w:r w:rsidRPr="0039724D">
        <w:rPr>
          <w:rFonts w:ascii="Times New Roman" w:hAnsi="Times New Roman"/>
          <w:b w:val="0"/>
          <w:highlight w:val="yellow"/>
        </w:rPr>
        <w:t>City</w:t>
      </w:r>
    </w:p>
    <w:p w:rsidR="00CA6B0D" w:rsidRPr="0039724D" w:rsidRDefault="00CA6B0D" w:rsidP="00CA6B0D">
      <w:pPr>
        <w:pStyle w:val="DEQSMALLHEADLINES"/>
        <w:ind w:left="360"/>
        <w:contextualSpacing/>
        <w:outlineLvl w:val="0"/>
        <w:rPr>
          <w:rFonts w:ascii="Times New Roman" w:hAnsi="Times New Roman"/>
          <w:b w:val="0"/>
          <w:highlight w:val="yellow"/>
        </w:rPr>
      </w:pPr>
      <w:r w:rsidRPr="0039724D">
        <w:rPr>
          <w:rFonts w:ascii="Times New Roman" w:hAnsi="Times New Roman"/>
          <w:b w:val="0"/>
          <w:highlight w:val="yellow"/>
        </w:rPr>
        <w:t>Street address, Building number/name</w:t>
      </w:r>
    </w:p>
    <w:p w:rsidR="00CA6B0D" w:rsidRPr="0039724D" w:rsidRDefault="00CA6B0D" w:rsidP="00CA6B0D">
      <w:pPr>
        <w:pStyle w:val="DEQSMALLHEADLINES"/>
        <w:ind w:left="360"/>
        <w:contextualSpacing/>
        <w:outlineLvl w:val="0"/>
        <w:rPr>
          <w:rFonts w:ascii="Times New Roman" w:hAnsi="Times New Roman"/>
          <w:b w:val="0"/>
        </w:rPr>
      </w:pPr>
      <w:r w:rsidRPr="0039724D">
        <w:rPr>
          <w:rFonts w:ascii="Times New Roman" w:hAnsi="Times New Roman"/>
          <w:b w:val="0"/>
          <w:highlight w:val="yellow"/>
        </w:rPr>
        <w:t>Room name/number</w:t>
      </w:r>
    </w:p>
    <w:p w:rsidR="00CA6B0D" w:rsidRPr="0039724D" w:rsidRDefault="007845C4" w:rsidP="00CA6B0D">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39724D">
        <w:rPr>
          <w:rFonts w:ascii="Times New Roman" w:hAnsi="Times New Roman"/>
          <w:b w:val="0"/>
          <w:highlight w:val="yellow"/>
        </w:rPr>
        <w:t xml:space="preserve">6 </w:t>
      </w:r>
      <w:r w:rsidR="00CA6B0D" w:rsidRPr="0039724D">
        <w:rPr>
          <w:rFonts w:ascii="Times New Roman" w:hAnsi="Times New Roman"/>
          <w:b w:val="0"/>
          <w:highlight w:val="yellow"/>
        </w:rPr>
        <w:t>p.m.</w:t>
      </w:r>
    </w:p>
    <w:p w:rsidR="00CA6B0D" w:rsidRPr="0039724D" w:rsidRDefault="00CA6B0D" w:rsidP="00CA6B0D">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0F6933" w:rsidRPr="0039724D">
        <w:rPr>
          <w:rFonts w:ascii="Times New Roman" w:hAnsi="Times New Roman"/>
          <w:b w:val="0"/>
          <w:highlight w:val="yellow"/>
        </w:rPr>
        <w:t>Wednesd</w:t>
      </w:r>
      <w:r w:rsidR="007845C4" w:rsidRPr="0039724D">
        <w:rPr>
          <w:rFonts w:ascii="Times New Roman" w:hAnsi="Times New Roman"/>
          <w:b w:val="0"/>
          <w:highlight w:val="yellow"/>
        </w:rPr>
        <w:t>ay, Feb. 28, 2013</w:t>
      </w:r>
    </w:p>
    <w:p w:rsidR="00CA6B0D" w:rsidRPr="0039724D" w:rsidRDefault="00CA6B0D" w:rsidP="00CA6B0D">
      <w:pPr>
        <w:pStyle w:val="DEQSMALLHEADLINES"/>
        <w:ind w:left="360"/>
        <w:contextualSpacing/>
        <w:outlineLvl w:val="0"/>
        <w:rPr>
          <w:rFonts w:ascii="Times New Roman" w:hAnsi="Times New Roman"/>
        </w:rPr>
      </w:pPr>
      <w:r w:rsidRPr="0039724D">
        <w:rPr>
          <w:rFonts w:ascii="Times New Roman" w:hAnsi="Times New Roman"/>
          <w:b w:val="0"/>
        </w:rPr>
        <w:t>Presiding Officer: DEQ staff</w:t>
      </w:r>
    </w:p>
    <w:p w:rsidR="00D676FE" w:rsidRPr="0039724D" w:rsidRDefault="00D676FE" w:rsidP="00D676FE">
      <w:pPr>
        <w:pStyle w:val="DEQSMALLHEADLINES"/>
        <w:ind w:left="360"/>
        <w:outlineLvl w:val="0"/>
        <w:rPr>
          <w:rFonts w:ascii="Times New Roman" w:hAnsi="Times New Roman"/>
        </w:rPr>
      </w:pPr>
    </w:p>
    <w:p w:rsidR="00CD4593" w:rsidRPr="0039724D" w:rsidRDefault="00CD4593" w:rsidP="00CD4593">
      <w:pPr>
        <w:pStyle w:val="DEQSMALLHEADLINES"/>
        <w:numPr>
          <w:ilvl w:val="0"/>
          <w:numId w:val="9"/>
        </w:numPr>
        <w:contextualSpacing/>
        <w:outlineLvl w:val="0"/>
        <w:rPr>
          <w:rFonts w:ascii="Times New Roman" w:hAnsi="Times New Roman"/>
          <w:highlight w:val="yellow"/>
        </w:rPr>
      </w:pPr>
      <w:r w:rsidRPr="0039724D">
        <w:rPr>
          <w:rFonts w:ascii="Times New Roman" w:hAnsi="Times New Roman"/>
          <w:b w:val="0"/>
          <w:highlight w:val="yellow"/>
        </w:rPr>
        <w:t>City</w:t>
      </w:r>
    </w:p>
    <w:p w:rsidR="00CD4593" w:rsidRPr="0039724D" w:rsidRDefault="00CD4593" w:rsidP="00CD4593">
      <w:pPr>
        <w:pStyle w:val="DEQSMALLHEADLINES"/>
        <w:ind w:left="360"/>
        <w:contextualSpacing/>
        <w:outlineLvl w:val="0"/>
        <w:rPr>
          <w:rFonts w:ascii="Times New Roman" w:hAnsi="Times New Roman"/>
          <w:b w:val="0"/>
          <w:highlight w:val="yellow"/>
        </w:rPr>
      </w:pPr>
      <w:r w:rsidRPr="0039724D">
        <w:rPr>
          <w:rFonts w:ascii="Times New Roman" w:hAnsi="Times New Roman"/>
          <w:b w:val="0"/>
          <w:highlight w:val="yellow"/>
        </w:rPr>
        <w:t>Street address, Building number/name</w:t>
      </w:r>
    </w:p>
    <w:p w:rsidR="00CD4593" w:rsidRPr="0039724D" w:rsidRDefault="00CD4593" w:rsidP="00CD4593">
      <w:pPr>
        <w:pStyle w:val="DEQSMALLHEADLINES"/>
        <w:ind w:left="360"/>
        <w:contextualSpacing/>
        <w:outlineLvl w:val="0"/>
        <w:rPr>
          <w:rFonts w:ascii="Times New Roman" w:hAnsi="Times New Roman"/>
          <w:b w:val="0"/>
        </w:rPr>
      </w:pPr>
      <w:r w:rsidRPr="0039724D">
        <w:rPr>
          <w:rFonts w:ascii="Times New Roman" w:hAnsi="Times New Roman"/>
          <w:b w:val="0"/>
          <w:highlight w:val="yellow"/>
        </w:rPr>
        <w:t>Room name/number</w:t>
      </w:r>
    </w:p>
    <w:p w:rsidR="001E1BF1" w:rsidRPr="0039724D" w:rsidRDefault="00AF4B38"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39724D">
        <w:rPr>
          <w:rFonts w:ascii="Times New Roman" w:hAnsi="Times New Roman"/>
          <w:b w:val="0"/>
          <w:highlight w:val="yellow"/>
        </w:rPr>
        <w:t xml:space="preserve">6 </w:t>
      </w:r>
      <w:r w:rsidR="001E1BF1" w:rsidRPr="0039724D">
        <w:rPr>
          <w:rFonts w:ascii="Times New Roman" w:hAnsi="Times New Roman"/>
          <w:b w:val="0"/>
          <w:highlight w:val="yellow"/>
        </w:rPr>
        <w:t>p.m.</w:t>
      </w:r>
    </w:p>
    <w:p w:rsidR="001E1BF1" w:rsidRPr="0039724D" w:rsidRDefault="001E1BF1"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0F6933" w:rsidRPr="0039724D">
        <w:rPr>
          <w:rFonts w:ascii="Times New Roman" w:hAnsi="Times New Roman"/>
          <w:b w:val="0"/>
          <w:highlight w:val="yellow"/>
        </w:rPr>
        <w:t>Wedn</w:t>
      </w:r>
      <w:r w:rsidR="00AF4B38" w:rsidRPr="0039724D">
        <w:rPr>
          <w:rFonts w:ascii="Times New Roman" w:hAnsi="Times New Roman"/>
          <w:b w:val="0"/>
          <w:highlight w:val="yellow"/>
        </w:rPr>
        <w:t>esday, Feb. 28, 2013</w:t>
      </w:r>
    </w:p>
    <w:p w:rsidR="00CD4593" w:rsidRPr="0039724D" w:rsidRDefault="00CD4593" w:rsidP="006E4AE1">
      <w:pPr>
        <w:pStyle w:val="DEQSMALLHEADLINES"/>
        <w:ind w:left="360"/>
        <w:contextualSpacing/>
        <w:outlineLvl w:val="0"/>
        <w:rPr>
          <w:rFonts w:ascii="Times New Roman" w:hAnsi="Times New Roman"/>
        </w:rPr>
      </w:pPr>
      <w:r w:rsidRPr="0039724D">
        <w:rPr>
          <w:rFonts w:ascii="Times New Roman" w:hAnsi="Times New Roman"/>
          <w:b w:val="0"/>
        </w:rPr>
        <w:t>Presiding Officer: DEQ staff</w:t>
      </w:r>
    </w:p>
    <w:p w:rsidR="00CD4593" w:rsidRPr="008E1503" w:rsidRDefault="00CD4593" w:rsidP="006E4AE1">
      <w:pPr>
        <w:pStyle w:val="DEQSMALLHEADLINES"/>
        <w:ind w:left="360"/>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39724D" w:rsidRDefault="00493EB2" w:rsidP="009C54CF">
      <w:pPr>
        <w:pStyle w:val="DEQSMALLHEADLINES"/>
        <w:outlineLvl w:val="0"/>
        <w:rPr>
          <w:rFonts w:ascii="Times New Roman" w:hAnsi="Times New Roman"/>
          <w:b w:val="0"/>
        </w:rPr>
      </w:pPr>
      <w:r w:rsidRPr="0039724D">
        <w:rPr>
          <w:rFonts w:ascii="Times New Roman" w:hAnsi="Times New Roman"/>
          <w:b w:val="0"/>
        </w:rPr>
        <w:t>To consider comments on the proposed rule</w:t>
      </w:r>
      <w:r w:rsidR="00A866E7" w:rsidRPr="0039724D">
        <w:rPr>
          <w:rFonts w:ascii="Times New Roman" w:hAnsi="Times New Roman"/>
          <w:b w:val="0"/>
        </w:rPr>
        <w:t>s</w:t>
      </w:r>
      <w:r w:rsidRPr="0039724D">
        <w:rPr>
          <w:rFonts w:ascii="Times New Roman" w:hAnsi="Times New Roman"/>
          <w:b w:val="0"/>
        </w:rPr>
        <w:t>, DEQ must receive the comment by</w:t>
      </w:r>
    </w:p>
    <w:p w:rsidR="001E5FC5" w:rsidRPr="0039724D" w:rsidRDefault="00AF4B38" w:rsidP="001E5FC5">
      <w:pPr>
        <w:pStyle w:val="DEQSMALLHEADLINES"/>
        <w:outlineLvl w:val="0"/>
        <w:rPr>
          <w:rFonts w:ascii="Times New Roman" w:hAnsi="Times New Roman"/>
          <w:b w:val="0"/>
        </w:rPr>
      </w:pPr>
      <w:r w:rsidRPr="0039724D">
        <w:rPr>
          <w:rFonts w:ascii="Times New Roman" w:hAnsi="Times New Roman"/>
        </w:rPr>
        <w:t>5 p.m. Friday, Aug. 23</w:t>
      </w:r>
      <w:r w:rsidR="001E1BF1" w:rsidRPr="0039724D">
        <w:rPr>
          <w:rFonts w:ascii="Times New Roman" w:hAnsi="Times New Roman"/>
        </w:rPr>
        <w:t>, 2013</w:t>
      </w:r>
      <w:r w:rsidRPr="0039724D">
        <w:rPr>
          <w:rFonts w:ascii="Times New Roman" w:hAnsi="Times New Roman"/>
          <w:b w:val="0"/>
        </w:rPr>
        <w:t>.</w:t>
      </w:r>
    </w:p>
    <w:p w:rsidR="00AF3476" w:rsidRDefault="006E4AE1" w:rsidP="00AF3476">
      <w:pPr>
        <w:pStyle w:val="ListParagraph"/>
        <w:widowControl w:val="0"/>
        <w:tabs>
          <w:tab w:val="left" w:pos="-1440"/>
          <w:tab w:val="left" w:pos="-720"/>
        </w:tabs>
        <w:suppressAutoHyphens/>
        <w:spacing w:after="120"/>
        <w:ind w:left="0"/>
        <w:rPr>
          <w:rFonts w:ascii="Arial" w:hAnsi="Arial" w:cs="Arial"/>
          <w:b/>
          <w:sz w:val="20"/>
        </w:rPr>
      </w:pPr>
      <w:r>
        <w:rPr>
          <w:rFonts w:ascii="Arial" w:hAnsi="Arial" w:cs="Arial"/>
          <w:b/>
          <w:sz w:val="20"/>
        </w:rPr>
        <w:br w:type="column"/>
      </w:r>
      <w:r w:rsidRPr="00AC7F9E">
        <w:rPr>
          <w:rFonts w:ascii="Arial" w:hAnsi="Arial" w:cs="Arial"/>
          <w:b/>
          <w:sz w:val="20"/>
        </w:rPr>
        <w:lastRenderedPageBreak/>
        <w:t>More information</w:t>
      </w:r>
    </w:p>
    <w:p w:rsidR="006E4AE1" w:rsidRPr="00AF3476" w:rsidRDefault="00141F03" w:rsidP="00AF3476">
      <w:pPr>
        <w:pStyle w:val="ListParagraph"/>
        <w:widowControl w:val="0"/>
        <w:tabs>
          <w:tab w:val="left" w:pos="-1440"/>
          <w:tab w:val="left" w:pos="-720"/>
        </w:tabs>
        <w:suppressAutoHyphens/>
        <w:spacing w:after="120"/>
        <w:ind w:left="0"/>
        <w:rPr>
          <w:rFonts w:ascii="Arial" w:hAnsi="Arial" w:cs="Arial"/>
          <w:b/>
          <w:sz w:val="20"/>
        </w:rPr>
      </w:pPr>
      <w:r w:rsidRPr="0039724D">
        <w:rPr>
          <w:rFonts w:ascii="Times New Roman" w:hAnsi="Times New Roman"/>
          <w:bCs/>
          <w:sz w:val="20"/>
        </w:rPr>
        <w:t xml:space="preserve">The Rule Proposal and Notice </w:t>
      </w:r>
      <w:r w:rsidR="00C4491E" w:rsidRPr="0039724D">
        <w:rPr>
          <w:rFonts w:ascii="Times New Roman" w:hAnsi="Times New Roman"/>
          <w:bCs/>
          <w:sz w:val="20"/>
        </w:rPr>
        <w:t xml:space="preserve">for this rulemaking </w:t>
      </w:r>
      <w:r w:rsidRPr="0039724D">
        <w:rPr>
          <w:rFonts w:ascii="Times New Roman" w:hAnsi="Times New Roman"/>
          <w:bCs/>
          <w:sz w:val="20"/>
        </w:rPr>
        <w:t>are on DEQ</w:t>
      </w:r>
      <w:r w:rsidR="00C4491E" w:rsidRPr="0039724D">
        <w:rPr>
          <w:rFonts w:ascii="Times New Roman" w:hAnsi="Times New Roman"/>
          <w:bCs/>
          <w:sz w:val="20"/>
        </w:rPr>
        <w:t>’s</w:t>
      </w:r>
      <w:r w:rsidRPr="0039724D">
        <w:rPr>
          <w:rFonts w:ascii="Times New Roman" w:hAnsi="Times New Roman"/>
          <w:bCs/>
          <w:sz w:val="20"/>
        </w:rPr>
        <w:t xml:space="preserve"> web</w:t>
      </w:r>
      <w:r w:rsidR="00C4491E" w:rsidRPr="0039724D">
        <w:rPr>
          <w:rFonts w:ascii="Times New Roman" w:hAnsi="Times New Roman"/>
          <w:bCs/>
          <w:sz w:val="20"/>
        </w:rPr>
        <w:t>site</w:t>
      </w:r>
      <w:r w:rsidRPr="0039724D">
        <w:rPr>
          <w:rFonts w:ascii="Times New Roman" w:hAnsi="Times New Roman"/>
          <w:bCs/>
          <w:sz w:val="20"/>
        </w:rPr>
        <w:t xml:space="preserve">:  </w:t>
      </w:r>
      <w:hyperlink r:id="rId16" w:history="1">
        <w:r w:rsidRPr="0039724D">
          <w:rPr>
            <w:rStyle w:val="Hyperlink"/>
            <w:rFonts w:ascii="Times New Roman" w:hAnsi="Times New Roman"/>
            <w:bCs/>
            <w:sz w:val="20"/>
          </w:rPr>
          <w:t>http://www.deq.state.or.us/regulations/proposedrules.htm</w:t>
        </w:r>
      </w:hyperlink>
      <w:r w:rsidR="00D214C1" w:rsidRPr="0039724D">
        <w:rPr>
          <w:rFonts w:ascii="Times New Roman" w:hAnsi="Times New Roman"/>
          <w:sz w:val="20"/>
        </w:rPr>
        <w:t>.</w:t>
      </w: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spacing w:before="120"/>
        <w:outlineLvl w:val="0"/>
      </w:pPr>
      <w:r w:rsidRPr="008E1503">
        <w:t xml:space="preserve">Advisory </w:t>
      </w:r>
      <w:r w:rsidR="000F6933" w:rsidRPr="008E1503">
        <w:t>c</w:t>
      </w:r>
      <w:r w:rsidRPr="008E1503">
        <w:t xml:space="preserve">ommittee </w:t>
      </w:r>
    </w:p>
    <w:p w:rsidR="00BC06F5" w:rsidRDefault="00493EB2" w:rsidP="007B5756">
      <w:pPr>
        <w:pStyle w:val="DEQTEXTforFACTSHEET"/>
        <w:outlineLvl w:val="0"/>
      </w:pPr>
      <w:r w:rsidRPr="008E1503">
        <w:t>DEQ convened the</w:t>
      </w:r>
      <w:r w:rsidR="007B5756">
        <w:t xml:space="preserve"> </w:t>
      </w:r>
      <w:r w:rsidR="008C65B7">
        <w:rPr>
          <w:color w:val="000000" w:themeColor="text1"/>
        </w:rPr>
        <w:t xml:space="preserve">Blue Ribbon </w:t>
      </w:r>
      <w:r w:rsidR="003760B9" w:rsidRPr="008E1503">
        <w:t>Advisory Committee</w:t>
      </w:r>
      <w:r w:rsidR="008C65B7">
        <w:t xml:space="preserve"> in May 2013 and provided a summary of the permit fee increase of 2.9 percent for most permit fees and new major modification fees for municipal stormwater phase one and underground injection </w:t>
      </w:r>
      <w:r w:rsidR="00AF3476">
        <w:t xml:space="preserve">control </w:t>
      </w:r>
      <w:r w:rsidR="001A13C5">
        <w:t xml:space="preserve">permits.  DEQ </w:t>
      </w:r>
      <w:r w:rsidR="00AF3476">
        <w:t xml:space="preserve">answered questions and </w:t>
      </w:r>
      <w:r w:rsidR="008C65B7">
        <w:t>gathered input from the com</w:t>
      </w:r>
      <w:r w:rsidR="00AF3476">
        <w:t>m</w:t>
      </w:r>
      <w:r w:rsidR="008C65B7">
        <w:t>ittee.</w:t>
      </w:r>
    </w:p>
    <w:p w:rsidR="008C65B7" w:rsidRPr="008C65B7" w:rsidRDefault="008C65B7" w:rsidP="007B5756">
      <w:pPr>
        <w:pStyle w:val="DEQTEXTforFACTSHEET"/>
        <w:outlineLvl w:val="0"/>
      </w:pPr>
      <w:r w:rsidRPr="008C65B7">
        <w:rPr>
          <w:highlight w:val="yellow"/>
        </w:rPr>
        <w:t>Onsite</w:t>
      </w:r>
    </w:p>
    <w:p w:rsidR="00493EB2" w:rsidRPr="008E1503"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 xml:space="preserve">. </w:t>
      </w:r>
    </w:p>
    <w:p w:rsidR="00493EB2" w:rsidRPr="008E1503" w:rsidRDefault="00493EB2" w:rsidP="00493EB2">
      <w:pPr>
        <w:pStyle w:val="DEQSMALLHEADLINES"/>
        <w:outlineLvl w:val="0"/>
      </w:pPr>
      <w:r w:rsidRPr="008E1503">
        <w:t xml:space="preserve">Documents used to develop proposal </w:t>
      </w:r>
    </w:p>
    <w:p w:rsidR="00493EB2" w:rsidRPr="0039724D" w:rsidRDefault="00493EB2" w:rsidP="00493EB2">
      <w:pPr>
        <w:widowControl w:val="0"/>
        <w:tabs>
          <w:tab w:val="left" w:pos="-1440"/>
          <w:tab w:val="left" w:pos="-720"/>
        </w:tabs>
        <w:suppressAutoHyphens/>
        <w:rPr>
          <w:rFonts w:ascii="Times New Roman" w:hAnsi="Times New Roman"/>
          <w:sz w:val="20"/>
        </w:rPr>
      </w:pPr>
      <w:r w:rsidRPr="0039724D">
        <w:rPr>
          <w:rFonts w:ascii="Times New Roman" w:hAnsi="Times New Roman"/>
          <w:sz w:val="20"/>
        </w:rPr>
        <w:t xml:space="preserve">DEQ relied on the following documents </w:t>
      </w:r>
      <w:r w:rsidR="00C4491E" w:rsidRPr="0039724D">
        <w:rPr>
          <w:rFonts w:ascii="Times New Roman" w:hAnsi="Times New Roman"/>
          <w:sz w:val="20"/>
        </w:rPr>
        <w:t>to</w:t>
      </w:r>
      <w:r w:rsidR="007045CF" w:rsidRPr="0039724D">
        <w:rPr>
          <w:rFonts w:ascii="Times New Roman" w:hAnsi="Times New Roman"/>
          <w:sz w:val="20"/>
        </w:rPr>
        <w:t xml:space="preserve"> consider the </w:t>
      </w:r>
      <w:r w:rsidRPr="0039724D">
        <w:rPr>
          <w:rFonts w:ascii="Times New Roman" w:hAnsi="Times New Roman"/>
          <w:sz w:val="20"/>
        </w:rPr>
        <w:t>need for the proposed rule</w:t>
      </w:r>
      <w:r w:rsidR="00715EAD" w:rsidRPr="0039724D">
        <w:rPr>
          <w:rFonts w:ascii="Times New Roman" w:hAnsi="Times New Roman"/>
          <w:sz w:val="20"/>
        </w:rPr>
        <w:t xml:space="preserve"> </w:t>
      </w:r>
      <w:r w:rsidRPr="0039724D">
        <w:rPr>
          <w:rFonts w:ascii="Times New Roman" w:hAnsi="Times New Roman"/>
          <w:sz w:val="20"/>
        </w:rPr>
        <w:t>and to p</w:t>
      </w:r>
      <w:r w:rsidR="00AF3476">
        <w:rPr>
          <w:rFonts w:ascii="Times New Roman" w:hAnsi="Times New Roman"/>
          <w:sz w:val="20"/>
        </w:rPr>
        <w:t>repare the rulemaking documents:</w:t>
      </w:r>
    </w:p>
    <w:p w:rsidR="0047022E" w:rsidRPr="0039724D" w:rsidRDefault="0047022E" w:rsidP="00493EB2">
      <w:pPr>
        <w:widowControl w:val="0"/>
        <w:tabs>
          <w:tab w:val="left" w:pos="-1440"/>
          <w:tab w:val="left" w:pos="-720"/>
        </w:tabs>
        <w:suppressAutoHyphens/>
        <w:rPr>
          <w:rFonts w:ascii="Times New Roman" w:hAnsi="Times New Roman"/>
          <w:sz w:val="20"/>
        </w:rPr>
      </w:pPr>
    </w:p>
    <w:p w:rsidR="0047022E" w:rsidRPr="0039724D" w:rsidRDefault="00FA0C17" w:rsidP="00607B7F">
      <w:pPr>
        <w:pStyle w:val="ListParagraph"/>
        <w:widowControl w:val="0"/>
        <w:numPr>
          <w:ilvl w:val="0"/>
          <w:numId w:val="6"/>
        </w:numPr>
        <w:tabs>
          <w:tab w:val="left" w:pos="-1440"/>
          <w:tab w:val="left" w:pos="-720"/>
        </w:tabs>
        <w:suppressAutoHyphens/>
        <w:spacing w:after="120"/>
        <w:ind w:left="360"/>
        <w:rPr>
          <w:rFonts w:ascii="Times New Roman" w:hAnsi="Times New Roman"/>
          <w:sz w:val="20"/>
        </w:rPr>
      </w:pPr>
      <w:r w:rsidRPr="0039724D">
        <w:rPr>
          <w:rFonts w:ascii="Times New Roman" w:hAnsi="Times New Roman"/>
          <w:sz w:val="20"/>
        </w:rPr>
        <w:t>Blue Ribbon Committee Report on Key Enhancements to the Oregon Wastewater Permitting Program – 2004</w:t>
      </w:r>
    </w:p>
    <w:p w:rsidR="00493EB2"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Cost factors approved through the state’s budget process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Compensation plan changes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Fee increase calculations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2011-2013 Legislatively Approved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2013-2015 Governor’s Balanced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DEQ’s water quality permit database</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Application and annual fee invoice records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Oregon Revised Statutes 468B.051</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Analysis of domestic and industrial individual permit fees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highlight w:val="yellow"/>
        </w:rPr>
        <w:t>Onsite</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Pr="0039724D" w:rsidRDefault="004032E0" w:rsidP="00E432B5">
      <w:pPr>
        <w:pStyle w:val="DEQSMALLHEADLINES"/>
        <w:outlineLvl w:val="0"/>
        <w:rPr>
          <w:rFonts w:ascii="Times New Roman" w:hAnsi="Times New Roman"/>
          <w:b w:val="0"/>
        </w:rPr>
      </w:pPr>
      <w:r w:rsidRPr="0039724D">
        <w:rPr>
          <w:rFonts w:ascii="Times New Roman" w:hAnsi="Times New Roman"/>
          <w:b w:val="0"/>
        </w:rPr>
        <w:t xml:space="preserve">DEQ will prepare a written response to each comment or summary of similar comments received by the comment deadline. </w:t>
      </w:r>
      <w:r w:rsidR="00E432B5" w:rsidRPr="0039724D">
        <w:rPr>
          <w:rFonts w:ascii="Times New Roman" w:hAnsi="Times New Roman"/>
          <w:b w:val="0"/>
        </w:rPr>
        <w:t>DEQ may modify the rule proposal based on the comments.</w:t>
      </w:r>
    </w:p>
    <w:p w:rsidR="004032E0" w:rsidRDefault="00E432B5" w:rsidP="004032E0">
      <w:pPr>
        <w:pStyle w:val="DEQSMALLHEADLINES"/>
        <w:outlineLvl w:val="0"/>
        <w:rPr>
          <w:rFonts w:ascii="Times New Roman" w:hAnsi="Times New Roman"/>
          <w:b w:val="0"/>
        </w:rPr>
      </w:pPr>
      <w:r w:rsidRPr="0039724D">
        <w:rPr>
          <w:rFonts w:ascii="Times New Roman" w:hAnsi="Times New Roman"/>
          <w:b w:val="0"/>
        </w:rPr>
        <w:t xml:space="preserve">Comments </w:t>
      </w:r>
      <w:r w:rsidR="004032E0" w:rsidRPr="0039724D">
        <w:rPr>
          <w:rFonts w:ascii="Times New Roman" w:hAnsi="Times New Roman"/>
          <w:b w:val="0"/>
        </w:rPr>
        <w:t>and  response</w:t>
      </w:r>
      <w:r w:rsidRPr="0039724D">
        <w:rPr>
          <w:rFonts w:ascii="Times New Roman" w:hAnsi="Times New Roman"/>
          <w:b w:val="0"/>
        </w:rPr>
        <w:t>s</w:t>
      </w:r>
      <w:r w:rsidR="004032E0" w:rsidRPr="0039724D">
        <w:rPr>
          <w:rFonts w:ascii="Times New Roman" w:hAnsi="Times New Roman"/>
          <w:b w:val="0"/>
        </w:rPr>
        <w:t xml:space="preserve"> will become part of the DEQ staff report that will go to the Oregon </w:t>
      </w:r>
      <w:hyperlink r:id="rId17" w:history="1">
        <w:r w:rsidR="004032E0" w:rsidRPr="0039724D">
          <w:rPr>
            <w:rStyle w:val="Hyperlink"/>
            <w:rFonts w:ascii="Times New Roman" w:hAnsi="Times New Roman"/>
            <w:b w:val="0"/>
          </w:rPr>
          <w:t>Environmental Quality Commission</w:t>
        </w:r>
      </w:hyperlink>
      <w:r w:rsidR="004032E0" w:rsidRPr="0039724D">
        <w:rPr>
          <w:rFonts w:ascii="Times New Roman" w:hAnsi="Times New Roman"/>
          <w:b w:val="0"/>
        </w:rPr>
        <w:t xml:space="preserve"> for final decision.</w:t>
      </w:r>
    </w:p>
    <w:p w:rsidR="0039724D" w:rsidRDefault="0039724D" w:rsidP="004032E0">
      <w:pPr>
        <w:pStyle w:val="DEQSMALLHEADLINES"/>
        <w:outlineLvl w:val="0"/>
        <w:rPr>
          <w:rFonts w:ascii="Times New Roman" w:hAnsi="Times New Roman"/>
          <w:b w:val="0"/>
        </w:rPr>
      </w:pPr>
    </w:p>
    <w:p w:rsidR="0039724D" w:rsidRDefault="0039724D" w:rsidP="004032E0">
      <w:pPr>
        <w:pStyle w:val="DEQSMALLHEADLINES"/>
        <w:outlineLvl w:val="0"/>
        <w:rPr>
          <w:rFonts w:ascii="Times New Roman" w:hAnsi="Times New Roman"/>
          <w:b w:val="0"/>
        </w:rPr>
      </w:pPr>
    </w:p>
    <w:p w:rsidR="0039724D" w:rsidRDefault="0039724D" w:rsidP="004032E0">
      <w:pPr>
        <w:pStyle w:val="DEQSMALLHEADLINES"/>
        <w:outlineLvl w:val="0"/>
        <w:rPr>
          <w:rFonts w:ascii="Times New Roman" w:hAnsi="Times New Roman"/>
          <w:b w:val="0"/>
        </w:rPr>
      </w:pPr>
    </w:p>
    <w:p w:rsidR="00AF3476" w:rsidRDefault="00AF3476" w:rsidP="004032E0">
      <w:pPr>
        <w:pStyle w:val="DEQSMALLHEADLINES"/>
        <w:outlineLvl w:val="0"/>
        <w:rPr>
          <w:rFonts w:ascii="Times New Roman" w:hAnsi="Times New Roman"/>
          <w:b w:val="0"/>
        </w:rPr>
      </w:pPr>
    </w:p>
    <w:p w:rsidR="0039724D" w:rsidRPr="0039724D" w:rsidRDefault="0039724D" w:rsidP="004032E0">
      <w:pPr>
        <w:pStyle w:val="DEQSMALLHEADLINES"/>
        <w:outlineLvl w:val="0"/>
        <w:rPr>
          <w:rFonts w:ascii="Times New Roman" w:hAnsi="Times New Roman"/>
          <w:b w:val="0"/>
        </w:rPr>
      </w:pPr>
    </w:p>
    <w:p w:rsidR="004032E0" w:rsidRDefault="004032E0" w:rsidP="004032E0">
      <w:pPr>
        <w:pStyle w:val="DEQSMALLHEADLINES"/>
        <w:outlineLvl w:val="0"/>
        <w:rPr>
          <w:rFonts w:cs="Arial"/>
        </w:rPr>
      </w:pPr>
      <w:r>
        <w:rPr>
          <w:rFonts w:cs="Arial"/>
        </w:rPr>
        <w:t>Present proposal to the EQC</w:t>
      </w:r>
    </w:p>
    <w:p w:rsidR="004032E0" w:rsidRPr="0039724D" w:rsidRDefault="004032E0" w:rsidP="004032E0">
      <w:pPr>
        <w:pStyle w:val="DEQSMALLHEADLINES"/>
        <w:outlineLvl w:val="0"/>
        <w:rPr>
          <w:rFonts w:ascii="Times New Roman" w:hAnsi="Times New Roman"/>
          <w:b w:val="0"/>
        </w:rPr>
      </w:pPr>
      <w:r w:rsidRPr="0039724D">
        <w:rPr>
          <w:rFonts w:ascii="Times New Roman" w:hAnsi="Times New Roman"/>
          <w:b w:val="0"/>
        </w:rPr>
        <w:t>The Governor selected the five members of the EQC to review all proposed changes to division 340 of the Oregon A</w:t>
      </w:r>
      <w:r w:rsidR="00FA0C17" w:rsidRPr="0039724D">
        <w:rPr>
          <w:rFonts w:ascii="Times New Roman" w:hAnsi="Times New Roman"/>
          <w:b w:val="0"/>
        </w:rPr>
        <w:t>dministrative Rules. T</w:t>
      </w:r>
      <w:r w:rsidRPr="0039724D">
        <w:rPr>
          <w:rFonts w:ascii="Times New Roman" w:hAnsi="Times New Roman"/>
          <w:b w:val="0"/>
        </w:rPr>
        <w:t xml:space="preserve">he commission </w:t>
      </w:r>
      <w:r w:rsidR="00714578">
        <w:rPr>
          <w:rFonts w:ascii="Times New Roman" w:hAnsi="Times New Roman"/>
          <w:b w:val="0"/>
        </w:rPr>
        <w:t>adopt</w:t>
      </w:r>
      <w:r w:rsidR="00A17BFE">
        <w:rPr>
          <w:rFonts w:ascii="Times New Roman" w:hAnsi="Times New Roman"/>
          <w:b w:val="0"/>
        </w:rPr>
        <w:t>s</w:t>
      </w:r>
      <w:r w:rsidR="008A2DE4" w:rsidRPr="0039724D">
        <w:rPr>
          <w:rFonts w:ascii="Times New Roman" w:hAnsi="Times New Roman"/>
          <w:b w:val="0"/>
        </w:rPr>
        <w:t>, reject</w:t>
      </w:r>
      <w:r w:rsidR="00A17BFE">
        <w:rPr>
          <w:rFonts w:ascii="Times New Roman" w:hAnsi="Times New Roman"/>
          <w:b w:val="0"/>
        </w:rPr>
        <w:t>s</w:t>
      </w:r>
      <w:r w:rsidR="00714578">
        <w:rPr>
          <w:rFonts w:ascii="Times New Roman" w:hAnsi="Times New Roman"/>
          <w:b w:val="0"/>
        </w:rPr>
        <w:t xml:space="preserve"> or adopt</w:t>
      </w:r>
      <w:r w:rsidR="00A17BFE">
        <w:rPr>
          <w:rFonts w:ascii="Times New Roman" w:hAnsi="Times New Roman"/>
          <w:b w:val="0"/>
        </w:rPr>
        <w:t>s</w:t>
      </w:r>
      <w:r w:rsidR="008A2DE4" w:rsidRPr="0039724D">
        <w:rPr>
          <w:rFonts w:ascii="Times New Roman" w:hAnsi="Times New Roman"/>
          <w:b w:val="0"/>
        </w:rPr>
        <w:t xml:space="preserve"> with changes</w:t>
      </w:r>
      <w:r w:rsidR="00A17BFE">
        <w:rPr>
          <w:rFonts w:ascii="Times New Roman" w:hAnsi="Times New Roman"/>
          <w:b w:val="0"/>
        </w:rPr>
        <w:t xml:space="preserve"> </w:t>
      </w:r>
      <w:r w:rsidR="008A2DE4" w:rsidRPr="0039724D">
        <w:rPr>
          <w:rFonts w:ascii="Times New Roman" w:hAnsi="Times New Roman"/>
          <w:b w:val="0"/>
        </w:rPr>
        <w:t>proposed rule</w:t>
      </w:r>
      <w:r w:rsidR="00A17BFE">
        <w:rPr>
          <w:rFonts w:ascii="Times New Roman" w:hAnsi="Times New Roman"/>
          <w:b w:val="0"/>
        </w:rPr>
        <w:t>s</w:t>
      </w:r>
      <w:r w:rsidR="008A2DE4" w:rsidRPr="0039724D">
        <w:rPr>
          <w:rFonts w:ascii="Times New Roman" w:hAnsi="Times New Roman"/>
          <w:b w:val="0"/>
        </w:rPr>
        <w:t xml:space="preserve">. </w:t>
      </w:r>
    </w:p>
    <w:p w:rsidR="004032E0" w:rsidRPr="0039724D" w:rsidRDefault="004032E0" w:rsidP="004032E0">
      <w:pPr>
        <w:pStyle w:val="DEQSMALLHEADLINES"/>
        <w:outlineLvl w:val="0"/>
        <w:rPr>
          <w:rFonts w:ascii="Times New Roman" w:hAnsi="Times New Roman"/>
          <w:b w:val="0"/>
        </w:rPr>
      </w:pPr>
    </w:p>
    <w:p w:rsidR="00FA0C17" w:rsidRPr="0039724D" w:rsidRDefault="008A2DE4" w:rsidP="00FA0C17">
      <w:pPr>
        <w:pStyle w:val="DEQSMALLHEADLINES"/>
        <w:outlineLvl w:val="0"/>
        <w:rPr>
          <w:rFonts w:ascii="Times New Roman" w:hAnsi="Times New Roman"/>
          <w:b w:val="0"/>
          <w:color w:val="C00000"/>
        </w:rPr>
      </w:pPr>
      <w:r w:rsidRPr="0039724D">
        <w:rPr>
          <w:rFonts w:ascii="Times New Roman" w:hAnsi="Times New Roman"/>
          <w:b w:val="0"/>
        </w:rPr>
        <w:t>DEQ plans to present</w:t>
      </w:r>
      <w:r w:rsidR="004032E0" w:rsidRPr="0039724D">
        <w:rPr>
          <w:rFonts w:ascii="Times New Roman" w:hAnsi="Times New Roman"/>
          <w:b w:val="0"/>
        </w:rPr>
        <w:t xml:space="preserve"> this proposal to the commission for final decision at its </w:t>
      </w:r>
      <w:r w:rsidRPr="0039724D">
        <w:rPr>
          <w:rFonts w:ascii="Times New Roman" w:hAnsi="Times New Roman"/>
          <w:b w:val="0"/>
        </w:rPr>
        <w:t xml:space="preserve">October 2013 </w:t>
      </w:r>
      <w:r w:rsidR="004032E0" w:rsidRPr="0039724D">
        <w:rPr>
          <w:rFonts w:ascii="Times New Roman" w:hAnsi="Times New Roman"/>
          <w:b w:val="0"/>
        </w:rPr>
        <w:t>meeting</w:t>
      </w:r>
      <w:r w:rsidRPr="0039724D">
        <w:rPr>
          <w:rFonts w:ascii="Times New Roman" w:hAnsi="Times New Roman"/>
          <w:b w:val="0"/>
          <w:color w:val="000000" w:themeColor="text1"/>
        </w:rPr>
        <w:t xml:space="preserve">. </w:t>
      </w:r>
    </w:p>
    <w:p w:rsidR="00FA0C17" w:rsidRDefault="00FA0C17" w:rsidP="00FA0C17">
      <w:pPr>
        <w:pStyle w:val="DEQSMALLHEADLINES"/>
        <w:outlineLvl w:val="0"/>
        <w:rPr>
          <w:rFonts w:ascii="Times" w:hAnsi="Times"/>
          <w:b w:val="0"/>
          <w:color w:val="C00000"/>
        </w:rPr>
      </w:pPr>
    </w:p>
    <w:p w:rsidR="00FA0C17" w:rsidRPr="008A2DE4" w:rsidRDefault="00FA0C17" w:rsidP="008A2DE4">
      <w:pPr>
        <w:pStyle w:val="DEQSMALLHEADLINES"/>
        <w:outlineLvl w:val="0"/>
        <w:rPr>
          <w:rFonts w:ascii="Times" w:hAnsi="Times"/>
          <w:b w:val="0"/>
        </w:rPr>
      </w:pPr>
      <w:r w:rsidRPr="008E1503">
        <w:rPr>
          <w:rFonts w:cs="Arial"/>
        </w:rPr>
        <w:t>Accessibility information</w:t>
      </w:r>
    </w:p>
    <w:p w:rsidR="00FA0C17" w:rsidRPr="008E1503" w:rsidRDefault="00FA0C17" w:rsidP="00FA0C17">
      <w:pPr>
        <w:pStyle w:val="DEQTEXTforFACTSHEET"/>
      </w:pPr>
      <w:r w:rsidRPr="008E1503">
        <w:t>To schedule a review</w:t>
      </w:r>
      <w:r w:rsidR="008A2DE4">
        <w:t xml:space="preserve"> of all websites and documents referenced in this announcement</w:t>
      </w:r>
      <w:r w:rsidRPr="008E1503">
        <w:t xml:space="preserve">, call  </w:t>
      </w:r>
      <w:r w:rsidR="008A2DE4">
        <w:t xml:space="preserve">Chris Clipper </w:t>
      </w:r>
      <w:r w:rsidRPr="008E1503">
        <w:t xml:space="preserve">at </w:t>
      </w:r>
      <w:r w:rsidR="00A944BA">
        <w:t>503-229-5656</w:t>
      </w:r>
      <w:r w:rsidRPr="008A2DE4">
        <w:t>.</w:t>
      </w:r>
    </w:p>
    <w:p w:rsidR="00FA0C17" w:rsidRPr="008E1503" w:rsidRDefault="00FA0C17" w:rsidP="00FA0C17">
      <w:pPr>
        <w:pStyle w:val="DEQTEXTforFACTSHEET"/>
      </w:pPr>
    </w:p>
    <w:p w:rsidR="00FA0C17" w:rsidRPr="008E1503" w:rsidRDefault="00FA0C17" w:rsidP="00FA0C17">
      <w:pPr>
        <w:pStyle w:val="DEQTEXTforFACTSHEET"/>
      </w:pPr>
      <w:r w:rsidRPr="008E1503">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FA0C17" w:rsidRPr="00FF0A95" w:rsidRDefault="00FA39CB" w:rsidP="00FA0C17">
      <w:pPr>
        <w:pStyle w:val="DEQTEXTforFACTSHEET"/>
      </w:pPr>
      <w:hyperlink r:id="rId18" w:history="1">
        <w:r w:rsidR="00FA0C17" w:rsidRPr="008E1503">
          <w:rPr>
            <w:rStyle w:val="Hyperlink"/>
            <w:color w:val="auto"/>
            <w:u w:val="none"/>
          </w:rPr>
          <w:t>deqinfo@deq.state.or.us</w:t>
        </w:r>
      </w:hyperlink>
      <w:r w:rsidR="00FA0C17" w:rsidRPr="008E1503">
        <w:t>. Hearing impaired persons may call 711.</w:t>
      </w:r>
    </w:p>
    <w:p w:rsidR="009C54CF" w:rsidRPr="00FA0C17" w:rsidRDefault="009C54CF" w:rsidP="00FA0C17">
      <w:pPr>
        <w:pStyle w:val="DEQSMALLHEADLINES"/>
        <w:outlineLvl w:val="0"/>
      </w:pPr>
    </w:p>
    <w:sectPr w:rsidR="009C54CF" w:rsidRPr="00FA0C17" w:rsidSect="006E4AE1">
      <w:headerReference w:type="default" r:id="rId19"/>
      <w:footerReference w:type="default" r:id="rId20"/>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18D" w:rsidRDefault="0086718D">
      <w:r>
        <w:separator/>
      </w:r>
    </w:p>
  </w:endnote>
  <w:endnote w:type="continuationSeparator" w:id="0">
    <w:p w:rsidR="0086718D" w:rsidRDefault="008671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8D" w:rsidRDefault="0086718D">
    <w:pPr>
      <w:pStyle w:val="Footer"/>
    </w:pPr>
  </w:p>
  <w:p w:rsidR="0086718D" w:rsidRDefault="0086718D">
    <w:pPr>
      <w:pStyle w:val="Footer"/>
    </w:pPr>
  </w:p>
  <w:p w:rsidR="0086718D" w:rsidRDefault="008671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8D" w:rsidRDefault="0086718D" w:rsidP="00A95BA9">
    <w:pPr>
      <w:pStyle w:val="Footer"/>
      <w:rPr>
        <w:sz w:val="16"/>
        <w:szCs w:val="16"/>
      </w:rPr>
    </w:pPr>
    <w:r>
      <w:rPr>
        <w:sz w:val="16"/>
        <w:szCs w:val="16"/>
      </w:rPr>
      <w:tab/>
    </w:r>
    <w:r>
      <w:rPr>
        <w:sz w:val="16"/>
        <w:szCs w:val="16"/>
      </w:rPr>
      <w:tab/>
    </w:r>
  </w:p>
  <w:p w:rsidR="0086718D" w:rsidRPr="00A95BA9" w:rsidRDefault="0086718D"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86718D" w:rsidRPr="00A95BA9" w:rsidRDefault="0086718D"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86718D" w:rsidRDefault="008671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18D" w:rsidRDefault="0086718D">
      <w:r>
        <w:separator/>
      </w:r>
    </w:p>
  </w:footnote>
  <w:footnote w:type="continuationSeparator" w:id="0">
    <w:p w:rsidR="0086718D" w:rsidRDefault="00867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8D" w:rsidRDefault="0086718D"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6718D" w:rsidRDefault="008671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6"/>
  </w:num>
  <w:num w:numId="5">
    <w:abstractNumId w:val="4"/>
  </w:num>
  <w:num w:numId="6">
    <w:abstractNumId w:val="9"/>
  </w:num>
  <w:num w:numId="7">
    <w:abstractNumId w:val="10"/>
  </w:num>
  <w:num w:numId="8">
    <w:abstractNumId w:val="16"/>
  </w:num>
  <w:num w:numId="9">
    <w:abstractNumId w:val="11"/>
  </w:num>
  <w:num w:numId="10">
    <w:abstractNumId w:val="3"/>
  </w:num>
  <w:num w:numId="11">
    <w:abstractNumId w:val="8"/>
  </w:num>
  <w:num w:numId="12">
    <w:abstractNumId w:val="12"/>
  </w:num>
  <w:num w:numId="13">
    <w:abstractNumId w:val="2"/>
  </w:num>
  <w:num w:numId="14">
    <w:abstractNumId w:val="14"/>
  </w:num>
  <w:num w:numId="15">
    <w:abstractNumId w:val="13"/>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10A3"/>
    <w:rsid w:val="000B72B8"/>
    <w:rsid w:val="000B7813"/>
    <w:rsid w:val="000E5E0C"/>
    <w:rsid w:val="000E74AD"/>
    <w:rsid w:val="000F6933"/>
    <w:rsid w:val="00115EB4"/>
    <w:rsid w:val="00126BC9"/>
    <w:rsid w:val="001408DA"/>
    <w:rsid w:val="00141F03"/>
    <w:rsid w:val="0014369D"/>
    <w:rsid w:val="00146077"/>
    <w:rsid w:val="001606B0"/>
    <w:rsid w:val="001632B3"/>
    <w:rsid w:val="00172857"/>
    <w:rsid w:val="00174204"/>
    <w:rsid w:val="001857BB"/>
    <w:rsid w:val="00191422"/>
    <w:rsid w:val="001A13C5"/>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233C"/>
    <w:rsid w:val="002806A6"/>
    <w:rsid w:val="00290DB8"/>
    <w:rsid w:val="0029130F"/>
    <w:rsid w:val="002929D0"/>
    <w:rsid w:val="00293531"/>
    <w:rsid w:val="002D12A6"/>
    <w:rsid w:val="002E58A7"/>
    <w:rsid w:val="002F00F5"/>
    <w:rsid w:val="002F0A9F"/>
    <w:rsid w:val="002F6991"/>
    <w:rsid w:val="0030172C"/>
    <w:rsid w:val="00306F52"/>
    <w:rsid w:val="00317648"/>
    <w:rsid w:val="00332634"/>
    <w:rsid w:val="0033283E"/>
    <w:rsid w:val="00335140"/>
    <w:rsid w:val="00335C88"/>
    <w:rsid w:val="00355498"/>
    <w:rsid w:val="003560E1"/>
    <w:rsid w:val="00360372"/>
    <w:rsid w:val="00371F4C"/>
    <w:rsid w:val="00373CB6"/>
    <w:rsid w:val="003760B9"/>
    <w:rsid w:val="003764BE"/>
    <w:rsid w:val="00377457"/>
    <w:rsid w:val="00384D45"/>
    <w:rsid w:val="00390841"/>
    <w:rsid w:val="0039724D"/>
    <w:rsid w:val="003A141B"/>
    <w:rsid w:val="003C7E5B"/>
    <w:rsid w:val="003E5D42"/>
    <w:rsid w:val="003F3943"/>
    <w:rsid w:val="003F6DDD"/>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70237"/>
    <w:rsid w:val="005758FB"/>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877F5"/>
    <w:rsid w:val="0069075D"/>
    <w:rsid w:val="006B7B09"/>
    <w:rsid w:val="006C5911"/>
    <w:rsid w:val="006D0775"/>
    <w:rsid w:val="006D1D1A"/>
    <w:rsid w:val="006D6D37"/>
    <w:rsid w:val="006E1E7A"/>
    <w:rsid w:val="006E4AE1"/>
    <w:rsid w:val="006E555D"/>
    <w:rsid w:val="006F1D95"/>
    <w:rsid w:val="007045CF"/>
    <w:rsid w:val="00713EEF"/>
    <w:rsid w:val="00714578"/>
    <w:rsid w:val="00715EAD"/>
    <w:rsid w:val="00717901"/>
    <w:rsid w:val="007206E7"/>
    <w:rsid w:val="007243C6"/>
    <w:rsid w:val="00730155"/>
    <w:rsid w:val="007305AB"/>
    <w:rsid w:val="007471D1"/>
    <w:rsid w:val="00751F76"/>
    <w:rsid w:val="00773DB1"/>
    <w:rsid w:val="007845C4"/>
    <w:rsid w:val="00790861"/>
    <w:rsid w:val="00796894"/>
    <w:rsid w:val="007B5756"/>
    <w:rsid w:val="007C6488"/>
    <w:rsid w:val="007D4EF2"/>
    <w:rsid w:val="0080513C"/>
    <w:rsid w:val="00812317"/>
    <w:rsid w:val="00826DF7"/>
    <w:rsid w:val="00832C4A"/>
    <w:rsid w:val="00835955"/>
    <w:rsid w:val="00836C8B"/>
    <w:rsid w:val="008562A8"/>
    <w:rsid w:val="00856952"/>
    <w:rsid w:val="0086718D"/>
    <w:rsid w:val="008711BB"/>
    <w:rsid w:val="00871F3D"/>
    <w:rsid w:val="00883949"/>
    <w:rsid w:val="008956DF"/>
    <w:rsid w:val="008A2DE4"/>
    <w:rsid w:val="008A7537"/>
    <w:rsid w:val="008A7FA7"/>
    <w:rsid w:val="008B3DC1"/>
    <w:rsid w:val="008B623B"/>
    <w:rsid w:val="008B68AE"/>
    <w:rsid w:val="008C65B7"/>
    <w:rsid w:val="008D0329"/>
    <w:rsid w:val="008D3B2E"/>
    <w:rsid w:val="008E1503"/>
    <w:rsid w:val="008E461E"/>
    <w:rsid w:val="00900544"/>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90E00"/>
    <w:rsid w:val="009A2830"/>
    <w:rsid w:val="009A7A10"/>
    <w:rsid w:val="009B008A"/>
    <w:rsid w:val="009C1478"/>
    <w:rsid w:val="009C54CF"/>
    <w:rsid w:val="009D3E56"/>
    <w:rsid w:val="009D56A5"/>
    <w:rsid w:val="009E68AA"/>
    <w:rsid w:val="009F3E3C"/>
    <w:rsid w:val="009F77B0"/>
    <w:rsid w:val="00A01DC1"/>
    <w:rsid w:val="00A17BFA"/>
    <w:rsid w:val="00A17BFE"/>
    <w:rsid w:val="00A323CF"/>
    <w:rsid w:val="00A33213"/>
    <w:rsid w:val="00A353B5"/>
    <w:rsid w:val="00A35A84"/>
    <w:rsid w:val="00A443C6"/>
    <w:rsid w:val="00A44F2E"/>
    <w:rsid w:val="00A46852"/>
    <w:rsid w:val="00A47E56"/>
    <w:rsid w:val="00A72AA3"/>
    <w:rsid w:val="00A77959"/>
    <w:rsid w:val="00A80F5D"/>
    <w:rsid w:val="00A840F3"/>
    <w:rsid w:val="00A866E7"/>
    <w:rsid w:val="00A944BA"/>
    <w:rsid w:val="00A95BA9"/>
    <w:rsid w:val="00AB70BF"/>
    <w:rsid w:val="00AC7F9E"/>
    <w:rsid w:val="00AD5B39"/>
    <w:rsid w:val="00AF1A84"/>
    <w:rsid w:val="00AF2498"/>
    <w:rsid w:val="00AF3476"/>
    <w:rsid w:val="00AF4B3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10D76"/>
    <w:rsid w:val="00C25EE7"/>
    <w:rsid w:val="00C3697C"/>
    <w:rsid w:val="00C4444E"/>
    <w:rsid w:val="00C4491E"/>
    <w:rsid w:val="00C669F7"/>
    <w:rsid w:val="00C74FA0"/>
    <w:rsid w:val="00C87B5A"/>
    <w:rsid w:val="00C9554B"/>
    <w:rsid w:val="00CA220D"/>
    <w:rsid w:val="00CA6B0D"/>
    <w:rsid w:val="00CB1D10"/>
    <w:rsid w:val="00CB5F48"/>
    <w:rsid w:val="00CC0066"/>
    <w:rsid w:val="00CC299A"/>
    <w:rsid w:val="00CD4593"/>
    <w:rsid w:val="00CF15BF"/>
    <w:rsid w:val="00CF17CE"/>
    <w:rsid w:val="00D03C9B"/>
    <w:rsid w:val="00D214C1"/>
    <w:rsid w:val="00D41FFF"/>
    <w:rsid w:val="00D5170E"/>
    <w:rsid w:val="00D55280"/>
    <w:rsid w:val="00D625AE"/>
    <w:rsid w:val="00D631F6"/>
    <w:rsid w:val="00D676FE"/>
    <w:rsid w:val="00D7395B"/>
    <w:rsid w:val="00D84DB7"/>
    <w:rsid w:val="00D86327"/>
    <w:rsid w:val="00D95D33"/>
    <w:rsid w:val="00D964BB"/>
    <w:rsid w:val="00D97B28"/>
    <w:rsid w:val="00DA5720"/>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666A8"/>
    <w:rsid w:val="00E73C54"/>
    <w:rsid w:val="00E768F7"/>
    <w:rsid w:val="00E941A0"/>
    <w:rsid w:val="00EA22D7"/>
    <w:rsid w:val="00ED2AD3"/>
    <w:rsid w:val="00ED3F55"/>
    <w:rsid w:val="00EE019D"/>
    <w:rsid w:val="00F0794E"/>
    <w:rsid w:val="00F24A17"/>
    <w:rsid w:val="00F43C98"/>
    <w:rsid w:val="00F62BD3"/>
    <w:rsid w:val="00F70519"/>
    <w:rsid w:val="00F759CE"/>
    <w:rsid w:val="00F76381"/>
    <w:rsid w:val="00F85D3F"/>
    <w:rsid w:val="00FA0C17"/>
    <w:rsid w:val="00FA39CB"/>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mment-AAA@deq.state.or.us" TargetMode="External"/><Relationship Id="rId17" Type="http://schemas.openxmlformats.org/officeDocument/2006/relationships/hyperlink" Target="http://www.oregon.gov/DEQ/EQC/index.shtml" TargetMode="External"/><Relationship Id="rId2" Type="http://schemas.openxmlformats.org/officeDocument/2006/relationships/customXml" Target="../customXml/item2.xml"/><Relationship Id="rId16" Type="http://schemas.openxmlformats.org/officeDocument/2006/relationships/hyperlink" Target="http://www.deq.state.or.us/regulations/proposedrule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eq.state.or.us/regulations/rulemaking.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4CED8-1884-4825-AC4C-5506B59916BB}">
  <ds:schemaRefs>
    <ds:schemaRef ds:uri="http://schemas.microsoft.com/sharepoint/v3/contenttype/forms"/>
  </ds:schemaRefs>
</ds:datastoreItem>
</file>

<file path=customXml/itemProps2.xml><?xml version="1.0" encoding="utf-8"?>
<ds:datastoreItem xmlns:ds="http://schemas.openxmlformats.org/officeDocument/2006/customXml" ds:itemID="{EBD6FC9F-D376-432A-97EB-4593865556A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1208EC2-73E4-44C9-A9B5-7C6E9319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915AD-1472-494F-BF11-1112D747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701</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4914</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C.Clipper</cp:lastModifiedBy>
  <cp:revision>2</cp:revision>
  <cp:lastPrinted>2011-02-23T00:30:00Z</cp:lastPrinted>
  <dcterms:created xsi:type="dcterms:W3CDTF">2013-06-19T17:20:00Z</dcterms:created>
  <dcterms:modified xsi:type="dcterms:W3CDTF">2013-06-19T17:20:00Z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